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2E180" w14:textId="77777777" w:rsidR="00447DDC" w:rsidRPr="002263C6" w:rsidRDefault="00447DDC" w:rsidP="00447DDC">
      <w:pPr>
        <w:adjustRightInd w:val="0"/>
        <w:ind w:left="3510" w:firstLine="2880"/>
        <w:rPr>
          <w:rFonts w:ascii="Arial" w:hAnsi="Arial" w:cs="Arial"/>
          <w:b/>
          <w:color w:val="000000"/>
        </w:rPr>
      </w:pPr>
      <w:bookmarkStart w:id="0" w:name="_Hlk168390768"/>
      <w:bookmarkEnd w:id="0"/>
      <w:r w:rsidRPr="002263C6">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26A424E8" wp14:editId="0228AA2F">
                <wp:simplePos x="0" y="0"/>
                <wp:positionH relativeFrom="column">
                  <wp:posOffset>2147570</wp:posOffset>
                </wp:positionH>
                <wp:positionV relativeFrom="paragraph">
                  <wp:posOffset>95250</wp:posOffset>
                </wp:positionV>
                <wp:extent cx="1562100" cy="596900"/>
                <wp:effectExtent l="0" t="0" r="19050" b="1270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96900"/>
                        </a:xfrm>
                        <a:prstGeom prst="rect">
                          <a:avLst/>
                        </a:prstGeom>
                        <a:solidFill>
                          <a:srgbClr val="FFFFFF"/>
                        </a:solidFill>
                        <a:ln w="9525">
                          <a:solidFill>
                            <a:sysClr val="window" lastClr="FFFFFF">
                              <a:lumMod val="100000"/>
                              <a:lumOff val="0"/>
                            </a:sysClr>
                          </a:solidFill>
                          <a:miter lim="800000"/>
                          <a:headEnd/>
                          <a:tailEnd/>
                        </a:ln>
                      </wps:spPr>
                      <wps:txbx>
                        <w:txbxContent>
                          <w:p w14:paraId="6BF819C7" w14:textId="77777777" w:rsidR="00447DDC" w:rsidRPr="00422026" w:rsidRDefault="00447DDC" w:rsidP="00447DD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01E6E6" w14:textId="77777777" w:rsidR="00447DDC" w:rsidRPr="00F20963" w:rsidRDefault="00447DDC" w:rsidP="00447DDC">
                            <w:pPr>
                              <w:rPr>
                                <w:rFonts w:ascii="Arial" w:hAnsi="Arial" w:cs="Arial"/>
                                <w:b/>
                                <w:i/>
                                <w:sz w:val="28"/>
                                <w:szCs w:val="32"/>
                              </w:rPr>
                            </w:pPr>
                            <w:r w:rsidRPr="00F20963">
                              <w:rPr>
                                <w:rFonts w:ascii="Arial" w:hAnsi="Arial" w:cs="Arial"/>
                                <w:b/>
                                <w:i/>
                                <w:sz w:val="28"/>
                                <w:szCs w:val="32"/>
                              </w:rPr>
                              <w:t>Indian Standard</w:t>
                            </w:r>
                          </w:p>
                          <w:p w14:paraId="6C03C5EA" w14:textId="77777777" w:rsidR="00447DDC" w:rsidRPr="00C536D7" w:rsidRDefault="00447DDC" w:rsidP="00447DD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424E8" id="_x0000_t202" coordsize="21600,21600" o:spt="202" path="m,l,21600r21600,l21600,xe">
                <v:stroke joinstyle="miter"/>
                <v:path gradientshapeok="t" o:connecttype="rect"/>
              </v:shapetype>
              <v:shape id="Text Box 20" o:spid="_x0000_s1026" type="#_x0000_t202" style="position:absolute;left:0;text-align:left;margin-left:169.1pt;margin-top:7.5pt;width:123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" strokecolor="white">
                <v:textbox>
                  <w:txbxContent>
                    <w:p w14:paraId="6BF819C7" w14:textId="77777777" w:rsidR="00447DDC" w:rsidRPr="00422026" w:rsidRDefault="00447DDC" w:rsidP="00447DD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801E6E6" w14:textId="77777777" w:rsidR="00447DDC" w:rsidRPr="00F20963" w:rsidRDefault="00447DDC" w:rsidP="00447DDC">
                      <w:pPr>
                        <w:rPr>
                          <w:rFonts w:ascii="Arial" w:hAnsi="Arial" w:cs="Arial"/>
                          <w:b/>
                          <w:i/>
                          <w:sz w:val="28"/>
                          <w:szCs w:val="32"/>
                        </w:rPr>
                      </w:pPr>
                      <w:r w:rsidRPr="00F20963">
                        <w:rPr>
                          <w:rFonts w:ascii="Arial" w:hAnsi="Arial" w:cs="Arial"/>
                          <w:b/>
                          <w:i/>
                          <w:sz w:val="28"/>
                          <w:szCs w:val="32"/>
                        </w:rPr>
                        <w:t>Indian Standard</w:t>
                      </w:r>
                    </w:p>
                    <w:p w14:paraId="6C03C5EA" w14:textId="77777777" w:rsidR="00447DDC" w:rsidRPr="00C536D7" w:rsidRDefault="00447DDC" w:rsidP="00447DDC">
                      <w:pPr>
                        <w:rPr>
                          <w:b/>
                          <w:i/>
                        </w:rPr>
                      </w:pPr>
                    </w:p>
                  </w:txbxContent>
                </v:textbox>
              </v:shape>
            </w:pict>
          </mc:Fallback>
        </mc:AlternateContent>
      </w:r>
    </w:p>
    <w:p w14:paraId="73B1BB5F" w14:textId="70A546E6" w:rsidR="00447DDC" w:rsidRPr="002263C6" w:rsidRDefault="00447DDC" w:rsidP="00447DDC">
      <w:pPr>
        <w:adjustRightInd w:val="0"/>
        <w:spacing w:before="120" w:after="120"/>
        <w:ind w:left="3510" w:right="-893"/>
        <w:jc w:val="right"/>
        <w:rPr>
          <w:rFonts w:ascii="Arial" w:hAnsi="Arial" w:cs="Arial"/>
          <w:b/>
          <w:color w:val="000000"/>
        </w:rPr>
      </w:pPr>
      <w:r w:rsidRPr="002263C6">
        <w:rPr>
          <w:rFonts w:ascii="Arial" w:hAnsi="Arial" w:cs="Arial"/>
          <w:bCs/>
          <w:color w:val="000000"/>
        </w:rPr>
        <w:tab/>
        <w:t xml:space="preserve"> </w:t>
      </w:r>
      <w:r w:rsidR="006F6B9D">
        <w:rPr>
          <w:rFonts w:ascii="Arial" w:hAnsi="Arial" w:cs="Arial"/>
          <w:b/>
          <w:color w:val="000000"/>
        </w:rPr>
        <w:t>Xxxx:2024</w:t>
      </w:r>
    </w:p>
    <w:p w14:paraId="046E1D7B" w14:textId="77777777" w:rsidR="00447DDC" w:rsidRPr="002263C6" w:rsidRDefault="00447DDC" w:rsidP="00447DDC">
      <w:pPr>
        <w:adjustRightInd w:val="0"/>
        <w:ind w:left="6210" w:right="74" w:hanging="2250"/>
        <w:jc w:val="both"/>
        <w:rPr>
          <w:rFonts w:ascii="Arial" w:hAnsi="Arial" w:cs="Arial"/>
          <w:bCs/>
          <w:color w:val="000000"/>
          <w:sz w:val="20"/>
        </w:rPr>
      </w:pPr>
      <w:r w:rsidRPr="002263C6">
        <w:rPr>
          <w:rFonts w:ascii="Arial" w:hAnsi="Arial" w:cs="Arial"/>
          <w:bCs/>
          <w:color w:val="000000"/>
          <w:sz w:val="20"/>
        </w:rPr>
        <w:t xml:space="preserve">                                  </w:t>
      </w:r>
    </w:p>
    <w:p w14:paraId="0F6DB5CD" w14:textId="77777777" w:rsidR="00447DDC" w:rsidRPr="002263C6" w:rsidRDefault="00447DDC" w:rsidP="00447DDC">
      <w:pPr>
        <w:rPr>
          <w:rFonts w:ascii="Arial" w:hAnsi="Arial" w:cs="Arial"/>
        </w:rPr>
      </w:pPr>
    </w:p>
    <w:p w14:paraId="7EE44333" w14:textId="77777777" w:rsidR="00447DDC" w:rsidRPr="002263C6" w:rsidRDefault="00447DDC" w:rsidP="00447DDC">
      <w:pPr>
        <w:adjustRightInd w:val="0"/>
        <w:spacing w:before="120" w:after="120"/>
        <w:ind w:left="3510" w:right="-893"/>
        <w:jc w:val="center"/>
        <w:rPr>
          <w:rFonts w:ascii="Kokila" w:hAnsi="Kokila" w:cs="Kokila"/>
          <w:b/>
          <w:bCs/>
          <w:i/>
          <w:sz w:val="40"/>
          <w:szCs w:val="40"/>
          <w:lang w:bidi="hi-IN"/>
        </w:rPr>
      </w:pPr>
      <w:r w:rsidRPr="002263C6">
        <w:rPr>
          <w:rFonts w:ascii="Arial" w:hAnsi="Arial" w:cs="Arial"/>
          <w:noProof/>
          <w:sz w:val="10"/>
          <w:lang w:val="en-US"/>
        </w:rPr>
        <mc:AlternateContent>
          <mc:Choice Requires="wpg">
            <w:drawing>
              <wp:inline distT="0" distB="0" distL="0" distR="0" wp14:anchorId="6D156EA4" wp14:editId="6A4271CE">
                <wp:extent cx="4030345" cy="63500"/>
                <wp:effectExtent l="9525" t="4445" r="8255" b="8255"/>
                <wp:docPr id="2887956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20370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4690030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191876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F86D9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BT4wbDGAgAAywoAAA4AAAAAAAAAAAAAAAAALgIAAGRycy9lMm9Eb2MueG1sUEsBAi0AFAAG&#10;AAgAAAAhAM/XrSHbAAAABAEAAA8AAAAAAAAAAAAAAAAAIAUAAGRycy9kb3ducmV2LnhtbFBLBQYA&#10;AAAABAAEAPMAAAAo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" strokecolor="#231f20" strokeweight="1pt"/>
                <w10:anchorlock/>
              </v:group>
            </w:pict>
          </mc:Fallback>
        </mc:AlternateContent>
      </w:r>
    </w:p>
    <w:p w14:paraId="15F2F18B" w14:textId="77777777" w:rsidR="00447DDC" w:rsidRPr="002263C6" w:rsidRDefault="00447DDC" w:rsidP="00447DDC">
      <w:pPr>
        <w:adjustRightInd w:val="0"/>
        <w:spacing w:before="120" w:after="120"/>
        <w:ind w:left="3510"/>
        <w:jc w:val="center"/>
        <w:rPr>
          <w:rFonts w:ascii="Kokila" w:hAnsi="Kokila" w:cs="Kokila"/>
          <w:b/>
          <w:bCs/>
          <w:i/>
          <w:sz w:val="40"/>
          <w:szCs w:val="40"/>
          <w:lang w:val="en-US" w:bidi="hi-IN"/>
        </w:rPr>
      </w:pPr>
    </w:p>
    <w:p w14:paraId="5794E070" w14:textId="5952EDA0" w:rsidR="00447DDC" w:rsidRDefault="00447DDC" w:rsidP="00447DDC">
      <w:pPr>
        <w:tabs>
          <w:tab w:val="left" w:pos="426"/>
        </w:tabs>
        <w:adjustRightInd w:val="0"/>
        <w:spacing w:before="120" w:after="120"/>
        <w:ind w:left="3510"/>
        <w:jc w:val="center"/>
        <w:rPr>
          <w:rFonts w:ascii="Kokila" w:hAnsi="Kokila" w:cs="Kokila"/>
          <w:b/>
          <w:bCs/>
          <w:i/>
          <w:sz w:val="40"/>
          <w:szCs w:val="40"/>
          <w:lang w:val="en-US" w:bidi="hi-IN"/>
        </w:rPr>
      </w:pPr>
      <w:proofErr w:type="spellStart"/>
      <w:r w:rsidRPr="00447DDC">
        <w:rPr>
          <w:rFonts w:ascii="Kokila" w:hAnsi="Kokila" w:cs="Kokila" w:hint="cs"/>
          <w:b/>
          <w:bCs/>
          <w:i/>
          <w:sz w:val="40"/>
          <w:szCs w:val="40"/>
          <w:lang w:val="en-US" w:bidi="hi-IN"/>
        </w:rPr>
        <w:t>निवास</w:t>
      </w:r>
      <w:proofErr w:type="spellEnd"/>
      <w:r w:rsidRPr="00447DDC">
        <w:rPr>
          <w:rFonts w:ascii="Kokila" w:hAnsi="Kokila" w:cs="Kokila"/>
          <w:b/>
          <w:bCs/>
          <w:i/>
          <w:sz w:val="40"/>
          <w:szCs w:val="40"/>
          <w:lang w:val="en-US" w:bidi="hi-IN"/>
        </w:rPr>
        <w:t xml:space="preserve"> </w:t>
      </w:r>
      <w:proofErr w:type="spellStart"/>
      <w:r w:rsidRPr="00447DDC">
        <w:rPr>
          <w:rFonts w:ascii="Kokila" w:hAnsi="Kokila" w:cs="Kokila" w:hint="cs"/>
          <w:b/>
          <w:bCs/>
          <w:i/>
          <w:sz w:val="40"/>
          <w:szCs w:val="40"/>
          <w:lang w:val="en-US" w:bidi="hi-IN"/>
        </w:rPr>
        <w:t>स्थानों</w:t>
      </w:r>
      <w:proofErr w:type="spellEnd"/>
      <w:r w:rsidRPr="00447DDC">
        <w:rPr>
          <w:rFonts w:ascii="Kokila" w:hAnsi="Kokila" w:cs="Kokila"/>
          <w:b/>
          <w:bCs/>
          <w:i/>
          <w:sz w:val="40"/>
          <w:szCs w:val="40"/>
          <w:lang w:val="en-US" w:bidi="hi-IN"/>
        </w:rPr>
        <w:t xml:space="preserve"> </w:t>
      </w:r>
      <w:proofErr w:type="spellStart"/>
      <w:r w:rsidRPr="00447DDC">
        <w:rPr>
          <w:rFonts w:ascii="Kokila" w:hAnsi="Kokila" w:cs="Kokila" w:hint="cs"/>
          <w:b/>
          <w:bCs/>
          <w:i/>
          <w:sz w:val="40"/>
          <w:szCs w:val="40"/>
          <w:lang w:val="en-US" w:bidi="hi-IN"/>
        </w:rPr>
        <w:t>का</w:t>
      </w:r>
      <w:proofErr w:type="spellEnd"/>
      <w:r w:rsidRPr="00447DDC">
        <w:rPr>
          <w:rFonts w:ascii="Kokila" w:hAnsi="Kokila" w:cs="Kokila"/>
          <w:b/>
          <w:bCs/>
          <w:i/>
          <w:sz w:val="40"/>
          <w:szCs w:val="40"/>
          <w:lang w:val="en-US" w:bidi="hi-IN"/>
        </w:rPr>
        <w:t xml:space="preserve"> </w:t>
      </w:r>
      <w:proofErr w:type="spellStart"/>
      <w:r w:rsidRPr="00447DDC">
        <w:rPr>
          <w:rFonts w:ascii="Kokila" w:hAnsi="Kokila" w:cs="Kokila" w:hint="cs"/>
          <w:b/>
          <w:bCs/>
          <w:i/>
          <w:sz w:val="40"/>
          <w:szCs w:val="40"/>
          <w:lang w:val="en-US" w:bidi="hi-IN"/>
        </w:rPr>
        <w:t>सतत्</w:t>
      </w:r>
      <w:proofErr w:type="spellEnd"/>
      <w:r w:rsidRPr="00447DDC">
        <w:rPr>
          <w:rFonts w:ascii="Kokila" w:hAnsi="Kokila" w:cs="Kokila"/>
          <w:b/>
          <w:bCs/>
          <w:i/>
          <w:sz w:val="40"/>
          <w:szCs w:val="40"/>
          <w:lang w:val="en-US" w:bidi="hi-IN"/>
        </w:rPr>
        <w:t xml:space="preserve"> </w:t>
      </w:r>
      <w:proofErr w:type="spellStart"/>
      <w:r w:rsidRPr="00447DDC">
        <w:rPr>
          <w:rFonts w:ascii="Kokila" w:hAnsi="Kokila" w:cs="Kokila" w:hint="cs"/>
          <w:b/>
          <w:bCs/>
          <w:i/>
          <w:sz w:val="40"/>
          <w:szCs w:val="40"/>
          <w:lang w:val="en-US" w:bidi="hi-IN"/>
        </w:rPr>
        <w:t>विकास</w:t>
      </w:r>
      <w:proofErr w:type="spellEnd"/>
      <w:r w:rsidRPr="00447DDC">
        <w:rPr>
          <w:rFonts w:ascii="Kokila" w:hAnsi="Kokila" w:cs="Kokila"/>
          <w:b/>
          <w:bCs/>
          <w:i/>
          <w:sz w:val="40"/>
          <w:szCs w:val="40"/>
          <w:lang w:val="en-US" w:bidi="hi-IN"/>
        </w:rPr>
        <w:t xml:space="preserve"> — </w:t>
      </w:r>
      <w:proofErr w:type="spellStart"/>
      <w:r w:rsidRPr="00447DDC">
        <w:rPr>
          <w:rFonts w:ascii="Kokila" w:hAnsi="Kokila" w:cs="Kokila" w:hint="cs"/>
          <w:b/>
          <w:bCs/>
          <w:i/>
          <w:sz w:val="40"/>
          <w:szCs w:val="40"/>
          <w:lang w:val="en-US" w:bidi="hi-IN"/>
        </w:rPr>
        <w:t>संकेतक</w:t>
      </w:r>
      <w:proofErr w:type="spellEnd"/>
    </w:p>
    <w:p w14:paraId="5D730BE8" w14:textId="77777777" w:rsidR="00447DDC" w:rsidRPr="002263C6" w:rsidRDefault="00447DDC" w:rsidP="00447DDC">
      <w:pPr>
        <w:tabs>
          <w:tab w:val="left" w:pos="426"/>
        </w:tabs>
        <w:adjustRightInd w:val="0"/>
        <w:spacing w:before="120" w:after="120"/>
        <w:ind w:left="3510"/>
        <w:jc w:val="center"/>
        <w:rPr>
          <w:rFonts w:ascii="Adobe Devanagari" w:hAnsi="Adobe Devanagari" w:cs="Adobe Devanagari"/>
          <w:b/>
          <w:bCs/>
          <w:i/>
          <w:color w:val="222222"/>
          <w:sz w:val="36"/>
          <w:szCs w:val="36"/>
        </w:rPr>
      </w:pPr>
    </w:p>
    <w:p w14:paraId="29B5F563" w14:textId="152C36DF" w:rsidR="00447DDC" w:rsidRPr="002263C6" w:rsidRDefault="00447DDC" w:rsidP="00447DDC">
      <w:pPr>
        <w:ind w:left="3544"/>
        <w:jc w:val="center"/>
        <w:rPr>
          <w:rFonts w:ascii="Arial" w:eastAsia="PMingLiU" w:hAnsi="Arial" w:cs="Arial"/>
          <w:lang w:eastAsia="zh-TW"/>
        </w:rPr>
      </w:pPr>
      <w:r w:rsidRPr="00447DDC">
        <w:rPr>
          <w:rFonts w:ascii="Arial" w:hAnsi="Arial" w:cs="Arial"/>
          <w:b/>
          <w:bCs/>
          <w:iCs/>
          <w:sz w:val="28"/>
          <w:szCs w:val="28"/>
        </w:rPr>
        <w:t>Sustainable Development of Rural Habitats — Indicators</w:t>
      </w:r>
    </w:p>
    <w:p w14:paraId="4493A138" w14:textId="77777777" w:rsidR="00447DDC" w:rsidRPr="002263C6" w:rsidRDefault="00447DDC" w:rsidP="00447DDC">
      <w:pPr>
        <w:ind w:left="3544"/>
        <w:jc w:val="center"/>
        <w:rPr>
          <w:rFonts w:ascii="Arial" w:eastAsia="PMingLiU" w:hAnsi="Arial" w:cs="Arial"/>
          <w:lang w:eastAsia="zh-TW"/>
        </w:rPr>
      </w:pPr>
    </w:p>
    <w:p w14:paraId="6E9CBB68" w14:textId="77777777" w:rsidR="00447DDC" w:rsidRPr="002263C6" w:rsidRDefault="00447DDC" w:rsidP="00447DDC">
      <w:pPr>
        <w:ind w:left="3544"/>
        <w:jc w:val="center"/>
        <w:rPr>
          <w:rFonts w:ascii="Arial" w:eastAsia="PMingLiU" w:hAnsi="Arial" w:cs="Arial"/>
          <w:lang w:eastAsia="zh-TW"/>
        </w:rPr>
      </w:pPr>
    </w:p>
    <w:p w14:paraId="0DCE6B5D" w14:textId="77777777" w:rsidR="00447DDC" w:rsidRPr="002263C6" w:rsidRDefault="00447DDC" w:rsidP="00447DDC">
      <w:pPr>
        <w:ind w:left="3544"/>
        <w:jc w:val="center"/>
        <w:rPr>
          <w:rFonts w:ascii="Arial" w:eastAsia="PMingLiU" w:hAnsi="Arial" w:cs="Arial"/>
          <w:lang w:eastAsia="zh-TW"/>
        </w:rPr>
      </w:pPr>
    </w:p>
    <w:p w14:paraId="6521F911" w14:textId="287C7DA0" w:rsidR="00447DDC" w:rsidRPr="002263C6" w:rsidRDefault="00447DDC" w:rsidP="00447DDC">
      <w:pPr>
        <w:rPr>
          <w:rFonts w:ascii="Arial" w:eastAsia="PMingLiU" w:hAnsi="Arial" w:cs="Arial"/>
          <w:lang w:eastAsia="zh-TW"/>
        </w:rPr>
      </w:pPr>
    </w:p>
    <w:p w14:paraId="635CDC83" w14:textId="77777777" w:rsidR="00447DDC" w:rsidRPr="002263C6" w:rsidRDefault="00447DDC" w:rsidP="00447DDC">
      <w:pPr>
        <w:ind w:left="3544"/>
        <w:jc w:val="center"/>
        <w:rPr>
          <w:rFonts w:ascii="Arial" w:eastAsia="PMingLiU" w:hAnsi="Arial" w:cs="Arial"/>
          <w:lang w:eastAsia="zh-TW"/>
        </w:rPr>
      </w:pPr>
    </w:p>
    <w:p w14:paraId="7C847789" w14:textId="77777777" w:rsidR="00447DDC" w:rsidRPr="002263C6" w:rsidRDefault="00447DDC" w:rsidP="00447DDC">
      <w:pPr>
        <w:ind w:left="3544"/>
        <w:jc w:val="center"/>
        <w:rPr>
          <w:rFonts w:ascii="Arial" w:eastAsia="PMingLiU" w:hAnsi="Arial" w:cs="Arial"/>
          <w:lang w:eastAsia="zh-TW"/>
        </w:rPr>
      </w:pPr>
    </w:p>
    <w:p w14:paraId="00EABCD5" w14:textId="05FCAB7A" w:rsidR="00447DDC" w:rsidRDefault="00447DDC" w:rsidP="00447DDC">
      <w:pPr>
        <w:ind w:left="3544"/>
        <w:jc w:val="center"/>
        <w:rPr>
          <w:rFonts w:ascii="Arial" w:eastAsia="PMingLiU" w:hAnsi="Arial" w:cs="Arial"/>
          <w:lang w:eastAsia="zh-TW"/>
        </w:rPr>
      </w:pPr>
    </w:p>
    <w:p w14:paraId="0E1EDA9F" w14:textId="2D2C5A77" w:rsidR="00447DDC" w:rsidRPr="002263C6" w:rsidRDefault="00447DDC" w:rsidP="00447DDC">
      <w:pPr>
        <w:ind w:left="3544"/>
        <w:jc w:val="center"/>
        <w:rPr>
          <w:rFonts w:ascii="Arial" w:eastAsia="PMingLiU" w:hAnsi="Arial" w:cs="Arial"/>
          <w:lang w:eastAsia="zh-TW"/>
        </w:rPr>
      </w:pPr>
    </w:p>
    <w:p w14:paraId="485AE6CF" w14:textId="77777777" w:rsidR="00447DDC" w:rsidRPr="002263C6" w:rsidRDefault="00447DDC" w:rsidP="00447DDC">
      <w:pPr>
        <w:ind w:left="3510" w:right="-893"/>
        <w:jc w:val="center"/>
        <w:rPr>
          <w:rFonts w:ascii="Arial" w:eastAsia="PMingLiU" w:hAnsi="Arial" w:cs="Arial"/>
          <w:bCs/>
          <w:lang w:eastAsia="zh-TW"/>
        </w:rPr>
      </w:pPr>
      <w:r w:rsidRPr="002263C6">
        <w:rPr>
          <w:rFonts w:ascii="Arial" w:eastAsia="PMingLiU" w:hAnsi="Arial" w:cs="Arial"/>
          <w:bCs/>
          <w:lang w:eastAsia="zh-TW"/>
        </w:rPr>
        <w:t>ICS 13.340.20</w:t>
      </w:r>
    </w:p>
    <w:p w14:paraId="62556C37" w14:textId="77777777" w:rsidR="00447DDC" w:rsidRPr="002263C6" w:rsidRDefault="00447DDC" w:rsidP="00447DDC">
      <w:pPr>
        <w:ind w:left="3510"/>
        <w:jc w:val="center"/>
        <w:rPr>
          <w:rFonts w:ascii="Arial" w:hAnsi="Arial" w:cs="Arial"/>
        </w:rPr>
      </w:pPr>
    </w:p>
    <w:p w14:paraId="02255732" w14:textId="77777777" w:rsidR="00447DDC" w:rsidRPr="002263C6" w:rsidRDefault="00447DDC" w:rsidP="00447DDC">
      <w:pPr>
        <w:ind w:left="3544"/>
        <w:jc w:val="center"/>
        <w:rPr>
          <w:rFonts w:ascii="Arial" w:hAnsi="Arial" w:cs="Arial"/>
        </w:rPr>
      </w:pPr>
    </w:p>
    <w:p w14:paraId="6D8ECB24" w14:textId="77777777" w:rsidR="00447DDC" w:rsidRPr="002263C6" w:rsidRDefault="00447DDC" w:rsidP="00447DDC">
      <w:pPr>
        <w:ind w:left="3544"/>
        <w:jc w:val="center"/>
        <w:rPr>
          <w:rFonts w:ascii="Arial" w:hAnsi="Arial" w:cs="Arial"/>
        </w:rPr>
      </w:pPr>
    </w:p>
    <w:p w14:paraId="1A1403D7" w14:textId="77777777" w:rsidR="00447DDC" w:rsidRPr="002263C6" w:rsidRDefault="00447DDC" w:rsidP="00447DDC">
      <w:pPr>
        <w:ind w:left="3544"/>
        <w:jc w:val="center"/>
        <w:rPr>
          <w:rFonts w:ascii="Arial" w:hAnsi="Arial" w:cs="Arial"/>
        </w:rPr>
      </w:pPr>
    </w:p>
    <w:p w14:paraId="0CE41EE8" w14:textId="77777777" w:rsidR="00447DDC" w:rsidRPr="002263C6" w:rsidRDefault="00447DDC" w:rsidP="00447DDC">
      <w:pPr>
        <w:ind w:left="3544"/>
        <w:jc w:val="center"/>
        <w:rPr>
          <w:rFonts w:ascii="Arial" w:hAnsi="Arial" w:cs="Arial"/>
        </w:rPr>
      </w:pPr>
    </w:p>
    <w:p w14:paraId="26826EEB" w14:textId="77777777" w:rsidR="00447DDC" w:rsidRPr="002263C6" w:rsidRDefault="00447DDC" w:rsidP="00447DDC">
      <w:pPr>
        <w:ind w:left="3544"/>
        <w:jc w:val="center"/>
        <w:rPr>
          <w:rFonts w:ascii="Arial" w:hAnsi="Arial" w:cs="Arial"/>
        </w:rPr>
      </w:pPr>
    </w:p>
    <w:p w14:paraId="74E5EF88" w14:textId="77777777" w:rsidR="00447DDC" w:rsidRPr="002263C6" w:rsidRDefault="00447DDC" w:rsidP="00447DDC">
      <w:pPr>
        <w:ind w:left="3544"/>
        <w:jc w:val="center"/>
        <w:rPr>
          <w:rFonts w:ascii="Arial" w:hAnsi="Arial" w:cs="Arial"/>
        </w:rPr>
      </w:pPr>
    </w:p>
    <w:p w14:paraId="34231D28" w14:textId="77777777" w:rsidR="00447DDC" w:rsidRPr="002263C6" w:rsidRDefault="00447DDC" w:rsidP="00447DDC">
      <w:pPr>
        <w:ind w:left="3544"/>
        <w:jc w:val="center"/>
        <w:rPr>
          <w:rFonts w:ascii="Arial" w:hAnsi="Arial" w:cs="Arial"/>
        </w:rPr>
      </w:pPr>
    </w:p>
    <w:p w14:paraId="3BA24F53" w14:textId="1EAF050A" w:rsidR="00447DDC" w:rsidRPr="002263C6" w:rsidRDefault="00447DDC" w:rsidP="00447DDC">
      <w:pPr>
        <w:rPr>
          <w:rFonts w:ascii="Arial" w:hAnsi="Arial" w:cs="Arial"/>
        </w:rPr>
      </w:pPr>
    </w:p>
    <w:p w14:paraId="5CC9E6F6" w14:textId="77777777" w:rsidR="00447DDC" w:rsidRPr="002263C6" w:rsidRDefault="00447DDC" w:rsidP="00447DDC">
      <w:pPr>
        <w:ind w:left="3544"/>
        <w:jc w:val="center"/>
        <w:rPr>
          <w:rFonts w:ascii="Arial" w:hAnsi="Arial" w:cs="Arial"/>
        </w:rPr>
      </w:pPr>
    </w:p>
    <w:p w14:paraId="48AE53F8" w14:textId="77777777" w:rsidR="00447DDC" w:rsidRPr="002263C6" w:rsidRDefault="00447DDC" w:rsidP="00447DDC">
      <w:pPr>
        <w:ind w:left="3544"/>
        <w:jc w:val="center"/>
        <w:rPr>
          <w:rFonts w:ascii="Arial" w:hAnsi="Arial" w:cs="Arial"/>
        </w:rPr>
      </w:pPr>
    </w:p>
    <w:p w14:paraId="62D81A72" w14:textId="77777777" w:rsidR="00447DDC" w:rsidRPr="002263C6" w:rsidRDefault="00447DDC" w:rsidP="00447DDC">
      <w:pPr>
        <w:ind w:left="3544"/>
        <w:jc w:val="center"/>
        <w:rPr>
          <w:rFonts w:ascii="Arial" w:hAnsi="Arial" w:cs="Arial"/>
        </w:rPr>
      </w:pPr>
    </w:p>
    <w:p w14:paraId="177B80F3" w14:textId="77777777" w:rsidR="00447DDC" w:rsidRPr="002263C6" w:rsidRDefault="00447DDC" w:rsidP="00447DDC">
      <w:pPr>
        <w:ind w:left="3544"/>
        <w:jc w:val="center"/>
        <w:rPr>
          <w:rFonts w:ascii="Arial" w:hAnsi="Arial" w:cs="Arial"/>
        </w:rPr>
      </w:pPr>
    </w:p>
    <w:p w14:paraId="780EB594" w14:textId="77777777" w:rsidR="00447DDC" w:rsidRPr="002263C6" w:rsidRDefault="00447DDC" w:rsidP="00447DDC">
      <w:pPr>
        <w:ind w:left="3510"/>
        <w:jc w:val="center"/>
        <w:rPr>
          <w:rFonts w:ascii="Arial" w:hAnsi="Arial" w:cs="Arial"/>
        </w:rPr>
      </w:pPr>
      <w:r w:rsidRPr="002263C6">
        <w:rPr>
          <w:rFonts w:ascii="Arial" w:hAnsi="Arial" w:cs="Arial"/>
        </w:rPr>
        <w:sym w:font="Symbol" w:char="00D3"/>
      </w:r>
      <w:r w:rsidRPr="002263C6">
        <w:rPr>
          <w:rFonts w:ascii="Arial" w:hAnsi="Arial" w:cs="Arial"/>
        </w:rPr>
        <w:t xml:space="preserve"> BIS 2024</w:t>
      </w:r>
    </w:p>
    <w:p w14:paraId="6758DDA8" w14:textId="77777777" w:rsidR="00447DDC" w:rsidRPr="002263C6" w:rsidRDefault="00447DDC" w:rsidP="00447DDC">
      <w:pPr>
        <w:ind w:left="3510"/>
        <w:jc w:val="center"/>
        <w:rPr>
          <w:rFonts w:ascii="Arial" w:hAnsi="Arial" w:cs="Arial"/>
        </w:rPr>
      </w:pPr>
    </w:p>
    <w:p w14:paraId="573C6FA4" w14:textId="77777777" w:rsidR="00447DDC" w:rsidRPr="002263C6" w:rsidRDefault="00447DDC" w:rsidP="00447DDC">
      <w:pPr>
        <w:ind w:left="3510"/>
        <w:jc w:val="center"/>
        <w:rPr>
          <w:rFonts w:ascii="Arial" w:hAnsi="Arial" w:cs="Arial"/>
        </w:rPr>
      </w:pPr>
      <w:r w:rsidRPr="002263C6">
        <w:rPr>
          <w:rFonts w:ascii="Arial" w:hAnsi="Arial" w:cs="Arial"/>
          <w:noProof/>
          <w:sz w:val="10"/>
          <w:lang w:val="en-US"/>
        </w:rPr>
        <mc:AlternateContent>
          <mc:Choice Requires="wpg">
            <w:drawing>
              <wp:inline distT="0" distB="0" distL="0" distR="0" wp14:anchorId="1214CFB8" wp14:editId="43717E3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76B06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4493B8D9" w14:textId="77777777" w:rsidR="00447DDC" w:rsidRPr="002263C6" w:rsidRDefault="00447DDC" w:rsidP="00447DDC">
      <w:pPr>
        <w:ind w:left="3510"/>
        <w:jc w:val="both"/>
        <w:rPr>
          <w:rFonts w:ascii="Arial" w:hAnsi="Arial" w:cs="Arial"/>
        </w:rPr>
      </w:pPr>
    </w:p>
    <w:p w14:paraId="7227479A" w14:textId="10CF5BAB" w:rsidR="00447DDC" w:rsidRPr="002263C6" w:rsidRDefault="00447DDC" w:rsidP="00447DDC">
      <w:pPr>
        <w:ind w:left="4859" w:right="-748"/>
        <w:jc w:val="center"/>
        <w:rPr>
          <w:rFonts w:ascii="Kokila" w:hAnsi="Kokila" w:cs="Kokila"/>
          <w:b/>
          <w:bCs/>
          <w:caps/>
          <w:sz w:val="36"/>
          <w:szCs w:val="36"/>
        </w:rPr>
      </w:pPr>
      <w:r>
        <w:rPr>
          <w:rFonts w:ascii="Kokila" w:hAnsi="Kokila" w:cs="Kokila"/>
          <w:noProof/>
          <w:sz w:val="36"/>
          <w:szCs w:val="36"/>
          <w:lang w:val="en-US"/>
        </w:rPr>
        <w:drawing>
          <wp:anchor distT="0" distB="0" distL="114300" distR="114300" simplePos="0" relativeHeight="251659264" behindDoc="0" locked="0" layoutInCell="0" allowOverlap="1" wp14:anchorId="3CB44CEE" wp14:editId="7942C012">
            <wp:simplePos x="0" y="0"/>
            <wp:positionH relativeFrom="column">
              <wp:posOffset>2214245</wp:posOffset>
            </wp:positionH>
            <wp:positionV relativeFrom="paragraph">
              <wp:posOffset>164465</wp:posOffset>
            </wp:positionV>
            <wp:extent cx="758190" cy="75819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2263C6">
        <w:rPr>
          <w:rFonts w:ascii="Kokila" w:hAnsi="Kokila" w:cs="Kokila"/>
          <w:caps/>
          <w:sz w:val="36"/>
          <w:szCs w:val="36"/>
          <w:cs/>
        </w:rPr>
        <w:t>भारतीय</w:t>
      </w:r>
      <w:proofErr w:type="spellEnd"/>
      <w:r w:rsidRPr="002263C6">
        <w:rPr>
          <w:rFonts w:ascii="Kokila" w:hAnsi="Kokila" w:cs="Kokila"/>
          <w:caps/>
          <w:sz w:val="36"/>
          <w:szCs w:val="36"/>
          <w:cs/>
        </w:rPr>
        <w:t xml:space="preserve"> </w:t>
      </w:r>
      <w:proofErr w:type="spellStart"/>
      <w:r w:rsidRPr="002263C6">
        <w:rPr>
          <w:rFonts w:ascii="Kokila" w:hAnsi="Kokila" w:cs="Kokila"/>
          <w:caps/>
          <w:sz w:val="36"/>
          <w:szCs w:val="36"/>
          <w:cs/>
        </w:rPr>
        <w:t>मानक</w:t>
      </w:r>
      <w:proofErr w:type="spellEnd"/>
      <w:r w:rsidRPr="002263C6">
        <w:rPr>
          <w:rFonts w:ascii="Kokila" w:hAnsi="Kokila" w:cs="Kokila"/>
          <w:caps/>
          <w:sz w:val="36"/>
          <w:szCs w:val="36"/>
          <w:cs/>
        </w:rPr>
        <w:t xml:space="preserve"> </w:t>
      </w:r>
      <w:proofErr w:type="spellStart"/>
      <w:r w:rsidRPr="002263C6">
        <w:rPr>
          <w:rFonts w:ascii="Kokila" w:hAnsi="Kokila" w:cs="Kokila"/>
          <w:caps/>
          <w:sz w:val="36"/>
          <w:szCs w:val="36"/>
          <w:cs/>
        </w:rPr>
        <w:t>ब्यूरो</w:t>
      </w:r>
      <w:proofErr w:type="spellEnd"/>
    </w:p>
    <w:p w14:paraId="67F2D8ED" w14:textId="77777777" w:rsidR="00447DDC" w:rsidRPr="002263C6" w:rsidRDefault="00447DDC" w:rsidP="00447DDC">
      <w:pPr>
        <w:adjustRightInd w:val="0"/>
        <w:ind w:left="4859" w:right="-748"/>
        <w:jc w:val="center"/>
        <w:rPr>
          <w:rFonts w:ascii="Arial" w:hAnsi="Arial" w:cs="Arial"/>
          <w:bCs/>
          <w:color w:val="231F20"/>
        </w:rPr>
      </w:pPr>
      <w:r w:rsidRPr="002263C6">
        <w:rPr>
          <w:rFonts w:ascii="Arial" w:hAnsi="Arial" w:cs="Arial"/>
          <w:bCs/>
          <w:color w:val="231F20"/>
        </w:rPr>
        <w:t>BUREAU OF INDIAN STANDARDS</w:t>
      </w:r>
    </w:p>
    <w:p w14:paraId="6A78F135" w14:textId="77777777" w:rsidR="00447DDC" w:rsidRPr="002263C6" w:rsidRDefault="00447DDC" w:rsidP="00447DDC">
      <w:pPr>
        <w:ind w:left="4859" w:right="-893"/>
        <w:jc w:val="center"/>
        <w:rPr>
          <w:rFonts w:ascii="Kokila" w:hAnsi="Kokila" w:cs="Kokila"/>
          <w:b/>
          <w:bCs/>
          <w:color w:val="231F20"/>
          <w:sz w:val="32"/>
          <w:szCs w:val="32"/>
        </w:rPr>
      </w:pPr>
      <w:proofErr w:type="spellStart"/>
      <w:r w:rsidRPr="002263C6">
        <w:rPr>
          <w:rFonts w:ascii="Kokila" w:hAnsi="Kokila" w:cs="Kokila"/>
          <w:caps/>
          <w:sz w:val="32"/>
          <w:szCs w:val="32"/>
          <w:cs/>
        </w:rPr>
        <w:t>मानक</w:t>
      </w:r>
      <w:proofErr w:type="spellEnd"/>
      <w:r w:rsidRPr="002263C6">
        <w:rPr>
          <w:rFonts w:ascii="Kokila" w:hAnsi="Kokila" w:cs="Kokila"/>
          <w:caps/>
          <w:sz w:val="32"/>
          <w:szCs w:val="32"/>
          <w:cs/>
        </w:rPr>
        <w:t xml:space="preserve"> </w:t>
      </w:r>
      <w:proofErr w:type="spellStart"/>
      <w:r w:rsidRPr="002263C6">
        <w:rPr>
          <w:rFonts w:ascii="Kokila" w:hAnsi="Kokila" w:cs="Kokila"/>
          <w:caps/>
          <w:sz w:val="32"/>
          <w:szCs w:val="32"/>
          <w:cs/>
        </w:rPr>
        <w:t>भवन</w:t>
      </w:r>
      <w:proofErr w:type="spellEnd"/>
      <w:r w:rsidRPr="002263C6">
        <w:rPr>
          <w:rFonts w:ascii="Kokila" w:hAnsi="Kokila" w:cs="Kokila"/>
          <w:caps/>
          <w:sz w:val="32"/>
          <w:szCs w:val="32"/>
        </w:rPr>
        <w:t xml:space="preserve">, 9 </w:t>
      </w:r>
      <w:proofErr w:type="spellStart"/>
      <w:r w:rsidRPr="002263C6">
        <w:rPr>
          <w:rFonts w:ascii="Kokila" w:hAnsi="Kokila" w:cs="Kokila"/>
          <w:caps/>
          <w:sz w:val="32"/>
          <w:szCs w:val="32"/>
          <w:cs/>
        </w:rPr>
        <w:t>बहादुर</w:t>
      </w:r>
      <w:proofErr w:type="spellEnd"/>
      <w:r w:rsidRPr="002263C6">
        <w:rPr>
          <w:rFonts w:ascii="Kokila" w:hAnsi="Kokila" w:cs="Kokila"/>
          <w:caps/>
          <w:sz w:val="32"/>
          <w:szCs w:val="32"/>
          <w:cs/>
        </w:rPr>
        <w:t xml:space="preserve"> </w:t>
      </w:r>
      <w:proofErr w:type="spellStart"/>
      <w:r w:rsidRPr="002263C6">
        <w:rPr>
          <w:rFonts w:ascii="Kokila" w:hAnsi="Kokila" w:cs="Kokila"/>
          <w:caps/>
          <w:sz w:val="32"/>
          <w:szCs w:val="32"/>
          <w:cs/>
        </w:rPr>
        <w:t>शाह</w:t>
      </w:r>
      <w:proofErr w:type="spellEnd"/>
      <w:r w:rsidRPr="002263C6">
        <w:rPr>
          <w:rFonts w:ascii="Kokila" w:hAnsi="Kokila" w:cs="Kokila"/>
          <w:caps/>
          <w:sz w:val="32"/>
          <w:szCs w:val="32"/>
          <w:cs/>
        </w:rPr>
        <w:t xml:space="preserve"> </w:t>
      </w:r>
      <w:proofErr w:type="spellStart"/>
      <w:r w:rsidRPr="002263C6">
        <w:rPr>
          <w:rFonts w:ascii="Kokila" w:hAnsi="Kokila" w:cs="Kokila"/>
          <w:caps/>
          <w:sz w:val="32"/>
          <w:szCs w:val="32"/>
          <w:cs/>
        </w:rPr>
        <w:t>ज़फर</w:t>
      </w:r>
      <w:proofErr w:type="spellEnd"/>
      <w:r w:rsidRPr="002263C6">
        <w:rPr>
          <w:rFonts w:ascii="Kokila" w:hAnsi="Kokila" w:cs="Kokila"/>
          <w:caps/>
          <w:sz w:val="32"/>
          <w:szCs w:val="32"/>
          <w:cs/>
        </w:rPr>
        <w:t xml:space="preserve"> </w:t>
      </w:r>
      <w:proofErr w:type="spellStart"/>
      <w:r w:rsidRPr="002263C6">
        <w:rPr>
          <w:rFonts w:ascii="Kokila" w:hAnsi="Kokila" w:cs="Kokila"/>
          <w:caps/>
          <w:sz w:val="32"/>
          <w:szCs w:val="32"/>
          <w:cs/>
        </w:rPr>
        <w:t>मार्ग</w:t>
      </w:r>
      <w:proofErr w:type="spellEnd"/>
      <w:r w:rsidRPr="002263C6">
        <w:rPr>
          <w:rFonts w:ascii="Kokila" w:hAnsi="Kokila" w:cs="Kokila"/>
          <w:caps/>
          <w:sz w:val="32"/>
          <w:szCs w:val="32"/>
        </w:rPr>
        <w:t xml:space="preserve">, </w:t>
      </w:r>
      <w:proofErr w:type="spellStart"/>
      <w:r w:rsidRPr="002263C6">
        <w:rPr>
          <w:rFonts w:ascii="Kokila" w:hAnsi="Kokila" w:cs="Kokila"/>
          <w:caps/>
          <w:sz w:val="32"/>
          <w:szCs w:val="32"/>
          <w:cs/>
        </w:rPr>
        <w:t>नई</w:t>
      </w:r>
      <w:proofErr w:type="spellEnd"/>
      <w:r w:rsidRPr="002263C6">
        <w:rPr>
          <w:rFonts w:ascii="Kokila" w:hAnsi="Kokila" w:cs="Kokila"/>
          <w:caps/>
          <w:sz w:val="32"/>
          <w:szCs w:val="32"/>
          <w:cs/>
        </w:rPr>
        <w:t xml:space="preserve"> </w:t>
      </w:r>
      <w:proofErr w:type="spellStart"/>
      <w:r w:rsidRPr="002263C6">
        <w:rPr>
          <w:rFonts w:ascii="Kokila" w:hAnsi="Kokila" w:cs="Kokila"/>
          <w:caps/>
          <w:sz w:val="32"/>
          <w:szCs w:val="32"/>
          <w:cs/>
        </w:rPr>
        <w:t>दिल्ली</w:t>
      </w:r>
      <w:proofErr w:type="spellEnd"/>
      <w:r w:rsidRPr="002263C6">
        <w:rPr>
          <w:rFonts w:ascii="Kokila" w:hAnsi="Kokila" w:cs="Kokila"/>
          <w:caps/>
          <w:sz w:val="32"/>
          <w:szCs w:val="32"/>
          <w:cs/>
        </w:rPr>
        <w:t xml:space="preserve"> -</w:t>
      </w:r>
      <w:r w:rsidRPr="002263C6">
        <w:rPr>
          <w:rFonts w:ascii="Kokila" w:hAnsi="Kokila" w:cs="Kokila"/>
          <w:caps/>
          <w:sz w:val="32"/>
          <w:szCs w:val="32"/>
          <w:rtl/>
        </w:rPr>
        <w:t xml:space="preserve"> </w:t>
      </w:r>
      <w:r w:rsidRPr="002263C6">
        <w:rPr>
          <w:rFonts w:ascii="Kokila" w:hAnsi="Kokila" w:cs="Kokila"/>
          <w:bCs/>
          <w:caps/>
          <w:sz w:val="32"/>
          <w:szCs w:val="32"/>
        </w:rPr>
        <w:t>110002</w:t>
      </w:r>
    </w:p>
    <w:p w14:paraId="3CCA7AC9" w14:textId="77777777" w:rsidR="00447DDC" w:rsidRPr="002263C6" w:rsidRDefault="00447DDC" w:rsidP="00447DDC">
      <w:pPr>
        <w:tabs>
          <w:tab w:val="left" w:pos="3119"/>
          <w:tab w:val="left" w:pos="3828"/>
          <w:tab w:val="left" w:pos="4253"/>
        </w:tabs>
        <w:adjustRightInd w:val="0"/>
        <w:ind w:left="4859" w:right="-748"/>
        <w:jc w:val="center"/>
        <w:rPr>
          <w:rFonts w:ascii="Arial" w:hAnsi="Arial" w:cs="Arial"/>
          <w:color w:val="231F20"/>
          <w:sz w:val="20"/>
        </w:rPr>
      </w:pPr>
      <w:r w:rsidRPr="002263C6">
        <w:rPr>
          <w:rFonts w:ascii="Arial" w:hAnsi="Arial" w:cs="Arial"/>
          <w:color w:val="231F20"/>
          <w:sz w:val="20"/>
        </w:rPr>
        <w:t>MANAK BHAVAN, 9 BAHADUR SHAH ZAFAR MARG</w:t>
      </w:r>
    </w:p>
    <w:p w14:paraId="3ED54683" w14:textId="77777777" w:rsidR="00447DDC" w:rsidRPr="002263C6" w:rsidRDefault="00447DDC" w:rsidP="00447DDC">
      <w:pPr>
        <w:tabs>
          <w:tab w:val="left" w:pos="3119"/>
          <w:tab w:val="left" w:pos="3828"/>
          <w:tab w:val="left" w:pos="4253"/>
        </w:tabs>
        <w:adjustRightInd w:val="0"/>
        <w:ind w:left="4859" w:right="-748"/>
        <w:jc w:val="center"/>
        <w:rPr>
          <w:rFonts w:ascii="Arial" w:hAnsi="Arial" w:cs="Arial"/>
          <w:color w:val="231F20"/>
          <w:sz w:val="20"/>
        </w:rPr>
      </w:pPr>
      <w:r w:rsidRPr="002263C6">
        <w:rPr>
          <w:rFonts w:ascii="Arial" w:hAnsi="Arial" w:cs="Arial"/>
          <w:color w:val="231F20"/>
          <w:sz w:val="20"/>
        </w:rPr>
        <w:t>NEW DELHI - 110002</w:t>
      </w:r>
    </w:p>
    <w:p w14:paraId="16FEF319" w14:textId="77777777" w:rsidR="00447DDC" w:rsidRPr="002263C6" w:rsidRDefault="00447DDC" w:rsidP="00447DDC">
      <w:pPr>
        <w:ind w:left="4860" w:right="-893"/>
        <w:jc w:val="center"/>
        <w:rPr>
          <w:rFonts w:ascii="Arial" w:hAnsi="Arial" w:cs="Arial"/>
          <w:sz w:val="20"/>
        </w:rPr>
      </w:pPr>
      <w:hyperlink r:id="rId9" w:history="1">
        <w:r w:rsidRPr="002263C6">
          <w:rPr>
            <w:rFonts w:ascii="Arial" w:hAnsi="Arial" w:cs="Arial"/>
            <w:color w:val="0000FF"/>
            <w:u w:val="single"/>
          </w:rPr>
          <w:t>www.bis.gov.in</w:t>
        </w:r>
      </w:hyperlink>
      <w:r w:rsidRPr="002263C6">
        <w:rPr>
          <w:rFonts w:ascii="Arial" w:hAnsi="Arial" w:cs="Arial"/>
          <w:sz w:val="20"/>
        </w:rPr>
        <w:t xml:space="preserve">     </w:t>
      </w:r>
      <w:hyperlink r:id="rId10" w:history="1">
        <w:r w:rsidRPr="002263C6">
          <w:rPr>
            <w:rFonts w:ascii="Arial" w:hAnsi="Arial" w:cs="Arial"/>
            <w:color w:val="0000FF"/>
            <w:u w:val="single"/>
          </w:rPr>
          <w:t>www.standardsbis.in</w:t>
        </w:r>
      </w:hyperlink>
    </w:p>
    <w:p w14:paraId="4DC0C1F3" w14:textId="77777777" w:rsidR="00447DDC" w:rsidRPr="002263C6" w:rsidRDefault="00447DDC" w:rsidP="00447DDC">
      <w:pPr>
        <w:ind w:left="3510" w:firstLine="720"/>
        <w:jc w:val="center"/>
        <w:rPr>
          <w:rFonts w:ascii="Arial" w:hAnsi="Arial" w:cs="Arial"/>
        </w:rPr>
      </w:pPr>
    </w:p>
    <w:p w14:paraId="76DD6622" w14:textId="5801424E" w:rsidR="00447DDC" w:rsidRPr="002263C6" w:rsidRDefault="00447DDC" w:rsidP="00447DDC">
      <w:pPr>
        <w:tabs>
          <w:tab w:val="right" w:pos="3544"/>
          <w:tab w:val="right" w:pos="9889"/>
        </w:tabs>
        <w:ind w:left="3510" w:right="-893"/>
        <w:rPr>
          <w:rFonts w:ascii="Arial" w:hAnsi="Arial" w:cs="Arial"/>
          <w:b/>
          <w:bCs/>
        </w:rPr>
        <w:sectPr w:rsidR="00447DDC" w:rsidRPr="002263C6" w:rsidSect="00D57382">
          <w:headerReference w:type="even" r:id="rId11"/>
          <w:headerReference w:type="default" r:id="rId12"/>
          <w:footerReference w:type="even" r:id="rId13"/>
          <w:footerReference w:type="default" r:id="rId14"/>
          <w:headerReference w:type="first" r:id="rId15"/>
          <w:footerReference w:type="first" r:id="rId16"/>
          <w:pgSz w:w="11910" w:h="16840" w:code="9"/>
          <w:pgMar w:top="851" w:right="1440" w:bottom="1440" w:left="1440" w:header="709" w:footer="709" w:gutter="0"/>
          <w:pgNumType w:start="1"/>
          <w:cols w:space="720"/>
          <w:docGrid w:linePitch="299"/>
        </w:sectPr>
      </w:pPr>
      <w:r>
        <w:rPr>
          <w:rFonts w:ascii="Arial" w:hAnsi="Arial" w:cs="Arial"/>
          <w:b/>
          <w:bCs/>
          <w:iCs/>
        </w:rPr>
        <w:t>October</w:t>
      </w:r>
      <w:r w:rsidRPr="002263C6">
        <w:rPr>
          <w:rFonts w:ascii="Arial" w:hAnsi="Arial" w:cs="Arial"/>
          <w:b/>
          <w:bCs/>
          <w:iCs/>
        </w:rPr>
        <w:t xml:space="preserve"> 2024</w:t>
      </w:r>
      <w:r w:rsidRPr="002263C6">
        <w:rPr>
          <w:rFonts w:ascii="Arial" w:hAnsi="Arial" w:cs="Arial"/>
          <w:b/>
          <w:bCs/>
          <w:iCs/>
        </w:rPr>
        <w:tab/>
      </w:r>
      <w:r w:rsidRPr="002263C6">
        <w:rPr>
          <w:rFonts w:ascii="Arial" w:hAnsi="Arial" w:cs="Arial"/>
          <w:b/>
          <w:bCs/>
        </w:rPr>
        <w:t>Price Group X</w:t>
      </w:r>
    </w:p>
    <w:p w14:paraId="2A5839D6" w14:textId="77777777" w:rsidR="00A00F55" w:rsidRDefault="00A00F55" w:rsidP="00607C7F">
      <w:pPr>
        <w:jc w:val="both"/>
        <w:rPr>
          <w:rFonts w:ascii="Arial" w:hAnsi="Arial" w:cs="Arial"/>
          <w:bCs/>
        </w:rPr>
      </w:pPr>
    </w:p>
    <w:p w14:paraId="0D4E8A34" w14:textId="77777777" w:rsidR="00A00F55" w:rsidRDefault="00A00F55">
      <w:pPr>
        <w:spacing w:after="160" w:line="259" w:lineRule="auto"/>
        <w:rPr>
          <w:rFonts w:ascii="Arial" w:hAnsi="Arial" w:cs="Arial"/>
          <w:bCs/>
        </w:rPr>
      </w:pPr>
      <w:r>
        <w:rPr>
          <w:rFonts w:ascii="Arial" w:hAnsi="Arial" w:cs="Arial"/>
          <w:bCs/>
        </w:rPr>
        <w:br w:type="page"/>
      </w:r>
    </w:p>
    <w:p w14:paraId="70E1DEA8" w14:textId="15AF9E09" w:rsidR="00590796" w:rsidRPr="00076669" w:rsidRDefault="00590796" w:rsidP="00607C7F">
      <w:pPr>
        <w:jc w:val="both"/>
        <w:rPr>
          <w:rFonts w:ascii="Arial" w:hAnsi="Arial" w:cs="Arial"/>
          <w:bCs/>
        </w:rPr>
      </w:pPr>
      <w:r w:rsidRPr="00076669">
        <w:rPr>
          <w:rFonts w:ascii="Arial" w:hAnsi="Arial" w:cs="Arial"/>
          <w:bCs/>
        </w:rPr>
        <w:lastRenderedPageBreak/>
        <w:t>Smart Cities Sectional Committee, CED 59</w:t>
      </w:r>
    </w:p>
    <w:p w14:paraId="1F9FC0DD" w14:textId="77777777" w:rsidR="00607C7F" w:rsidRPr="00076669" w:rsidRDefault="00607C7F" w:rsidP="00607C7F">
      <w:pPr>
        <w:jc w:val="both"/>
        <w:rPr>
          <w:rFonts w:ascii="Arial" w:hAnsi="Arial" w:cs="Arial"/>
          <w:b/>
        </w:rPr>
      </w:pPr>
    </w:p>
    <w:p w14:paraId="2DEF2804" w14:textId="263C1881" w:rsidR="0081540F" w:rsidRPr="00076669" w:rsidRDefault="0081540F" w:rsidP="00A70CCB">
      <w:pPr>
        <w:rPr>
          <w:rFonts w:ascii="Arial" w:hAnsi="Arial" w:cs="Arial"/>
          <w:b/>
        </w:rPr>
      </w:pPr>
      <w:r w:rsidRPr="00076669">
        <w:rPr>
          <w:rFonts w:ascii="Arial" w:hAnsi="Arial" w:cs="Arial"/>
          <w:b/>
        </w:rPr>
        <w:t>FOR</w:t>
      </w:r>
      <w:r w:rsidR="00590796" w:rsidRPr="00076669">
        <w:rPr>
          <w:rFonts w:ascii="Arial" w:hAnsi="Arial" w:cs="Arial"/>
          <w:b/>
        </w:rPr>
        <w:t>EWO</w:t>
      </w:r>
      <w:r w:rsidRPr="00076669">
        <w:rPr>
          <w:rFonts w:ascii="Arial" w:hAnsi="Arial" w:cs="Arial"/>
          <w:b/>
        </w:rPr>
        <w:t>RD</w:t>
      </w:r>
    </w:p>
    <w:p w14:paraId="6A84E61A" w14:textId="6979EF9F" w:rsidR="00607C7F" w:rsidRDefault="00607C7F" w:rsidP="00607C7F">
      <w:pPr>
        <w:jc w:val="both"/>
        <w:rPr>
          <w:rFonts w:ascii="Arial" w:hAnsi="Arial" w:cs="Arial"/>
          <w:b/>
        </w:rPr>
      </w:pPr>
    </w:p>
    <w:p w14:paraId="05EA9D61" w14:textId="03346DB0" w:rsidR="009034F2" w:rsidRPr="00A70CCB" w:rsidRDefault="009034F2" w:rsidP="009034F2">
      <w:pPr>
        <w:jc w:val="both"/>
        <w:rPr>
          <w:rFonts w:ascii="Arial" w:hAnsi="Arial" w:cs="Arial"/>
        </w:rPr>
      </w:pPr>
      <w:r w:rsidRPr="00A70CCB">
        <w:rPr>
          <w:rFonts w:ascii="Arial" w:hAnsi="Arial" w:cs="Arial"/>
        </w:rPr>
        <w:t>This Indian Standard was adopted by the Bureau of Indian Standards, after the draf</w:t>
      </w:r>
      <w:r>
        <w:rPr>
          <w:rFonts w:ascii="Arial" w:hAnsi="Arial" w:cs="Arial"/>
        </w:rPr>
        <w:t xml:space="preserve">t finalized by the Smart Cities </w:t>
      </w:r>
      <w:r w:rsidRPr="00A70CCB">
        <w:rPr>
          <w:rFonts w:ascii="Arial" w:hAnsi="Arial" w:cs="Arial"/>
        </w:rPr>
        <w:t>Sectional Committee had been approved by the Civil Engineering Division Council.</w:t>
      </w:r>
    </w:p>
    <w:p w14:paraId="54572D11" w14:textId="77777777" w:rsidR="00E24FB3" w:rsidRPr="009034F2" w:rsidRDefault="00E24FB3" w:rsidP="00607C7F">
      <w:pPr>
        <w:jc w:val="both"/>
        <w:rPr>
          <w:rFonts w:ascii="Arial" w:hAnsi="Arial" w:cs="Arial"/>
        </w:rPr>
      </w:pPr>
    </w:p>
    <w:p w14:paraId="6E25060C" w14:textId="26A2B389" w:rsidR="00DD5B93" w:rsidRPr="00076669" w:rsidRDefault="006F6382" w:rsidP="005B6D63">
      <w:pPr>
        <w:jc w:val="both"/>
        <w:rPr>
          <w:rFonts w:ascii="Arial" w:eastAsia="Arial" w:hAnsi="Arial" w:cs="Arial"/>
        </w:rPr>
      </w:pPr>
      <w:r w:rsidRPr="00076669">
        <w:rPr>
          <w:rFonts w:ascii="Arial" w:hAnsi="Arial" w:cs="Arial"/>
        </w:rPr>
        <w:t xml:space="preserve">This Indian Standard has been initiated </w:t>
      </w:r>
      <w:r w:rsidR="00DD5B93" w:rsidRPr="00076669">
        <w:rPr>
          <w:rFonts w:ascii="Arial" w:hAnsi="Arial" w:cs="Arial"/>
        </w:rPr>
        <w:t xml:space="preserve">based on the </w:t>
      </w:r>
      <w:r w:rsidR="004420A6" w:rsidRPr="00076669">
        <w:rPr>
          <w:rFonts w:ascii="Arial" w:hAnsi="Arial" w:cs="Arial"/>
        </w:rPr>
        <w:t>Indian Standard IS 17000:2019</w:t>
      </w:r>
      <w:r w:rsidR="00DD5B93" w:rsidRPr="00076669">
        <w:rPr>
          <w:rFonts w:ascii="Arial" w:hAnsi="Arial" w:cs="Arial"/>
        </w:rPr>
        <w:t xml:space="preserve"> </w:t>
      </w:r>
      <w:r w:rsidR="00614665" w:rsidRPr="00076669">
        <w:rPr>
          <w:rFonts w:ascii="Arial" w:hAnsi="Arial" w:cs="Arial"/>
        </w:rPr>
        <w:t>‘</w:t>
      </w:r>
      <w:r w:rsidR="00DD5B93" w:rsidRPr="00076669">
        <w:rPr>
          <w:rFonts w:ascii="Arial" w:eastAsia="Arial" w:hAnsi="Arial" w:cs="Arial"/>
        </w:rPr>
        <w:t>Sustainable Development of Habitats —Indicators</w:t>
      </w:r>
      <w:r w:rsidR="00614665" w:rsidRPr="00076669">
        <w:rPr>
          <w:rFonts w:ascii="Arial" w:eastAsia="Arial" w:hAnsi="Arial" w:cs="Arial"/>
        </w:rPr>
        <w:t>’</w:t>
      </w:r>
      <w:r w:rsidR="00DD5B93" w:rsidRPr="00076669">
        <w:rPr>
          <w:rFonts w:ascii="Arial" w:eastAsia="Arial" w:hAnsi="Arial" w:cs="Arial"/>
        </w:rPr>
        <w:t xml:space="preserve"> and </w:t>
      </w:r>
      <w:r w:rsidR="00DD5B93" w:rsidRPr="00076669">
        <w:rPr>
          <w:rFonts w:ascii="Arial" w:hAnsi="Arial" w:cs="Arial"/>
        </w:rPr>
        <w:t>ISO 37120 : 2018 ‘Sustainable development of communities: Indicators for city services and quality of life’</w:t>
      </w:r>
      <w:r w:rsidR="00DD5B93" w:rsidRPr="00076669">
        <w:rPr>
          <w:rFonts w:ascii="Arial" w:eastAsia="Arial" w:hAnsi="Arial" w:cs="Arial"/>
        </w:rPr>
        <w:t xml:space="preserve">. </w:t>
      </w:r>
      <w:r w:rsidR="00351397" w:rsidRPr="00076669">
        <w:rPr>
          <w:rFonts w:ascii="Arial" w:eastAsia="Arial" w:hAnsi="Arial" w:cs="Arial"/>
        </w:rPr>
        <w:t xml:space="preserve">Both these documents are applicable to cities as well as rural areas, though the focus was the cities. </w:t>
      </w:r>
      <w:r w:rsidR="00DD5B93" w:rsidRPr="00076669">
        <w:rPr>
          <w:rFonts w:ascii="Arial" w:eastAsia="Arial" w:hAnsi="Arial" w:cs="Arial"/>
        </w:rPr>
        <w:t xml:space="preserve">However, </w:t>
      </w:r>
      <w:r w:rsidRPr="00076669">
        <w:rPr>
          <w:rFonts w:ascii="Arial" w:eastAsia="Arial" w:hAnsi="Arial" w:cs="Arial"/>
        </w:rPr>
        <w:t>the contents</w:t>
      </w:r>
      <w:r w:rsidR="00DD5B93" w:rsidRPr="00076669">
        <w:rPr>
          <w:rFonts w:ascii="Arial" w:eastAsia="Arial" w:hAnsi="Arial" w:cs="Arial"/>
        </w:rPr>
        <w:t xml:space="preserve"> </w:t>
      </w:r>
      <w:r w:rsidR="00351397" w:rsidRPr="00076669">
        <w:rPr>
          <w:rFonts w:ascii="Arial" w:eastAsia="Arial" w:hAnsi="Arial" w:cs="Arial"/>
        </w:rPr>
        <w:t xml:space="preserve">of this document </w:t>
      </w:r>
      <w:r w:rsidR="00DD5B93" w:rsidRPr="00076669">
        <w:rPr>
          <w:rFonts w:ascii="Arial" w:eastAsia="Arial" w:hAnsi="Arial" w:cs="Arial"/>
        </w:rPr>
        <w:t>ha</w:t>
      </w:r>
      <w:r w:rsidRPr="00076669">
        <w:rPr>
          <w:rFonts w:ascii="Arial" w:eastAsia="Arial" w:hAnsi="Arial" w:cs="Arial"/>
        </w:rPr>
        <w:t>ve</w:t>
      </w:r>
      <w:r w:rsidR="00DD5B93" w:rsidRPr="00076669">
        <w:rPr>
          <w:rFonts w:ascii="Arial" w:eastAsia="Arial" w:hAnsi="Arial" w:cs="Arial"/>
        </w:rPr>
        <w:t xml:space="preserve"> been </w:t>
      </w:r>
      <w:r w:rsidRPr="00076669">
        <w:rPr>
          <w:rFonts w:ascii="Arial" w:eastAsia="Arial" w:hAnsi="Arial" w:cs="Arial"/>
        </w:rPr>
        <w:t xml:space="preserve">suitably developed </w:t>
      </w:r>
      <w:r w:rsidR="00DD5B93" w:rsidRPr="00076669">
        <w:rPr>
          <w:rFonts w:ascii="Arial" w:eastAsia="Arial" w:hAnsi="Arial" w:cs="Arial"/>
        </w:rPr>
        <w:t>keeping in view the needs of sustainable development of the rural areas</w:t>
      </w:r>
      <w:r w:rsidR="00351397" w:rsidRPr="00076669">
        <w:rPr>
          <w:rFonts w:ascii="Arial" w:eastAsia="Arial" w:hAnsi="Arial" w:cs="Arial"/>
        </w:rPr>
        <w:t>.</w:t>
      </w:r>
    </w:p>
    <w:p w14:paraId="3EFD003F" w14:textId="77777777" w:rsidR="005B6D63" w:rsidRPr="00076669" w:rsidRDefault="005B6D63" w:rsidP="005B6D63">
      <w:pPr>
        <w:jc w:val="both"/>
        <w:rPr>
          <w:rFonts w:ascii="Arial" w:hAnsi="Arial" w:cs="Arial"/>
        </w:rPr>
      </w:pPr>
    </w:p>
    <w:p w14:paraId="6E25060D" w14:textId="507C31F0" w:rsidR="00DD5B93" w:rsidRPr="00076669" w:rsidRDefault="00DD5B93" w:rsidP="005B6D63">
      <w:pPr>
        <w:ind w:left="-5" w:right="-23"/>
        <w:jc w:val="both"/>
        <w:rPr>
          <w:rFonts w:ascii="Arial" w:hAnsi="Arial" w:cs="Arial"/>
        </w:rPr>
      </w:pPr>
      <w:r w:rsidRPr="00076669">
        <w:rPr>
          <w:rFonts w:ascii="Arial" w:hAnsi="Arial" w:cs="Arial"/>
        </w:rPr>
        <w:t xml:space="preserve">This Indian Standard is designed to assist villages in steering and assessing the performance </w:t>
      </w:r>
      <w:r w:rsidR="00AC3DE6" w:rsidRPr="00076669">
        <w:rPr>
          <w:rFonts w:ascii="Arial" w:hAnsi="Arial" w:cs="Arial"/>
        </w:rPr>
        <w:t xml:space="preserve">and </w:t>
      </w:r>
      <w:r w:rsidRPr="00076669">
        <w:rPr>
          <w:rFonts w:ascii="Arial" w:hAnsi="Arial" w:cs="Arial"/>
        </w:rPr>
        <w:t>management of village services and all service provisions as well as quality of life. It considers sustainability as its general principle and resilience and inclusiveness as guiding concepts in the development of villages. All villages can make use of this document for assessment of their current status and development of framework for their sustainable growth.</w:t>
      </w:r>
      <w:r w:rsidR="006F6382" w:rsidRPr="00076669">
        <w:rPr>
          <w:rFonts w:ascii="Arial" w:hAnsi="Arial" w:cs="Arial"/>
        </w:rPr>
        <w:t xml:space="preserve"> </w:t>
      </w:r>
    </w:p>
    <w:p w14:paraId="6E25060E" w14:textId="4ACE5161" w:rsidR="00DD5B93" w:rsidRPr="00076669" w:rsidRDefault="00DD5B93" w:rsidP="005B6D63">
      <w:pPr>
        <w:ind w:left="-5" w:right="-23"/>
        <w:jc w:val="both"/>
        <w:rPr>
          <w:rFonts w:ascii="Arial" w:hAnsi="Arial" w:cs="Arial"/>
        </w:rPr>
      </w:pPr>
      <w:r w:rsidRPr="00076669">
        <w:rPr>
          <w:rFonts w:ascii="Arial" w:hAnsi="Arial" w:cs="Arial"/>
        </w:rPr>
        <w:t xml:space="preserve">These indicators are designed keeping </w:t>
      </w:r>
      <w:r w:rsidR="00C550E5" w:rsidRPr="00076669">
        <w:rPr>
          <w:rFonts w:ascii="Arial" w:hAnsi="Arial" w:cs="Arial"/>
        </w:rPr>
        <w:t xml:space="preserve">the </w:t>
      </w:r>
      <w:r w:rsidRPr="00076669">
        <w:rPr>
          <w:rFonts w:ascii="Arial" w:hAnsi="Arial" w:cs="Arial"/>
        </w:rPr>
        <w:t>variety of habitats in view and are equally applicable for any village, though the adaptation may require some attention, for region specific requirements, such as the coastal areas, the hill region</w:t>
      </w:r>
      <w:r w:rsidR="00E64682" w:rsidRPr="00076669">
        <w:rPr>
          <w:rFonts w:ascii="Arial" w:hAnsi="Arial" w:cs="Arial"/>
        </w:rPr>
        <w:t>s</w:t>
      </w:r>
      <w:r w:rsidRPr="00076669">
        <w:rPr>
          <w:rFonts w:ascii="Arial" w:hAnsi="Arial" w:cs="Arial"/>
        </w:rPr>
        <w:t xml:space="preserve">, the desert/arid areas etc. </w:t>
      </w:r>
    </w:p>
    <w:p w14:paraId="322F269F" w14:textId="77777777" w:rsidR="005B6D63" w:rsidRPr="00076669" w:rsidRDefault="005B6D63" w:rsidP="005B6D63">
      <w:pPr>
        <w:ind w:left="-5" w:right="-23"/>
        <w:jc w:val="both"/>
        <w:rPr>
          <w:rFonts w:ascii="Arial" w:hAnsi="Arial" w:cs="Arial"/>
        </w:rPr>
      </w:pPr>
    </w:p>
    <w:p w14:paraId="6E25060F" w14:textId="181A07CB" w:rsidR="00DD5B93" w:rsidRPr="00076669" w:rsidRDefault="00DD5B93" w:rsidP="005B6D63">
      <w:pPr>
        <w:ind w:left="-5" w:right="-23"/>
        <w:jc w:val="both"/>
        <w:rPr>
          <w:rFonts w:ascii="Arial" w:hAnsi="Arial" w:cs="Arial"/>
        </w:rPr>
      </w:pPr>
      <w:r w:rsidRPr="00076669">
        <w:rPr>
          <w:rFonts w:ascii="Arial" w:hAnsi="Arial" w:cs="Arial"/>
        </w:rPr>
        <w:t xml:space="preserve">The term ‘village’ used at places </w:t>
      </w:r>
      <w:r w:rsidR="002C7BFC" w:rsidRPr="00076669">
        <w:rPr>
          <w:rFonts w:ascii="Arial" w:hAnsi="Arial" w:cs="Arial"/>
        </w:rPr>
        <w:t>shall</w:t>
      </w:r>
      <w:r w:rsidR="00E64682" w:rsidRPr="00076669">
        <w:rPr>
          <w:rFonts w:ascii="Arial" w:hAnsi="Arial" w:cs="Arial"/>
        </w:rPr>
        <w:t xml:space="preserve"> </w:t>
      </w:r>
      <w:r w:rsidRPr="00076669">
        <w:rPr>
          <w:rFonts w:ascii="Arial" w:hAnsi="Arial" w:cs="Arial"/>
        </w:rPr>
        <w:t xml:space="preserve">be deemed to include </w:t>
      </w:r>
      <w:r w:rsidR="00EF0069" w:rsidRPr="00076669">
        <w:rPr>
          <w:rFonts w:ascii="Arial" w:hAnsi="Arial" w:cs="Arial"/>
        </w:rPr>
        <w:t xml:space="preserve">wards within a village, and </w:t>
      </w:r>
      <w:r w:rsidRPr="00076669">
        <w:rPr>
          <w:rFonts w:ascii="Arial" w:hAnsi="Arial" w:cs="Arial"/>
        </w:rPr>
        <w:t>hamlets as well.</w:t>
      </w:r>
      <w:r w:rsidR="00EF0069" w:rsidRPr="00076669">
        <w:rPr>
          <w:rFonts w:ascii="Arial" w:hAnsi="Arial" w:cs="Arial"/>
        </w:rPr>
        <w:t xml:space="preserve"> </w:t>
      </w:r>
    </w:p>
    <w:p w14:paraId="6205228A" w14:textId="77777777" w:rsidR="005B6D63" w:rsidRPr="00076669" w:rsidRDefault="005B6D63" w:rsidP="005B6D63">
      <w:pPr>
        <w:ind w:left="-5" w:right="-23"/>
        <w:jc w:val="both"/>
        <w:rPr>
          <w:rFonts w:ascii="Arial" w:hAnsi="Arial" w:cs="Arial"/>
        </w:rPr>
      </w:pPr>
    </w:p>
    <w:p w14:paraId="6E250610" w14:textId="3D78586E" w:rsidR="00DD5B93" w:rsidRPr="00076669" w:rsidRDefault="00DD5B93" w:rsidP="005B6D63">
      <w:pPr>
        <w:ind w:left="-5" w:right="-23"/>
        <w:jc w:val="both"/>
        <w:rPr>
          <w:rFonts w:ascii="Arial" w:hAnsi="Arial" w:cs="Arial"/>
        </w:rPr>
      </w:pPr>
      <w:r w:rsidRPr="00076669">
        <w:rPr>
          <w:rFonts w:ascii="Arial" w:hAnsi="Arial" w:cs="Arial"/>
        </w:rPr>
        <w:t xml:space="preserve">The </w:t>
      </w:r>
      <w:r w:rsidR="00E64682" w:rsidRPr="00076669">
        <w:rPr>
          <w:rFonts w:ascii="Arial" w:hAnsi="Arial" w:cs="Arial"/>
        </w:rPr>
        <w:t>c</w:t>
      </w:r>
      <w:r w:rsidRPr="00076669">
        <w:rPr>
          <w:rFonts w:ascii="Arial" w:hAnsi="Arial" w:cs="Arial"/>
        </w:rPr>
        <w:t xml:space="preserve">ore </w:t>
      </w:r>
      <w:r w:rsidR="00E64682" w:rsidRPr="00076669">
        <w:rPr>
          <w:rFonts w:ascii="Arial" w:hAnsi="Arial" w:cs="Arial"/>
        </w:rPr>
        <w:t>i</w:t>
      </w:r>
      <w:r w:rsidRPr="00076669">
        <w:rPr>
          <w:rFonts w:ascii="Arial" w:hAnsi="Arial" w:cs="Arial"/>
        </w:rPr>
        <w:t xml:space="preserve">ndicators described in this Indian Standard are considered essential for steering and assessing the performance </w:t>
      </w:r>
      <w:r w:rsidR="00B06634" w:rsidRPr="00076669">
        <w:rPr>
          <w:rFonts w:ascii="Arial" w:hAnsi="Arial" w:cs="Arial"/>
        </w:rPr>
        <w:t xml:space="preserve">and </w:t>
      </w:r>
      <w:r w:rsidRPr="00076669">
        <w:rPr>
          <w:rFonts w:ascii="Arial" w:hAnsi="Arial" w:cs="Arial"/>
        </w:rPr>
        <w:t>management of services and quality of life in the villages.</w:t>
      </w:r>
    </w:p>
    <w:p w14:paraId="491291C6" w14:textId="77777777" w:rsidR="005B6D63" w:rsidRPr="00076669" w:rsidRDefault="005B6D63" w:rsidP="005B6D63">
      <w:pPr>
        <w:ind w:left="-5" w:right="-23"/>
        <w:jc w:val="both"/>
        <w:rPr>
          <w:rFonts w:ascii="Arial" w:hAnsi="Arial" w:cs="Arial"/>
        </w:rPr>
      </w:pPr>
    </w:p>
    <w:p w14:paraId="6E250611" w14:textId="4EE134F9" w:rsidR="00DD5B93" w:rsidRPr="00076669" w:rsidRDefault="00E64682" w:rsidP="005B6D63">
      <w:pPr>
        <w:ind w:left="-5" w:right="-23"/>
        <w:jc w:val="both"/>
        <w:rPr>
          <w:rFonts w:ascii="Arial" w:hAnsi="Arial" w:cs="Arial"/>
        </w:rPr>
      </w:pPr>
      <w:r w:rsidRPr="00076669">
        <w:rPr>
          <w:rFonts w:ascii="Arial" w:hAnsi="Arial" w:cs="Arial"/>
        </w:rPr>
        <w:t>To</w:t>
      </w:r>
      <w:r w:rsidR="00DD5B93" w:rsidRPr="00076669">
        <w:rPr>
          <w:rFonts w:ascii="Arial" w:hAnsi="Arial" w:cs="Arial"/>
        </w:rPr>
        <w:t xml:space="preserve"> promote best practices, villages </w:t>
      </w:r>
      <w:r w:rsidR="005E7AC3" w:rsidRPr="00076669">
        <w:rPr>
          <w:rFonts w:ascii="Arial" w:hAnsi="Arial" w:cs="Arial"/>
        </w:rPr>
        <w:t>should</w:t>
      </w:r>
      <w:r w:rsidR="00404D90" w:rsidRPr="00076669">
        <w:rPr>
          <w:rFonts w:ascii="Arial" w:hAnsi="Arial" w:cs="Arial"/>
        </w:rPr>
        <w:t xml:space="preserve"> </w:t>
      </w:r>
      <w:r w:rsidR="00DD5B93" w:rsidRPr="00076669">
        <w:rPr>
          <w:rFonts w:ascii="Arial" w:hAnsi="Arial" w:cs="Arial"/>
        </w:rPr>
        <w:t xml:space="preserve">also report on the </w:t>
      </w:r>
      <w:r w:rsidR="00404D90" w:rsidRPr="00076669">
        <w:rPr>
          <w:rFonts w:ascii="Arial" w:hAnsi="Arial" w:cs="Arial"/>
        </w:rPr>
        <w:t xml:space="preserve">supporting indicators </w:t>
      </w:r>
      <w:r w:rsidR="00DD5B93" w:rsidRPr="00076669">
        <w:rPr>
          <w:rFonts w:ascii="Arial" w:hAnsi="Arial" w:cs="Arial"/>
        </w:rPr>
        <w:t>given in this standard.</w:t>
      </w:r>
    </w:p>
    <w:p w14:paraId="19EE31C3" w14:textId="77777777" w:rsidR="005B6D63" w:rsidRPr="00076669" w:rsidRDefault="005B6D63" w:rsidP="005B6D63">
      <w:pPr>
        <w:ind w:left="-5" w:right="-23"/>
        <w:jc w:val="both"/>
        <w:rPr>
          <w:rFonts w:ascii="Arial" w:hAnsi="Arial" w:cs="Arial"/>
        </w:rPr>
      </w:pPr>
    </w:p>
    <w:p w14:paraId="6E250612" w14:textId="57F50229" w:rsidR="00DD5B93" w:rsidRPr="00076669" w:rsidRDefault="00DD5B93" w:rsidP="005B6D63">
      <w:pPr>
        <w:ind w:left="-5" w:right="-23"/>
        <w:jc w:val="both"/>
        <w:rPr>
          <w:rFonts w:ascii="Arial" w:hAnsi="Arial" w:cs="Arial"/>
        </w:rPr>
      </w:pPr>
      <w:r w:rsidRPr="00076669">
        <w:rPr>
          <w:rFonts w:ascii="Arial" w:hAnsi="Arial" w:cs="Arial"/>
        </w:rPr>
        <w:t>The core and supporting indicators are classified into themes according to the different sectors and services provided by a village. The classification structure is used solely to denote the services and area of application of each type of indicator when reported on by a village. This classification has no hierarchical significance and is organized alphabetically according to themes.</w:t>
      </w:r>
    </w:p>
    <w:p w14:paraId="6D60D401" w14:textId="77777777" w:rsidR="005B6D63" w:rsidRPr="00076669" w:rsidRDefault="005B6D63" w:rsidP="005B6D63">
      <w:pPr>
        <w:ind w:left="-5" w:right="-23"/>
        <w:jc w:val="both"/>
        <w:rPr>
          <w:rFonts w:ascii="Arial" w:hAnsi="Arial" w:cs="Arial"/>
        </w:rPr>
      </w:pPr>
    </w:p>
    <w:p w14:paraId="6E250613" w14:textId="30BA0861" w:rsidR="00DD5B93" w:rsidRPr="00076669" w:rsidRDefault="00DD5B93" w:rsidP="005B6D63">
      <w:pPr>
        <w:ind w:left="-5" w:right="-23"/>
        <w:jc w:val="both"/>
        <w:rPr>
          <w:rFonts w:ascii="Arial" w:hAnsi="Arial" w:cs="Arial"/>
        </w:rPr>
      </w:pPr>
      <w:r w:rsidRPr="00076669">
        <w:rPr>
          <w:rFonts w:ascii="Arial" w:hAnsi="Arial" w:cs="Arial"/>
        </w:rPr>
        <w:t xml:space="preserve">Indicators under each theme, where possible, were selected and paired </w:t>
      </w:r>
      <w:r w:rsidR="0030564C" w:rsidRPr="00076669">
        <w:rPr>
          <w:rFonts w:ascii="Arial" w:hAnsi="Arial" w:cs="Arial"/>
        </w:rPr>
        <w:t>based on</w:t>
      </w:r>
      <w:r w:rsidRPr="00076669">
        <w:rPr>
          <w:rFonts w:ascii="Arial" w:hAnsi="Arial" w:cs="Arial"/>
        </w:rPr>
        <w:t xml:space="preserve"> input and outcome indicators for further contextual analysis. </w:t>
      </w:r>
    </w:p>
    <w:p w14:paraId="789FB7DC" w14:textId="77777777" w:rsidR="005B6D63" w:rsidRPr="00076669" w:rsidRDefault="005B6D63" w:rsidP="005B6D63">
      <w:pPr>
        <w:ind w:left="-5" w:right="-23"/>
        <w:jc w:val="both"/>
        <w:rPr>
          <w:rFonts w:ascii="Arial" w:hAnsi="Arial" w:cs="Arial"/>
        </w:rPr>
      </w:pPr>
    </w:p>
    <w:p w14:paraId="6E250614" w14:textId="79122336" w:rsidR="00DD5B93" w:rsidRPr="00076669" w:rsidRDefault="00DD5B93" w:rsidP="005B6D63">
      <w:pPr>
        <w:ind w:left="-5" w:right="-23"/>
        <w:jc w:val="both"/>
        <w:rPr>
          <w:rFonts w:ascii="Arial" w:hAnsi="Arial" w:cs="Arial"/>
        </w:rPr>
      </w:pPr>
      <w:r w:rsidRPr="00076669">
        <w:rPr>
          <w:rFonts w:ascii="Arial" w:hAnsi="Arial" w:cs="Arial"/>
        </w:rPr>
        <w:t xml:space="preserve">Summary table of the indicators </w:t>
      </w:r>
      <w:r w:rsidR="005E7AC3" w:rsidRPr="00076669">
        <w:rPr>
          <w:rFonts w:ascii="Arial" w:hAnsi="Arial" w:cs="Arial"/>
        </w:rPr>
        <w:t>is placed</w:t>
      </w:r>
      <w:r w:rsidRPr="00076669">
        <w:rPr>
          <w:rFonts w:ascii="Arial" w:hAnsi="Arial" w:cs="Arial"/>
        </w:rPr>
        <w:t xml:space="preserve"> at </w:t>
      </w:r>
      <w:r w:rsidRPr="00A70CCB">
        <w:rPr>
          <w:rFonts w:ascii="Arial" w:hAnsi="Arial" w:cs="Arial"/>
        </w:rPr>
        <w:t>Annex A</w:t>
      </w:r>
      <w:r w:rsidRPr="00076669">
        <w:rPr>
          <w:rFonts w:ascii="Arial" w:hAnsi="Arial" w:cs="Arial"/>
        </w:rPr>
        <w:t xml:space="preserve">. </w:t>
      </w:r>
    </w:p>
    <w:p w14:paraId="2968A07C" w14:textId="77777777" w:rsidR="005B6D63" w:rsidRPr="00076669" w:rsidRDefault="005B6D63" w:rsidP="005B6D63">
      <w:pPr>
        <w:ind w:left="-5" w:right="-23"/>
        <w:jc w:val="both"/>
        <w:rPr>
          <w:rFonts w:ascii="Arial" w:hAnsi="Arial" w:cs="Arial"/>
        </w:rPr>
      </w:pPr>
    </w:p>
    <w:p w14:paraId="6E250615" w14:textId="4E441E69" w:rsidR="00DD5B93" w:rsidRPr="00076669" w:rsidRDefault="00DD5B93" w:rsidP="005B6D63">
      <w:pPr>
        <w:ind w:left="-5" w:right="-23"/>
        <w:jc w:val="both"/>
        <w:rPr>
          <w:rFonts w:ascii="Arial" w:hAnsi="Arial" w:cs="Arial"/>
        </w:rPr>
      </w:pPr>
      <w:r w:rsidRPr="00076669">
        <w:rPr>
          <w:rFonts w:ascii="Arial" w:hAnsi="Arial" w:cs="Arial"/>
        </w:rPr>
        <w:t>When interpreting the results of a particular service area, it is important to review the results of multiple types of indicators across themes</w:t>
      </w:r>
      <w:r w:rsidR="002A0659" w:rsidRPr="00076669">
        <w:rPr>
          <w:rFonts w:ascii="Arial" w:hAnsi="Arial" w:cs="Arial"/>
        </w:rPr>
        <w:t>,</w:t>
      </w:r>
      <w:r w:rsidRPr="00076669">
        <w:rPr>
          <w:rFonts w:ascii="Arial" w:hAnsi="Arial" w:cs="Arial"/>
        </w:rPr>
        <w:t xml:space="preserve"> as focus on a single indicator can lead to a distorted or incomplete conclusion. Elements of </w:t>
      </w:r>
      <w:r w:rsidR="00064A42" w:rsidRPr="00076669">
        <w:rPr>
          <w:rFonts w:ascii="Arial" w:hAnsi="Arial" w:cs="Arial"/>
        </w:rPr>
        <w:t xml:space="preserve">the identity and </w:t>
      </w:r>
      <w:r w:rsidRPr="00076669">
        <w:rPr>
          <w:rFonts w:ascii="Arial" w:hAnsi="Arial" w:cs="Arial"/>
        </w:rPr>
        <w:t xml:space="preserve">aspiration of the village must also be taken into consideration in the analysis. For instance, if the </w:t>
      </w:r>
      <w:r w:rsidRPr="00076669">
        <w:rPr>
          <w:rFonts w:ascii="Arial" w:hAnsi="Arial" w:cs="Arial"/>
        </w:rPr>
        <w:lastRenderedPageBreak/>
        <w:t xml:space="preserve">village chooses to remain a heritage village, a tourism village, a business hub, or an industrial hub, such </w:t>
      </w:r>
      <w:r w:rsidR="00064A42" w:rsidRPr="00076669">
        <w:rPr>
          <w:rFonts w:ascii="Arial" w:hAnsi="Arial" w:cs="Arial"/>
        </w:rPr>
        <w:t xml:space="preserve">identity </w:t>
      </w:r>
      <w:r w:rsidR="00EF0069" w:rsidRPr="00076669">
        <w:rPr>
          <w:rFonts w:ascii="Arial" w:hAnsi="Arial" w:cs="Arial"/>
        </w:rPr>
        <w:t xml:space="preserve">or aspiration </w:t>
      </w:r>
      <w:r w:rsidR="005E7AC3" w:rsidRPr="00076669">
        <w:rPr>
          <w:rFonts w:ascii="Arial" w:hAnsi="Arial" w:cs="Arial"/>
        </w:rPr>
        <w:t>should</w:t>
      </w:r>
      <w:r w:rsidR="00104ECE" w:rsidRPr="00076669">
        <w:rPr>
          <w:rFonts w:ascii="Arial" w:hAnsi="Arial" w:cs="Arial"/>
        </w:rPr>
        <w:t xml:space="preserve"> </w:t>
      </w:r>
      <w:r w:rsidRPr="00076669">
        <w:rPr>
          <w:rFonts w:ascii="Arial" w:hAnsi="Arial" w:cs="Arial"/>
        </w:rPr>
        <w:t>be retained and nurtured, while adopting this standard.</w:t>
      </w:r>
    </w:p>
    <w:p w14:paraId="48716EF0" w14:textId="77777777" w:rsidR="0000516B" w:rsidRPr="00076669" w:rsidRDefault="0000516B" w:rsidP="005B6D63">
      <w:pPr>
        <w:ind w:left="-5" w:right="-23"/>
        <w:jc w:val="both"/>
        <w:rPr>
          <w:rFonts w:ascii="Arial" w:hAnsi="Arial" w:cs="Arial"/>
        </w:rPr>
      </w:pPr>
    </w:p>
    <w:p w14:paraId="6E250616" w14:textId="264F8547" w:rsidR="00DD5B93" w:rsidRPr="00076669" w:rsidRDefault="00DD5B93" w:rsidP="0000516B">
      <w:pPr>
        <w:ind w:left="-5" w:right="-23"/>
        <w:jc w:val="both"/>
        <w:rPr>
          <w:rFonts w:ascii="Arial" w:hAnsi="Arial" w:cs="Arial"/>
        </w:rPr>
      </w:pPr>
      <w:r w:rsidRPr="00076669">
        <w:rPr>
          <w:rFonts w:ascii="Arial" w:hAnsi="Arial" w:cs="Arial"/>
        </w:rPr>
        <w:t xml:space="preserve">Indicators can be used for the village as a whole or for a part of a village, subject to availability of the required data. Indicators can also be aggregated to larger administrative areas (for example gram panchayat, mandal, block, etc). Indicators can be grouped together for analysis when taking into consideration holistic characteristics of a village. Finally, this set of indicators may be complemented by other indicator sets </w:t>
      </w:r>
      <w:r w:rsidR="006D4F76" w:rsidRPr="00076669">
        <w:rPr>
          <w:rFonts w:ascii="Arial" w:hAnsi="Arial" w:cs="Arial"/>
        </w:rPr>
        <w:t>to</w:t>
      </w:r>
      <w:r w:rsidRPr="00076669">
        <w:rPr>
          <w:rFonts w:ascii="Arial" w:hAnsi="Arial" w:cs="Arial"/>
        </w:rPr>
        <w:t xml:space="preserve"> have a more comprehensive and holistic approach to analysis on smartness and sustainability.</w:t>
      </w:r>
    </w:p>
    <w:p w14:paraId="42D36000" w14:textId="77777777" w:rsidR="0000516B" w:rsidRPr="00076669" w:rsidRDefault="0000516B" w:rsidP="0000516B">
      <w:pPr>
        <w:ind w:left="-5" w:right="-23"/>
        <w:jc w:val="both"/>
        <w:rPr>
          <w:rFonts w:ascii="Arial" w:hAnsi="Arial" w:cs="Arial"/>
        </w:rPr>
      </w:pPr>
    </w:p>
    <w:p w14:paraId="6E250617" w14:textId="53B8B42E" w:rsidR="00DD5B93" w:rsidRPr="00076669" w:rsidRDefault="00DD5B93" w:rsidP="0000516B">
      <w:pPr>
        <w:ind w:left="-5" w:right="-23"/>
        <w:jc w:val="both"/>
        <w:rPr>
          <w:rFonts w:ascii="Arial" w:hAnsi="Arial" w:cs="Arial"/>
        </w:rPr>
      </w:pPr>
      <w:r w:rsidRPr="00076669">
        <w:rPr>
          <w:rFonts w:ascii="Arial" w:hAnsi="Arial" w:cs="Arial"/>
        </w:rPr>
        <w:t xml:space="preserve">It is also important to acknowledge the potential antagonistic effects of the outcome of </w:t>
      </w:r>
      <w:r w:rsidR="007049FA" w:rsidRPr="00076669">
        <w:rPr>
          <w:rFonts w:ascii="Arial" w:hAnsi="Arial" w:cs="Arial"/>
        </w:rPr>
        <w:t xml:space="preserve">certain </w:t>
      </w:r>
      <w:r w:rsidR="006D4F76" w:rsidRPr="00076669">
        <w:rPr>
          <w:rFonts w:ascii="Arial" w:hAnsi="Arial" w:cs="Arial"/>
        </w:rPr>
        <w:t>indicators</w:t>
      </w:r>
      <w:r w:rsidRPr="00076669">
        <w:rPr>
          <w:rFonts w:ascii="Arial" w:hAnsi="Arial" w:cs="Arial"/>
        </w:rPr>
        <w:t xml:space="preserve">, either positive or negative, when analysing the results. For example, an increase in </w:t>
      </w:r>
      <w:r w:rsidR="00942A3F" w:rsidRPr="00076669">
        <w:rPr>
          <w:rFonts w:ascii="Arial" w:hAnsi="Arial" w:cs="Arial"/>
        </w:rPr>
        <w:t xml:space="preserve">transport </w:t>
      </w:r>
      <w:r w:rsidRPr="00076669">
        <w:rPr>
          <w:rFonts w:ascii="Arial" w:hAnsi="Arial" w:cs="Arial"/>
        </w:rPr>
        <w:t>connectivity and the number of automobiles per capita could potentially result in increased levels of particulate matter and greenhouse gas emissions.</w:t>
      </w:r>
    </w:p>
    <w:p w14:paraId="04C0D3C1" w14:textId="77777777" w:rsidR="0000516B" w:rsidRPr="00076669" w:rsidRDefault="0000516B" w:rsidP="0000516B">
      <w:pPr>
        <w:ind w:left="-5" w:right="-23"/>
        <w:jc w:val="both"/>
        <w:rPr>
          <w:rFonts w:ascii="Arial" w:hAnsi="Arial" w:cs="Arial"/>
        </w:rPr>
      </w:pPr>
    </w:p>
    <w:p w14:paraId="6E250618" w14:textId="64FDBB09" w:rsidR="00DD5B93" w:rsidRPr="00076669" w:rsidRDefault="00DD5B93" w:rsidP="0000516B">
      <w:pPr>
        <w:ind w:left="-5" w:right="-23"/>
        <w:jc w:val="both"/>
        <w:rPr>
          <w:rFonts w:ascii="Arial" w:hAnsi="Arial" w:cs="Arial"/>
        </w:rPr>
      </w:pPr>
      <w:r w:rsidRPr="00076669">
        <w:rPr>
          <w:rFonts w:ascii="Arial" w:hAnsi="Arial" w:cs="Arial"/>
        </w:rPr>
        <w:t>For data interpretation purposes, villages shall take into consideration contextual analysis when interpreting results. The local institutional environment may affect the capacity to apply indicators. In some cases, services may be delivered by private sector or the community itself.</w:t>
      </w:r>
    </w:p>
    <w:p w14:paraId="74FD258D" w14:textId="77777777" w:rsidR="0000516B" w:rsidRPr="00076669" w:rsidRDefault="0000516B" w:rsidP="0000516B">
      <w:pPr>
        <w:ind w:left="-5" w:right="-23"/>
        <w:jc w:val="both"/>
        <w:rPr>
          <w:rFonts w:ascii="Arial" w:hAnsi="Arial" w:cs="Arial"/>
        </w:rPr>
      </w:pPr>
    </w:p>
    <w:p w14:paraId="6E250619" w14:textId="476ED026" w:rsidR="00EF0069" w:rsidRPr="00076669" w:rsidRDefault="00DD5B93" w:rsidP="0000516B">
      <w:pPr>
        <w:ind w:left="-5" w:right="-23"/>
        <w:jc w:val="both"/>
        <w:rPr>
          <w:rFonts w:ascii="Arial" w:hAnsi="Arial" w:cs="Arial"/>
        </w:rPr>
      </w:pPr>
      <w:r w:rsidRPr="00076669">
        <w:rPr>
          <w:rFonts w:ascii="Arial" w:hAnsi="Arial" w:cs="Arial"/>
        </w:rPr>
        <w:t xml:space="preserve">The data sources indicated against various indicators in this document are, generally, those operated by national and state level bodies, such as the Registrar General-cum-Census Commissioner of India, Central Statistical Office, National Labour Bureau, National Crime Record Bureau, Central and State Pollution Control Boards, Ministries of Government of India including those of Health and Family Welfare, Housing and Urban Affairs and Human Resources Development and their State counterparts. </w:t>
      </w:r>
    </w:p>
    <w:p w14:paraId="01342E7E" w14:textId="77777777" w:rsidR="0000516B" w:rsidRPr="00076669" w:rsidRDefault="0000516B" w:rsidP="0000516B">
      <w:pPr>
        <w:ind w:left="-5" w:right="-23"/>
        <w:jc w:val="both"/>
        <w:rPr>
          <w:rFonts w:ascii="Arial" w:hAnsi="Arial" w:cs="Arial"/>
        </w:rPr>
      </w:pPr>
    </w:p>
    <w:p w14:paraId="6E25061A" w14:textId="35833D30" w:rsidR="00DD5B93" w:rsidRPr="00076669" w:rsidRDefault="00DD5B93" w:rsidP="0000516B">
      <w:pPr>
        <w:ind w:left="-5"/>
        <w:jc w:val="both"/>
        <w:rPr>
          <w:rFonts w:ascii="Arial" w:hAnsi="Arial" w:cs="Arial"/>
        </w:rPr>
      </w:pPr>
      <w:r w:rsidRPr="00076669">
        <w:rPr>
          <w:rFonts w:ascii="Arial" w:hAnsi="Arial" w:cs="Arial"/>
        </w:rPr>
        <w:t xml:space="preserve">However, while for most of the national organizations, the detailed surveys for collection of data at times goes up to household levels, they normally project the analytical results at the national or state levels only, leaving a void for village level database. It </w:t>
      </w:r>
      <w:r w:rsidR="005E7AC3" w:rsidRPr="00076669">
        <w:rPr>
          <w:rFonts w:ascii="Arial" w:hAnsi="Arial" w:cs="Arial"/>
        </w:rPr>
        <w:t>should</w:t>
      </w:r>
      <w:r w:rsidRPr="00076669">
        <w:rPr>
          <w:rFonts w:ascii="Arial" w:hAnsi="Arial" w:cs="Arial"/>
        </w:rPr>
        <w:t xml:space="preserve">, however, be possible to secure the village level data from these bodies. For the future, it would also be desirable for the data collecting bodies to tabulate the survey data at local levels, such as the ward, village, hamlet etc and </w:t>
      </w:r>
      <w:r w:rsidR="00137B79" w:rsidRPr="00076669">
        <w:rPr>
          <w:rFonts w:ascii="Arial" w:hAnsi="Arial" w:cs="Arial"/>
        </w:rPr>
        <w:t xml:space="preserve">to </w:t>
      </w:r>
      <w:r w:rsidRPr="00076669">
        <w:rPr>
          <w:rFonts w:ascii="Arial" w:hAnsi="Arial" w:cs="Arial"/>
        </w:rPr>
        <w:t xml:space="preserve">publish the same on their portals in a format that would allow the users collate and generate results for higher levels, such as gram panchayat, block or district. </w:t>
      </w:r>
    </w:p>
    <w:p w14:paraId="58423F8B" w14:textId="77777777" w:rsidR="0000516B" w:rsidRPr="00076669" w:rsidRDefault="0000516B" w:rsidP="0000516B">
      <w:pPr>
        <w:ind w:left="-5"/>
        <w:jc w:val="both"/>
        <w:rPr>
          <w:rFonts w:ascii="Arial" w:hAnsi="Arial" w:cs="Arial"/>
        </w:rPr>
      </w:pPr>
    </w:p>
    <w:p w14:paraId="6E25061B" w14:textId="34E82904" w:rsidR="00DD5B93" w:rsidRPr="00076669" w:rsidRDefault="00DD5B93" w:rsidP="0000516B">
      <w:pPr>
        <w:jc w:val="both"/>
        <w:rPr>
          <w:rFonts w:ascii="Arial" w:hAnsi="Arial" w:cs="Arial"/>
        </w:rPr>
      </w:pPr>
      <w:r w:rsidRPr="00076669">
        <w:rPr>
          <w:rFonts w:ascii="Arial" w:hAnsi="Arial" w:cs="Arial"/>
        </w:rPr>
        <w:t xml:space="preserve">Villages </w:t>
      </w:r>
      <w:r w:rsidR="005E7AC3" w:rsidRPr="00076669">
        <w:rPr>
          <w:rFonts w:ascii="Arial" w:hAnsi="Arial" w:cs="Arial"/>
        </w:rPr>
        <w:t xml:space="preserve">should </w:t>
      </w:r>
      <w:r w:rsidRPr="00076669">
        <w:rPr>
          <w:rFonts w:ascii="Arial" w:hAnsi="Arial" w:cs="Arial"/>
        </w:rPr>
        <w:t xml:space="preserve">give attention to development of village-level database on real-time basis by digitizing their services. For instance, registration of the birth of a child </w:t>
      </w:r>
      <w:r w:rsidR="005E7AC3" w:rsidRPr="00076669">
        <w:rPr>
          <w:rFonts w:ascii="Arial" w:hAnsi="Arial" w:cs="Arial"/>
        </w:rPr>
        <w:t xml:space="preserve">should </w:t>
      </w:r>
      <w:r w:rsidRPr="00076669">
        <w:rPr>
          <w:rFonts w:ascii="Arial" w:hAnsi="Arial" w:cs="Arial"/>
        </w:rPr>
        <w:t>automatically lead to updating the statistics of village’s population; issue of occupancy certificate (OC) for a building</w:t>
      </w:r>
      <w:r w:rsidR="005E7AC3" w:rsidRPr="00076669">
        <w:rPr>
          <w:rFonts w:ascii="Arial" w:hAnsi="Arial" w:cs="Arial"/>
        </w:rPr>
        <w:t xml:space="preserve"> should </w:t>
      </w:r>
      <w:r w:rsidRPr="00076669">
        <w:rPr>
          <w:rFonts w:ascii="Arial" w:hAnsi="Arial" w:cs="Arial"/>
        </w:rPr>
        <w:t>lead to automatic updating the database on the number of buildings in the village and if the OC was given for a commercial building then the village data or city data on number of commercial buildings</w:t>
      </w:r>
      <w:r w:rsidR="005E7AC3" w:rsidRPr="00076669">
        <w:rPr>
          <w:rFonts w:ascii="Arial" w:hAnsi="Arial" w:cs="Arial"/>
        </w:rPr>
        <w:t xml:space="preserve"> should </w:t>
      </w:r>
      <w:r w:rsidRPr="00076669">
        <w:rPr>
          <w:rFonts w:ascii="Arial" w:hAnsi="Arial" w:cs="Arial"/>
        </w:rPr>
        <w:t>get updated automatically.</w:t>
      </w:r>
      <w:r w:rsidR="00942A3F" w:rsidRPr="00076669">
        <w:rPr>
          <w:rFonts w:ascii="Arial" w:hAnsi="Arial" w:cs="Arial"/>
        </w:rPr>
        <w:t xml:space="preserve"> It is also recommended that the villages</w:t>
      </w:r>
      <w:r w:rsidR="005E7AC3" w:rsidRPr="00076669">
        <w:rPr>
          <w:rFonts w:ascii="Arial" w:hAnsi="Arial" w:cs="Arial"/>
        </w:rPr>
        <w:t xml:space="preserve"> should </w:t>
      </w:r>
      <w:r w:rsidR="00942A3F" w:rsidRPr="00076669">
        <w:rPr>
          <w:rFonts w:ascii="Arial" w:hAnsi="Arial" w:cs="Arial"/>
        </w:rPr>
        <w:t>do a Year-on-Year assessment based on the indicators mentioned in this standard. In addition, the status of different villages can also be compared for the selected standards for a given year.</w:t>
      </w:r>
    </w:p>
    <w:p w14:paraId="6E955A4A" w14:textId="77777777" w:rsidR="0000516B" w:rsidRPr="00076669" w:rsidRDefault="0000516B" w:rsidP="0000516B">
      <w:pPr>
        <w:jc w:val="both"/>
        <w:rPr>
          <w:rFonts w:ascii="Arial" w:hAnsi="Arial" w:cs="Arial"/>
        </w:rPr>
      </w:pPr>
    </w:p>
    <w:p w14:paraId="6E25061C" w14:textId="4DC7ED43" w:rsidR="00DD5B93" w:rsidRPr="00076669" w:rsidRDefault="00DD5B93" w:rsidP="0000516B">
      <w:pPr>
        <w:ind w:left="-5"/>
        <w:jc w:val="both"/>
        <w:rPr>
          <w:rFonts w:ascii="Arial" w:hAnsi="Arial" w:cs="Arial"/>
        </w:rPr>
      </w:pPr>
      <w:r w:rsidRPr="00076669">
        <w:rPr>
          <w:rFonts w:ascii="Arial" w:hAnsi="Arial" w:cs="Arial"/>
        </w:rPr>
        <w:lastRenderedPageBreak/>
        <w:t xml:space="preserve">Villages would need to maintain their statistical information online, for which the Ministry of Statistics and Programme Implementation has developed a framework titled ‘Basic Statistics for Local Level Development (BSLLD)’. The database </w:t>
      </w:r>
      <w:r w:rsidR="007F7468" w:rsidRPr="00076669">
        <w:rPr>
          <w:rFonts w:ascii="Arial" w:hAnsi="Arial" w:cs="Arial"/>
        </w:rPr>
        <w:t>should</w:t>
      </w:r>
      <w:r w:rsidR="006D7BC3" w:rsidRPr="00076669">
        <w:rPr>
          <w:rFonts w:ascii="Arial" w:hAnsi="Arial" w:cs="Arial"/>
        </w:rPr>
        <w:t xml:space="preserve"> </w:t>
      </w:r>
      <w:r w:rsidRPr="00076669">
        <w:rPr>
          <w:rFonts w:ascii="Arial" w:hAnsi="Arial" w:cs="Arial"/>
        </w:rPr>
        <w:t xml:space="preserve">be dynamically linked with the village’s business processes </w:t>
      </w:r>
      <w:r w:rsidR="006D7BC3" w:rsidRPr="00076669">
        <w:rPr>
          <w:rFonts w:ascii="Arial" w:hAnsi="Arial" w:cs="Arial"/>
        </w:rPr>
        <w:t>to</w:t>
      </w:r>
      <w:r w:rsidRPr="00076669">
        <w:rPr>
          <w:rFonts w:ascii="Arial" w:hAnsi="Arial" w:cs="Arial"/>
        </w:rPr>
        <w:t xml:space="preserve"> </w:t>
      </w:r>
      <w:r w:rsidR="00E879D7" w:rsidRPr="00076669">
        <w:rPr>
          <w:rFonts w:ascii="Arial" w:hAnsi="Arial" w:cs="Arial"/>
        </w:rPr>
        <w:t xml:space="preserve">ensure </w:t>
      </w:r>
      <w:r w:rsidR="00076669" w:rsidRPr="00076669">
        <w:rPr>
          <w:rFonts w:ascii="Arial" w:hAnsi="Arial" w:cs="Arial"/>
        </w:rPr>
        <w:t>updating</w:t>
      </w:r>
      <w:r w:rsidRPr="00076669">
        <w:rPr>
          <w:rFonts w:ascii="Arial" w:hAnsi="Arial" w:cs="Arial"/>
        </w:rPr>
        <w:t xml:space="preserve"> on a real-time basis. Such database</w:t>
      </w:r>
      <w:r w:rsidR="00E879D7" w:rsidRPr="00076669">
        <w:rPr>
          <w:rFonts w:ascii="Arial" w:hAnsi="Arial" w:cs="Arial"/>
        </w:rPr>
        <w:t>s</w:t>
      </w:r>
      <w:r w:rsidRPr="00076669">
        <w:rPr>
          <w:rFonts w:ascii="Arial" w:hAnsi="Arial" w:cs="Arial"/>
        </w:rPr>
        <w:t xml:space="preserve"> would facilitate immensely in adoption of these standards in developing </w:t>
      </w:r>
      <w:r w:rsidR="00E879D7" w:rsidRPr="00076669">
        <w:rPr>
          <w:rFonts w:ascii="Arial" w:hAnsi="Arial" w:cs="Arial"/>
        </w:rPr>
        <w:t xml:space="preserve">master plans </w:t>
      </w:r>
      <w:r w:rsidRPr="00076669">
        <w:rPr>
          <w:rFonts w:ascii="Arial" w:hAnsi="Arial" w:cs="Arial"/>
        </w:rPr>
        <w:t>for integrated land-use and sector-specific plans, such as village mobility plan, village sanitation plan, village housing plan etc</w:t>
      </w:r>
      <w:r w:rsidR="00076669" w:rsidRPr="00076669">
        <w:rPr>
          <w:rFonts w:ascii="Arial" w:hAnsi="Arial" w:cs="Arial"/>
        </w:rPr>
        <w:t>.</w:t>
      </w:r>
      <w:r w:rsidRPr="00076669">
        <w:rPr>
          <w:rFonts w:ascii="Arial" w:hAnsi="Arial" w:cs="Arial"/>
        </w:rPr>
        <w:t xml:space="preserve">, as also for development of projects for specific sectors. </w:t>
      </w:r>
    </w:p>
    <w:p w14:paraId="4CA168B2" w14:textId="77777777" w:rsidR="003412D2" w:rsidRPr="00076669" w:rsidRDefault="003412D2" w:rsidP="0000516B">
      <w:pPr>
        <w:ind w:left="-5"/>
        <w:jc w:val="both"/>
        <w:rPr>
          <w:rFonts w:ascii="Arial" w:hAnsi="Arial" w:cs="Arial"/>
        </w:rPr>
      </w:pPr>
    </w:p>
    <w:p w14:paraId="6E25061D" w14:textId="5CB43958" w:rsidR="00DD5B93" w:rsidRPr="00076669" w:rsidRDefault="00DD5B93" w:rsidP="003412D2">
      <w:pPr>
        <w:ind w:left="-5"/>
        <w:jc w:val="both"/>
        <w:rPr>
          <w:rFonts w:ascii="Arial" w:hAnsi="Arial" w:cs="Arial"/>
        </w:rPr>
      </w:pPr>
      <w:r w:rsidRPr="00076669">
        <w:rPr>
          <w:rFonts w:ascii="Arial" w:hAnsi="Arial" w:cs="Arial"/>
        </w:rPr>
        <w:t>While the data from the periodic surveys by national and state bodies, such as the decennial census of population and amenities or the five-yearly economic census, etc, would provide the benchmark statistics, the online BSLLD based profile information system suggested above would provide a framework for measuring the progress achieved by the village in different aspects and over time.</w:t>
      </w:r>
    </w:p>
    <w:p w14:paraId="0908C747" w14:textId="77777777" w:rsidR="003412D2" w:rsidRPr="00076669" w:rsidRDefault="003412D2" w:rsidP="003412D2">
      <w:pPr>
        <w:ind w:left="-5"/>
        <w:jc w:val="both"/>
        <w:rPr>
          <w:rFonts w:ascii="Arial" w:hAnsi="Arial" w:cs="Arial"/>
        </w:rPr>
      </w:pPr>
    </w:p>
    <w:p w14:paraId="6E25061E" w14:textId="5B0F2CED" w:rsidR="00DD5B93" w:rsidRPr="00076669" w:rsidRDefault="00DD5B93" w:rsidP="003412D2">
      <w:pPr>
        <w:ind w:left="-5"/>
        <w:jc w:val="both"/>
        <w:rPr>
          <w:rFonts w:ascii="Arial" w:hAnsi="Arial" w:cs="Arial"/>
        </w:rPr>
      </w:pPr>
      <w:r w:rsidRPr="00076669">
        <w:rPr>
          <w:rFonts w:ascii="Arial" w:hAnsi="Arial" w:cs="Arial"/>
        </w:rPr>
        <w:t xml:space="preserve">A list of profile indicators, which provide basic statistics and background information about the village is given in </w:t>
      </w:r>
      <w:r w:rsidRPr="00A70CCB">
        <w:rPr>
          <w:rFonts w:ascii="Arial" w:hAnsi="Arial" w:cs="Arial"/>
        </w:rPr>
        <w:t>Annex B</w:t>
      </w:r>
      <w:r w:rsidRPr="00076669">
        <w:rPr>
          <w:rFonts w:ascii="Arial" w:hAnsi="Arial" w:cs="Arial"/>
        </w:rPr>
        <w:t>. Profile indicators are used as an informative reference about the village and can help villages determine which other villages could be of interest for peer comparisons.</w:t>
      </w:r>
    </w:p>
    <w:p w14:paraId="703B737C" w14:textId="77777777" w:rsidR="003412D2" w:rsidRPr="00076669" w:rsidRDefault="003412D2" w:rsidP="003412D2">
      <w:pPr>
        <w:ind w:left="-5"/>
        <w:jc w:val="both"/>
        <w:rPr>
          <w:rFonts w:ascii="Arial" w:hAnsi="Arial" w:cs="Arial"/>
        </w:rPr>
      </w:pPr>
    </w:p>
    <w:p w14:paraId="6E25061F" w14:textId="04BF7FFB" w:rsidR="00DD5B93" w:rsidRPr="00076669" w:rsidRDefault="00DD5B93" w:rsidP="003412D2">
      <w:pPr>
        <w:jc w:val="both"/>
        <w:rPr>
          <w:rFonts w:ascii="Arial" w:hAnsi="Arial" w:cs="Arial"/>
        </w:rPr>
      </w:pPr>
      <w:r w:rsidRPr="00076669">
        <w:rPr>
          <w:rFonts w:ascii="Arial" w:hAnsi="Arial" w:cs="Arial"/>
        </w:rPr>
        <w:t xml:space="preserve">This </w:t>
      </w:r>
      <w:r w:rsidR="004E24EB" w:rsidRPr="00076669">
        <w:rPr>
          <w:rFonts w:ascii="Arial" w:hAnsi="Arial" w:cs="Arial"/>
        </w:rPr>
        <w:t xml:space="preserve">standard </w:t>
      </w:r>
      <w:r w:rsidRPr="00076669">
        <w:rPr>
          <w:rFonts w:ascii="Arial" w:hAnsi="Arial" w:cs="Arial"/>
        </w:rPr>
        <w:t xml:space="preserve">aligns </w:t>
      </w:r>
      <w:r w:rsidR="002B45D9" w:rsidRPr="00076669">
        <w:rPr>
          <w:rFonts w:ascii="Arial" w:hAnsi="Arial" w:cs="Arial"/>
        </w:rPr>
        <w:t>with</w:t>
      </w:r>
      <w:r w:rsidRPr="00076669">
        <w:rPr>
          <w:rFonts w:ascii="Arial" w:hAnsi="Arial" w:cs="Arial"/>
        </w:rPr>
        <w:t xml:space="preserve"> the Sustainable Development Goals, namely </w:t>
      </w:r>
      <w:r w:rsidR="007F7468" w:rsidRPr="00076669">
        <w:rPr>
          <w:rFonts w:ascii="Arial" w:hAnsi="Arial" w:cs="Arial"/>
        </w:rPr>
        <w:t>SDG</w:t>
      </w:r>
      <w:r w:rsidRPr="00076669">
        <w:rPr>
          <w:rFonts w:ascii="Arial" w:hAnsi="Arial" w:cs="Arial"/>
        </w:rPr>
        <w:t xml:space="preserve">2: "End hunger, achieve </w:t>
      </w:r>
      <w:r w:rsidRPr="00076669">
        <w:rPr>
          <w:rFonts w:ascii="Arial" w:eastAsia="Arial" w:hAnsi="Arial" w:cs="Arial"/>
        </w:rPr>
        <w:t>food security</w:t>
      </w:r>
      <w:r w:rsidRPr="00076669">
        <w:rPr>
          <w:rFonts w:ascii="Arial" w:hAnsi="Arial" w:cs="Arial"/>
        </w:rPr>
        <w:t xml:space="preserve"> and improved nutrition, and promote </w:t>
      </w:r>
      <w:r w:rsidRPr="00076669">
        <w:rPr>
          <w:rFonts w:ascii="Arial" w:eastAsia="Arial" w:hAnsi="Arial" w:cs="Arial"/>
        </w:rPr>
        <w:t>sustainable agriculture</w:t>
      </w:r>
      <w:r w:rsidRPr="00076669">
        <w:rPr>
          <w:rFonts w:ascii="Arial" w:hAnsi="Arial" w:cs="Arial"/>
        </w:rPr>
        <w:t xml:space="preserve">", Sustainable Development Goal 6: Ensure Availability and Sustainable Management of Water and Sanitation and </w:t>
      </w:r>
      <w:r w:rsidR="007F7468" w:rsidRPr="00076669">
        <w:rPr>
          <w:rFonts w:ascii="Arial" w:hAnsi="Arial" w:cs="Arial"/>
        </w:rPr>
        <w:t>SDG</w:t>
      </w:r>
      <w:r w:rsidR="002B45D9" w:rsidRPr="00076669">
        <w:rPr>
          <w:rFonts w:ascii="Arial" w:hAnsi="Arial" w:cs="Arial"/>
        </w:rPr>
        <w:t xml:space="preserve"> </w:t>
      </w:r>
      <w:r w:rsidRPr="00076669">
        <w:rPr>
          <w:rFonts w:ascii="Arial" w:hAnsi="Arial" w:cs="Arial"/>
        </w:rPr>
        <w:t>12: "Ensure sustainable consumption and production patterns."</w:t>
      </w:r>
    </w:p>
    <w:p w14:paraId="4435908B" w14:textId="77777777" w:rsidR="00C8582F" w:rsidRPr="00076669" w:rsidRDefault="00C8582F" w:rsidP="003412D2">
      <w:pPr>
        <w:jc w:val="both"/>
        <w:rPr>
          <w:rFonts w:ascii="Arial" w:hAnsi="Arial" w:cs="Arial"/>
        </w:rPr>
      </w:pPr>
    </w:p>
    <w:p w14:paraId="6E250620" w14:textId="4E23886D" w:rsidR="00DD5B93" w:rsidRPr="00076669" w:rsidRDefault="00DD5B93" w:rsidP="003412D2">
      <w:pPr>
        <w:jc w:val="both"/>
        <w:rPr>
          <w:rFonts w:ascii="Arial" w:hAnsi="Arial" w:cs="Arial"/>
        </w:rPr>
      </w:pPr>
      <w:r w:rsidRPr="00076669">
        <w:rPr>
          <w:rFonts w:ascii="Arial" w:hAnsi="Arial" w:cs="Arial"/>
        </w:rPr>
        <w:t xml:space="preserve">In the development of this standard, substantial assistance has been drawn from the following </w:t>
      </w:r>
      <w:r w:rsidR="002A4278" w:rsidRPr="00076669">
        <w:rPr>
          <w:rFonts w:ascii="Arial" w:hAnsi="Arial" w:cs="Arial"/>
        </w:rPr>
        <w:t>sources:</w:t>
      </w:r>
    </w:p>
    <w:p w14:paraId="37049D35" w14:textId="77777777" w:rsidR="003412D2" w:rsidRPr="00076669" w:rsidRDefault="003412D2" w:rsidP="003412D2">
      <w:pPr>
        <w:jc w:val="both"/>
        <w:rPr>
          <w:rFonts w:ascii="Arial" w:eastAsia="Arial" w:hAnsi="Arial" w:cs="Arial"/>
          <w:vertAlign w:val="superscript"/>
        </w:rPr>
      </w:pPr>
    </w:p>
    <w:p w14:paraId="6E250621" w14:textId="7777777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bCs/>
        </w:rPr>
        <w:t xml:space="preserve">Rural Area Development Plan Formulation and Implementation (RADPFI) Guidelines, 2021, Ministry of Panchayati Raj, </w:t>
      </w:r>
      <w:r w:rsidRPr="00076669">
        <w:rPr>
          <w:rFonts w:ascii="Arial" w:hAnsi="Arial" w:cs="Arial"/>
        </w:rPr>
        <w:t>Government of India</w:t>
      </w:r>
      <w:r w:rsidRPr="00076669">
        <w:rPr>
          <w:rFonts w:ascii="Arial" w:hAnsi="Arial" w:cs="Arial"/>
          <w:bCs/>
        </w:rPr>
        <w:t>.</w:t>
      </w:r>
    </w:p>
    <w:p w14:paraId="6E250622" w14:textId="7777777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rPr>
        <w:t>Agriculture Census, 2021-22 (and earlier years), Department of Agriculture and Farmers Welfare, Ministry of Agriculture &amp; Farmers Welfare, Government of India.</w:t>
      </w:r>
    </w:p>
    <w:p w14:paraId="6E250623" w14:textId="77777777" w:rsidR="00DD5B93" w:rsidRPr="00076669" w:rsidRDefault="00DD5B93" w:rsidP="00A70CCB">
      <w:pPr>
        <w:pStyle w:val="ListParagraph"/>
        <w:numPr>
          <w:ilvl w:val="0"/>
          <w:numId w:val="117"/>
        </w:numPr>
        <w:spacing w:after="120"/>
        <w:ind w:right="1"/>
        <w:contextualSpacing w:val="0"/>
        <w:jc w:val="both"/>
        <w:rPr>
          <w:rFonts w:ascii="Arial" w:hAnsi="Arial" w:cs="Arial"/>
        </w:rPr>
      </w:pPr>
      <w:r w:rsidRPr="00076669">
        <w:rPr>
          <w:rFonts w:ascii="Arial" w:hAnsi="Arial" w:cs="Arial"/>
          <w:iCs/>
        </w:rPr>
        <w:t>Socio Economic</w:t>
      </w:r>
      <w:r w:rsidRPr="00076669">
        <w:rPr>
          <w:rFonts w:ascii="Arial" w:hAnsi="Arial" w:cs="Arial"/>
        </w:rPr>
        <w:t xml:space="preserve"> and Caste </w:t>
      </w:r>
      <w:r w:rsidRPr="00076669">
        <w:rPr>
          <w:rFonts w:ascii="Arial" w:hAnsi="Arial" w:cs="Arial"/>
          <w:iCs/>
        </w:rPr>
        <w:t>Census</w:t>
      </w:r>
      <w:r w:rsidRPr="00076669">
        <w:rPr>
          <w:rFonts w:ascii="Arial" w:hAnsi="Arial" w:cs="Arial"/>
        </w:rPr>
        <w:t xml:space="preserve"> (SECC) 2011, Ministry of Rural Development Government of India.</w:t>
      </w:r>
    </w:p>
    <w:p w14:paraId="6E250624" w14:textId="7777777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bCs/>
        </w:rPr>
        <w:t>Census of India, 2011, Registrar General &amp; Census Commissioner, India.</w:t>
      </w:r>
    </w:p>
    <w:p w14:paraId="6E250625" w14:textId="481F29A7" w:rsidR="00DD5B93"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rPr>
        <w:t>Indian Public Health Standards 2022, Ministry of Health &amp; Family Welfare, Government of India.</w:t>
      </w:r>
      <w:r w:rsidRPr="00076669">
        <w:rPr>
          <w:rFonts w:ascii="Arial" w:hAnsi="Arial" w:cs="Arial"/>
          <w:sz w:val="18"/>
          <w:szCs w:val="18"/>
        </w:rPr>
        <w:t xml:space="preserve"> </w:t>
      </w:r>
    </w:p>
    <w:p w14:paraId="6E250626" w14:textId="2858A103" w:rsidR="00482949" w:rsidRPr="00076669" w:rsidRDefault="00DD5B93" w:rsidP="00A70CCB">
      <w:pPr>
        <w:pStyle w:val="ListParagraph"/>
        <w:numPr>
          <w:ilvl w:val="0"/>
          <w:numId w:val="117"/>
        </w:numPr>
        <w:spacing w:after="120"/>
        <w:contextualSpacing w:val="0"/>
        <w:jc w:val="both"/>
        <w:rPr>
          <w:rFonts w:ascii="Arial" w:hAnsi="Arial" w:cs="Arial"/>
        </w:rPr>
      </w:pPr>
      <w:r w:rsidRPr="00076669">
        <w:rPr>
          <w:rFonts w:ascii="Arial" w:hAnsi="Arial" w:cs="Arial"/>
        </w:rPr>
        <w:t xml:space="preserve">Rural Health Statistics, published </w:t>
      </w:r>
      <w:r w:rsidR="004849B5" w:rsidRPr="00076669">
        <w:rPr>
          <w:rFonts w:ascii="Arial" w:hAnsi="Arial" w:cs="Arial"/>
        </w:rPr>
        <w:t>annual</w:t>
      </w:r>
      <w:r w:rsidR="007F7468" w:rsidRPr="00076669">
        <w:rPr>
          <w:rFonts w:ascii="Arial" w:hAnsi="Arial" w:cs="Arial"/>
        </w:rPr>
        <w:t>ly</w:t>
      </w:r>
      <w:r w:rsidR="00351397" w:rsidRPr="00076669">
        <w:rPr>
          <w:rFonts w:ascii="Arial" w:hAnsi="Arial" w:cs="Arial"/>
        </w:rPr>
        <w:t xml:space="preserve"> by the</w:t>
      </w:r>
      <w:r w:rsidRPr="00076669">
        <w:rPr>
          <w:rFonts w:ascii="Arial" w:hAnsi="Arial" w:cs="Arial"/>
        </w:rPr>
        <w:t xml:space="preserve"> Ministry of Health &amp; Family Welfare, Government of India.</w:t>
      </w:r>
    </w:p>
    <w:p w14:paraId="6E250627" w14:textId="77777777" w:rsidR="00DD5B93" w:rsidRDefault="00482949" w:rsidP="00975F80">
      <w:pPr>
        <w:spacing w:after="120"/>
        <w:ind w:left="357"/>
        <w:jc w:val="both"/>
        <w:rPr>
          <w:rFonts w:ascii="Arial" w:hAnsi="Arial" w:cs="Arial"/>
        </w:rPr>
      </w:pPr>
      <w:r w:rsidRPr="00076669">
        <w:rPr>
          <w:rFonts w:ascii="Arial" w:hAnsi="Arial" w:cs="Arial"/>
        </w:rPr>
        <w:t>In addition, some more documents have been referred to in situ, at relevant places.</w:t>
      </w:r>
    </w:p>
    <w:p w14:paraId="1332B00C" w14:textId="77777777" w:rsidR="00D67527" w:rsidRPr="00076669" w:rsidRDefault="00D67527" w:rsidP="00975F80">
      <w:pPr>
        <w:spacing w:after="120"/>
        <w:ind w:left="357"/>
        <w:jc w:val="both"/>
        <w:rPr>
          <w:rFonts w:ascii="Arial" w:hAnsi="Arial" w:cs="Arial"/>
        </w:rPr>
      </w:pPr>
    </w:p>
    <w:p w14:paraId="43CB7847" w14:textId="6E8DC5F4" w:rsidR="0067510C" w:rsidRPr="00076669" w:rsidRDefault="0067510C" w:rsidP="0067510C">
      <w:pPr>
        <w:jc w:val="both"/>
        <w:rPr>
          <w:rFonts w:ascii="Arial" w:hAnsi="Arial" w:cs="Arial"/>
        </w:rPr>
      </w:pPr>
      <w:r w:rsidRPr="00076669">
        <w:rPr>
          <w:rFonts w:ascii="Arial" w:hAnsi="Arial" w:cs="Arial"/>
        </w:rPr>
        <w:t xml:space="preserve">The composition of the Committee responsible for formulation of this standard is given in </w:t>
      </w:r>
      <w:r w:rsidRPr="00A70CCB">
        <w:rPr>
          <w:rFonts w:ascii="Arial" w:hAnsi="Arial" w:cs="Arial"/>
        </w:rPr>
        <w:t xml:space="preserve">Annex </w:t>
      </w:r>
      <w:r w:rsidR="00833098" w:rsidRPr="00A70CCB">
        <w:rPr>
          <w:rFonts w:ascii="Arial" w:hAnsi="Arial" w:cs="Arial"/>
        </w:rPr>
        <w:t>C</w:t>
      </w:r>
      <w:r w:rsidRPr="00076669">
        <w:rPr>
          <w:rFonts w:ascii="Arial" w:hAnsi="Arial" w:cs="Arial"/>
        </w:rPr>
        <w:t>.</w:t>
      </w:r>
    </w:p>
    <w:p w14:paraId="1CAD6F72" w14:textId="77777777" w:rsidR="00831F1E" w:rsidRPr="00076669" w:rsidRDefault="00831F1E" w:rsidP="00E8612D">
      <w:pPr>
        <w:jc w:val="both"/>
        <w:rPr>
          <w:rFonts w:ascii="Arial" w:hAnsi="Arial" w:cs="Arial"/>
        </w:rPr>
      </w:pPr>
    </w:p>
    <w:p w14:paraId="6E250628" w14:textId="4FF01D1F" w:rsidR="004822B5" w:rsidRPr="00076669" w:rsidRDefault="00DD5B93" w:rsidP="00E8612D">
      <w:pPr>
        <w:jc w:val="both"/>
        <w:rPr>
          <w:rFonts w:ascii="Arial" w:hAnsi="Arial" w:cs="Arial"/>
        </w:rPr>
      </w:pPr>
      <w:r w:rsidRPr="00076669">
        <w:rPr>
          <w:rFonts w:ascii="Arial" w:hAnsi="Arial" w:cs="Arial"/>
        </w:rPr>
        <w:t xml:space="preserve">For the purpose of deciding whether a particular requirement of this standard is compiled with the final value, observed or calculated, expressing the result of a test or </w:t>
      </w:r>
      <w:r w:rsidRPr="00076669">
        <w:rPr>
          <w:rFonts w:ascii="Arial" w:hAnsi="Arial" w:cs="Arial"/>
        </w:rPr>
        <w:lastRenderedPageBreak/>
        <w:t>analysis shall be rounded off in accordance with IS 2:2022 ‘Rules for rounding off numerical values (</w:t>
      </w:r>
      <w:r w:rsidR="006F6382" w:rsidRPr="00076669">
        <w:rPr>
          <w:rFonts w:ascii="Arial" w:hAnsi="Arial" w:cs="Arial"/>
          <w:i/>
        </w:rPr>
        <w:t>R</w:t>
      </w:r>
      <w:r w:rsidRPr="00076669">
        <w:rPr>
          <w:rFonts w:ascii="Arial" w:hAnsi="Arial" w:cs="Arial"/>
          <w:i/>
        </w:rPr>
        <w:t>evised</w:t>
      </w:r>
      <w:r w:rsidRPr="00076669">
        <w:rPr>
          <w:rFonts w:ascii="Arial" w:hAnsi="Arial" w:cs="Arial"/>
        </w:rPr>
        <w:t xml:space="preserve">)’. The number of significant places retained in the rounded off value </w:t>
      </w:r>
      <w:r w:rsidR="002C7BFC" w:rsidRPr="00076669">
        <w:rPr>
          <w:rFonts w:ascii="Arial" w:hAnsi="Arial" w:cs="Arial"/>
        </w:rPr>
        <w:t>shall</w:t>
      </w:r>
      <w:r w:rsidRPr="00076669">
        <w:rPr>
          <w:rFonts w:ascii="Arial" w:hAnsi="Arial" w:cs="Arial"/>
        </w:rPr>
        <w:t xml:space="preserve"> be the same as that specified value in this standard. </w:t>
      </w:r>
    </w:p>
    <w:p w14:paraId="0BFD91E4" w14:textId="77F9F0D2" w:rsidR="00A90342" w:rsidRPr="00076669" w:rsidRDefault="004822B5" w:rsidP="00A70CCB">
      <w:pPr>
        <w:spacing w:after="160" w:line="259" w:lineRule="auto"/>
        <w:rPr>
          <w:rFonts w:ascii="Arial" w:hAnsi="Arial" w:cs="Arial"/>
        </w:rPr>
      </w:pPr>
      <w:r w:rsidRPr="00076669">
        <w:rPr>
          <w:rFonts w:ascii="Arial" w:hAnsi="Arial" w:cs="Arial"/>
        </w:rPr>
        <w:br w:type="page"/>
      </w:r>
    </w:p>
    <w:p w14:paraId="094FC435" w14:textId="77777777" w:rsidR="005F344B" w:rsidRPr="00076669" w:rsidRDefault="005F344B">
      <w:pPr>
        <w:pStyle w:val="Heading3"/>
        <w:sectPr w:rsidR="005F344B" w:rsidRPr="00076669" w:rsidSect="00A70CCB">
          <w:headerReference w:type="even" r:id="rId17"/>
          <w:headerReference w:type="default" r:id="rId18"/>
          <w:footerReference w:type="default" r:id="rId19"/>
          <w:headerReference w:type="first" r:id="rId20"/>
          <w:pgSz w:w="11906" w:h="16838"/>
          <w:pgMar w:top="1440" w:right="1440" w:bottom="1080" w:left="1440" w:header="708" w:footer="93" w:gutter="0"/>
          <w:pgNumType w:start="1"/>
          <w:cols w:space="708"/>
          <w:docGrid w:linePitch="360"/>
        </w:sectPr>
      </w:pPr>
    </w:p>
    <w:p w14:paraId="73BECA92" w14:textId="77777777" w:rsidR="003C770C" w:rsidRPr="00A70CCB" w:rsidRDefault="003C770C">
      <w:pPr>
        <w:pStyle w:val="Heading3"/>
        <w:rPr>
          <w:b w:val="0"/>
          <w:i/>
        </w:rPr>
      </w:pPr>
      <w:r w:rsidRPr="00A70CCB">
        <w:rPr>
          <w:b w:val="0"/>
          <w:i/>
        </w:rPr>
        <w:lastRenderedPageBreak/>
        <w:t>Indian Standard</w:t>
      </w:r>
    </w:p>
    <w:p w14:paraId="0620BD64" w14:textId="64C55BE4" w:rsidR="003C770C" w:rsidRDefault="003C770C">
      <w:pPr>
        <w:pStyle w:val="Heading3"/>
      </w:pPr>
    </w:p>
    <w:p w14:paraId="618568AC" w14:textId="310E610C" w:rsidR="003C770C" w:rsidRPr="00B97DBE" w:rsidRDefault="003C770C" w:rsidP="00A70CCB">
      <w:pPr>
        <w:pStyle w:val="Heading3"/>
      </w:pPr>
      <w:r w:rsidRPr="00B97DBE">
        <w:t>Sustainable Development of Rural Habitats — Indicators</w:t>
      </w:r>
    </w:p>
    <w:p w14:paraId="48447BD0" w14:textId="77777777" w:rsidR="002D49FB" w:rsidRDefault="002D49FB" w:rsidP="00A70CCB">
      <w:pPr>
        <w:pStyle w:val="Heading3"/>
        <w:jc w:val="left"/>
      </w:pPr>
    </w:p>
    <w:p w14:paraId="4D4E4F7A" w14:textId="77777777" w:rsidR="002D49FB" w:rsidRDefault="002D49FB" w:rsidP="00A70CCB">
      <w:pPr>
        <w:pStyle w:val="Heading3"/>
        <w:jc w:val="left"/>
      </w:pPr>
    </w:p>
    <w:p w14:paraId="6E2506E5" w14:textId="05462AB1" w:rsidR="003A3212" w:rsidRPr="00076669" w:rsidRDefault="00DC55FC" w:rsidP="00A70CCB">
      <w:pPr>
        <w:pStyle w:val="Heading3"/>
        <w:jc w:val="left"/>
      </w:pPr>
      <w:r>
        <w:t xml:space="preserve">1 </w:t>
      </w:r>
      <w:r w:rsidR="003A3212" w:rsidRPr="00076669">
        <w:t>SCOPE</w:t>
      </w:r>
    </w:p>
    <w:p w14:paraId="6E2506E6" w14:textId="77777777" w:rsidR="00C72F58" w:rsidRPr="00076669" w:rsidRDefault="00C72F58" w:rsidP="00115091">
      <w:pPr>
        <w:jc w:val="both"/>
        <w:rPr>
          <w:rFonts w:ascii="Arial" w:hAnsi="Arial" w:cs="Arial"/>
          <w:b/>
          <w:bCs/>
        </w:rPr>
      </w:pPr>
    </w:p>
    <w:p w14:paraId="6E2506E7" w14:textId="5F923CAE" w:rsidR="003A3212" w:rsidRPr="00076669" w:rsidRDefault="003A3212" w:rsidP="00176E27">
      <w:pPr>
        <w:pStyle w:val="ListParagraph"/>
        <w:numPr>
          <w:ilvl w:val="1"/>
          <w:numId w:val="98"/>
        </w:numPr>
        <w:tabs>
          <w:tab w:val="left" w:pos="284"/>
        </w:tabs>
        <w:ind w:left="0"/>
        <w:jc w:val="both"/>
        <w:rPr>
          <w:rFonts w:ascii="Arial" w:hAnsi="Arial" w:cs="Arial"/>
        </w:rPr>
      </w:pPr>
      <w:r w:rsidRPr="00076669">
        <w:rPr>
          <w:rFonts w:ascii="Arial" w:hAnsi="Arial" w:cs="Arial"/>
        </w:rPr>
        <w:t xml:space="preserve"> This standard defines and establishes methodologies for a set of indicators to steer the development and </w:t>
      </w:r>
      <w:r w:rsidR="00336127" w:rsidRPr="00076669">
        <w:rPr>
          <w:rFonts w:ascii="Arial" w:hAnsi="Arial" w:cs="Arial"/>
        </w:rPr>
        <w:t xml:space="preserve">to </w:t>
      </w:r>
      <w:r w:rsidRPr="00076669">
        <w:rPr>
          <w:rFonts w:ascii="Arial" w:hAnsi="Arial" w:cs="Arial"/>
        </w:rPr>
        <w:t xml:space="preserve">measure the performance of services and quality of life for sustainable habitats in villages for developing them as </w:t>
      </w:r>
      <w:r w:rsidR="00B21368" w:rsidRPr="00076669">
        <w:rPr>
          <w:rFonts w:ascii="Arial" w:hAnsi="Arial" w:cs="Arial"/>
        </w:rPr>
        <w:t>sustainable habitats in line with the UN Susta</w:t>
      </w:r>
      <w:r w:rsidR="00723E24" w:rsidRPr="00076669">
        <w:rPr>
          <w:rFonts w:ascii="Arial" w:hAnsi="Arial" w:cs="Arial"/>
        </w:rPr>
        <w:t>inable Development Goals.</w:t>
      </w:r>
    </w:p>
    <w:p w14:paraId="02D3CCBC" w14:textId="77777777" w:rsidR="00D51900" w:rsidRPr="00076669" w:rsidRDefault="00D51900" w:rsidP="00A70CCB">
      <w:pPr>
        <w:pStyle w:val="ListParagraph"/>
        <w:tabs>
          <w:tab w:val="left" w:pos="284"/>
        </w:tabs>
        <w:ind w:left="0"/>
        <w:jc w:val="both"/>
        <w:rPr>
          <w:rFonts w:ascii="Arial" w:hAnsi="Arial" w:cs="Arial"/>
        </w:rPr>
      </w:pPr>
    </w:p>
    <w:p w14:paraId="282DAA8C" w14:textId="319A06C4" w:rsidR="00D51900" w:rsidRPr="00076669" w:rsidRDefault="00D51900" w:rsidP="00A70CCB">
      <w:pPr>
        <w:pStyle w:val="ListParagraph"/>
        <w:numPr>
          <w:ilvl w:val="1"/>
          <w:numId w:val="98"/>
        </w:numPr>
        <w:tabs>
          <w:tab w:val="left" w:pos="284"/>
        </w:tabs>
        <w:spacing w:after="120"/>
        <w:ind w:left="0"/>
        <w:contextualSpacing w:val="0"/>
        <w:jc w:val="both"/>
        <w:rPr>
          <w:rFonts w:ascii="Arial" w:hAnsi="Arial" w:cs="Arial"/>
        </w:rPr>
      </w:pPr>
      <w:r w:rsidRPr="00076669">
        <w:rPr>
          <w:rFonts w:ascii="Arial" w:hAnsi="Arial" w:cs="Arial"/>
        </w:rPr>
        <w:t xml:space="preserve"> This standard is applicable to a</w:t>
      </w:r>
      <w:r w:rsidR="00723E24" w:rsidRPr="00076669">
        <w:rPr>
          <w:rFonts w:ascii="Arial" w:hAnsi="Arial" w:cs="Arial"/>
        </w:rPr>
        <w:t>ny</w:t>
      </w:r>
      <w:r w:rsidRPr="00076669">
        <w:rPr>
          <w:rFonts w:ascii="Arial" w:hAnsi="Arial" w:cs="Arial"/>
        </w:rPr>
        <w:t xml:space="preserve"> village that undertakes to measure its performance in a comparable and verifiable manner, irrespective of size and location. These indicators can be adopted for the villages in areas of different types of geo-climatic zones, with suitable zone-specific consideration.</w:t>
      </w:r>
    </w:p>
    <w:p w14:paraId="6E2506EA" w14:textId="06BE637B" w:rsidR="003A3212" w:rsidRPr="00076669" w:rsidRDefault="003A3212" w:rsidP="00A70CCB">
      <w:pPr>
        <w:ind w:left="284"/>
        <w:jc w:val="both"/>
        <w:rPr>
          <w:rFonts w:ascii="Arial" w:hAnsi="Arial" w:cs="Arial"/>
          <w:sz w:val="20"/>
          <w:szCs w:val="20"/>
        </w:rPr>
      </w:pPr>
      <w:r w:rsidRPr="00076669">
        <w:rPr>
          <w:rFonts w:ascii="Arial" w:hAnsi="Arial" w:cs="Arial"/>
          <w:sz w:val="20"/>
          <w:szCs w:val="20"/>
        </w:rPr>
        <w:t xml:space="preserve">NOTE — The word ‘village’ includes hamlets. </w:t>
      </w:r>
    </w:p>
    <w:p w14:paraId="4E6F3151" w14:textId="77777777" w:rsidR="00C40A81" w:rsidRPr="00A70CCB" w:rsidRDefault="00C40A81" w:rsidP="00A70CCB">
      <w:pPr>
        <w:rPr>
          <w:lang w:eastAsia="en-IN"/>
        </w:rPr>
      </w:pPr>
    </w:p>
    <w:p w14:paraId="6E2506EC" w14:textId="50FB2B71" w:rsidR="003A3212" w:rsidRPr="00076669" w:rsidRDefault="00DC55FC" w:rsidP="00A70CCB">
      <w:pPr>
        <w:pStyle w:val="Heading3"/>
        <w:jc w:val="left"/>
      </w:pPr>
      <w:r>
        <w:t xml:space="preserve">2 </w:t>
      </w:r>
      <w:r w:rsidR="003A3212" w:rsidRPr="00076669">
        <w:t>REFERENCES</w:t>
      </w:r>
    </w:p>
    <w:p w14:paraId="6E2506ED" w14:textId="77777777" w:rsidR="003A3212" w:rsidRPr="00076669" w:rsidRDefault="003A3212" w:rsidP="00115091">
      <w:pPr>
        <w:jc w:val="both"/>
        <w:rPr>
          <w:rFonts w:ascii="Arial" w:hAnsi="Arial" w:cs="Arial"/>
        </w:rPr>
      </w:pPr>
    </w:p>
    <w:p w14:paraId="6E2506EE" w14:textId="77777777" w:rsidR="003A3212" w:rsidRPr="00076669" w:rsidRDefault="003A3212" w:rsidP="00115091">
      <w:pPr>
        <w:jc w:val="both"/>
        <w:rPr>
          <w:rFonts w:ascii="Arial" w:hAnsi="Arial" w:cs="Arial"/>
        </w:rPr>
      </w:pPr>
      <w:r w:rsidRPr="00076669">
        <w:rPr>
          <w:rFonts w:ascii="Arial" w:hAnsi="Arial" w:cs="Arial"/>
        </w:rPr>
        <w:t>The standard listed below contains provision</w:t>
      </w:r>
      <w:r w:rsidR="005D288D" w:rsidRPr="00076669">
        <w:rPr>
          <w:rFonts w:ascii="Arial" w:hAnsi="Arial" w:cs="Arial"/>
        </w:rPr>
        <w:t>s</w:t>
      </w:r>
      <w:r w:rsidRPr="00076669">
        <w:rPr>
          <w:rFonts w:ascii="Arial" w:hAnsi="Arial" w:cs="Arial"/>
        </w:rPr>
        <w:t xml:space="preserve"> which through reference in this text, constitutes provision</w:t>
      </w:r>
      <w:r w:rsidR="005D288D" w:rsidRPr="00076669">
        <w:rPr>
          <w:rFonts w:ascii="Arial" w:hAnsi="Arial" w:cs="Arial"/>
        </w:rPr>
        <w:t>s</w:t>
      </w:r>
      <w:r w:rsidRPr="00076669">
        <w:rPr>
          <w:rFonts w:ascii="Arial" w:hAnsi="Arial" w:cs="Arial"/>
        </w:rPr>
        <w:t xml:space="preserve"> of this standard.  At the time of publication, the edition</w:t>
      </w:r>
      <w:r w:rsidR="005D288D" w:rsidRPr="00076669">
        <w:rPr>
          <w:rFonts w:ascii="Arial" w:hAnsi="Arial" w:cs="Arial"/>
        </w:rPr>
        <w:t>s</w:t>
      </w:r>
      <w:r w:rsidRPr="00076669">
        <w:rPr>
          <w:rFonts w:ascii="Arial" w:hAnsi="Arial" w:cs="Arial"/>
        </w:rPr>
        <w:t xml:space="preserve"> indicated w</w:t>
      </w:r>
      <w:r w:rsidR="005D288D" w:rsidRPr="00076669">
        <w:rPr>
          <w:rFonts w:ascii="Arial" w:hAnsi="Arial" w:cs="Arial"/>
        </w:rPr>
        <w:t>ere</w:t>
      </w:r>
      <w:r w:rsidRPr="00076669">
        <w:rPr>
          <w:rFonts w:ascii="Arial" w:hAnsi="Arial" w:cs="Arial"/>
        </w:rPr>
        <w:t xml:space="preserve"> valid.  All standards are subject to revision and parties to agreements based on this standard are encouraged to investigate the possibility of applying the most recent editions of the standard</w:t>
      </w:r>
      <w:r w:rsidR="005D288D" w:rsidRPr="00076669">
        <w:rPr>
          <w:rFonts w:ascii="Arial" w:hAnsi="Arial" w:cs="Arial"/>
        </w:rPr>
        <w:t>s</w:t>
      </w:r>
      <w:r w:rsidRPr="00076669">
        <w:rPr>
          <w:rFonts w:ascii="Arial" w:hAnsi="Arial" w:cs="Arial"/>
        </w:rPr>
        <w:t xml:space="preserve"> indicated below:</w:t>
      </w:r>
    </w:p>
    <w:p w14:paraId="6E2506EF" w14:textId="77777777" w:rsidR="005D288D" w:rsidRPr="00076669" w:rsidRDefault="005D288D" w:rsidP="00115091">
      <w:pPr>
        <w:jc w:val="both"/>
        <w:rPr>
          <w:rFonts w:ascii="Arial" w:hAnsi="Arial" w:cs="Arial"/>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D288D" w:rsidRPr="00076669" w14:paraId="6E2506F2" w14:textId="77777777" w:rsidTr="00427225">
        <w:trPr>
          <w:trHeight w:val="405"/>
        </w:trPr>
        <w:tc>
          <w:tcPr>
            <w:tcW w:w="4508" w:type="dxa"/>
          </w:tcPr>
          <w:p w14:paraId="6E2506F0" w14:textId="451F1BF3" w:rsidR="005D288D" w:rsidRPr="00076669" w:rsidRDefault="005D288D" w:rsidP="007C6B07">
            <w:pPr>
              <w:jc w:val="center"/>
              <w:rPr>
                <w:rFonts w:ascii="Arial" w:hAnsi="Arial" w:cs="Arial"/>
              </w:rPr>
            </w:pPr>
            <w:r w:rsidRPr="00076669">
              <w:rPr>
                <w:rFonts w:ascii="Arial" w:hAnsi="Arial" w:cs="Arial"/>
                <w:i/>
                <w:iCs/>
                <w:snapToGrid w:val="0"/>
              </w:rPr>
              <w:t>IS No.</w:t>
            </w:r>
          </w:p>
        </w:tc>
        <w:tc>
          <w:tcPr>
            <w:tcW w:w="4508" w:type="dxa"/>
          </w:tcPr>
          <w:p w14:paraId="6E2506F1" w14:textId="55801237" w:rsidR="005D288D" w:rsidRPr="00076669" w:rsidRDefault="005D288D" w:rsidP="007C6B07">
            <w:pPr>
              <w:jc w:val="center"/>
              <w:rPr>
                <w:rFonts w:ascii="Arial" w:hAnsi="Arial" w:cs="Arial"/>
              </w:rPr>
            </w:pPr>
            <w:r w:rsidRPr="00076669">
              <w:rPr>
                <w:rFonts w:ascii="Arial" w:hAnsi="Arial" w:cs="Arial"/>
                <w:i/>
                <w:iCs/>
                <w:snapToGrid w:val="0"/>
              </w:rPr>
              <w:t>Title</w:t>
            </w:r>
          </w:p>
        </w:tc>
      </w:tr>
      <w:tr w:rsidR="00C76D5D" w:rsidRPr="00076669" w14:paraId="76235882" w14:textId="77777777" w:rsidTr="00A70CCB">
        <w:trPr>
          <w:trHeight w:val="1152"/>
        </w:trPr>
        <w:tc>
          <w:tcPr>
            <w:tcW w:w="4508" w:type="dxa"/>
          </w:tcPr>
          <w:p w14:paraId="1C6DEF52" w14:textId="75E05E6B" w:rsidR="00C76D5D" w:rsidRPr="00A70CCB" w:rsidRDefault="00C76D5D" w:rsidP="00C87EB4">
            <w:pPr>
              <w:rPr>
                <w:rFonts w:ascii="Arial" w:hAnsi="Arial" w:cs="Arial"/>
                <w:snapToGrid w:val="0"/>
              </w:rPr>
            </w:pPr>
            <w:r w:rsidRPr="00A70CCB">
              <w:rPr>
                <w:rFonts w:ascii="Arial" w:hAnsi="Arial" w:cs="Arial"/>
                <w:snapToGrid w:val="0"/>
              </w:rPr>
              <w:t>IS 1944</w:t>
            </w:r>
            <w:r w:rsidR="002652BD" w:rsidRPr="00076669">
              <w:rPr>
                <w:rFonts w:ascii="Arial" w:hAnsi="Arial" w:cs="Arial"/>
                <w:snapToGrid w:val="0"/>
              </w:rPr>
              <w:t xml:space="preserve"> (Part </w:t>
            </w:r>
            <w:r w:rsidR="00C87EB4">
              <w:rPr>
                <w:rFonts w:ascii="Arial" w:hAnsi="Arial" w:cs="Arial"/>
                <w:snapToGrid w:val="0"/>
              </w:rPr>
              <w:t>6</w:t>
            </w:r>
            <w:r w:rsidR="002652BD" w:rsidRPr="00076669">
              <w:rPr>
                <w:rFonts w:ascii="Arial" w:hAnsi="Arial" w:cs="Arial"/>
                <w:snapToGrid w:val="0"/>
              </w:rPr>
              <w:t>): 1981</w:t>
            </w:r>
          </w:p>
        </w:tc>
        <w:tc>
          <w:tcPr>
            <w:tcW w:w="4508" w:type="dxa"/>
          </w:tcPr>
          <w:p w14:paraId="4082D49D" w14:textId="59B0C6A9" w:rsidR="00C76D5D" w:rsidRPr="00A70CCB" w:rsidRDefault="002652BD" w:rsidP="00C87EB4">
            <w:pPr>
              <w:jc w:val="both"/>
              <w:rPr>
                <w:rFonts w:ascii="Arial" w:hAnsi="Arial" w:cs="Arial"/>
                <w:iCs/>
                <w:snapToGrid w:val="0"/>
              </w:rPr>
            </w:pPr>
            <w:r w:rsidRPr="00076669">
              <w:rPr>
                <w:rFonts w:ascii="Arial" w:hAnsi="Arial" w:cs="Arial"/>
                <w:iCs/>
                <w:snapToGrid w:val="0"/>
              </w:rPr>
              <w:t xml:space="preserve">Code of practice for lighting of public thoroughfares Part </w:t>
            </w:r>
            <w:r w:rsidR="00C87EB4">
              <w:rPr>
                <w:rFonts w:ascii="Arial" w:hAnsi="Arial" w:cs="Arial"/>
                <w:iCs/>
                <w:snapToGrid w:val="0"/>
              </w:rPr>
              <w:t>6</w:t>
            </w:r>
            <w:r w:rsidRPr="00076669">
              <w:rPr>
                <w:rFonts w:ascii="Arial" w:hAnsi="Arial" w:cs="Arial"/>
                <w:iCs/>
                <w:snapToGrid w:val="0"/>
              </w:rPr>
              <w:t xml:space="preserve"> </w:t>
            </w:r>
            <w:r w:rsidR="00E10C48">
              <w:rPr>
                <w:rFonts w:ascii="Arial" w:hAnsi="Arial" w:cs="Arial"/>
                <w:iCs/>
                <w:snapToGrid w:val="0"/>
              </w:rPr>
              <w:t>L</w:t>
            </w:r>
            <w:r w:rsidR="00E10C48" w:rsidRPr="00076669">
              <w:rPr>
                <w:rFonts w:ascii="Arial" w:hAnsi="Arial" w:cs="Arial"/>
                <w:iCs/>
                <w:snapToGrid w:val="0"/>
              </w:rPr>
              <w:t>ighting for town and city centres and areas of civic importance</w:t>
            </w:r>
          </w:p>
        </w:tc>
      </w:tr>
      <w:tr w:rsidR="005D288D" w:rsidRPr="00076669" w14:paraId="6E2506F5" w14:textId="77777777" w:rsidTr="00A70CCB">
        <w:trPr>
          <w:trHeight w:val="360"/>
        </w:trPr>
        <w:tc>
          <w:tcPr>
            <w:tcW w:w="4508" w:type="dxa"/>
          </w:tcPr>
          <w:p w14:paraId="6E2506F3" w14:textId="77777777" w:rsidR="005D288D" w:rsidRPr="00076669" w:rsidRDefault="005D288D" w:rsidP="00E8612D">
            <w:pPr>
              <w:jc w:val="both"/>
              <w:rPr>
                <w:rFonts w:ascii="Arial" w:hAnsi="Arial" w:cs="Arial"/>
              </w:rPr>
            </w:pPr>
            <w:r w:rsidRPr="00076669">
              <w:rPr>
                <w:rFonts w:ascii="Arial" w:hAnsi="Arial" w:cs="Arial"/>
              </w:rPr>
              <w:t>IS/ISO 14064</w:t>
            </w:r>
          </w:p>
        </w:tc>
        <w:tc>
          <w:tcPr>
            <w:tcW w:w="4508" w:type="dxa"/>
          </w:tcPr>
          <w:p w14:paraId="6E2506F4" w14:textId="77777777" w:rsidR="005D288D" w:rsidRPr="00076669" w:rsidRDefault="005D288D" w:rsidP="003F5BD9">
            <w:pPr>
              <w:jc w:val="both"/>
              <w:rPr>
                <w:rFonts w:ascii="Arial" w:hAnsi="Arial" w:cs="Arial"/>
              </w:rPr>
            </w:pPr>
            <w:r w:rsidRPr="00076669">
              <w:rPr>
                <w:rFonts w:ascii="Arial" w:hAnsi="Arial" w:cs="Arial"/>
              </w:rPr>
              <w:t>Greenhouse gases</w:t>
            </w:r>
          </w:p>
        </w:tc>
      </w:tr>
      <w:tr w:rsidR="005D288D" w:rsidRPr="00076669" w14:paraId="6E2506F8" w14:textId="77777777" w:rsidTr="00A70CCB">
        <w:trPr>
          <w:trHeight w:val="1170"/>
        </w:trPr>
        <w:tc>
          <w:tcPr>
            <w:tcW w:w="4508" w:type="dxa"/>
          </w:tcPr>
          <w:p w14:paraId="6E2506F6" w14:textId="77777777" w:rsidR="005D288D" w:rsidRPr="00076669" w:rsidRDefault="005D288D" w:rsidP="00E8612D">
            <w:pPr>
              <w:jc w:val="both"/>
              <w:rPr>
                <w:rFonts w:ascii="Arial" w:hAnsi="Arial" w:cs="Arial"/>
              </w:rPr>
            </w:pPr>
            <w:r w:rsidRPr="00076669">
              <w:rPr>
                <w:rFonts w:ascii="Arial" w:hAnsi="Arial" w:cs="Arial"/>
              </w:rPr>
              <w:t xml:space="preserve">        Part 1:2006</w:t>
            </w:r>
          </w:p>
        </w:tc>
        <w:tc>
          <w:tcPr>
            <w:tcW w:w="4508" w:type="dxa"/>
          </w:tcPr>
          <w:p w14:paraId="6E2506F7" w14:textId="77777777" w:rsidR="005D288D" w:rsidRPr="00076669" w:rsidRDefault="005D288D" w:rsidP="003F5BD9">
            <w:pPr>
              <w:jc w:val="both"/>
              <w:rPr>
                <w:rFonts w:ascii="Arial" w:hAnsi="Arial" w:cs="Arial"/>
              </w:rPr>
            </w:pPr>
            <w:r w:rsidRPr="00076669">
              <w:rPr>
                <w:rFonts w:ascii="Arial" w:hAnsi="Arial" w:cs="Arial"/>
              </w:rPr>
              <w:t>Specification with guidance at the organization level for quantification and reporting of greenhouse gas emissions and removals</w:t>
            </w:r>
          </w:p>
        </w:tc>
      </w:tr>
      <w:tr w:rsidR="005D288D" w:rsidRPr="00076669" w14:paraId="6E2506FB" w14:textId="77777777" w:rsidTr="00A70CCB">
        <w:trPr>
          <w:trHeight w:val="1440"/>
        </w:trPr>
        <w:tc>
          <w:tcPr>
            <w:tcW w:w="4508" w:type="dxa"/>
          </w:tcPr>
          <w:p w14:paraId="6E2506F9" w14:textId="77777777" w:rsidR="005D288D" w:rsidRPr="00076669" w:rsidRDefault="005D288D" w:rsidP="00E8612D">
            <w:pPr>
              <w:jc w:val="both"/>
              <w:rPr>
                <w:rFonts w:ascii="Arial" w:hAnsi="Arial" w:cs="Arial"/>
              </w:rPr>
            </w:pPr>
            <w:r w:rsidRPr="00076669">
              <w:rPr>
                <w:rFonts w:ascii="Arial" w:hAnsi="Arial" w:cs="Arial"/>
              </w:rPr>
              <w:t xml:space="preserve">       Part 2:2019</w:t>
            </w:r>
          </w:p>
        </w:tc>
        <w:tc>
          <w:tcPr>
            <w:tcW w:w="4508" w:type="dxa"/>
          </w:tcPr>
          <w:p w14:paraId="6E2506FA" w14:textId="77777777" w:rsidR="005D288D" w:rsidRPr="00076669" w:rsidRDefault="005D288D" w:rsidP="003F5BD9">
            <w:pPr>
              <w:jc w:val="both"/>
              <w:rPr>
                <w:rFonts w:ascii="Arial" w:hAnsi="Arial" w:cs="Arial"/>
              </w:rPr>
            </w:pPr>
            <w:r w:rsidRPr="00076669">
              <w:rPr>
                <w:rFonts w:ascii="Arial" w:hAnsi="Arial" w:cs="Arial"/>
              </w:rPr>
              <w:t>Specification with guidance at the project level for quantification monitoring and reporting of greenhouse gas emission reductions or removal enhancements (first revision)</w:t>
            </w:r>
          </w:p>
        </w:tc>
      </w:tr>
      <w:tr w:rsidR="005D288D" w:rsidRPr="00076669" w14:paraId="6E2506FE" w14:textId="77777777" w:rsidTr="00A70CCB">
        <w:trPr>
          <w:trHeight w:val="900"/>
        </w:trPr>
        <w:tc>
          <w:tcPr>
            <w:tcW w:w="4508" w:type="dxa"/>
          </w:tcPr>
          <w:p w14:paraId="6E2506FC" w14:textId="77777777" w:rsidR="005D288D" w:rsidRPr="00076669" w:rsidRDefault="005D288D" w:rsidP="00E8612D">
            <w:pPr>
              <w:jc w:val="both"/>
              <w:rPr>
                <w:rFonts w:ascii="Arial" w:hAnsi="Arial" w:cs="Arial"/>
              </w:rPr>
            </w:pPr>
            <w:r w:rsidRPr="00076669">
              <w:rPr>
                <w:rFonts w:ascii="Arial" w:hAnsi="Arial" w:cs="Arial"/>
              </w:rPr>
              <w:t xml:space="preserve">       Part 3:2006</w:t>
            </w:r>
          </w:p>
        </w:tc>
        <w:tc>
          <w:tcPr>
            <w:tcW w:w="4508" w:type="dxa"/>
          </w:tcPr>
          <w:p w14:paraId="6E2506FD" w14:textId="77777777" w:rsidR="005D288D" w:rsidRPr="00076669" w:rsidRDefault="005D288D" w:rsidP="003F5BD9">
            <w:pPr>
              <w:jc w:val="both"/>
              <w:rPr>
                <w:rFonts w:ascii="Arial" w:hAnsi="Arial" w:cs="Arial"/>
              </w:rPr>
            </w:pPr>
            <w:r w:rsidRPr="00076669">
              <w:rPr>
                <w:rFonts w:ascii="Arial" w:hAnsi="Arial" w:cs="Arial"/>
              </w:rPr>
              <w:t>Specification with guidance for the validation and verification of greenhouse gas assertions</w:t>
            </w:r>
          </w:p>
        </w:tc>
      </w:tr>
      <w:tr w:rsidR="00C76D5D" w:rsidRPr="00076669" w14:paraId="18C748D4" w14:textId="77777777" w:rsidTr="00A70CCB">
        <w:trPr>
          <w:trHeight w:val="990"/>
        </w:trPr>
        <w:tc>
          <w:tcPr>
            <w:tcW w:w="4508" w:type="dxa"/>
          </w:tcPr>
          <w:p w14:paraId="5D0F1127" w14:textId="7FD061D1" w:rsidR="00C76D5D" w:rsidRPr="00076669" w:rsidRDefault="00C76D5D" w:rsidP="00A70CCB">
            <w:pPr>
              <w:rPr>
                <w:rFonts w:ascii="Arial" w:hAnsi="Arial" w:cs="Arial"/>
              </w:rPr>
            </w:pPr>
            <w:r w:rsidRPr="00076669">
              <w:rPr>
                <w:rFonts w:ascii="Arial" w:hAnsi="Arial" w:cs="Arial"/>
              </w:rPr>
              <w:t>IS 16550</w:t>
            </w:r>
            <w:r w:rsidR="00F07CBE" w:rsidRPr="00076669">
              <w:rPr>
                <w:rFonts w:ascii="Arial" w:hAnsi="Arial" w:cs="Arial"/>
              </w:rPr>
              <w:t xml:space="preserve"> </w:t>
            </w:r>
            <w:r w:rsidR="00F07CBE" w:rsidRPr="00A70CCB">
              <w:rPr>
                <w:rFonts w:ascii="Arial" w:hAnsi="Arial" w:cs="Arial"/>
              </w:rPr>
              <w:t>(Part 1) : 2016</w:t>
            </w:r>
          </w:p>
        </w:tc>
        <w:tc>
          <w:tcPr>
            <w:tcW w:w="4508" w:type="dxa"/>
          </w:tcPr>
          <w:p w14:paraId="2611ED3F" w14:textId="11ABD9B3" w:rsidR="00C76D5D" w:rsidRPr="00076669" w:rsidRDefault="00F07CBE" w:rsidP="00A70CCB">
            <w:pPr>
              <w:rPr>
                <w:rFonts w:ascii="Arial" w:hAnsi="Arial" w:cs="Arial"/>
              </w:rPr>
            </w:pPr>
            <w:r w:rsidRPr="00A70CCB">
              <w:rPr>
                <w:rFonts w:ascii="Arial" w:hAnsi="Arial" w:cs="Arial"/>
              </w:rPr>
              <w:t xml:space="preserve">Organic production system and labelling of organically produced products Part 1 Crop based </w:t>
            </w:r>
          </w:p>
        </w:tc>
      </w:tr>
      <w:tr w:rsidR="005D288D" w:rsidRPr="00076669" w14:paraId="6E250701" w14:textId="77777777" w:rsidTr="00A70CCB">
        <w:tc>
          <w:tcPr>
            <w:tcW w:w="4508" w:type="dxa"/>
          </w:tcPr>
          <w:p w14:paraId="6E2506FF" w14:textId="77777777" w:rsidR="005D288D" w:rsidRPr="00076669" w:rsidRDefault="005D288D" w:rsidP="00E8612D">
            <w:pPr>
              <w:jc w:val="both"/>
              <w:rPr>
                <w:rFonts w:ascii="Arial" w:hAnsi="Arial" w:cs="Arial"/>
              </w:rPr>
            </w:pPr>
            <w:r w:rsidRPr="00076669">
              <w:rPr>
                <w:rFonts w:ascii="Arial" w:hAnsi="Arial" w:cs="Arial"/>
              </w:rPr>
              <w:lastRenderedPageBreak/>
              <w:t>SP 7:2016</w:t>
            </w:r>
          </w:p>
        </w:tc>
        <w:tc>
          <w:tcPr>
            <w:tcW w:w="4508" w:type="dxa"/>
          </w:tcPr>
          <w:p w14:paraId="6E250700" w14:textId="77777777" w:rsidR="005D288D" w:rsidRPr="00076669" w:rsidRDefault="005D288D" w:rsidP="003F5BD9">
            <w:pPr>
              <w:jc w:val="both"/>
              <w:rPr>
                <w:rFonts w:ascii="Arial" w:hAnsi="Arial" w:cs="Arial"/>
              </w:rPr>
            </w:pPr>
            <w:r w:rsidRPr="00654531">
              <w:rPr>
                <w:rFonts w:ascii="Arial" w:hAnsi="Arial" w:cs="Arial"/>
              </w:rPr>
              <w:t xml:space="preserve">National </w:t>
            </w:r>
            <w:r w:rsidR="00592F32" w:rsidRPr="00654531">
              <w:rPr>
                <w:rFonts w:ascii="Arial" w:hAnsi="Arial" w:cs="Arial"/>
              </w:rPr>
              <w:t>B</w:t>
            </w:r>
            <w:r w:rsidRPr="00654531">
              <w:rPr>
                <w:rFonts w:ascii="Arial" w:hAnsi="Arial" w:cs="Arial"/>
              </w:rPr>
              <w:t xml:space="preserve">uilding </w:t>
            </w:r>
            <w:r w:rsidR="00592F32" w:rsidRPr="00654531">
              <w:rPr>
                <w:rFonts w:ascii="Arial" w:hAnsi="Arial" w:cs="Arial"/>
              </w:rPr>
              <w:t>C</w:t>
            </w:r>
            <w:r w:rsidRPr="00654531">
              <w:rPr>
                <w:rFonts w:ascii="Arial" w:hAnsi="Arial" w:cs="Arial"/>
              </w:rPr>
              <w:t>ode of India</w:t>
            </w:r>
          </w:p>
        </w:tc>
      </w:tr>
    </w:tbl>
    <w:p w14:paraId="186C7AA6" w14:textId="77777777" w:rsidR="00144CB2" w:rsidRPr="00A70CCB" w:rsidRDefault="00144CB2" w:rsidP="00A70CCB">
      <w:pPr>
        <w:rPr>
          <w:lang w:eastAsia="en-IN"/>
        </w:rPr>
      </w:pPr>
    </w:p>
    <w:p w14:paraId="6E250705" w14:textId="77777777" w:rsidR="003A3212" w:rsidRPr="00076669" w:rsidRDefault="003A3212" w:rsidP="00A70CCB">
      <w:pPr>
        <w:pStyle w:val="Heading3"/>
        <w:jc w:val="left"/>
      </w:pPr>
      <w:r w:rsidRPr="00076669">
        <w:t>3 TERMS AND DEFINITIONS</w:t>
      </w:r>
    </w:p>
    <w:p w14:paraId="6E250706" w14:textId="77777777" w:rsidR="00C72F58" w:rsidRPr="00076669" w:rsidRDefault="00C72F58" w:rsidP="003D49A5">
      <w:pPr>
        <w:jc w:val="both"/>
        <w:rPr>
          <w:rFonts w:ascii="Arial" w:hAnsi="Arial" w:cs="Arial"/>
          <w:b/>
          <w:bCs/>
        </w:rPr>
      </w:pPr>
    </w:p>
    <w:p w14:paraId="2987DC3B" w14:textId="08CB5D28" w:rsidR="00842442" w:rsidRPr="00076669" w:rsidRDefault="003A3212" w:rsidP="003D49A5">
      <w:pPr>
        <w:jc w:val="both"/>
        <w:rPr>
          <w:rFonts w:ascii="Arial" w:hAnsi="Arial" w:cs="Arial"/>
        </w:rPr>
      </w:pPr>
      <w:r w:rsidRPr="00076669">
        <w:rPr>
          <w:rFonts w:ascii="Arial" w:hAnsi="Arial" w:cs="Arial"/>
        </w:rPr>
        <w:t xml:space="preserve">For the purpose of this standard, the terms and definitions given below shall apply. </w:t>
      </w:r>
    </w:p>
    <w:p w14:paraId="6E250708" w14:textId="77777777" w:rsidR="003A3212" w:rsidRPr="00076669" w:rsidRDefault="003A3212" w:rsidP="003D49A5">
      <w:pPr>
        <w:jc w:val="both"/>
        <w:rPr>
          <w:rFonts w:ascii="Arial" w:hAnsi="Arial" w:cs="Arial"/>
        </w:rPr>
      </w:pPr>
    </w:p>
    <w:p w14:paraId="6E250709" w14:textId="77777777" w:rsidR="003A3212" w:rsidRPr="00076669" w:rsidRDefault="00C72F58" w:rsidP="00A70CCB">
      <w:pPr>
        <w:spacing w:after="120"/>
        <w:jc w:val="both"/>
        <w:rPr>
          <w:rFonts w:ascii="Arial" w:hAnsi="Arial" w:cs="Arial"/>
        </w:rPr>
      </w:pPr>
      <w:r w:rsidRPr="00A70CCB">
        <w:rPr>
          <w:rStyle w:val="Heading4Char"/>
        </w:rPr>
        <w:t>3</w:t>
      </w:r>
      <w:r w:rsidR="003A3212" w:rsidRPr="00A70CCB">
        <w:rPr>
          <w:rStyle w:val="Heading4Char"/>
        </w:rPr>
        <w:t>.1 Habitat</w:t>
      </w:r>
      <w:r w:rsidR="003A3212" w:rsidRPr="00076669">
        <w:rPr>
          <w:rFonts w:ascii="Arial" w:hAnsi="Arial" w:cs="Arial"/>
        </w:rPr>
        <w:t xml:space="preserve"> — A human habitation defined by a specific administrative boundary, commonly referred to as a city, town, village, region, etc, or a duly notified part of a city or a village, such as a hamlet, or a ward.</w:t>
      </w:r>
    </w:p>
    <w:p w14:paraId="6E25070B" w14:textId="7CC172B0" w:rsidR="003A3212" w:rsidRPr="00076669" w:rsidRDefault="003A3212" w:rsidP="00975F80">
      <w:pPr>
        <w:ind w:left="720" w:hanging="11"/>
        <w:jc w:val="both"/>
        <w:rPr>
          <w:rFonts w:ascii="Arial" w:hAnsi="Arial" w:cs="Arial"/>
        </w:rPr>
      </w:pPr>
      <w:r w:rsidRPr="00076669">
        <w:rPr>
          <w:rFonts w:ascii="Arial" w:hAnsi="Arial" w:cs="Arial"/>
          <w:sz w:val="20"/>
          <w:szCs w:val="20"/>
        </w:rPr>
        <w:t>NOTE — Depending upon requirements, specific definitions of a town, city, village, etc can be seen in the relevant legislation of the state or the metadata of Census of India</w:t>
      </w:r>
      <w:r w:rsidRPr="00076669">
        <w:rPr>
          <w:rFonts w:ascii="Arial" w:hAnsi="Arial" w:cs="Arial"/>
        </w:rPr>
        <w:t>.</w:t>
      </w:r>
    </w:p>
    <w:p w14:paraId="6E25070C" w14:textId="77777777" w:rsidR="00C72F58" w:rsidRPr="00076669" w:rsidRDefault="00C72F58" w:rsidP="00E8612D">
      <w:pPr>
        <w:ind w:left="720"/>
        <w:jc w:val="both"/>
        <w:rPr>
          <w:rFonts w:ascii="Arial" w:hAnsi="Arial" w:cs="Arial"/>
        </w:rPr>
      </w:pPr>
    </w:p>
    <w:p w14:paraId="6E25070D" w14:textId="77777777" w:rsidR="003A3212" w:rsidRPr="00076669" w:rsidRDefault="00C72F58" w:rsidP="003F5BD9">
      <w:pPr>
        <w:jc w:val="both"/>
        <w:rPr>
          <w:rFonts w:ascii="Arial" w:hAnsi="Arial" w:cs="Arial"/>
        </w:rPr>
      </w:pPr>
      <w:r w:rsidRPr="00A70CCB">
        <w:rPr>
          <w:rStyle w:val="Heading4Char"/>
        </w:rPr>
        <w:t xml:space="preserve">3.2 </w:t>
      </w:r>
      <w:r w:rsidR="003A3212" w:rsidRPr="00A70CCB">
        <w:rPr>
          <w:rStyle w:val="Heading4Char"/>
        </w:rPr>
        <w:t>Indicator</w:t>
      </w:r>
      <w:r w:rsidR="003A3212" w:rsidRPr="00076669">
        <w:rPr>
          <w:rFonts w:ascii="Arial" w:hAnsi="Arial" w:cs="Arial"/>
        </w:rPr>
        <w:t xml:space="preserve"> — A quantitative, qualitative or descriptive measure.</w:t>
      </w:r>
    </w:p>
    <w:p w14:paraId="6E25070E" w14:textId="77777777" w:rsidR="00C72F58" w:rsidRPr="00076669" w:rsidRDefault="00C72F58" w:rsidP="008304BF">
      <w:pPr>
        <w:jc w:val="both"/>
        <w:rPr>
          <w:rFonts w:ascii="Arial" w:hAnsi="Arial" w:cs="Arial"/>
        </w:rPr>
      </w:pPr>
    </w:p>
    <w:p w14:paraId="6E25070F" w14:textId="77777777" w:rsidR="003A3212" w:rsidRPr="00076669" w:rsidRDefault="00C72F58" w:rsidP="003D49A5">
      <w:pPr>
        <w:jc w:val="both"/>
        <w:rPr>
          <w:rFonts w:ascii="Arial" w:hAnsi="Arial" w:cs="Arial"/>
        </w:rPr>
      </w:pPr>
      <w:r w:rsidRPr="00A70CCB">
        <w:rPr>
          <w:rStyle w:val="Heading4Char"/>
        </w:rPr>
        <w:t>3.3</w:t>
      </w:r>
      <w:r w:rsidR="003A3212" w:rsidRPr="00A70CCB">
        <w:rPr>
          <w:rStyle w:val="Heading4Char"/>
        </w:rPr>
        <w:t xml:space="preserve"> Panchayat </w:t>
      </w:r>
      <w:r w:rsidR="003A3212" w:rsidRPr="00076669">
        <w:rPr>
          <w:rFonts w:ascii="Arial" w:hAnsi="Arial" w:cs="Arial"/>
        </w:rPr>
        <w:t>– A local self-governance institution as notified under the relevant State Legislation.</w:t>
      </w:r>
    </w:p>
    <w:p w14:paraId="6E250710" w14:textId="77777777" w:rsidR="003A3212" w:rsidRPr="00076669" w:rsidRDefault="003A3212" w:rsidP="003D49A5">
      <w:pPr>
        <w:jc w:val="both"/>
        <w:rPr>
          <w:rFonts w:ascii="Arial" w:hAnsi="Arial" w:cs="Arial"/>
        </w:rPr>
      </w:pPr>
    </w:p>
    <w:p w14:paraId="6E250711" w14:textId="68738A6B" w:rsidR="003A3212" w:rsidRPr="00076669" w:rsidRDefault="00C72F58" w:rsidP="003D49A5">
      <w:pPr>
        <w:jc w:val="both"/>
        <w:rPr>
          <w:rFonts w:ascii="Arial" w:hAnsi="Arial" w:cs="Arial"/>
        </w:rPr>
      </w:pPr>
      <w:r w:rsidRPr="00A70CCB">
        <w:rPr>
          <w:rStyle w:val="Heading4Char"/>
        </w:rPr>
        <w:t>3</w:t>
      </w:r>
      <w:r w:rsidR="003A3212" w:rsidRPr="00A70CCB">
        <w:rPr>
          <w:rStyle w:val="Heading4Char"/>
        </w:rPr>
        <w:t>.4 Sustainable Development</w:t>
      </w:r>
      <w:r w:rsidRPr="00076669">
        <w:rPr>
          <w:rFonts w:ascii="Arial" w:hAnsi="Arial" w:cs="Arial"/>
        </w:rPr>
        <w:t xml:space="preserve"> —</w:t>
      </w:r>
      <w:r w:rsidR="003A3212" w:rsidRPr="00076669">
        <w:rPr>
          <w:rFonts w:ascii="Arial" w:hAnsi="Arial" w:cs="Arial"/>
        </w:rPr>
        <w:t xml:space="preserve">The development that meets the needs of the present without compromising </w:t>
      </w:r>
      <w:r w:rsidR="00252D9B" w:rsidRPr="00076669">
        <w:rPr>
          <w:rFonts w:ascii="Arial" w:hAnsi="Arial" w:cs="Arial"/>
        </w:rPr>
        <w:t xml:space="preserve">on </w:t>
      </w:r>
      <w:r w:rsidR="003A3212" w:rsidRPr="00076669">
        <w:rPr>
          <w:rFonts w:ascii="Arial" w:hAnsi="Arial" w:cs="Arial"/>
        </w:rPr>
        <w:t xml:space="preserve">the ability of future generations to meet their own needs. </w:t>
      </w:r>
    </w:p>
    <w:p w14:paraId="6E250712" w14:textId="77777777" w:rsidR="003A3212" w:rsidRPr="00076669" w:rsidRDefault="003A3212" w:rsidP="008A00B3">
      <w:pPr>
        <w:jc w:val="both"/>
        <w:rPr>
          <w:rFonts w:ascii="Arial" w:hAnsi="Arial" w:cs="Arial"/>
        </w:rPr>
      </w:pPr>
    </w:p>
    <w:p w14:paraId="6E250713" w14:textId="77777777" w:rsidR="003A3212" w:rsidRPr="00076669" w:rsidRDefault="00C72F58" w:rsidP="00DE6D8C">
      <w:pPr>
        <w:jc w:val="both"/>
        <w:rPr>
          <w:rFonts w:ascii="Arial" w:hAnsi="Arial" w:cs="Arial"/>
          <w:b/>
          <w:bCs/>
        </w:rPr>
      </w:pPr>
      <w:r w:rsidRPr="00076669">
        <w:rPr>
          <w:rFonts w:ascii="Arial" w:hAnsi="Arial" w:cs="Arial"/>
          <w:b/>
          <w:bCs/>
        </w:rPr>
        <w:t>3.4</w:t>
      </w:r>
      <w:r w:rsidR="003A3212" w:rsidRPr="00076669">
        <w:rPr>
          <w:rFonts w:ascii="Arial" w:hAnsi="Arial" w:cs="Arial"/>
          <w:b/>
          <w:bCs/>
        </w:rPr>
        <w:t xml:space="preserve">.1 </w:t>
      </w:r>
      <w:r w:rsidR="003A3212" w:rsidRPr="00A70CCB">
        <w:rPr>
          <w:rFonts w:ascii="Arial" w:hAnsi="Arial" w:cs="Arial"/>
          <w:bCs/>
        </w:rPr>
        <w:t>Indicators in this standard are divided into following:</w:t>
      </w:r>
    </w:p>
    <w:p w14:paraId="6E250714" w14:textId="77777777" w:rsidR="00C72F58" w:rsidRPr="00076669" w:rsidRDefault="00C72F58" w:rsidP="00C36D81">
      <w:pPr>
        <w:jc w:val="both"/>
        <w:rPr>
          <w:rFonts w:ascii="Arial" w:hAnsi="Arial" w:cs="Arial"/>
          <w:b/>
          <w:bCs/>
        </w:rPr>
      </w:pPr>
    </w:p>
    <w:p w14:paraId="6E250715" w14:textId="629F3673" w:rsidR="003A3212" w:rsidRPr="00076669" w:rsidRDefault="00C72F58" w:rsidP="007309DF">
      <w:pPr>
        <w:ind w:left="426"/>
        <w:jc w:val="both"/>
        <w:rPr>
          <w:rFonts w:ascii="Arial" w:hAnsi="Arial" w:cs="Arial"/>
        </w:rPr>
      </w:pPr>
      <w:r w:rsidRPr="00076669">
        <w:rPr>
          <w:rFonts w:ascii="Arial" w:hAnsi="Arial" w:cs="Arial"/>
        </w:rPr>
        <w:t xml:space="preserve">a) </w:t>
      </w:r>
      <w:r w:rsidR="003A3212" w:rsidRPr="00076669">
        <w:rPr>
          <w:rFonts w:ascii="Arial" w:hAnsi="Arial" w:cs="Arial"/>
        </w:rPr>
        <w:t xml:space="preserve">Core indicators — Indicators that are required to steer the development and </w:t>
      </w:r>
      <w:r w:rsidR="007A7D2D" w:rsidRPr="00076669">
        <w:rPr>
          <w:rFonts w:ascii="Arial" w:hAnsi="Arial" w:cs="Arial"/>
        </w:rPr>
        <w:t xml:space="preserve">to </w:t>
      </w:r>
      <w:r w:rsidR="003A3212" w:rsidRPr="00076669">
        <w:rPr>
          <w:rFonts w:ascii="Arial" w:hAnsi="Arial" w:cs="Arial"/>
        </w:rPr>
        <w:t>measure the performance in the delivery of services and of quality of life.</w:t>
      </w:r>
    </w:p>
    <w:p w14:paraId="6E250716" w14:textId="77777777" w:rsidR="00C72F58" w:rsidRPr="00076669" w:rsidRDefault="00C72F58" w:rsidP="00115091">
      <w:pPr>
        <w:ind w:left="426"/>
        <w:jc w:val="both"/>
        <w:rPr>
          <w:rFonts w:ascii="Arial" w:hAnsi="Arial" w:cs="Arial"/>
        </w:rPr>
      </w:pPr>
    </w:p>
    <w:p w14:paraId="6E250717" w14:textId="2184B1A8" w:rsidR="003A3212" w:rsidRPr="00076669" w:rsidRDefault="00C72F58" w:rsidP="00115091">
      <w:pPr>
        <w:ind w:left="426"/>
        <w:jc w:val="both"/>
        <w:rPr>
          <w:rFonts w:ascii="Arial" w:hAnsi="Arial" w:cs="Arial"/>
        </w:rPr>
      </w:pPr>
      <w:r w:rsidRPr="00076669">
        <w:rPr>
          <w:rFonts w:ascii="Arial" w:hAnsi="Arial" w:cs="Arial"/>
        </w:rPr>
        <w:t xml:space="preserve">b) </w:t>
      </w:r>
      <w:r w:rsidR="003A3212" w:rsidRPr="00076669">
        <w:rPr>
          <w:rFonts w:ascii="Arial" w:hAnsi="Arial" w:cs="Arial"/>
        </w:rPr>
        <w:t xml:space="preserve">Supporting indicators — Indicators that are recommended </w:t>
      </w:r>
      <w:r w:rsidR="007A7D2D" w:rsidRPr="00076669">
        <w:rPr>
          <w:rFonts w:ascii="Arial" w:hAnsi="Arial" w:cs="Arial"/>
        </w:rPr>
        <w:t>for</w:t>
      </w:r>
      <w:r w:rsidR="003A3212" w:rsidRPr="00076669">
        <w:rPr>
          <w:rFonts w:ascii="Arial" w:hAnsi="Arial" w:cs="Arial"/>
        </w:rPr>
        <w:t xml:space="preserve"> steer</w:t>
      </w:r>
      <w:r w:rsidR="007A7D2D" w:rsidRPr="00076669">
        <w:rPr>
          <w:rFonts w:ascii="Arial" w:hAnsi="Arial" w:cs="Arial"/>
        </w:rPr>
        <w:t>ing</w:t>
      </w:r>
      <w:r w:rsidR="003A3212" w:rsidRPr="00076669">
        <w:rPr>
          <w:rFonts w:ascii="Arial" w:hAnsi="Arial" w:cs="Arial"/>
        </w:rPr>
        <w:t xml:space="preserve"> the development and </w:t>
      </w:r>
      <w:r w:rsidR="00815E41" w:rsidRPr="00076669">
        <w:rPr>
          <w:rFonts w:ascii="Arial" w:hAnsi="Arial" w:cs="Arial"/>
        </w:rPr>
        <w:t xml:space="preserve">for </w:t>
      </w:r>
      <w:r w:rsidR="003A3212" w:rsidRPr="00076669">
        <w:rPr>
          <w:rFonts w:ascii="Arial" w:hAnsi="Arial" w:cs="Arial"/>
        </w:rPr>
        <w:t>measur</w:t>
      </w:r>
      <w:r w:rsidR="00815E41" w:rsidRPr="00076669">
        <w:rPr>
          <w:rFonts w:ascii="Arial" w:hAnsi="Arial" w:cs="Arial"/>
        </w:rPr>
        <w:t>ing</w:t>
      </w:r>
      <w:r w:rsidR="003A3212" w:rsidRPr="00076669">
        <w:rPr>
          <w:rFonts w:ascii="Arial" w:hAnsi="Arial" w:cs="Arial"/>
        </w:rPr>
        <w:t xml:space="preserve"> the performance in the delivery of services and of quality of life.</w:t>
      </w:r>
    </w:p>
    <w:p w14:paraId="6E250718" w14:textId="77777777" w:rsidR="00C72F58" w:rsidRPr="00076669" w:rsidRDefault="00C72F58" w:rsidP="00115091">
      <w:pPr>
        <w:ind w:left="426"/>
        <w:jc w:val="both"/>
        <w:rPr>
          <w:rFonts w:ascii="Arial" w:hAnsi="Arial" w:cs="Arial"/>
        </w:rPr>
      </w:pPr>
    </w:p>
    <w:p w14:paraId="6E250719" w14:textId="77777777" w:rsidR="003A3212" w:rsidRPr="00076669" w:rsidRDefault="00C72F58" w:rsidP="00115091">
      <w:pPr>
        <w:ind w:left="426"/>
        <w:jc w:val="both"/>
        <w:rPr>
          <w:rFonts w:ascii="Arial" w:hAnsi="Arial" w:cs="Arial"/>
        </w:rPr>
      </w:pPr>
      <w:r w:rsidRPr="00076669">
        <w:rPr>
          <w:rFonts w:ascii="Arial" w:hAnsi="Arial" w:cs="Arial"/>
        </w:rPr>
        <w:t xml:space="preserve">c) </w:t>
      </w:r>
      <w:r w:rsidR="003A3212" w:rsidRPr="00076669">
        <w:rPr>
          <w:rFonts w:ascii="Arial" w:hAnsi="Arial" w:cs="Arial"/>
        </w:rPr>
        <w:t>Profile indicators — Indicators that provide basic statistics and background information to help peer comparison of habitats. Profile indicators are used as an informative reference.</w:t>
      </w:r>
    </w:p>
    <w:p w14:paraId="6E25071A" w14:textId="77777777" w:rsidR="003A3212" w:rsidRPr="00076669" w:rsidRDefault="003A3212" w:rsidP="00115091">
      <w:pPr>
        <w:ind w:left="426"/>
        <w:jc w:val="both"/>
        <w:rPr>
          <w:rFonts w:ascii="Arial" w:hAnsi="Arial" w:cs="Arial"/>
        </w:rPr>
      </w:pPr>
    </w:p>
    <w:p w14:paraId="6E25071B" w14:textId="72909143" w:rsidR="003A3212" w:rsidRPr="00D67527" w:rsidRDefault="00DC55FC" w:rsidP="00A70CCB">
      <w:pPr>
        <w:pStyle w:val="Heading3"/>
        <w:jc w:val="left"/>
      </w:pPr>
      <w:r>
        <w:t xml:space="preserve">4  </w:t>
      </w:r>
      <w:r w:rsidR="003A3212" w:rsidRPr="007F6164">
        <w:rPr>
          <w:rStyle w:val="Heading3Char"/>
          <w:b/>
        </w:rPr>
        <w:t>GENERAL</w:t>
      </w:r>
    </w:p>
    <w:p w14:paraId="6E25071C" w14:textId="77777777" w:rsidR="00C72F58" w:rsidRPr="00A70CCB" w:rsidRDefault="00C72F58" w:rsidP="00115091">
      <w:pPr>
        <w:jc w:val="both"/>
        <w:rPr>
          <w:rFonts w:ascii="Arial" w:hAnsi="Arial" w:cs="Arial"/>
          <w:b/>
        </w:rPr>
      </w:pPr>
    </w:p>
    <w:p w14:paraId="6E25071D" w14:textId="48A874C6" w:rsidR="003A3212" w:rsidRPr="00076669" w:rsidRDefault="00815E41" w:rsidP="00115091">
      <w:pPr>
        <w:jc w:val="both"/>
        <w:rPr>
          <w:rFonts w:ascii="Arial" w:hAnsi="Arial" w:cs="Arial"/>
        </w:rPr>
      </w:pPr>
      <w:r w:rsidRPr="00076669">
        <w:rPr>
          <w:rFonts w:ascii="Arial" w:hAnsi="Arial" w:cs="Arial"/>
          <w:b/>
          <w:bCs/>
        </w:rPr>
        <w:t xml:space="preserve">4.1 </w:t>
      </w:r>
      <w:r w:rsidR="003A3212" w:rsidRPr="00076669">
        <w:rPr>
          <w:rFonts w:ascii="Arial" w:hAnsi="Arial" w:cs="Arial"/>
        </w:rPr>
        <w:t>There is a continuous endeavour towards achieving better quality of life of the citizens keeping in view the</w:t>
      </w:r>
      <w:r w:rsidR="00AD426A" w:rsidRPr="00076669">
        <w:rPr>
          <w:rFonts w:ascii="Arial" w:hAnsi="Arial" w:cs="Arial"/>
        </w:rPr>
        <w:t xml:space="preserve"> periodic</w:t>
      </w:r>
      <w:r w:rsidR="003A3212" w:rsidRPr="00076669">
        <w:rPr>
          <w:rFonts w:ascii="Arial" w:hAnsi="Arial" w:cs="Arial"/>
        </w:rPr>
        <w:t xml:space="preserve"> challenges</w:t>
      </w:r>
      <w:r w:rsidR="00AD426A" w:rsidRPr="00076669">
        <w:rPr>
          <w:rFonts w:ascii="Arial" w:hAnsi="Arial" w:cs="Arial"/>
        </w:rPr>
        <w:t xml:space="preserve"> as well</w:t>
      </w:r>
      <w:r w:rsidR="003A3212" w:rsidRPr="00076669">
        <w:rPr>
          <w:rFonts w:ascii="Arial" w:hAnsi="Arial" w:cs="Arial"/>
        </w:rPr>
        <w:t>. Services in a habitat provide effective means towards achieving the objective. These services in turn can be guided by a number of indicators directly or indirectly connected to sustainable development and better management of habitats.</w:t>
      </w:r>
    </w:p>
    <w:p w14:paraId="6E25071E" w14:textId="77777777" w:rsidR="00C72F58" w:rsidRPr="00076669" w:rsidRDefault="00C72F58" w:rsidP="00115091">
      <w:pPr>
        <w:jc w:val="both"/>
        <w:rPr>
          <w:rFonts w:ascii="Arial" w:hAnsi="Arial" w:cs="Arial"/>
        </w:rPr>
      </w:pPr>
    </w:p>
    <w:p w14:paraId="6E25071F" w14:textId="0F120D0E" w:rsidR="003A3212" w:rsidRPr="00076669" w:rsidRDefault="00C72F58" w:rsidP="00115091">
      <w:pPr>
        <w:jc w:val="both"/>
        <w:rPr>
          <w:rFonts w:ascii="Arial" w:hAnsi="Arial" w:cs="Arial"/>
        </w:rPr>
      </w:pPr>
      <w:r w:rsidRPr="00076669">
        <w:rPr>
          <w:rFonts w:ascii="Arial" w:hAnsi="Arial" w:cs="Arial"/>
          <w:b/>
          <w:bCs/>
        </w:rPr>
        <w:t>4.</w:t>
      </w:r>
      <w:r w:rsidR="00AD426A" w:rsidRPr="00076669">
        <w:rPr>
          <w:rFonts w:ascii="Arial" w:hAnsi="Arial" w:cs="Arial"/>
          <w:b/>
          <w:bCs/>
        </w:rPr>
        <w:t xml:space="preserve">2 </w:t>
      </w:r>
      <w:r w:rsidR="003A3212" w:rsidRPr="00076669">
        <w:rPr>
          <w:rFonts w:ascii="Arial" w:hAnsi="Arial" w:cs="Arial"/>
        </w:rPr>
        <w:t xml:space="preserve">The indicators covered in this standard pertain to the following sectors, namely economy, education, energy, environment, finance, governance, health, housing, recreation, safety, sewerage and sanitation, </w:t>
      </w:r>
      <w:r w:rsidR="006C2C92" w:rsidRPr="00076669">
        <w:rPr>
          <w:rFonts w:ascii="Arial" w:hAnsi="Arial" w:cs="Arial"/>
        </w:rPr>
        <w:t xml:space="preserve">social security </w:t>
      </w:r>
      <w:r w:rsidR="003A3212" w:rsidRPr="00076669">
        <w:rPr>
          <w:rFonts w:ascii="Arial" w:hAnsi="Arial" w:cs="Arial"/>
        </w:rPr>
        <w:t xml:space="preserve">solid waste, telecommunication and innovation, transportation, </w:t>
      </w:r>
      <w:r w:rsidR="006C2C92" w:rsidRPr="00076669">
        <w:rPr>
          <w:rFonts w:ascii="Arial" w:hAnsi="Arial" w:cs="Arial"/>
        </w:rPr>
        <w:t>village development</w:t>
      </w:r>
      <w:r w:rsidR="00A52AAF" w:rsidRPr="00076669">
        <w:rPr>
          <w:rFonts w:ascii="Arial" w:hAnsi="Arial" w:cs="Arial"/>
        </w:rPr>
        <w:t xml:space="preserve"> planning</w:t>
      </w:r>
      <w:r w:rsidR="003A3212" w:rsidRPr="00076669">
        <w:rPr>
          <w:rFonts w:ascii="Arial" w:hAnsi="Arial" w:cs="Arial"/>
        </w:rPr>
        <w:t>, and water supply.</w:t>
      </w:r>
    </w:p>
    <w:p w14:paraId="6E250720" w14:textId="77777777" w:rsidR="00C72F58" w:rsidRPr="00076669" w:rsidRDefault="00C72F58" w:rsidP="00115091">
      <w:pPr>
        <w:jc w:val="both"/>
        <w:rPr>
          <w:rFonts w:ascii="Arial" w:hAnsi="Arial" w:cs="Arial"/>
        </w:rPr>
      </w:pPr>
    </w:p>
    <w:p w14:paraId="6E250721" w14:textId="7BBE0BEF" w:rsidR="00C72F58" w:rsidRPr="00D67527" w:rsidRDefault="00DC55FC" w:rsidP="00A70CCB">
      <w:pPr>
        <w:pStyle w:val="Heading3"/>
        <w:jc w:val="left"/>
      </w:pPr>
      <w:r>
        <w:t xml:space="preserve">5 </w:t>
      </w:r>
      <w:r w:rsidR="003A3212" w:rsidRPr="007F6164">
        <w:rPr>
          <w:rStyle w:val="Heading3Char"/>
          <w:b/>
        </w:rPr>
        <w:t>ECONOMY</w:t>
      </w:r>
    </w:p>
    <w:p w14:paraId="6E250722" w14:textId="77777777" w:rsidR="003A3212" w:rsidRPr="00076669" w:rsidRDefault="003A3212" w:rsidP="00115091">
      <w:pPr>
        <w:jc w:val="both"/>
        <w:rPr>
          <w:rFonts w:ascii="Arial" w:hAnsi="Arial" w:cs="Arial"/>
          <w:b/>
          <w:bCs/>
        </w:rPr>
      </w:pPr>
      <w:r w:rsidRPr="00076669">
        <w:rPr>
          <w:rFonts w:ascii="Arial" w:hAnsi="Arial" w:cs="Arial"/>
          <w:b/>
          <w:bCs/>
        </w:rPr>
        <w:lastRenderedPageBreak/>
        <w:t xml:space="preserve"> </w:t>
      </w:r>
    </w:p>
    <w:p w14:paraId="6E250723" w14:textId="77777777" w:rsidR="003A3212" w:rsidRPr="00A70CCB" w:rsidRDefault="00C72F58" w:rsidP="00A70CCB">
      <w:pPr>
        <w:pStyle w:val="Heading4"/>
        <w:rPr>
          <w:rStyle w:val="Heading4Char"/>
          <w:b/>
          <w:bCs/>
        </w:rPr>
      </w:pPr>
      <w:r w:rsidRPr="00D67527">
        <w:t>5</w:t>
      </w:r>
      <w:r w:rsidR="003A3212" w:rsidRPr="00D67527">
        <w:t xml:space="preserve">.1 </w:t>
      </w:r>
      <w:r w:rsidR="003A3212" w:rsidRPr="007F6164">
        <w:rPr>
          <w:rStyle w:val="Heading4Char"/>
          <w:b/>
        </w:rPr>
        <w:t xml:space="preserve">Gross Domestic Product (GDP) for the </w:t>
      </w:r>
      <w:r w:rsidR="00913B23" w:rsidRPr="007F6164">
        <w:rPr>
          <w:rStyle w:val="Heading4Char"/>
          <w:b/>
        </w:rPr>
        <w:t>V</w:t>
      </w:r>
      <w:r w:rsidR="003A3212" w:rsidRPr="007F6164">
        <w:rPr>
          <w:rStyle w:val="Heading4Char"/>
          <w:b/>
        </w:rPr>
        <w:t>illage (Core Indicator)</w:t>
      </w:r>
    </w:p>
    <w:p w14:paraId="6E250724" w14:textId="77777777" w:rsidR="00C72F58" w:rsidRPr="00076669" w:rsidRDefault="00C72F58" w:rsidP="00115091">
      <w:pPr>
        <w:jc w:val="both"/>
        <w:rPr>
          <w:rFonts w:ascii="Arial" w:hAnsi="Arial" w:cs="Arial"/>
          <w:b/>
          <w:bCs/>
        </w:rPr>
      </w:pPr>
    </w:p>
    <w:p w14:paraId="6E250725" w14:textId="77777777" w:rsidR="00C72F58" w:rsidRPr="00076669" w:rsidRDefault="00C72F58" w:rsidP="00115091">
      <w:pPr>
        <w:jc w:val="both"/>
        <w:rPr>
          <w:rFonts w:ascii="Arial" w:hAnsi="Arial" w:cs="Arial"/>
        </w:rPr>
      </w:pPr>
      <w:r w:rsidRPr="00076669">
        <w:rPr>
          <w:rFonts w:ascii="Arial" w:hAnsi="Arial" w:cs="Arial"/>
          <w:b/>
          <w:bCs/>
        </w:rPr>
        <w:t>5</w:t>
      </w:r>
      <w:r w:rsidR="003A3212" w:rsidRPr="00076669">
        <w:rPr>
          <w:rFonts w:ascii="Arial" w:hAnsi="Arial" w:cs="Arial"/>
          <w:b/>
          <w:bCs/>
        </w:rPr>
        <w:t>.1.1</w:t>
      </w:r>
      <w:r w:rsidR="003A3212" w:rsidRPr="00076669">
        <w:rPr>
          <w:rFonts w:ascii="Arial" w:hAnsi="Arial" w:cs="Arial"/>
        </w:rPr>
        <w:t xml:space="preserve"> </w:t>
      </w:r>
      <w:r w:rsidR="003A3212" w:rsidRPr="00076669">
        <w:rPr>
          <w:rFonts w:ascii="Arial" w:hAnsi="Arial" w:cs="Arial"/>
          <w:i/>
          <w:iCs/>
        </w:rPr>
        <w:t>General</w:t>
      </w:r>
    </w:p>
    <w:p w14:paraId="6E250726" w14:textId="77777777" w:rsidR="003A3212" w:rsidRPr="00076669" w:rsidRDefault="003A3212" w:rsidP="00115091">
      <w:pPr>
        <w:jc w:val="both"/>
        <w:rPr>
          <w:rFonts w:ascii="Arial" w:hAnsi="Arial" w:cs="Arial"/>
        </w:rPr>
      </w:pPr>
      <w:r w:rsidRPr="00076669">
        <w:rPr>
          <w:rFonts w:ascii="Arial" w:hAnsi="Arial" w:cs="Arial"/>
        </w:rPr>
        <w:t xml:space="preserve"> </w:t>
      </w:r>
    </w:p>
    <w:p w14:paraId="6E250727" w14:textId="268AE22B" w:rsidR="003A3212" w:rsidRPr="00076669" w:rsidRDefault="003A3212" w:rsidP="00115091">
      <w:pPr>
        <w:jc w:val="both"/>
        <w:rPr>
          <w:rFonts w:ascii="Arial" w:hAnsi="Arial" w:cs="Arial"/>
        </w:rPr>
      </w:pPr>
      <w:r w:rsidRPr="00076669">
        <w:rPr>
          <w:rFonts w:ascii="Arial" w:hAnsi="Arial" w:cs="Arial"/>
        </w:rPr>
        <w:t xml:space="preserve">Gross Domestic Product (GDP) is an indicator of overall production activity and level of economic growth of a village, city, </w:t>
      </w:r>
      <w:r w:rsidR="00C409E1" w:rsidRPr="00076669">
        <w:rPr>
          <w:rFonts w:ascii="Arial" w:hAnsi="Arial" w:cs="Arial"/>
        </w:rPr>
        <w:t xml:space="preserve">block, </w:t>
      </w:r>
      <w:r w:rsidRPr="00076669">
        <w:rPr>
          <w:rFonts w:ascii="Arial" w:hAnsi="Arial" w:cs="Arial"/>
        </w:rPr>
        <w:t xml:space="preserve">district, state or a country. </w:t>
      </w:r>
    </w:p>
    <w:p w14:paraId="6E250728" w14:textId="77777777" w:rsidR="003A3212" w:rsidRPr="00076669" w:rsidRDefault="003A3212" w:rsidP="00115091">
      <w:pPr>
        <w:jc w:val="both"/>
        <w:rPr>
          <w:rFonts w:ascii="Arial" w:hAnsi="Arial" w:cs="Arial"/>
        </w:rPr>
      </w:pPr>
    </w:p>
    <w:p w14:paraId="6E250729" w14:textId="77777777" w:rsidR="003A3212" w:rsidRPr="00076669" w:rsidRDefault="00C72F58" w:rsidP="00115091">
      <w:pPr>
        <w:jc w:val="both"/>
        <w:rPr>
          <w:rFonts w:ascii="Arial" w:hAnsi="Arial" w:cs="Arial"/>
        </w:rPr>
      </w:pPr>
      <w:r w:rsidRPr="00076669">
        <w:rPr>
          <w:rFonts w:ascii="Arial" w:hAnsi="Arial" w:cs="Arial"/>
          <w:b/>
          <w:bCs/>
        </w:rPr>
        <w:t>5</w:t>
      </w:r>
      <w:r w:rsidR="003A3212" w:rsidRPr="00076669">
        <w:rPr>
          <w:rFonts w:ascii="Arial" w:hAnsi="Arial" w:cs="Arial"/>
          <w:b/>
          <w:bCs/>
        </w:rPr>
        <w:t>.1.2</w:t>
      </w:r>
      <w:r w:rsidR="003A3212" w:rsidRPr="00076669">
        <w:rPr>
          <w:rFonts w:ascii="Arial" w:hAnsi="Arial" w:cs="Arial"/>
        </w:rPr>
        <w:t xml:space="preserve"> </w:t>
      </w:r>
      <w:r w:rsidR="003A3212" w:rsidRPr="00076669">
        <w:rPr>
          <w:rFonts w:ascii="Arial" w:hAnsi="Arial" w:cs="Arial"/>
          <w:i/>
          <w:iCs/>
        </w:rPr>
        <w:t>Core Indicator Requirements</w:t>
      </w:r>
      <w:r w:rsidR="003A3212" w:rsidRPr="00076669">
        <w:rPr>
          <w:rFonts w:ascii="Arial" w:hAnsi="Arial" w:cs="Arial"/>
        </w:rPr>
        <w:t xml:space="preserve"> </w:t>
      </w:r>
    </w:p>
    <w:p w14:paraId="6E25072A" w14:textId="77777777" w:rsidR="00C72F58" w:rsidRPr="00076669" w:rsidRDefault="00C72F58" w:rsidP="00115091">
      <w:pPr>
        <w:jc w:val="both"/>
        <w:rPr>
          <w:rFonts w:ascii="Arial" w:hAnsi="Arial" w:cs="Arial"/>
        </w:rPr>
      </w:pPr>
    </w:p>
    <w:p w14:paraId="6E25072B" w14:textId="77777777" w:rsidR="003A3212" w:rsidRPr="00076669" w:rsidRDefault="003A3212" w:rsidP="00115091">
      <w:pPr>
        <w:jc w:val="both"/>
        <w:rPr>
          <w:rFonts w:ascii="Arial" w:hAnsi="Arial" w:cs="Arial"/>
        </w:rPr>
      </w:pPr>
      <w:r w:rsidRPr="00076669">
        <w:rPr>
          <w:rFonts w:ascii="Arial" w:hAnsi="Arial" w:cs="Arial"/>
        </w:rPr>
        <w:t>GDP shall be calculated as the sum of gross value added of all resident producer units plus that part of taxes, less subsidies, on products, which is not included in the valuation of output.</w:t>
      </w:r>
    </w:p>
    <w:p w14:paraId="6E25072C" w14:textId="77777777" w:rsidR="003A3212" w:rsidRPr="00076669" w:rsidRDefault="003A3212" w:rsidP="00115091">
      <w:pPr>
        <w:jc w:val="both"/>
        <w:rPr>
          <w:rFonts w:ascii="Arial" w:hAnsi="Arial" w:cs="Arial"/>
        </w:rPr>
      </w:pPr>
    </w:p>
    <w:p w14:paraId="6E25072D" w14:textId="78822B42" w:rsidR="003A3212" w:rsidRPr="00076669" w:rsidRDefault="00C72F58" w:rsidP="00115091">
      <w:pPr>
        <w:jc w:val="both"/>
        <w:rPr>
          <w:rFonts w:ascii="Arial" w:hAnsi="Arial" w:cs="Arial"/>
        </w:rPr>
      </w:pPr>
      <w:r w:rsidRPr="00076669">
        <w:rPr>
          <w:rFonts w:ascii="Arial" w:hAnsi="Arial" w:cs="Arial"/>
          <w:b/>
          <w:bCs/>
        </w:rPr>
        <w:t>5</w:t>
      </w:r>
      <w:r w:rsidR="003A3212" w:rsidRPr="00076669">
        <w:rPr>
          <w:rFonts w:ascii="Arial" w:hAnsi="Arial" w:cs="Arial"/>
          <w:b/>
          <w:bCs/>
        </w:rPr>
        <w:t>.1.3</w:t>
      </w:r>
      <w:r w:rsidR="003A3212" w:rsidRPr="00076669">
        <w:rPr>
          <w:rFonts w:ascii="Arial" w:hAnsi="Arial" w:cs="Arial"/>
        </w:rPr>
        <w:t xml:space="preserve"> </w:t>
      </w:r>
      <w:r w:rsidR="003A3212" w:rsidRPr="00076669">
        <w:rPr>
          <w:rFonts w:ascii="Arial" w:hAnsi="Arial" w:cs="Arial"/>
          <w:i/>
          <w:iCs/>
        </w:rPr>
        <w:t>Data Source</w:t>
      </w:r>
      <w:r w:rsidR="003A3212" w:rsidRPr="00076669">
        <w:rPr>
          <w:rFonts w:ascii="Arial" w:hAnsi="Arial" w:cs="Arial"/>
        </w:rPr>
        <w:t xml:space="preserve"> </w:t>
      </w:r>
    </w:p>
    <w:p w14:paraId="34C2729F" w14:textId="77777777" w:rsidR="007C6B07" w:rsidRPr="00076669" w:rsidRDefault="007C6B07" w:rsidP="00115091">
      <w:pPr>
        <w:jc w:val="both"/>
        <w:rPr>
          <w:rFonts w:ascii="Arial" w:hAnsi="Arial" w:cs="Arial"/>
        </w:rPr>
      </w:pPr>
    </w:p>
    <w:p w14:paraId="6E25072E" w14:textId="77777777" w:rsidR="003A3212" w:rsidRPr="00076669" w:rsidRDefault="003A3212" w:rsidP="00115091">
      <w:pPr>
        <w:jc w:val="both"/>
        <w:rPr>
          <w:rFonts w:ascii="Arial" w:hAnsi="Arial" w:cs="Arial"/>
        </w:rPr>
      </w:pPr>
      <w:r w:rsidRPr="00076669">
        <w:rPr>
          <w:rFonts w:ascii="Arial" w:hAnsi="Arial" w:cs="Arial"/>
        </w:rPr>
        <w:t>Central Statistical Office (CSO), in the Ministry of Statistics and Programme Implementation (</w:t>
      </w:r>
      <w:proofErr w:type="spellStart"/>
      <w:r w:rsidRPr="00076669">
        <w:rPr>
          <w:rFonts w:ascii="Arial" w:hAnsi="Arial" w:cs="Arial"/>
        </w:rPr>
        <w:t>MoSPI</w:t>
      </w:r>
      <w:proofErr w:type="spellEnd"/>
      <w:r w:rsidRPr="00076669">
        <w:rPr>
          <w:rFonts w:ascii="Arial" w:hAnsi="Arial" w:cs="Arial"/>
        </w:rPr>
        <w:t xml:space="preserve">), compiles the national and state level GDP, while the district level data is compiled by state Directorates of Economics and Statistics. </w:t>
      </w:r>
    </w:p>
    <w:p w14:paraId="6E25072F" w14:textId="77777777" w:rsidR="00C72F58" w:rsidRPr="00076669" w:rsidRDefault="00C72F58" w:rsidP="00115091">
      <w:pPr>
        <w:jc w:val="both"/>
        <w:rPr>
          <w:rFonts w:ascii="Arial" w:hAnsi="Arial" w:cs="Arial"/>
        </w:rPr>
      </w:pPr>
    </w:p>
    <w:p w14:paraId="6E250730" w14:textId="77777777" w:rsidR="003A3212" w:rsidRPr="00076669" w:rsidRDefault="003A3212" w:rsidP="00115091">
      <w:pPr>
        <w:jc w:val="both"/>
        <w:rPr>
          <w:rFonts w:ascii="Arial" w:hAnsi="Arial" w:cs="Arial"/>
        </w:rPr>
      </w:pPr>
      <w:r w:rsidRPr="00076669">
        <w:rPr>
          <w:rFonts w:ascii="Arial" w:hAnsi="Arial" w:cs="Arial"/>
        </w:rPr>
        <w:t xml:space="preserve">As of now, in general, Village and City level GDP is not directly reported. However, there are multiple options available to assess the GDP of a village. For instance, every Gram Panchayat is expected to maintain a register of trades and businesses by the households. Moreover, the Register of Buildings, maintained by the Panchayats for property tax purposes, usually indicates the type of economic activity that goes on in the respective buildings. With a bit of re-arrangement of the format and the processes, the various registers maintained by the Gram Panchayats </w:t>
      </w:r>
      <w:r w:rsidR="00592F32" w:rsidRPr="00076669">
        <w:rPr>
          <w:rFonts w:ascii="Arial" w:hAnsi="Arial" w:cs="Arial"/>
        </w:rPr>
        <w:t xml:space="preserve">can </w:t>
      </w:r>
      <w:r w:rsidRPr="00076669">
        <w:rPr>
          <w:rFonts w:ascii="Arial" w:hAnsi="Arial" w:cs="Arial"/>
        </w:rPr>
        <w:t>indicate the types of economic activities prevalent in the village. Such data, coupled with the information collected from various surveys and censuses, as explained below</w:t>
      </w:r>
      <w:r w:rsidR="00592F32" w:rsidRPr="00076669">
        <w:rPr>
          <w:rFonts w:ascii="Arial" w:hAnsi="Arial" w:cs="Arial"/>
        </w:rPr>
        <w:t>, will enable determination of the GDP of the village</w:t>
      </w:r>
      <w:r w:rsidRPr="00076669">
        <w:rPr>
          <w:rFonts w:ascii="Arial" w:hAnsi="Arial" w:cs="Arial"/>
        </w:rPr>
        <w:t>.</w:t>
      </w:r>
    </w:p>
    <w:p w14:paraId="6E250731" w14:textId="77777777" w:rsidR="00C72F58" w:rsidRPr="00076669" w:rsidRDefault="00C72F58" w:rsidP="00115091">
      <w:pPr>
        <w:jc w:val="both"/>
        <w:rPr>
          <w:rFonts w:ascii="Arial" w:hAnsi="Arial" w:cs="Arial"/>
        </w:rPr>
      </w:pPr>
    </w:p>
    <w:p w14:paraId="6E250732" w14:textId="782631A6" w:rsidR="003A3212" w:rsidRPr="00076669" w:rsidRDefault="003A3212" w:rsidP="00115091">
      <w:pPr>
        <w:jc w:val="both"/>
        <w:rPr>
          <w:rFonts w:ascii="Arial" w:hAnsi="Arial" w:cs="Arial"/>
        </w:rPr>
      </w:pPr>
      <w:r w:rsidRPr="000D1D51">
        <w:rPr>
          <w:rFonts w:ascii="Arial" w:hAnsi="Arial" w:cs="Arial"/>
          <w:bCs/>
          <w:i/>
        </w:rPr>
        <w:t>Agriculture Census</w:t>
      </w:r>
      <w:r w:rsidRPr="002963D4">
        <w:rPr>
          <w:rFonts w:ascii="Arial" w:hAnsi="Arial" w:cs="Arial"/>
          <w:bCs/>
        </w:rPr>
        <w:t>:</w:t>
      </w:r>
      <w:r w:rsidRPr="00076669">
        <w:rPr>
          <w:rFonts w:ascii="Arial" w:hAnsi="Arial" w:cs="Arial"/>
        </w:rPr>
        <w:t xml:space="preserve"> The Department</w:t>
      </w:r>
      <w:r w:rsidR="00592F32" w:rsidRPr="00076669">
        <w:rPr>
          <w:rFonts w:ascii="Arial" w:hAnsi="Arial" w:cs="Arial"/>
        </w:rPr>
        <w:t>/ Ministry</w:t>
      </w:r>
      <w:r w:rsidRPr="00076669">
        <w:rPr>
          <w:rFonts w:ascii="Arial" w:hAnsi="Arial" w:cs="Arial"/>
        </w:rPr>
        <w:t xml:space="preserve"> of Agriculture and Farmers Welfare, Government of India conducts Agriculture Censuses in India in collaboration with States/UTs following standard concepts, definitions and methodology. Since the launch of first Agriculture Census in 1970-71, the country has conducted ten Agriculture Censuses so far and the last census with reference year 2021-22 will be </w:t>
      </w:r>
      <w:r w:rsidR="005B353E" w:rsidRPr="00076669">
        <w:rPr>
          <w:rFonts w:ascii="Arial" w:hAnsi="Arial" w:cs="Arial"/>
        </w:rPr>
        <w:t xml:space="preserve">the </w:t>
      </w:r>
      <w:r w:rsidRPr="00076669">
        <w:rPr>
          <w:rFonts w:ascii="Arial" w:hAnsi="Arial" w:cs="Arial"/>
        </w:rPr>
        <w:t xml:space="preserve">11th in the series. </w:t>
      </w:r>
      <w:r w:rsidR="00592F32" w:rsidRPr="00076669">
        <w:rPr>
          <w:rFonts w:ascii="Arial" w:hAnsi="Arial" w:cs="Arial"/>
        </w:rPr>
        <w:t>The e</w:t>
      </w:r>
      <w:r w:rsidRPr="00076669">
        <w:rPr>
          <w:rFonts w:ascii="Arial" w:hAnsi="Arial" w:cs="Arial"/>
        </w:rPr>
        <w:t xml:space="preserve">ntire Census operation is conducted in three phases and operational holding is taken as statistical unit at micro level for data collection. Based on the agriculture census data collected in three phases, the Department brings out three detailed reports analysing </w:t>
      </w:r>
      <w:r w:rsidR="00A67988" w:rsidRPr="00076669">
        <w:rPr>
          <w:rFonts w:ascii="Arial" w:hAnsi="Arial" w:cs="Arial"/>
        </w:rPr>
        <w:t xml:space="preserve">the status and the </w:t>
      </w:r>
      <w:r w:rsidRPr="00076669">
        <w:rPr>
          <w:rFonts w:ascii="Arial" w:hAnsi="Arial" w:cs="Arial"/>
        </w:rPr>
        <w:t>trends on various parameters at All India and States/UTs level. District/Tehsil</w:t>
      </w:r>
      <w:r w:rsidR="00A67988" w:rsidRPr="00076669">
        <w:rPr>
          <w:rFonts w:ascii="Arial" w:hAnsi="Arial" w:cs="Arial"/>
        </w:rPr>
        <w:t>/Block</w:t>
      </w:r>
      <w:r w:rsidRPr="00076669">
        <w:rPr>
          <w:rFonts w:ascii="Arial" w:hAnsi="Arial" w:cs="Arial"/>
        </w:rPr>
        <w:t xml:space="preserve"> level reports are prepared by the respective States/UTs.</w:t>
      </w:r>
    </w:p>
    <w:p w14:paraId="6E250733" w14:textId="77777777" w:rsidR="00C72F58" w:rsidRPr="00076669" w:rsidRDefault="00C72F58" w:rsidP="00115091">
      <w:pPr>
        <w:jc w:val="both"/>
        <w:rPr>
          <w:rFonts w:ascii="Arial" w:hAnsi="Arial" w:cs="Arial"/>
        </w:rPr>
      </w:pPr>
    </w:p>
    <w:p w14:paraId="6E250734" w14:textId="1B831CFC" w:rsidR="003A3212" w:rsidRPr="00076669" w:rsidRDefault="003A3212" w:rsidP="00115091">
      <w:pPr>
        <w:jc w:val="both"/>
        <w:rPr>
          <w:rFonts w:ascii="Arial" w:hAnsi="Arial" w:cs="Arial"/>
        </w:rPr>
      </w:pPr>
      <w:r w:rsidRPr="000D1D51">
        <w:rPr>
          <w:rFonts w:ascii="Arial" w:hAnsi="Arial" w:cs="Arial"/>
          <w:bCs/>
          <w:i/>
        </w:rPr>
        <w:t>Decennial Population Census</w:t>
      </w:r>
      <w:r w:rsidRPr="002963D4">
        <w:rPr>
          <w:rFonts w:ascii="Arial" w:hAnsi="Arial" w:cs="Arial"/>
          <w:bCs/>
        </w:rPr>
        <w:t>:</w:t>
      </w:r>
      <w:r w:rsidRPr="00076669">
        <w:rPr>
          <w:rFonts w:ascii="Arial" w:hAnsi="Arial" w:cs="Arial"/>
        </w:rPr>
        <w:t xml:space="preserve"> </w:t>
      </w:r>
      <w:r w:rsidR="00C702D4" w:rsidRPr="00076669">
        <w:rPr>
          <w:rFonts w:ascii="Arial" w:hAnsi="Arial" w:cs="Arial"/>
        </w:rPr>
        <w:t>The</w:t>
      </w:r>
      <w:r w:rsidRPr="00076669">
        <w:rPr>
          <w:rFonts w:ascii="Arial" w:hAnsi="Arial" w:cs="Arial"/>
        </w:rPr>
        <w:t xml:space="preserve"> decennial population census is conducted by the Registrar General cum Census Commissioner of India in all the States and Union Territories, and is based on 100 percent survey of all the households and captures the social and economic activities in a comprehensive framework. </w:t>
      </w:r>
      <w:r w:rsidR="000617A6" w:rsidRPr="00076669">
        <w:rPr>
          <w:rFonts w:ascii="Arial" w:hAnsi="Arial" w:cs="Arial"/>
        </w:rPr>
        <w:t xml:space="preserve">The last Census was conducted in 2011 and the next one, which was </w:t>
      </w:r>
      <w:r w:rsidR="007A7DF3" w:rsidRPr="00076669">
        <w:rPr>
          <w:rFonts w:ascii="Arial" w:hAnsi="Arial" w:cs="Arial"/>
        </w:rPr>
        <w:t xml:space="preserve">deferred due to the Covid-19 </w:t>
      </w:r>
      <w:r w:rsidR="00076669" w:rsidRPr="00076669">
        <w:rPr>
          <w:rFonts w:ascii="Arial" w:hAnsi="Arial" w:cs="Arial"/>
        </w:rPr>
        <w:t>Pandemic</w:t>
      </w:r>
      <w:r w:rsidR="007A7DF3" w:rsidRPr="00076669">
        <w:rPr>
          <w:rFonts w:ascii="Arial" w:hAnsi="Arial" w:cs="Arial"/>
        </w:rPr>
        <w:t>, is expected to get started in 2024.</w:t>
      </w:r>
    </w:p>
    <w:p w14:paraId="6E250735" w14:textId="77777777" w:rsidR="00C702D4" w:rsidRPr="00076669" w:rsidRDefault="00C702D4" w:rsidP="00115091">
      <w:pPr>
        <w:jc w:val="both"/>
        <w:rPr>
          <w:rFonts w:ascii="Arial" w:hAnsi="Arial" w:cs="Arial"/>
        </w:rPr>
      </w:pPr>
    </w:p>
    <w:p w14:paraId="6E250736" w14:textId="77777777" w:rsidR="0048160A" w:rsidRPr="00076669" w:rsidRDefault="003A3212" w:rsidP="00115091">
      <w:pPr>
        <w:jc w:val="both"/>
        <w:rPr>
          <w:rFonts w:ascii="Arial" w:hAnsi="Arial" w:cs="Arial"/>
        </w:rPr>
      </w:pPr>
      <w:r w:rsidRPr="000D1D51">
        <w:rPr>
          <w:rFonts w:ascii="Arial" w:hAnsi="Arial" w:cs="Arial"/>
          <w:i/>
        </w:rPr>
        <w:t>Socio Economic and Caste Census</w:t>
      </w:r>
      <w:r w:rsidRPr="002963D4">
        <w:rPr>
          <w:rFonts w:ascii="Arial" w:hAnsi="Arial" w:cs="Arial"/>
        </w:rPr>
        <w:t>:</w:t>
      </w:r>
      <w:r w:rsidRPr="00076669">
        <w:rPr>
          <w:rFonts w:ascii="Arial" w:hAnsi="Arial" w:cs="Arial"/>
        </w:rPr>
        <w:t xml:space="preserve"> The Ministry of Rural Development, Government of India, had got the Socio Economic and Caste Census (SECC) 2011 conducted in June 2011 through a comprehensive door</w:t>
      </w:r>
      <w:r w:rsidR="002F0A63" w:rsidRPr="00076669">
        <w:rPr>
          <w:rFonts w:ascii="Arial" w:hAnsi="Arial" w:cs="Arial"/>
        </w:rPr>
        <w:t>-</w:t>
      </w:r>
      <w:r w:rsidRPr="00076669">
        <w:rPr>
          <w:rFonts w:ascii="Arial" w:hAnsi="Arial" w:cs="Arial"/>
        </w:rPr>
        <w:t>to</w:t>
      </w:r>
      <w:r w:rsidR="002F0A63" w:rsidRPr="00076669">
        <w:rPr>
          <w:rFonts w:ascii="Arial" w:hAnsi="Arial" w:cs="Arial"/>
        </w:rPr>
        <w:t>-</w:t>
      </w:r>
      <w:r w:rsidRPr="00076669">
        <w:rPr>
          <w:rFonts w:ascii="Arial" w:hAnsi="Arial" w:cs="Arial"/>
        </w:rPr>
        <w:t xml:space="preserve">door enumeration across the country. This </w:t>
      </w:r>
      <w:r w:rsidR="0048160A" w:rsidRPr="00076669">
        <w:rPr>
          <w:rFonts w:ascii="Arial" w:hAnsi="Arial" w:cs="Arial"/>
        </w:rPr>
        <w:t xml:space="preserve">was </w:t>
      </w:r>
      <w:r w:rsidRPr="00076669">
        <w:rPr>
          <w:rFonts w:ascii="Arial" w:hAnsi="Arial" w:cs="Arial"/>
        </w:rPr>
        <w:t xml:space="preserve">the first time </w:t>
      </w:r>
      <w:r w:rsidR="0048160A" w:rsidRPr="00076669">
        <w:rPr>
          <w:rFonts w:ascii="Arial" w:hAnsi="Arial" w:cs="Arial"/>
        </w:rPr>
        <w:t xml:space="preserve">that </w:t>
      </w:r>
      <w:r w:rsidRPr="00076669">
        <w:rPr>
          <w:rFonts w:ascii="Arial" w:hAnsi="Arial" w:cs="Arial"/>
        </w:rPr>
        <w:t>such a comprehensive exercise ha</w:t>
      </w:r>
      <w:r w:rsidR="0048160A" w:rsidRPr="00076669">
        <w:rPr>
          <w:rFonts w:ascii="Arial" w:hAnsi="Arial" w:cs="Arial"/>
        </w:rPr>
        <w:t>d</w:t>
      </w:r>
      <w:r w:rsidRPr="00076669">
        <w:rPr>
          <w:rFonts w:ascii="Arial" w:hAnsi="Arial" w:cs="Arial"/>
        </w:rPr>
        <w:t xml:space="preserve"> been carried out for both rural and urban India. It </w:t>
      </w:r>
      <w:r w:rsidR="0048160A" w:rsidRPr="00076669">
        <w:rPr>
          <w:rFonts w:ascii="Arial" w:hAnsi="Arial" w:cs="Arial"/>
        </w:rPr>
        <w:t xml:space="preserve">was </w:t>
      </w:r>
      <w:r w:rsidRPr="00076669">
        <w:rPr>
          <w:rFonts w:ascii="Arial" w:hAnsi="Arial" w:cs="Arial"/>
        </w:rPr>
        <w:t xml:space="preserve">also expected to generate information on a large number of social and economic indicators relating to households across the country. </w:t>
      </w:r>
    </w:p>
    <w:p w14:paraId="6E250737" w14:textId="77777777" w:rsidR="0048160A" w:rsidRPr="00076669" w:rsidRDefault="0048160A" w:rsidP="00115091">
      <w:pPr>
        <w:jc w:val="both"/>
        <w:rPr>
          <w:rFonts w:ascii="Arial" w:hAnsi="Arial" w:cs="Arial"/>
        </w:rPr>
      </w:pPr>
    </w:p>
    <w:p w14:paraId="6E250738" w14:textId="77777777" w:rsidR="003A3212" w:rsidRPr="00076669" w:rsidRDefault="003A3212" w:rsidP="00115091">
      <w:pPr>
        <w:jc w:val="both"/>
        <w:rPr>
          <w:rFonts w:ascii="Arial" w:hAnsi="Arial" w:cs="Arial"/>
        </w:rPr>
      </w:pPr>
      <w:r w:rsidRPr="00076669">
        <w:rPr>
          <w:rFonts w:ascii="Arial" w:hAnsi="Arial" w:cs="Arial"/>
        </w:rPr>
        <w:t>Additionally, some states conduct socio-economic census at their own initiative, from time to time.</w:t>
      </w:r>
    </w:p>
    <w:p w14:paraId="6E250739" w14:textId="77777777" w:rsidR="00C72F58" w:rsidRPr="00076669" w:rsidRDefault="00C72F58" w:rsidP="00115091">
      <w:pPr>
        <w:jc w:val="both"/>
        <w:rPr>
          <w:rFonts w:ascii="Arial" w:hAnsi="Arial" w:cs="Arial"/>
          <w:b/>
          <w:bCs/>
        </w:rPr>
      </w:pPr>
    </w:p>
    <w:p w14:paraId="6E25073A" w14:textId="77777777" w:rsidR="00C72F58" w:rsidRPr="00076669" w:rsidRDefault="003A3212" w:rsidP="00115091">
      <w:pPr>
        <w:jc w:val="both"/>
        <w:rPr>
          <w:rFonts w:ascii="Arial" w:hAnsi="Arial" w:cs="Arial"/>
        </w:rPr>
      </w:pPr>
      <w:r w:rsidRPr="002963D4">
        <w:rPr>
          <w:rFonts w:ascii="Arial" w:hAnsi="Arial" w:cs="Arial"/>
          <w:bCs/>
        </w:rPr>
        <w:t>Economic Census:</w:t>
      </w:r>
      <w:r w:rsidRPr="00076669">
        <w:rPr>
          <w:rFonts w:ascii="Arial" w:hAnsi="Arial" w:cs="Arial"/>
        </w:rPr>
        <w:t xml:space="preserve"> </w:t>
      </w:r>
      <w:r w:rsidR="0048160A" w:rsidRPr="00076669">
        <w:rPr>
          <w:rFonts w:ascii="Arial" w:hAnsi="Arial" w:cs="Arial"/>
        </w:rPr>
        <w:t>T</w:t>
      </w:r>
      <w:r w:rsidRPr="00076669">
        <w:rPr>
          <w:rFonts w:ascii="Arial" w:hAnsi="Arial" w:cs="Arial"/>
        </w:rPr>
        <w:t>he Economic Census (EC), conducted by the CSO through household level surveys every 5 years. Economic Census gives the basic entrepreneurial data for planning and development in each State specially for unorganized sectors of the economy. Seven Economic Census</w:t>
      </w:r>
      <w:r w:rsidR="0048160A" w:rsidRPr="00076669">
        <w:rPr>
          <w:rFonts w:ascii="Arial" w:hAnsi="Arial" w:cs="Arial"/>
        </w:rPr>
        <w:t>es</w:t>
      </w:r>
      <w:r w:rsidRPr="00076669">
        <w:rPr>
          <w:rFonts w:ascii="Arial" w:hAnsi="Arial" w:cs="Arial"/>
        </w:rPr>
        <w:t xml:space="preserve"> have been conducted so far throughout the country during the year 1977,1980,1990, 1998, 2005, 2013, and 2019.</w:t>
      </w:r>
    </w:p>
    <w:p w14:paraId="6E25073B" w14:textId="77777777" w:rsidR="003A3212" w:rsidRPr="00076669" w:rsidRDefault="003A3212" w:rsidP="00115091">
      <w:pPr>
        <w:jc w:val="both"/>
        <w:rPr>
          <w:rFonts w:ascii="Arial" w:hAnsi="Arial" w:cs="Arial"/>
        </w:rPr>
      </w:pPr>
      <w:r w:rsidRPr="00076669">
        <w:rPr>
          <w:rFonts w:ascii="Arial" w:hAnsi="Arial" w:cs="Arial"/>
        </w:rPr>
        <w:t xml:space="preserve"> </w:t>
      </w:r>
    </w:p>
    <w:p w14:paraId="6E25073E" w14:textId="6F5400A3" w:rsidR="003A3212" w:rsidRPr="000D1D51" w:rsidRDefault="003A3212" w:rsidP="00115091">
      <w:pPr>
        <w:jc w:val="both"/>
        <w:rPr>
          <w:rFonts w:ascii="Arial" w:hAnsi="Arial" w:cs="Arial"/>
          <w:bCs/>
          <w:u w:val="single"/>
        </w:rPr>
      </w:pPr>
      <w:r w:rsidRPr="000D1D51">
        <w:rPr>
          <w:rFonts w:ascii="Arial" w:hAnsi="Arial" w:cs="Arial"/>
          <w:bCs/>
          <w:i/>
        </w:rPr>
        <w:t>Coverage of Economic Census</w:t>
      </w:r>
      <w:r w:rsidRPr="000D1D51">
        <w:rPr>
          <w:rFonts w:ascii="Arial" w:hAnsi="Arial" w:cs="Arial"/>
          <w:bCs/>
        </w:rPr>
        <w:t>:</w:t>
      </w:r>
      <w:r w:rsidR="000D1D51" w:rsidRPr="00410671">
        <w:rPr>
          <w:rFonts w:ascii="Arial" w:hAnsi="Arial" w:cs="Arial"/>
          <w:bCs/>
        </w:rPr>
        <w:t xml:space="preserve"> </w:t>
      </w:r>
      <w:r w:rsidR="0048160A" w:rsidRPr="00076669">
        <w:rPr>
          <w:rFonts w:ascii="Arial" w:hAnsi="Arial" w:cs="Arial"/>
        </w:rPr>
        <w:t xml:space="preserve">The </w:t>
      </w:r>
      <w:r w:rsidRPr="00076669">
        <w:rPr>
          <w:rFonts w:ascii="Arial" w:hAnsi="Arial" w:cs="Arial"/>
        </w:rPr>
        <w:t xml:space="preserve">Economic Census is </w:t>
      </w:r>
      <w:r w:rsidR="0048160A" w:rsidRPr="00076669">
        <w:rPr>
          <w:rFonts w:ascii="Arial" w:hAnsi="Arial" w:cs="Arial"/>
        </w:rPr>
        <w:t xml:space="preserve">a </w:t>
      </w:r>
      <w:r w:rsidRPr="00076669">
        <w:rPr>
          <w:rFonts w:ascii="Arial" w:hAnsi="Arial" w:cs="Arial"/>
        </w:rPr>
        <w:t>complete count of all entrepreneurial units located within the geographical boundaries of the Country.</w:t>
      </w:r>
      <w:r w:rsidR="0048160A" w:rsidRPr="00076669">
        <w:rPr>
          <w:rFonts w:ascii="Arial" w:hAnsi="Arial" w:cs="Arial"/>
        </w:rPr>
        <w:t xml:space="preserve"> </w:t>
      </w:r>
      <w:r w:rsidRPr="00076669">
        <w:rPr>
          <w:rFonts w:ascii="Arial" w:hAnsi="Arial" w:cs="Arial"/>
        </w:rPr>
        <w:t>Information on number of establishments and employment in all type of establishments, unpaid/paid workers, female workers, child workers, ownership of establishments, use of power, registration of establishments, source of finance etc is collected.</w:t>
      </w:r>
      <w:r w:rsidR="0048160A" w:rsidRPr="00076669">
        <w:rPr>
          <w:rFonts w:ascii="Arial" w:hAnsi="Arial" w:cs="Arial"/>
        </w:rPr>
        <w:t xml:space="preserve"> </w:t>
      </w:r>
      <w:r w:rsidRPr="00076669">
        <w:rPr>
          <w:rFonts w:ascii="Arial" w:hAnsi="Arial" w:cs="Arial"/>
        </w:rPr>
        <w:t>Complete address of enterprises having 10 or more workers is recorded.</w:t>
      </w:r>
    </w:p>
    <w:p w14:paraId="6E25073F" w14:textId="77777777" w:rsidR="0048160A" w:rsidRPr="00076669" w:rsidRDefault="0048160A" w:rsidP="00115091">
      <w:pPr>
        <w:jc w:val="both"/>
        <w:rPr>
          <w:rFonts w:ascii="Arial" w:hAnsi="Arial" w:cs="Arial"/>
        </w:rPr>
      </w:pPr>
    </w:p>
    <w:p w14:paraId="6E250740" w14:textId="3C4EFC0C" w:rsidR="0048160A" w:rsidRPr="00076669" w:rsidRDefault="003A3212" w:rsidP="00115091">
      <w:pPr>
        <w:jc w:val="both"/>
        <w:rPr>
          <w:rFonts w:ascii="Arial" w:hAnsi="Arial" w:cs="Arial"/>
        </w:rPr>
      </w:pPr>
      <w:r w:rsidRPr="00076669">
        <w:rPr>
          <w:rFonts w:ascii="Arial" w:hAnsi="Arial" w:cs="Arial"/>
        </w:rPr>
        <w:t>As of now, the CSO does not publish the EC data at town, ward, city and village levels. However, unit level data, that is establishment level data with complete identification details of the establishments in terms of their location (like state, district, town, ward, tehsil, village</w:t>
      </w:r>
      <w:r w:rsidR="0048160A" w:rsidRPr="00076669">
        <w:rPr>
          <w:rFonts w:ascii="Arial" w:hAnsi="Arial" w:cs="Arial"/>
        </w:rPr>
        <w:t>,</w:t>
      </w:r>
      <w:r w:rsidRPr="00076669">
        <w:rPr>
          <w:rFonts w:ascii="Arial" w:hAnsi="Arial" w:cs="Arial"/>
        </w:rPr>
        <w:t xml:space="preserve"> along with enumeration block number) </w:t>
      </w:r>
      <w:r w:rsidR="00076669" w:rsidRPr="00076669">
        <w:rPr>
          <w:rFonts w:ascii="Arial" w:hAnsi="Arial" w:cs="Arial"/>
        </w:rPr>
        <w:t>shall be</w:t>
      </w:r>
      <w:r w:rsidRPr="00076669">
        <w:rPr>
          <w:rFonts w:ascii="Arial" w:hAnsi="Arial" w:cs="Arial"/>
        </w:rPr>
        <w:t xml:space="preserve"> available for dissemination by </w:t>
      </w:r>
      <w:proofErr w:type="spellStart"/>
      <w:r w:rsidRPr="00076669">
        <w:rPr>
          <w:rFonts w:ascii="Arial" w:hAnsi="Arial" w:cs="Arial"/>
        </w:rPr>
        <w:t>MoSPI</w:t>
      </w:r>
      <w:proofErr w:type="spellEnd"/>
      <w:r w:rsidRPr="00076669">
        <w:rPr>
          <w:rFonts w:ascii="Arial" w:hAnsi="Arial" w:cs="Arial"/>
        </w:rPr>
        <w:t xml:space="preserve"> to the data users on request. </w:t>
      </w:r>
    </w:p>
    <w:p w14:paraId="6E250741" w14:textId="77777777" w:rsidR="0048160A" w:rsidRPr="00076669" w:rsidRDefault="0048160A" w:rsidP="00115091">
      <w:pPr>
        <w:jc w:val="both"/>
        <w:rPr>
          <w:rFonts w:ascii="Arial" w:hAnsi="Arial" w:cs="Arial"/>
        </w:rPr>
      </w:pPr>
    </w:p>
    <w:p w14:paraId="6E250742" w14:textId="77777777" w:rsidR="003A3212" w:rsidRPr="00076669" w:rsidRDefault="003A3212" w:rsidP="00115091">
      <w:pPr>
        <w:jc w:val="both"/>
        <w:rPr>
          <w:rFonts w:ascii="Arial" w:hAnsi="Arial" w:cs="Arial"/>
        </w:rPr>
      </w:pPr>
      <w:r w:rsidRPr="00076669">
        <w:rPr>
          <w:rFonts w:ascii="Arial" w:hAnsi="Arial" w:cs="Arial"/>
        </w:rPr>
        <w:t>Based on the data</w:t>
      </w:r>
      <w:r w:rsidR="0048160A" w:rsidRPr="00076669">
        <w:rPr>
          <w:rFonts w:ascii="Arial" w:hAnsi="Arial" w:cs="Arial"/>
        </w:rPr>
        <w:t xml:space="preserve"> from the Economic Census</w:t>
      </w:r>
      <w:r w:rsidRPr="00076669">
        <w:rPr>
          <w:rFonts w:ascii="Arial" w:hAnsi="Arial" w:cs="Arial"/>
        </w:rPr>
        <w:t xml:space="preserve">, </w:t>
      </w:r>
      <w:r w:rsidR="0048160A" w:rsidRPr="00076669">
        <w:rPr>
          <w:rFonts w:ascii="Arial" w:hAnsi="Arial" w:cs="Arial"/>
        </w:rPr>
        <w:t xml:space="preserve">coupled with the other sources, the </w:t>
      </w:r>
      <w:r w:rsidRPr="00076669">
        <w:rPr>
          <w:rFonts w:ascii="Arial" w:hAnsi="Arial" w:cs="Arial"/>
        </w:rPr>
        <w:t xml:space="preserve">villages can work out their GDP. </w:t>
      </w:r>
    </w:p>
    <w:p w14:paraId="6E250743" w14:textId="77777777" w:rsidR="00DE578A" w:rsidRPr="00076669" w:rsidRDefault="00DE578A" w:rsidP="00115091">
      <w:pPr>
        <w:jc w:val="both"/>
        <w:rPr>
          <w:rFonts w:ascii="Arial" w:hAnsi="Arial" w:cs="Arial"/>
        </w:rPr>
      </w:pPr>
    </w:p>
    <w:p w14:paraId="6E250744" w14:textId="77777777" w:rsidR="003A3212" w:rsidRPr="00076669" w:rsidRDefault="003A3212" w:rsidP="00115091">
      <w:pPr>
        <w:ind w:left="720"/>
        <w:jc w:val="both"/>
        <w:rPr>
          <w:rFonts w:ascii="Arial" w:hAnsi="Arial" w:cs="Arial"/>
          <w:sz w:val="20"/>
          <w:szCs w:val="20"/>
        </w:rPr>
      </w:pPr>
      <w:r w:rsidRPr="00076669">
        <w:rPr>
          <w:rFonts w:ascii="Arial" w:hAnsi="Arial" w:cs="Arial"/>
          <w:sz w:val="20"/>
          <w:szCs w:val="20"/>
        </w:rPr>
        <w:t>NOTES</w:t>
      </w:r>
    </w:p>
    <w:p w14:paraId="6E250745" w14:textId="77777777" w:rsidR="00DE578A" w:rsidRPr="00076669" w:rsidRDefault="00DE578A" w:rsidP="00115091">
      <w:pPr>
        <w:ind w:left="720"/>
        <w:jc w:val="both"/>
        <w:rPr>
          <w:rFonts w:ascii="Arial" w:hAnsi="Arial" w:cs="Arial"/>
          <w:sz w:val="20"/>
          <w:szCs w:val="20"/>
        </w:rPr>
      </w:pPr>
    </w:p>
    <w:p w14:paraId="6E250746" w14:textId="77777777" w:rsidR="003A3212" w:rsidRPr="00076669" w:rsidRDefault="003A3212" w:rsidP="00115091">
      <w:pPr>
        <w:ind w:left="720"/>
        <w:jc w:val="both"/>
        <w:rPr>
          <w:rFonts w:ascii="Arial" w:hAnsi="Arial" w:cs="Arial"/>
          <w:sz w:val="20"/>
          <w:szCs w:val="20"/>
        </w:rPr>
      </w:pPr>
      <w:r w:rsidRPr="00076669">
        <w:rPr>
          <w:rFonts w:ascii="Arial" w:hAnsi="Arial" w:cs="Arial"/>
          <w:b/>
          <w:sz w:val="20"/>
          <w:szCs w:val="20"/>
        </w:rPr>
        <w:t>1</w:t>
      </w:r>
      <w:r w:rsidRPr="00076669">
        <w:rPr>
          <w:rFonts w:ascii="Arial" w:hAnsi="Arial" w:cs="Arial"/>
          <w:sz w:val="20"/>
          <w:szCs w:val="20"/>
        </w:rPr>
        <w:t xml:space="preserve"> Except for the decennial population census, the results of all other census noted above are published only at District and/or State levels, besides the national level. However, with proper authorisation, village level data can be extracted.</w:t>
      </w:r>
    </w:p>
    <w:p w14:paraId="6E250747" w14:textId="77777777" w:rsidR="00DE578A" w:rsidRPr="00076669" w:rsidRDefault="00DE578A" w:rsidP="00115091">
      <w:pPr>
        <w:ind w:left="720"/>
        <w:jc w:val="both"/>
        <w:rPr>
          <w:rFonts w:ascii="Arial" w:hAnsi="Arial" w:cs="Arial"/>
          <w:sz w:val="20"/>
          <w:szCs w:val="20"/>
        </w:rPr>
      </w:pPr>
    </w:p>
    <w:p w14:paraId="6E250748" w14:textId="23E7D3AA" w:rsidR="003A3212" w:rsidRPr="00076669" w:rsidRDefault="003A3212" w:rsidP="00115091">
      <w:pPr>
        <w:ind w:left="720"/>
        <w:jc w:val="both"/>
        <w:rPr>
          <w:rFonts w:ascii="Arial" w:hAnsi="Arial" w:cs="Arial"/>
          <w:sz w:val="20"/>
          <w:szCs w:val="20"/>
        </w:rPr>
      </w:pPr>
      <w:r w:rsidRPr="00076669">
        <w:rPr>
          <w:rFonts w:ascii="Arial" w:hAnsi="Arial" w:cs="Arial"/>
          <w:b/>
          <w:sz w:val="20"/>
          <w:szCs w:val="20"/>
        </w:rPr>
        <w:t>2</w:t>
      </w:r>
      <w:r w:rsidR="00DE578A" w:rsidRPr="00076669">
        <w:rPr>
          <w:rFonts w:ascii="Arial" w:hAnsi="Arial" w:cs="Arial"/>
          <w:sz w:val="20"/>
          <w:szCs w:val="20"/>
        </w:rPr>
        <w:t xml:space="preserve"> </w:t>
      </w:r>
      <w:r w:rsidRPr="00076669">
        <w:rPr>
          <w:rFonts w:ascii="Arial" w:hAnsi="Arial" w:cs="Arial"/>
          <w:sz w:val="20"/>
          <w:szCs w:val="20"/>
        </w:rPr>
        <w:t xml:space="preserve">Computation of GDP is a complex exercise in which data from various sources, </w:t>
      </w:r>
      <w:r w:rsidR="0048160A" w:rsidRPr="00076669">
        <w:rPr>
          <w:rFonts w:ascii="Arial" w:hAnsi="Arial" w:cs="Arial"/>
          <w:sz w:val="20"/>
          <w:szCs w:val="20"/>
        </w:rPr>
        <w:t xml:space="preserve">including the various </w:t>
      </w:r>
      <w:r w:rsidRPr="00076669">
        <w:rPr>
          <w:rFonts w:ascii="Arial" w:hAnsi="Arial" w:cs="Arial"/>
          <w:sz w:val="20"/>
          <w:szCs w:val="20"/>
        </w:rPr>
        <w:t>government</w:t>
      </w:r>
      <w:r w:rsidR="0048160A" w:rsidRPr="00076669">
        <w:rPr>
          <w:rFonts w:ascii="Arial" w:hAnsi="Arial" w:cs="Arial"/>
          <w:sz w:val="20"/>
          <w:szCs w:val="20"/>
        </w:rPr>
        <w:t xml:space="preserve"> agencies</w:t>
      </w:r>
      <w:r w:rsidRPr="00076669">
        <w:rPr>
          <w:rFonts w:ascii="Arial" w:hAnsi="Arial" w:cs="Arial"/>
          <w:sz w:val="20"/>
          <w:szCs w:val="20"/>
        </w:rPr>
        <w:t xml:space="preserve">, </w:t>
      </w:r>
      <w:r w:rsidR="0048160A" w:rsidRPr="00076669">
        <w:rPr>
          <w:rFonts w:ascii="Arial" w:hAnsi="Arial" w:cs="Arial"/>
          <w:sz w:val="20"/>
          <w:szCs w:val="20"/>
        </w:rPr>
        <w:t xml:space="preserve">corporate sector, and </w:t>
      </w:r>
      <w:r w:rsidRPr="00076669">
        <w:rPr>
          <w:rFonts w:ascii="Arial" w:hAnsi="Arial" w:cs="Arial"/>
          <w:sz w:val="20"/>
          <w:szCs w:val="20"/>
        </w:rPr>
        <w:t>unincorporated establishments</w:t>
      </w:r>
      <w:r w:rsidR="0048160A" w:rsidRPr="00076669">
        <w:rPr>
          <w:rFonts w:ascii="Arial" w:hAnsi="Arial" w:cs="Arial"/>
          <w:sz w:val="20"/>
          <w:szCs w:val="20"/>
        </w:rPr>
        <w:t>,</w:t>
      </w:r>
      <w:r w:rsidRPr="00076669">
        <w:rPr>
          <w:rFonts w:ascii="Arial" w:hAnsi="Arial" w:cs="Arial"/>
          <w:sz w:val="20"/>
          <w:szCs w:val="20"/>
        </w:rPr>
        <w:t xml:space="preserve"> on</w:t>
      </w:r>
      <w:r w:rsidR="0048160A" w:rsidRPr="00076669">
        <w:rPr>
          <w:rFonts w:ascii="Arial" w:hAnsi="Arial" w:cs="Arial"/>
          <w:sz w:val="20"/>
          <w:szCs w:val="20"/>
        </w:rPr>
        <w:t xml:space="preserve"> the </w:t>
      </w:r>
      <w:r w:rsidRPr="00076669">
        <w:rPr>
          <w:rFonts w:ascii="Arial" w:hAnsi="Arial" w:cs="Arial"/>
          <w:sz w:val="20"/>
          <w:szCs w:val="20"/>
        </w:rPr>
        <w:t xml:space="preserve"> output, intermediate consumption, factor incomes, etc, are required for calculation of gross value added by an organization/industry. Information on number of workers in industry as per EC for the domain of interest (like district, city, etc) would be a valuable input for calculation of gross value added (GVA) particularly for unincorporated segment. Number of workers multiplied by GVA per worker for the domain, to be estimated based on a sample survey, would give an estimate of the aggregate GVA for the domain of interest. </w:t>
      </w:r>
    </w:p>
    <w:p w14:paraId="6E250749" w14:textId="77777777" w:rsidR="003A3212" w:rsidRPr="00076669" w:rsidRDefault="003A3212" w:rsidP="00115091">
      <w:pPr>
        <w:jc w:val="both"/>
        <w:rPr>
          <w:rFonts w:ascii="Arial" w:hAnsi="Arial" w:cs="Arial"/>
          <w:sz w:val="20"/>
          <w:szCs w:val="20"/>
        </w:rPr>
      </w:pPr>
    </w:p>
    <w:p w14:paraId="6E25074A" w14:textId="77777777" w:rsidR="00DE578A"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.1.4</w:t>
      </w:r>
      <w:r w:rsidR="003A3212" w:rsidRPr="00076669">
        <w:rPr>
          <w:rFonts w:ascii="Arial" w:hAnsi="Arial" w:cs="Arial"/>
          <w:i/>
          <w:iCs/>
        </w:rPr>
        <w:t xml:space="preserve"> Data Interpretation</w:t>
      </w:r>
    </w:p>
    <w:p w14:paraId="6E25074B" w14:textId="3D281BA5" w:rsidR="003A3212" w:rsidRPr="00076669" w:rsidRDefault="003A3212" w:rsidP="00115091">
      <w:pPr>
        <w:jc w:val="both"/>
        <w:rPr>
          <w:rFonts w:ascii="Arial" w:hAnsi="Arial" w:cs="Arial"/>
        </w:rPr>
      </w:pPr>
    </w:p>
    <w:p w14:paraId="6E25074C" w14:textId="06580D62" w:rsidR="003A3212" w:rsidRPr="00076669" w:rsidRDefault="003A3212" w:rsidP="00115091">
      <w:pPr>
        <w:jc w:val="both"/>
        <w:rPr>
          <w:rFonts w:ascii="Arial" w:hAnsi="Arial" w:cs="Arial"/>
        </w:rPr>
      </w:pPr>
      <w:r w:rsidRPr="00076669">
        <w:rPr>
          <w:rFonts w:ascii="Arial" w:hAnsi="Arial" w:cs="Arial"/>
        </w:rPr>
        <w:lastRenderedPageBreak/>
        <w:t xml:space="preserve">GDP is a measure of </w:t>
      </w:r>
      <w:r w:rsidR="00B82B1A" w:rsidRPr="00076669">
        <w:rPr>
          <w:rFonts w:ascii="Arial" w:hAnsi="Arial" w:cs="Arial"/>
        </w:rPr>
        <w:t xml:space="preserve">the </w:t>
      </w:r>
      <w:r w:rsidRPr="00076669">
        <w:rPr>
          <w:rFonts w:ascii="Arial" w:hAnsi="Arial" w:cs="Arial"/>
        </w:rPr>
        <w:t xml:space="preserve">level of economic development of the geographical unit (village, city, district, state, or country). It represents the economic significance of a geographical unit </w:t>
      </w:r>
      <w:r w:rsidR="00B82B1A" w:rsidRPr="00076669">
        <w:rPr>
          <w:rFonts w:ascii="Arial" w:hAnsi="Arial" w:cs="Arial"/>
        </w:rPr>
        <w:t xml:space="preserve">such as a village, </w:t>
      </w:r>
      <w:r w:rsidRPr="00076669">
        <w:rPr>
          <w:rFonts w:ascii="Arial" w:hAnsi="Arial" w:cs="Arial"/>
        </w:rPr>
        <w:t xml:space="preserve">in relation to the </w:t>
      </w:r>
      <w:r w:rsidR="00B82B1A" w:rsidRPr="00076669">
        <w:rPr>
          <w:rFonts w:ascii="Arial" w:hAnsi="Arial" w:cs="Arial"/>
        </w:rPr>
        <w:t xml:space="preserve">other units such as the </w:t>
      </w:r>
      <w:r w:rsidRPr="00076669">
        <w:rPr>
          <w:rFonts w:ascii="Arial" w:hAnsi="Arial" w:cs="Arial"/>
        </w:rPr>
        <w:t xml:space="preserve">district, state and the country; and also provides a measure for comparing </w:t>
      </w:r>
      <w:r w:rsidR="00B82B1A" w:rsidRPr="00076669">
        <w:rPr>
          <w:rFonts w:ascii="Arial" w:hAnsi="Arial" w:cs="Arial"/>
        </w:rPr>
        <w:t>the incremental growth in the economy of an entity over a pe</w:t>
      </w:r>
      <w:r w:rsidR="00BD1558" w:rsidRPr="00076669">
        <w:rPr>
          <w:rFonts w:ascii="Arial" w:hAnsi="Arial" w:cs="Arial"/>
        </w:rPr>
        <w:t>r</w:t>
      </w:r>
      <w:r w:rsidR="00B82B1A" w:rsidRPr="00076669">
        <w:rPr>
          <w:rFonts w:ascii="Arial" w:hAnsi="Arial" w:cs="Arial"/>
        </w:rPr>
        <w:t>iod of time</w:t>
      </w:r>
      <w:r w:rsidR="00173004" w:rsidRPr="00076669">
        <w:rPr>
          <w:rFonts w:ascii="Arial" w:hAnsi="Arial" w:cs="Arial"/>
        </w:rPr>
        <w:t xml:space="preserve">, as well as for assessing the </w:t>
      </w:r>
      <w:r w:rsidRPr="00076669">
        <w:rPr>
          <w:rFonts w:ascii="Arial" w:hAnsi="Arial" w:cs="Arial"/>
        </w:rPr>
        <w:t>regional disparities.</w:t>
      </w:r>
    </w:p>
    <w:p w14:paraId="6E25074D" w14:textId="77777777" w:rsidR="003A3212" w:rsidRPr="00076669" w:rsidRDefault="003A3212" w:rsidP="00115091">
      <w:pPr>
        <w:jc w:val="both"/>
        <w:rPr>
          <w:rFonts w:ascii="Arial" w:hAnsi="Arial" w:cs="Arial"/>
        </w:rPr>
      </w:pPr>
    </w:p>
    <w:p w14:paraId="6E25074E" w14:textId="77777777" w:rsidR="003A3212" w:rsidRPr="002963D4" w:rsidRDefault="00DE578A" w:rsidP="00A70CCB">
      <w:pPr>
        <w:pStyle w:val="Heading4"/>
        <w:rPr>
          <w:b w:val="0"/>
        </w:rPr>
      </w:pPr>
      <w:r w:rsidRPr="00D67527">
        <w:t>5</w:t>
      </w:r>
      <w:r w:rsidR="003A3212" w:rsidRPr="00D67527">
        <w:t xml:space="preserve">.2 </w:t>
      </w:r>
      <w:r w:rsidR="003A3212" w:rsidRPr="002963D4">
        <w:rPr>
          <w:rStyle w:val="Heading4Char"/>
          <w:b/>
        </w:rPr>
        <w:t>GDP per Capita (Core Indicator)</w:t>
      </w:r>
    </w:p>
    <w:p w14:paraId="6E25074F" w14:textId="77777777" w:rsidR="00DE578A" w:rsidRPr="00076669" w:rsidRDefault="00DE578A" w:rsidP="00115091">
      <w:pPr>
        <w:jc w:val="both"/>
        <w:rPr>
          <w:rFonts w:ascii="Arial" w:hAnsi="Arial" w:cs="Arial"/>
          <w:b/>
          <w:bCs/>
        </w:rPr>
      </w:pPr>
    </w:p>
    <w:p w14:paraId="6E250750" w14:textId="77777777" w:rsidR="003A3212"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.2.1</w:t>
      </w:r>
      <w:r w:rsidR="003A3212" w:rsidRPr="00076669">
        <w:rPr>
          <w:rFonts w:ascii="Arial" w:hAnsi="Arial" w:cs="Arial"/>
        </w:rPr>
        <w:t xml:space="preserve"> </w:t>
      </w:r>
      <w:r w:rsidR="003A3212" w:rsidRPr="00076669">
        <w:rPr>
          <w:rFonts w:ascii="Arial" w:hAnsi="Arial" w:cs="Arial"/>
          <w:i/>
          <w:iCs/>
        </w:rPr>
        <w:t>General</w:t>
      </w:r>
      <w:r w:rsidR="003A3212" w:rsidRPr="00076669">
        <w:rPr>
          <w:rFonts w:ascii="Arial" w:hAnsi="Arial" w:cs="Arial"/>
        </w:rPr>
        <w:t xml:space="preserve"> </w:t>
      </w:r>
    </w:p>
    <w:p w14:paraId="6E250751" w14:textId="77777777" w:rsidR="00DE578A" w:rsidRPr="00076669" w:rsidRDefault="00DE578A" w:rsidP="00115091">
      <w:pPr>
        <w:jc w:val="both"/>
        <w:rPr>
          <w:rFonts w:ascii="Arial" w:hAnsi="Arial" w:cs="Arial"/>
        </w:rPr>
      </w:pPr>
    </w:p>
    <w:p w14:paraId="6E250752" w14:textId="77777777" w:rsidR="003A3212" w:rsidRPr="00076669" w:rsidRDefault="003A3212" w:rsidP="00115091">
      <w:pPr>
        <w:jc w:val="both"/>
        <w:rPr>
          <w:rFonts w:ascii="Arial" w:hAnsi="Arial" w:cs="Arial"/>
        </w:rPr>
      </w:pPr>
      <w:r w:rsidRPr="00076669">
        <w:rPr>
          <w:rFonts w:ascii="Arial" w:hAnsi="Arial" w:cs="Arial"/>
        </w:rPr>
        <w:t>GDP per capita, is the mean income of the people in an economic unit, such as a country, state, district, city, or village computed for each resident of the respective economic unit on an average basis.</w:t>
      </w:r>
    </w:p>
    <w:p w14:paraId="6E250753" w14:textId="77777777" w:rsidR="003A3212" w:rsidRPr="00076669" w:rsidRDefault="003A3212" w:rsidP="00115091">
      <w:pPr>
        <w:jc w:val="both"/>
        <w:rPr>
          <w:rFonts w:ascii="Arial" w:hAnsi="Arial" w:cs="Arial"/>
        </w:rPr>
      </w:pPr>
    </w:p>
    <w:p w14:paraId="6E250754" w14:textId="77777777" w:rsidR="00DE578A"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.2.2</w:t>
      </w:r>
      <w:r w:rsidR="003A3212" w:rsidRPr="00076669">
        <w:rPr>
          <w:rFonts w:ascii="Arial" w:hAnsi="Arial" w:cs="Arial"/>
        </w:rPr>
        <w:t xml:space="preserve"> </w:t>
      </w:r>
      <w:r w:rsidR="003A3212" w:rsidRPr="00076669">
        <w:rPr>
          <w:rFonts w:ascii="Arial" w:hAnsi="Arial" w:cs="Arial"/>
          <w:i/>
          <w:iCs/>
        </w:rPr>
        <w:t>Core Indicator Requirements</w:t>
      </w:r>
    </w:p>
    <w:p w14:paraId="6E250755" w14:textId="77777777" w:rsidR="003A3212" w:rsidRPr="00076669" w:rsidRDefault="003A3212" w:rsidP="00115091">
      <w:pPr>
        <w:jc w:val="both"/>
        <w:rPr>
          <w:rFonts w:ascii="Arial" w:hAnsi="Arial" w:cs="Arial"/>
        </w:rPr>
      </w:pPr>
      <w:r w:rsidRPr="00076669">
        <w:rPr>
          <w:rFonts w:ascii="Arial" w:hAnsi="Arial" w:cs="Arial"/>
        </w:rPr>
        <w:t xml:space="preserve"> </w:t>
      </w:r>
    </w:p>
    <w:p w14:paraId="6E250756" w14:textId="77777777" w:rsidR="003A3212" w:rsidRPr="00076669" w:rsidRDefault="003A3212" w:rsidP="00115091">
      <w:pPr>
        <w:jc w:val="both"/>
        <w:rPr>
          <w:rFonts w:ascii="Arial" w:hAnsi="Arial" w:cs="Arial"/>
        </w:rPr>
      </w:pPr>
      <w:r w:rsidRPr="00076669">
        <w:rPr>
          <w:rFonts w:ascii="Arial" w:hAnsi="Arial" w:cs="Arial"/>
        </w:rPr>
        <w:t xml:space="preserve">Per capita income of an economic unit such as a country, state, district, city, or village shall be calculated by taking a measure of all sources of income in the aggregate  GDP and dividing it by the total population of the respective economic unit. </w:t>
      </w:r>
    </w:p>
    <w:p w14:paraId="6E250757" w14:textId="77777777" w:rsidR="00DE578A" w:rsidRPr="00076669" w:rsidRDefault="00DE578A" w:rsidP="00115091">
      <w:pPr>
        <w:jc w:val="both"/>
        <w:rPr>
          <w:rFonts w:ascii="Arial" w:hAnsi="Arial" w:cs="Arial"/>
        </w:rPr>
      </w:pPr>
    </w:p>
    <w:p w14:paraId="6E250758" w14:textId="46B96720" w:rsidR="003A3212" w:rsidRPr="00076669" w:rsidRDefault="003A3212" w:rsidP="00115091">
      <w:pPr>
        <w:ind w:left="720"/>
        <w:jc w:val="both"/>
        <w:rPr>
          <w:rFonts w:ascii="Arial" w:hAnsi="Arial" w:cs="Arial"/>
          <w:sz w:val="20"/>
          <w:szCs w:val="20"/>
        </w:rPr>
      </w:pPr>
      <w:r w:rsidRPr="00076669">
        <w:rPr>
          <w:rFonts w:ascii="Arial" w:hAnsi="Arial" w:cs="Arial"/>
          <w:sz w:val="20"/>
          <w:szCs w:val="20"/>
        </w:rPr>
        <w:t xml:space="preserve">NOTE — Per capita GDP of a village represents the standard of living of the residents and provides a measure for comparing regional disparities. The village can also </w:t>
      </w:r>
      <w:r w:rsidR="00504E1F" w:rsidRPr="00076669">
        <w:rPr>
          <w:rFonts w:ascii="Arial" w:hAnsi="Arial" w:cs="Arial"/>
          <w:sz w:val="20"/>
          <w:szCs w:val="20"/>
        </w:rPr>
        <w:t>analyse</w:t>
      </w:r>
      <w:r w:rsidRPr="00076669">
        <w:rPr>
          <w:rFonts w:ascii="Arial" w:hAnsi="Arial" w:cs="Arial"/>
          <w:sz w:val="20"/>
          <w:szCs w:val="20"/>
        </w:rPr>
        <w:t xml:space="preserve"> the per capita income of intra-village regions, such as wards, or hamlets, to determine intra-village economic disparities and</w:t>
      </w:r>
      <w:r w:rsidR="0022515B" w:rsidRPr="00076669">
        <w:rPr>
          <w:rFonts w:ascii="Arial" w:hAnsi="Arial" w:cs="Arial"/>
          <w:sz w:val="20"/>
          <w:szCs w:val="20"/>
        </w:rPr>
        <w:t xml:space="preserve"> to</w:t>
      </w:r>
      <w:r w:rsidRPr="00076669">
        <w:rPr>
          <w:rFonts w:ascii="Arial" w:hAnsi="Arial" w:cs="Arial"/>
          <w:sz w:val="20"/>
          <w:szCs w:val="20"/>
        </w:rPr>
        <w:t xml:space="preserve"> take measures for equalization, which could be more relevant for larger villages having many wards, hamlets etc. </w:t>
      </w:r>
    </w:p>
    <w:p w14:paraId="6E250759" w14:textId="77777777" w:rsidR="00DE578A" w:rsidRPr="00076669" w:rsidRDefault="00DE578A" w:rsidP="00115091">
      <w:pPr>
        <w:ind w:left="720"/>
        <w:jc w:val="both"/>
        <w:rPr>
          <w:rFonts w:ascii="Arial" w:hAnsi="Arial" w:cs="Arial"/>
          <w:sz w:val="20"/>
          <w:szCs w:val="20"/>
        </w:rPr>
      </w:pPr>
    </w:p>
    <w:p w14:paraId="6E25075A" w14:textId="77777777" w:rsidR="003A3212"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.2.3</w:t>
      </w:r>
      <w:r w:rsidR="003A3212" w:rsidRPr="00076669">
        <w:rPr>
          <w:rFonts w:ascii="Arial" w:hAnsi="Arial" w:cs="Arial"/>
        </w:rPr>
        <w:t xml:space="preserve"> </w:t>
      </w:r>
      <w:r w:rsidR="003A3212" w:rsidRPr="00076669">
        <w:rPr>
          <w:rFonts w:ascii="Arial" w:hAnsi="Arial" w:cs="Arial"/>
          <w:i/>
          <w:iCs/>
        </w:rPr>
        <w:t>Data Source</w:t>
      </w:r>
      <w:r w:rsidR="003A3212" w:rsidRPr="00076669">
        <w:rPr>
          <w:rFonts w:ascii="Arial" w:hAnsi="Arial" w:cs="Arial"/>
        </w:rPr>
        <w:t xml:space="preserve"> </w:t>
      </w:r>
    </w:p>
    <w:p w14:paraId="6E25075B" w14:textId="77777777" w:rsidR="00DE578A" w:rsidRPr="00076669" w:rsidRDefault="00DE578A" w:rsidP="00115091">
      <w:pPr>
        <w:jc w:val="both"/>
        <w:rPr>
          <w:rFonts w:ascii="Arial" w:hAnsi="Arial" w:cs="Arial"/>
        </w:rPr>
      </w:pPr>
    </w:p>
    <w:p w14:paraId="6E25075C" w14:textId="77777777" w:rsidR="003A3212" w:rsidRPr="00076669" w:rsidRDefault="003A3212" w:rsidP="00115091">
      <w:pPr>
        <w:jc w:val="both"/>
        <w:rPr>
          <w:rFonts w:ascii="Arial" w:hAnsi="Arial" w:cs="Arial"/>
        </w:rPr>
      </w:pPr>
      <w:r w:rsidRPr="00076669">
        <w:rPr>
          <w:rFonts w:ascii="Arial" w:hAnsi="Arial" w:cs="Arial"/>
          <w:i/>
          <w:iCs/>
        </w:rPr>
        <w:t>See</w:t>
      </w:r>
      <w:r w:rsidR="00DE578A" w:rsidRPr="00076669">
        <w:rPr>
          <w:rFonts w:ascii="Arial" w:hAnsi="Arial" w:cs="Arial"/>
        </w:rPr>
        <w:t xml:space="preserve"> </w:t>
      </w:r>
      <w:r w:rsidR="00DE578A" w:rsidRPr="00076669">
        <w:rPr>
          <w:rFonts w:ascii="Arial" w:hAnsi="Arial" w:cs="Arial"/>
          <w:b/>
          <w:bCs/>
        </w:rPr>
        <w:t>5</w:t>
      </w:r>
      <w:r w:rsidRPr="00076669">
        <w:rPr>
          <w:rFonts w:ascii="Arial" w:hAnsi="Arial" w:cs="Arial"/>
          <w:b/>
          <w:bCs/>
        </w:rPr>
        <w:t>.1.3.</w:t>
      </w:r>
    </w:p>
    <w:p w14:paraId="6E25075D" w14:textId="77777777" w:rsidR="003A3212" w:rsidRPr="00076669" w:rsidRDefault="003A3212" w:rsidP="00115091">
      <w:pPr>
        <w:jc w:val="both"/>
        <w:rPr>
          <w:rFonts w:ascii="Arial" w:hAnsi="Arial" w:cs="Arial"/>
        </w:rPr>
      </w:pPr>
    </w:p>
    <w:p w14:paraId="6E25075E" w14:textId="77777777" w:rsidR="00DE578A" w:rsidRPr="00B97DBE" w:rsidRDefault="00DE578A" w:rsidP="00A70CCB">
      <w:pPr>
        <w:pStyle w:val="Heading4"/>
      </w:pPr>
      <w:r w:rsidRPr="00D67527">
        <w:t>5</w:t>
      </w:r>
      <w:r w:rsidR="003A3212" w:rsidRPr="00D67527">
        <w:t xml:space="preserve">.3 </w:t>
      </w:r>
      <w:r w:rsidR="003A3212" w:rsidRPr="0036068A">
        <w:rPr>
          <w:rStyle w:val="Heading4Char"/>
          <w:b/>
        </w:rPr>
        <w:t>Gini Coefficient (Supporting Indicator)</w:t>
      </w:r>
    </w:p>
    <w:p w14:paraId="6E25075F" w14:textId="77777777" w:rsidR="003A3212" w:rsidRPr="00B97DBE" w:rsidRDefault="003A3212" w:rsidP="00A70CCB">
      <w:pPr>
        <w:pStyle w:val="Heading4"/>
      </w:pPr>
      <w:r w:rsidRPr="00B97DBE">
        <w:t xml:space="preserve"> </w:t>
      </w:r>
    </w:p>
    <w:p w14:paraId="6E250760" w14:textId="77777777" w:rsidR="003A3212" w:rsidRPr="00076669" w:rsidRDefault="00DE578A" w:rsidP="00115091">
      <w:pPr>
        <w:jc w:val="both"/>
        <w:rPr>
          <w:rFonts w:ascii="Arial" w:hAnsi="Arial" w:cs="Arial"/>
        </w:rPr>
      </w:pPr>
      <w:r w:rsidRPr="00076669">
        <w:rPr>
          <w:rFonts w:ascii="Arial" w:hAnsi="Arial" w:cs="Arial"/>
          <w:b/>
          <w:bCs/>
        </w:rPr>
        <w:t>5</w:t>
      </w:r>
      <w:r w:rsidR="003A3212" w:rsidRPr="00076669">
        <w:rPr>
          <w:rFonts w:ascii="Arial" w:hAnsi="Arial" w:cs="Arial"/>
          <w:b/>
          <w:bCs/>
        </w:rPr>
        <w:t xml:space="preserve">.3.1 </w:t>
      </w:r>
      <w:r w:rsidR="003A3212" w:rsidRPr="00076669">
        <w:rPr>
          <w:rFonts w:ascii="Arial" w:hAnsi="Arial" w:cs="Arial"/>
          <w:i/>
          <w:iCs/>
        </w:rPr>
        <w:t>General</w:t>
      </w:r>
    </w:p>
    <w:p w14:paraId="6E250761" w14:textId="77777777" w:rsidR="00DE578A" w:rsidRPr="00076669" w:rsidRDefault="00DE578A" w:rsidP="00115091">
      <w:pPr>
        <w:jc w:val="both"/>
        <w:rPr>
          <w:rFonts w:ascii="Arial" w:hAnsi="Arial" w:cs="Arial"/>
        </w:rPr>
      </w:pPr>
    </w:p>
    <w:p w14:paraId="6E250762" w14:textId="77777777" w:rsidR="00DE578A" w:rsidRPr="00076669" w:rsidRDefault="00DE578A" w:rsidP="00115091">
      <w:pPr>
        <w:ind w:left="-5"/>
        <w:jc w:val="both"/>
        <w:rPr>
          <w:rFonts w:ascii="Arial" w:hAnsi="Arial" w:cs="Arial"/>
        </w:rPr>
      </w:pPr>
      <w:r w:rsidRPr="00076669">
        <w:rPr>
          <w:rFonts w:ascii="Arial" w:hAnsi="Arial" w:cs="Arial"/>
        </w:rPr>
        <w:t xml:space="preserve">A measure of inequality, Gini coefficient measures the deviation of an income (or consumption) distribution from a perfectly equal distribution among individuals within an economy. It is also known as Gini index or Gini ratio. </w:t>
      </w:r>
    </w:p>
    <w:p w14:paraId="6E250763" w14:textId="77777777" w:rsidR="00DE578A" w:rsidRPr="00076669" w:rsidRDefault="00121850" w:rsidP="00115091">
      <w:pPr>
        <w:ind w:left="-5"/>
        <w:jc w:val="both"/>
        <w:rPr>
          <w:rFonts w:ascii="Arial" w:hAnsi="Arial" w:cs="Arial"/>
        </w:rPr>
      </w:pPr>
      <w:r w:rsidRPr="00076669">
        <w:rPr>
          <w:rFonts w:ascii="Arial" w:hAnsi="Arial" w:cs="Arial"/>
        </w:rPr>
        <w:tab/>
      </w:r>
    </w:p>
    <w:p w14:paraId="6E250764" w14:textId="77777777" w:rsidR="00DE578A" w:rsidRPr="00076669" w:rsidRDefault="00DE578A" w:rsidP="00975F80">
      <w:pPr>
        <w:spacing w:after="65"/>
        <w:ind w:left="-5"/>
        <w:rPr>
          <w:rFonts w:ascii="Arial" w:hAnsi="Arial" w:cs="Arial"/>
        </w:rPr>
      </w:pPr>
      <w:r w:rsidRPr="00076669">
        <w:rPr>
          <w:rFonts w:ascii="Arial" w:hAnsi="Arial" w:cs="Arial"/>
          <w:b/>
        </w:rPr>
        <w:t xml:space="preserve">5.3.2 </w:t>
      </w:r>
      <w:r w:rsidRPr="00076669">
        <w:rPr>
          <w:rFonts w:ascii="Arial" w:hAnsi="Arial" w:cs="Arial"/>
          <w:i/>
        </w:rPr>
        <w:t>Core Indicator Requirements</w:t>
      </w:r>
      <w:r w:rsidRPr="00076669">
        <w:rPr>
          <w:rFonts w:ascii="Arial" w:hAnsi="Arial" w:cs="Arial"/>
          <w:b/>
        </w:rPr>
        <w:t xml:space="preserve"> </w:t>
      </w:r>
    </w:p>
    <w:p w14:paraId="51F7CA74" w14:textId="77777777" w:rsidR="00FC03BA" w:rsidRDefault="00FC03BA" w:rsidP="00E8612D">
      <w:pPr>
        <w:spacing w:after="120"/>
        <w:ind w:left="-5"/>
        <w:jc w:val="both"/>
        <w:rPr>
          <w:rFonts w:ascii="Arial" w:hAnsi="Arial" w:cs="Arial"/>
        </w:rPr>
      </w:pPr>
    </w:p>
    <w:p w14:paraId="6E250765" w14:textId="4CD99361" w:rsidR="00DE578A" w:rsidRPr="00076669" w:rsidRDefault="00DE578A" w:rsidP="00E8612D">
      <w:pPr>
        <w:spacing w:after="120"/>
        <w:ind w:left="-5"/>
        <w:jc w:val="both"/>
        <w:rPr>
          <w:rFonts w:ascii="Arial" w:hAnsi="Arial" w:cs="Arial"/>
        </w:rPr>
      </w:pPr>
      <w:r w:rsidRPr="00076669">
        <w:rPr>
          <w:rFonts w:ascii="Arial" w:hAnsi="Arial" w:cs="Arial"/>
        </w:rPr>
        <w:t xml:space="preserve">Gini coefficient is obtained from the Lorenz curve, which is a curve that plots the actual relationship between the percentage of income recipients and the percentage of income they actually receive. The cumulative percentage of population is plotted along the horizontal axis while the cumulative percentage of income is plotted along the vertical axis. The 45° line of equality indicates perfect income equality, that is each unit in the economy receives the same income. It may be calculated for the income levels or the consumption expenditure (monthly per capita consumption expenditure). Gini coefficient is obtained by dividing the area between the Lorenz curve and the 45° equality line by the entire area below the 45° line. </w:t>
      </w:r>
    </w:p>
    <w:p w14:paraId="6E250766" w14:textId="77777777" w:rsidR="00DE578A" w:rsidRPr="00076669" w:rsidRDefault="00DE578A" w:rsidP="00A70CCB">
      <w:pPr>
        <w:ind w:left="709"/>
        <w:jc w:val="both"/>
        <w:rPr>
          <w:rFonts w:ascii="Arial" w:hAnsi="Arial" w:cs="Arial"/>
        </w:rPr>
      </w:pPr>
      <w:r w:rsidRPr="00076669">
        <w:rPr>
          <w:rFonts w:ascii="Arial" w:hAnsi="Arial" w:cs="Arial"/>
          <w:sz w:val="20"/>
          <w:szCs w:val="20"/>
        </w:rPr>
        <w:lastRenderedPageBreak/>
        <w:t>NOTE —</w:t>
      </w:r>
      <w:r w:rsidRPr="00076669">
        <w:rPr>
          <w:rFonts w:ascii="Arial" w:hAnsi="Arial" w:cs="Arial"/>
          <w:b/>
          <w:sz w:val="20"/>
          <w:szCs w:val="20"/>
        </w:rPr>
        <w:t xml:space="preserve"> </w:t>
      </w:r>
      <w:r w:rsidRPr="00076669">
        <w:rPr>
          <w:rFonts w:ascii="Arial" w:hAnsi="Arial" w:cs="Arial"/>
          <w:sz w:val="20"/>
          <w:szCs w:val="20"/>
        </w:rPr>
        <w:t xml:space="preserve">A Gini coefficient of 0 indicates perfect income equality, while a Gini coefficient of 1 would imply perfect inequality where a single unit possesses all income of the economy. </w:t>
      </w:r>
    </w:p>
    <w:p w14:paraId="45606C76" w14:textId="77777777" w:rsidR="00FC03BA" w:rsidRDefault="00FC03BA" w:rsidP="00A70CCB">
      <w:pPr>
        <w:ind w:left="-15"/>
        <w:jc w:val="both"/>
        <w:rPr>
          <w:rFonts w:ascii="Arial" w:hAnsi="Arial" w:cs="Arial"/>
          <w:b/>
        </w:rPr>
      </w:pPr>
    </w:p>
    <w:p w14:paraId="6E250767" w14:textId="24900D71" w:rsidR="00DE578A" w:rsidRPr="00076669" w:rsidRDefault="00DE578A" w:rsidP="00A70CCB">
      <w:pPr>
        <w:ind w:left="-15"/>
        <w:jc w:val="both"/>
        <w:rPr>
          <w:rFonts w:ascii="Arial" w:hAnsi="Arial" w:cs="Arial"/>
        </w:rPr>
      </w:pPr>
      <w:r w:rsidRPr="00076669">
        <w:rPr>
          <w:rFonts w:ascii="Arial" w:hAnsi="Arial" w:cs="Arial"/>
          <w:b/>
        </w:rPr>
        <w:t xml:space="preserve">5.3.3 </w:t>
      </w:r>
      <w:r w:rsidRPr="00076669">
        <w:rPr>
          <w:rFonts w:ascii="Arial" w:hAnsi="Arial" w:cs="Arial"/>
          <w:i/>
        </w:rPr>
        <w:t>Data Source</w:t>
      </w:r>
      <w:r w:rsidRPr="00076669">
        <w:rPr>
          <w:rFonts w:ascii="Arial" w:hAnsi="Arial" w:cs="Arial"/>
          <w:b/>
        </w:rPr>
        <w:t xml:space="preserve"> </w:t>
      </w:r>
    </w:p>
    <w:p w14:paraId="1CE0E2A9" w14:textId="77777777" w:rsidR="00FC03BA" w:rsidRDefault="00FC03BA" w:rsidP="00A70CCB">
      <w:pPr>
        <w:ind w:left="-1"/>
        <w:jc w:val="both"/>
        <w:rPr>
          <w:rFonts w:ascii="Arial" w:hAnsi="Arial" w:cs="Arial"/>
          <w:i/>
        </w:rPr>
      </w:pPr>
    </w:p>
    <w:p w14:paraId="6E250768" w14:textId="24ADCD2E" w:rsidR="00DE578A" w:rsidRDefault="00DE578A" w:rsidP="00A70CCB">
      <w:pPr>
        <w:ind w:left="-1"/>
        <w:jc w:val="both"/>
        <w:rPr>
          <w:rFonts w:ascii="Arial" w:hAnsi="Arial" w:cs="Arial"/>
        </w:rPr>
      </w:pPr>
      <w:r w:rsidRPr="00076669">
        <w:rPr>
          <w:rFonts w:ascii="Arial" w:hAnsi="Arial" w:cs="Arial"/>
          <w:i/>
        </w:rPr>
        <w:t>See</w:t>
      </w:r>
      <w:r w:rsidRPr="00076669">
        <w:rPr>
          <w:rFonts w:ascii="Arial" w:hAnsi="Arial" w:cs="Arial"/>
        </w:rPr>
        <w:t xml:space="preserve"> </w:t>
      </w:r>
      <w:r w:rsidRPr="00076669">
        <w:rPr>
          <w:rFonts w:ascii="Arial" w:hAnsi="Arial" w:cs="Arial"/>
          <w:b/>
        </w:rPr>
        <w:t>5.1.3</w:t>
      </w:r>
      <w:r w:rsidRPr="00076669">
        <w:rPr>
          <w:rFonts w:ascii="Arial" w:hAnsi="Arial" w:cs="Arial"/>
        </w:rPr>
        <w:t>.</w:t>
      </w:r>
    </w:p>
    <w:p w14:paraId="3AA515FC" w14:textId="77777777" w:rsidR="00FC03BA" w:rsidRPr="00076669" w:rsidRDefault="00FC03BA" w:rsidP="00A70CCB">
      <w:pPr>
        <w:ind w:left="-1"/>
        <w:jc w:val="both"/>
        <w:rPr>
          <w:rFonts w:ascii="Arial" w:hAnsi="Arial" w:cs="Arial"/>
        </w:rPr>
      </w:pPr>
    </w:p>
    <w:p w14:paraId="6E250769" w14:textId="77777777" w:rsidR="00DE578A" w:rsidRPr="00076669" w:rsidRDefault="00DE578A" w:rsidP="00A70CCB">
      <w:pPr>
        <w:pStyle w:val="Heading4"/>
        <w:rPr>
          <w:i/>
          <w:iCs/>
        </w:rPr>
      </w:pPr>
      <w:r w:rsidRPr="00076669">
        <w:t xml:space="preserve">5.4 Unemployment Rate of the </w:t>
      </w:r>
      <w:r w:rsidR="00913B23" w:rsidRPr="00076669">
        <w:t>V</w:t>
      </w:r>
      <w:r w:rsidRPr="00076669">
        <w:t>illage (Core Indicator)</w:t>
      </w:r>
    </w:p>
    <w:p w14:paraId="6E25076A" w14:textId="77777777" w:rsidR="00DE578A" w:rsidRPr="00076669" w:rsidRDefault="00DE578A" w:rsidP="00173004">
      <w:pPr>
        <w:rPr>
          <w:rFonts w:ascii="Arial" w:hAnsi="Arial" w:cs="Arial"/>
        </w:rPr>
      </w:pPr>
    </w:p>
    <w:p w14:paraId="6E25076B" w14:textId="2D4CF441" w:rsidR="00DE578A" w:rsidRPr="00076669" w:rsidRDefault="00DE578A" w:rsidP="00173004">
      <w:pPr>
        <w:ind w:left="-5"/>
        <w:jc w:val="both"/>
        <w:rPr>
          <w:rFonts w:ascii="Arial" w:hAnsi="Arial" w:cs="Arial"/>
          <w:b/>
        </w:rPr>
      </w:pPr>
      <w:r w:rsidRPr="00076669">
        <w:rPr>
          <w:rFonts w:ascii="Arial" w:hAnsi="Arial" w:cs="Arial"/>
          <w:b/>
        </w:rPr>
        <w:t xml:space="preserve">5.4.1 </w:t>
      </w:r>
      <w:r w:rsidRPr="00076669">
        <w:rPr>
          <w:rFonts w:ascii="Arial" w:hAnsi="Arial" w:cs="Arial"/>
          <w:i/>
        </w:rPr>
        <w:t>General</w:t>
      </w:r>
      <w:r w:rsidRPr="00076669">
        <w:rPr>
          <w:rFonts w:ascii="Arial" w:hAnsi="Arial" w:cs="Arial"/>
          <w:b/>
        </w:rPr>
        <w:t xml:space="preserve"> </w:t>
      </w:r>
    </w:p>
    <w:p w14:paraId="7C43298B" w14:textId="77777777" w:rsidR="00173004" w:rsidRPr="00076669" w:rsidRDefault="00173004" w:rsidP="00173004">
      <w:pPr>
        <w:ind w:left="-5"/>
        <w:jc w:val="both"/>
        <w:rPr>
          <w:rFonts w:ascii="Arial" w:hAnsi="Arial" w:cs="Arial"/>
        </w:rPr>
      </w:pPr>
    </w:p>
    <w:p w14:paraId="6E25076C" w14:textId="527CC190" w:rsidR="00DE578A" w:rsidRPr="00076669" w:rsidRDefault="00DE578A" w:rsidP="00A70CCB">
      <w:pPr>
        <w:ind w:left="-6"/>
        <w:jc w:val="both"/>
        <w:rPr>
          <w:rFonts w:ascii="Arial" w:hAnsi="Arial" w:cs="Arial"/>
        </w:rPr>
      </w:pPr>
      <w:r w:rsidRPr="00076669">
        <w:rPr>
          <w:rFonts w:ascii="Arial" w:hAnsi="Arial" w:cs="Arial"/>
        </w:rPr>
        <w:t xml:space="preserve">The unemployment rate is one of the most informative labour market indicators reflecting the general performance of the labour market and the health of the economy. It </w:t>
      </w:r>
      <w:r w:rsidR="00011719" w:rsidRPr="00076669">
        <w:rPr>
          <w:rFonts w:ascii="Arial" w:hAnsi="Arial" w:cs="Arial"/>
        </w:rPr>
        <w:t xml:space="preserve">can be </w:t>
      </w:r>
      <w:r w:rsidRPr="00076669">
        <w:rPr>
          <w:rFonts w:ascii="Arial" w:hAnsi="Arial" w:cs="Arial"/>
        </w:rPr>
        <w:t>used to measure unutilized labour supply and</w:t>
      </w:r>
      <w:r w:rsidR="00374BCF" w:rsidRPr="00076669">
        <w:rPr>
          <w:rFonts w:ascii="Arial" w:hAnsi="Arial" w:cs="Arial"/>
        </w:rPr>
        <w:t xml:space="preserve"> to</w:t>
      </w:r>
      <w:r w:rsidRPr="00076669">
        <w:rPr>
          <w:rFonts w:ascii="Arial" w:hAnsi="Arial" w:cs="Arial"/>
        </w:rPr>
        <w:t xml:space="preserve"> track</w:t>
      </w:r>
      <w:r w:rsidR="00B52C80" w:rsidRPr="00076669">
        <w:rPr>
          <w:rFonts w:ascii="Arial" w:hAnsi="Arial" w:cs="Arial"/>
        </w:rPr>
        <w:t xml:space="preserve"> the</w:t>
      </w:r>
      <w:r w:rsidRPr="00076669">
        <w:rPr>
          <w:rFonts w:ascii="Arial" w:hAnsi="Arial" w:cs="Arial"/>
        </w:rPr>
        <w:t xml:space="preserve"> business cycles of a village. When economic growth is strong, unemployment rates tend to be low and when the economy is stagnating or in recession, unemployment rates tend to be higher.</w:t>
      </w:r>
    </w:p>
    <w:p w14:paraId="4B7B94A9" w14:textId="77777777" w:rsidR="00FC03BA" w:rsidRDefault="00FC03BA" w:rsidP="00A70CCB">
      <w:pPr>
        <w:ind w:left="-6"/>
        <w:jc w:val="both"/>
        <w:rPr>
          <w:rFonts w:ascii="Arial" w:hAnsi="Arial" w:cs="Arial"/>
          <w:b/>
        </w:rPr>
      </w:pPr>
    </w:p>
    <w:p w14:paraId="6E25076D" w14:textId="5054422D" w:rsidR="00DE578A" w:rsidRPr="00076669" w:rsidRDefault="00DE578A" w:rsidP="00A70CCB">
      <w:pPr>
        <w:ind w:left="-6"/>
        <w:jc w:val="both"/>
        <w:rPr>
          <w:rFonts w:ascii="Arial" w:hAnsi="Arial" w:cs="Arial"/>
        </w:rPr>
      </w:pPr>
      <w:r w:rsidRPr="00076669">
        <w:rPr>
          <w:rFonts w:ascii="Arial" w:hAnsi="Arial" w:cs="Arial"/>
          <w:b/>
        </w:rPr>
        <w:t xml:space="preserve">5.4.2 </w:t>
      </w:r>
      <w:r w:rsidRPr="00076669">
        <w:rPr>
          <w:rFonts w:ascii="Arial" w:hAnsi="Arial" w:cs="Arial"/>
          <w:i/>
        </w:rPr>
        <w:t>Core Indicator Requirements</w:t>
      </w:r>
      <w:r w:rsidRPr="00076669">
        <w:rPr>
          <w:rFonts w:ascii="Arial" w:hAnsi="Arial" w:cs="Arial"/>
          <w:b/>
        </w:rPr>
        <w:t xml:space="preserve"> </w:t>
      </w:r>
    </w:p>
    <w:p w14:paraId="4A18C300" w14:textId="77777777" w:rsidR="00FC03BA" w:rsidRDefault="00FC03BA" w:rsidP="00A70CCB">
      <w:pPr>
        <w:ind w:left="-6"/>
        <w:jc w:val="both"/>
        <w:rPr>
          <w:rFonts w:ascii="Arial" w:hAnsi="Arial" w:cs="Arial"/>
        </w:rPr>
      </w:pPr>
    </w:p>
    <w:p w14:paraId="6E25076E" w14:textId="18E2A676" w:rsidR="00DE578A" w:rsidRPr="00076669" w:rsidRDefault="00DE578A" w:rsidP="00A70CCB">
      <w:pPr>
        <w:ind w:left="-6"/>
        <w:jc w:val="both"/>
        <w:rPr>
          <w:rFonts w:ascii="Arial" w:hAnsi="Arial" w:cs="Arial"/>
        </w:rPr>
      </w:pPr>
      <w:r w:rsidRPr="00076669">
        <w:rPr>
          <w:rFonts w:ascii="Arial" w:hAnsi="Arial" w:cs="Arial"/>
        </w:rPr>
        <w:t>A village’s unemployment rate shall be calculated as the number of working-age residents who during the survey reference period were not in paid employment or self-employment, but available for work, and seeking work (numerator) divided by the total labour force</w:t>
      </w:r>
      <w:r w:rsidR="0012334C" w:rsidRPr="00076669">
        <w:rPr>
          <w:rFonts w:ascii="Arial" w:hAnsi="Arial" w:cs="Arial"/>
        </w:rPr>
        <w:t>, that is, the total number of working-age residents</w:t>
      </w:r>
      <w:r w:rsidRPr="00076669">
        <w:rPr>
          <w:rFonts w:ascii="Arial" w:hAnsi="Arial" w:cs="Arial"/>
        </w:rPr>
        <w:t xml:space="preserve"> (denominator). The result shall be multiplied by 100 and expressed as a percentage.</w:t>
      </w:r>
    </w:p>
    <w:p w14:paraId="27E49C03" w14:textId="77777777" w:rsidR="00FC03BA" w:rsidRDefault="00FC03BA" w:rsidP="00A70CCB">
      <w:pPr>
        <w:ind w:left="-6"/>
        <w:jc w:val="both"/>
        <w:rPr>
          <w:rFonts w:ascii="Arial" w:hAnsi="Arial" w:cs="Arial"/>
        </w:rPr>
      </w:pPr>
    </w:p>
    <w:p w14:paraId="6E25076F" w14:textId="76082B1F" w:rsidR="000D75B5" w:rsidRDefault="2320F7F3" w:rsidP="00A70CCB">
      <w:pPr>
        <w:ind w:left="-6"/>
        <w:jc w:val="both"/>
        <w:rPr>
          <w:rFonts w:ascii="Arial" w:hAnsi="Arial" w:cs="Arial"/>
        </w:rPr>
      </w:pPr>
      <w:r w:rsidRPr="00076669">
        <w:rPr>
          <w:rFonts w:ascii="Arial" w:hAnsi="Arial" w:cs="Arial"/>
        </w:rPr>
        <w:t>Unemployment shall refer to individuals without work, actively seeking work and currently available for work under the Usual Principal Status (UPS) approach. Persons who did not look for work but have a stake in future labour market (arrangements for a future job start) are counted as unemployed. Discouraged workers or hidden unemployed shall refer to persons who are not actively seeking work because they believe the prospects of finding it are extremely poor or they have restricted labour mobility, face discrimination, and/or structural, social, and cultural barriers, are not counted as unemployed or as part of the labour force. Not actively seeking work, shall refer to people who have not taken active steps to seek work (that is job searches, interviews, informational meetings, etc) during a specified recent period (usually the past four weeks). All these shall be counted as ‘unemployed’.</w:t>
      </w:r>
    </w:p>
    <w:p w14:paraId="326B2D2A" w14:textId="77777777" w:rsidR="00FC03BA" w:rsidRPr="00076669" w:rsidRDefault="00FC03BA" w:rsidP="00A70CCB">
      <w:pPr>
        <w:ind w:left="-6"/>
        <w:jc w:val="both"/>
        <w:rPr>
          <w:rFonts w:ascii="Arial" w:hAnsi="Arial" w:cs="Arial"/>
        </w:rPr>
      </w:pPr>
    </w:p>
    <w:p w14:paraId="6E250770" w14:textId="77777777" w:rsidR="00DE578A" w:rsidRPr="00076669" w:rsidRDefault="00DE578A" w:rsidP="003D49A5">
      <w:pPr>
        <w:spacing w:after="120"/>
        <w:ind w:left="720"/>
        <w:jc w:val="both"/>
        <w:rPr>
          <w:rFonts w:ascii="Arial" w:hAnsi="Arial" w:cs="Arial"/>
          <w:b/>
          <w:bCs/>
        </w:rPr>
      </w:pPr>
      <w:r w:rsidRPr="00076669">
        <w:rPr>
          <w:rFonts w:ascii="Arial" w:hAnsi="Arial" w:cs="Arial"/>
          <w:b/>
          <w:bCs/>
          <w:sz w:val="20"/>
          <w:szCs w:val="20"/>
        </w:rPr>
        <w:t>NOTES</w:t>
      </w:r>
    </w:p>
    <w:p w14:paraId="6E250771" w14:textId="77777777" w:rsidR="00DE578A" w:rsidRPr="00076669" w:rsidRDefault="000D75B5" w:rsidP="003D49A5">
      <w:pPr>
        <w:spacing w:after="120"/>
        <w:ind w:left="744"/>
        <w:jc w:val="both"/>
        <w:rPr>
          <w:rFonts w:ascii="Arial" w:hAnsi="Arial" w:cs="Arial"/>
          <w:sz w:val="20"/>
          <w:szCs w:val="20"/>
        </w:rPr>
      </w:pPr>
      <w:r w:rsidRPr="00076669">
        <w:rPr>
          <w:rFonts w:ascii="Arial" w:hAnsi="Arial" w:cs="Arial"/>
          <w:b/>
          <w:sz w:val="20"/>
          <w:szCs w:val="20"/>
        </w:rPr>
        <w:t>1</w:t>
      </w:r>
      <w:r w:rsidRPr="00076669">
        <w:rPr>
          <w:rFonts w:ascii="Arial" w:hAnsi="Arial" w:cs="Arial"/>
          <w:sz w:val="20"/>
          <w:szCs w:val="20"/>
        </w:rPr>
        <w:t xml:space="preserve"> </w:t>
      </w:r>
      <w:r w:rsidR="00DE578A" w:rsidRPr="00076669">
        <w:rPr>
          <w:rFonts w:ascii="Arial" w:hAnsi="Arial" w:cs="Arial"/>
          <w:sz w:val="20"/>
          <w:szCs w:val="20"/>
        </w:rPr>
        <w:t>Labour force shall refer to the sum of the total persons employed and unemployed who are legally eligible to work and are seeking/available to work.</w:t>
      </w:r>
    </w:p>
    <w:p w14:paraId="6E250772" w14:textId="77777777" w:rsidR="00DE578A" w:rsidRPr="00076669" w:rsidRDefault="000D75B5" w:rsidP="008A00B3">
      <w:pPr>
        <w:spacing w:after="120"/>
        <w:ind w:left="744"/>
        <w:jc w:val="both"/>
        <w:rPr>
          <w:rFonts w:ascii="Arial" w:hAnsi="Arial" w:cs="Arial"/>
          <w:sz w:val="20"/>
          <w:szCs w:val="20"/>
        </w:rPr>
      </w:pPr>
      <w:r w:rsidRPr="00076669">
        <w:rPr>
          <w:rFonts w:ascii="Arial" w:hAnsi="Arial" w:cs="Arial"/>
          <w:b/>
          <w:sz w:val="20"/>
          <w:szCs w:val="20"/>
        </w:rPr>
        <w:t>2</w:t>
      </w:r>
      <w:r w:rsidRPr="00076669">
        <w:rPr>
          <w:rFonts w:ascii="Arial" w:hAnsi="Arial" w:cs="Arial"/>
          <w:sz w:val="20"/>
          <w:szCs w:val="20"/>
        </w:rPr>
        <w:t xml:space="preserve"> </w:t>
      </w:r>
      <w:r w:rsidR="00DE578A" w:rsidRPr="00076669">
        <w:rPr>
          <w:rFonts w:ascii="Arial" w:hAnsi="Arial" w:cs="Arial"/>
          <w:sz w:val="20"/>
          <w:szCs w:val="20"/>
        </w:rPr>
        <w:t>Reference period for employment/unemployment is past four weeks. However, in census, it is one year preceding the date of enumeration.</w:t>
      </w:r>
    </w:p>
    <w:p w14:paraId="6E250773" w14:textId="77777777" w:rsidR="00DE578A" w:rsidRPr="00076669" w:rsidRDefault="000D75B5" w:rsidP="00A70CCB">
      <w:pPr>
        <w:ind w:left="744"/>
        <w:jc w:val="both"/>
        <w:rPr>
          <w:rFonts w:ascii="Arial" w:hAnsi="Arial" w:cs="Arial"/>
          <w:sz w:val="20"/>
          <w:szCs w:val="20"/>
        </w:rPr>
      </w:pPr>
      <w:r w:rsidRPr="00076669">
        <w:rPr>
          <w:rFonts w:ascii="Arial" w:hAnsi="Arial" w:cs="Arial"/>
          <w:b/>
          <w:sz w:val="20"/>
          <w:szCs w:val="20"/>
        </w:rPr>
        <w:t>3</w:t>
      </w:r>
      <w:r w:rsidRPr="00076669">
        <w:rPr>
          <w:rFonts w:ascii="Arial" w:hAnsi="Arial" w:cs="Arial"/>
          <w:sz w:val="20"/>
          <w:szCs w:val="20"/>
        </w:rPr>
        <w:t xml:space="preserve"> </w:t>
      </w:r>
      <w:r w:rsidR="00DE578A" w:rsidRPr="00076669">
        <w:rPr>
          <w:rFonts w:ascii="Arial" w:hAnsi="Arial" w:cs="Arial"/>
          <w:sz w:val="20"/>
          <w:szCs w:val="20"/>
        </w:rPr>
        <w:t>The estimates need to be based on the Usual Principal Status (UPS) approach. The major time criterion based on the last 365 days is used to determine the activity pursued by a person under the UPS approach. Accordingly, the major time spent by a person (183 days or more) is used to determine whether the person is in the labour force or out of the labour force. A person found unemployed under this approach reflects the chronic unemployment. The usual principal activity status estimates are derived based on a moving reference period of last twelve months. For example, if the household is surveyed in January 202</w:t>
      </w:r>
      <w:r w:rsidR="004D7FE8" w:rsidRPr="00076669">
        <w:rPr>
          <w:rFonts w:ascii="Arial" w:hAnsi="Arial" w:cs="Arial"/>
          <w:sz w:val="20"/>
          <w:szCs w:val="20"/>
        </w:rPr>
        <w:t>4</w:t>
      </w:r>
      <w:r w:rsidR="00DE578A" w:rsidRPr="00076669">
        <w:rPr>
          <w:rFonts w:ascii="Arial" w:hAnsi="Arial" w:cs="Arial"/>
          <w:sz w:val="20"/>
          <w:szCs w:val="20"/>
        </w:rPr>
        <w:t>, then the reference period will be January 202</w:t>
      </w:r>
      <w:r w:rsidR="004D7FE8" w:rsidRPr="00076669">
        <w:rPr>
          <w:rFonts w:ascii="Arial" w:hAnsi="Arial" w:cs="Arial"/>
          <w:sz w:val="20"/>
          <w:szCs w:val="20"/>
        </w:rPr>
        <w:t>3</w:t>
      </w:r>
      <w:r w:rsidR="00DE578A" w:rsidRPr="00076669">
        <w:rPr>
          <w:rFonts w:ascii="Arial" w:hAnsi="Arial" w:cs="Arial"/>
          <w:sz w:val="20"/>
          <w:szCs w:val="20"/>
        </w:rPr>
        <w:t xml:space="preserve"> to December 202</w:t>
      </w:r>
      <w:r w:rsidR="004D7FE8" w:rsidRPr="00076669">
        <w:rPr>
          <w:rFonts w:ascii="Arial" w:hAnsi="Arial" w:cs="Arial"/>
          <w:sz w:val="20"/>
          <w:szCs w:val="20"/>
        </w:rPr>
        <w:t>3</w:t>
      </w:r>
      <w:r w:rsidR="00DE578A" w:rsidRPr="00076669">
        <w:rPr>
          <w:rFonts w:ascii="Arial" w:hAnsi="Arial" w:cs="Arial"/>
          <w:sz w:val="20"/>
          <w:szCs w:val="20"/>
        </w:rPr>
        <w:t xml:space="preserve">. </w:t>
      </w:r>
    </w:p>
    <w:p w14:paraId="17EF5464" w14:textId="77777777" w:rsidR="00FC03BA" w:rsidRDefault="00FC03BA" w:rsidP="00A70CCB">
      <w:pPr>
        <w:ind w:left="-5"/>
        <w:jc w:val="both"/>
        <w:rPr>
          <w:rFonts w:ascii="Arial" w:hAnsi="Arial" w:cs="Arial"/>
          <w:b/>
        </w:rPr>
      </w:pPr>
    </w:p>
    <w:p w14:paraId="6E250774" w14:textId="3677406D" w:rsidR="00DE578A" w:rsidRPr="00076669" w:rsidRDefault="000D75B5"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.4.3 </w:t>
      </w:r>
      <w:r w:rsidR="00DE578A" w:rsidRPr="00076669">
        <w:rPr>
          <w:rFonts w:ascii="Arial" w:hAnsi="Arial" w:cs="Arial"/>
          <w:i/>
        </w:rPr>
        <w:t>Data Source</w:t>
      </w:r>
      <w:r w:rsidR="00DE578A" w:rsidRPr="00076669">
        <w:rPr>
          <w:rFonts w:ascii="Arial" w:hAnsi="Arial" w:cs="Arial"/>
          <w:b/>
        </w:rPr>
        <w:t xml:space="preserve"> </w:t>
      </w:r>
    </w:p>
    <w:p w14:paraId="308DEC97" w14:textId="77777777" w:rsidR="00FC03BA" w:rsidRDefault="00FC03BA">
      <w:pPr>
        <w:spacing w:after="120"/>
        <w:jc w:val="both"/>
        <w:rPr>
          <w:rFonts w:ascii="Arial" w:hAnsi="Arial" w:cs="Arial"/>
        </w:rPr>
      </w:pPr>
    </w:p>
    <w:p w14:paraId="6E250775" w14:textId="48CBB6BC" w:rsidR="00DE578A" w:rsidRPr="00076669" w:rsidRDefault="2320F7F3" w:rsidP="00A70CCB">
      <w:pPr>
        <w:jc w:val="both"/>
        <w:rPr>
          <w:rFonts w:ascii="Arial" w:hAnsi="Arial" w:cs="Arial"/>
        </w:rPr>
      </w:pPr>
      <w:r w:rsidRPr="00076669">
        <w:rPr>
          <w:rFonts w:ascii="Arial" w:hAnsi="Arial" w:cs="Arial"/>
        </w:rPr>
        <w:t xml:space="preserve">The data of employment-unemployment survey for numeral indicator is available at national as well as state level with Labour Bureau. In some cases, the district level estimates are also available with respective states, where matching sample is collected for reaching at district level estimates of </w:t>
      </w:r>
      <w:r w:rsidR="00437DA3" w:rsidRPr="00076669">
        <w:rPr>
          <w:rFonts w:ascii="Arial" w:hAnsi="Arial" w:cs="Arial"/>
        </w:rPr>
        <w:t xml:space="preserve">the </w:t>
      </w:r>
      <w:r w:rsidRPr="00076669">
        <w:rPr>
          <w:rFonts w:ascii="Arial" w:hAnsi="Arial" w:cs="Arial"/>
        </w:rPr>
        <w:t xml:space="preserve">aforesaid indicator. Village level data can be obtained from </w:t>
      </w:r>
      <w:r w:rsidR="00437DA3" w:rsidRPr="00076669">
        <w:rPr>
          <w:rFonts w:ascii="Arial" w:hAnsi="Arial" w:cs="Arial"/>
        </w:rPr>
        <w:t xml:space="preserve">the decennial </w:t>
      </w:r>
      <w:r w:rsidRPr="00076669">
        <w:rPr>
          <w:rFonts w:ascii="Arial" w:hAnsi="Arial" w:cs="Arial"/>
        </w:rPr>
        <w:t>census</w:t>
      </w:r>
      <w:r w:rsidR="00437DA3" w:rsidRPr="00076669">
        <w:rPr>
          <w:rFonts w:ascii="Arial" w:hAnsi="Arial" w:cs="Arial"/>
        </w:rPr>
        <w:t xml:space="preserve"> data base</w:t>
      </w:r>
      <w:r w:rsidRPr="00076669">
        <w:rPr>
          <w:rFonts w:ascii="Arial" w:hAnsi="Arial" w:cs="Arial"/>
        </w:rPr>
        <w:t xml:space="preserve">, which gives the information on main workers, marginal workers and non-workers along with duration of working in a year, which can be a good approximation to the employment-unemployment status. </w:t>
      </w:r>
    </w:p>
    <w:p w14:paraId="2F21FDBB" w14:textId="77777777" w:rsidR="00FC03BA" w:rsidRDefault="00FC03BA">
      <w:pPr>
        <w:jc w:val="both"/>
        <w:rPr>
          <w:rFonts w:ascii="Arial" w:hAnsi="Arial" w:cs="Arial"/>
        </w:rPr>
      </w:pPr>
    </w:p>
    <w:p w14:paraId="6E250776" w14:textId="50DFA74C" w:rsidR="00DE578A" w:rsidRPr="00076669" w:rsidRDefault="00DE578A">
      <w:pPr>
        <w:jc w:val="both"/>
        <w:rPr>
          <w:rFonts w:ascii="Arial" w:hAnsi="Arial" w:cs="Arial"/>
        </w:rPr>
      </w:pPr>
      <w:r w:rsidRPr="00076669">
        <w:rPr>
          <w:rFonts w:ascii="Arial" w:hAnsi="Arial" w:cs="Arial"/>
        </w:rPr>
        <w:t xml:space="preserve">The Employment Registers maintained for the Mahatma Gandhi National Rural Employment Guarantee Scheme (MGNREGS) could also be utilised to secure </w:t>
      </w:r>
      <w:r w:rsidR="00DC0AAC" w:rsidRPr="00076669">
        <w:rPr>
          <w:rFonts w:ascii="Arial" w:hAnsi="Arial" w:cs="Arial"/>
        </w:rPr>
        <w:t xml:space="preserve">the </w:t>
      </w:r>
      <w:r w:rsidRPr="00076669">
        <w:rPr>
          <w:rFonts w:ascii="Arial" w:hAnsi="Arial" w:cs="Arial"/>
        </w:rPr>
        <w:t>data o</w:t>
      </w:r>
      <w:r w:rsidR="00DC0AAC" w:rsidRPr="00076669">
        <w:rPr>
          <w:rFonts w:ascii="Arial" w:hAnsi="Arial" w:cs="Arial"/>
        </w:rPr>
        <w:t>n</w:t>
      </w:r>
      <w:r w:rsidRPr="00076669">
        <w:rPr>
          <w:rFonts w:ascii="Arial" w:hAnsi="Arial" w:cs="Arial"/>
        </w:rPr>
        <w:t xml:space="preserve"> unemployment.</w:t>
      </w:r>
    </w:p>
    <w:p w14:paraId="6E250777" w14:textId="77777777" w:rsidR="00DE578A" w:rsidRPr="00076669" w:rsidRDefault="00DE578A" w:rsidP="003F5BD9">
      <w:pPr>
        <w:ind w:left="-15"/>
        <w:rPr>
          <w:rFonts w:ascii="Arial" w:hAnsi="Arial" w:cs="Arial"/>
        </w:rPr>
      </w:pPr>
    </w:p>
    <w:p w14:paraId="6E250778" w14:textId="77777777" w:rsidR="00DE578A" w:rsidRPr="00076669" w:rsidRDefault="000D75B5" w:rsidP="00975F80">
      <w:pPr>
        <w:spacing w:after="65"/>
        <w:ind w:left="-5"/>
        <w:rPr>
          <w:rFonts w:ascii="Arial" w:hAnsi="Arial" w:cs="Arial"/>
        </w:rPr>
      </w:pPr>
      <w:r w:rsidRPr="00076669">
        <w:rPr>
          <w:rFonts w:ascii="Arial" w:hAnsi="Arial" w:cs="Arial"/>
          <w:b/>
        </w:rPr>
        <w:t>5</w:t>
      </w:r>
      <w:r w:rsidR="00DE578A" w:rsidRPr="00076669">
        <w:rPr>
          <w:rFonts w:ascii="Arial" w:hAnsi="Arial" w:cs="Arial"/>
          <w:b/>
        </w:rPr>
        <w:t xml:space="preserve">.4.4 </w:t>
      </w:r>
      <w:r w:rsidR="00DE578A" w:rsidRPr="00076669">
        <w:rPr>
          <w:rFonts w:ascii="Arial" w:hAnsi="Arial" w:cs="Arial"/>
          <w:i/>
        </w:rPr>
        <w:t>Data Interpretation</w:t>
      </w:r>
      <w:r w:rsidR="00DE578A" w:rsidRPr="00076669">
        <w:rPr>
          <w:rFonts w:ascii="Arial" w:hAnsi="Arial" w:cs="Arial"/>
        </w:rPr>
        <w:t xml:space="preserve"> </w:t>
      </w:r>
    </w:p>
    <w:p w14:paraId="6E250779" w14:textId="77777777" w:rsidR="00DE578A" w:rsidRPr="00076669" w:rsidRDefault="00DE578A" w:rsidP="00A70CCB">
      <w:pPr>
        <w:ind w:left="-6"/>
        <w:jc w:val="both"/>
        <w:rPr>
          <w:rFonts w:ascii="Arial" w:hAnsi="Arial" w:cs="Arial"/>
        </w:rPr>
      </w:pPr>
      <w:r w:rsidRPr="00076669">
        <w:rPr>
          <w:rFonts w:ascii="Arial" w:hAnsi="Arial" w:cs="Arial"/>
        </w:rPr>
        <w:t>The unemployment rate reflects the portion of the labour force which was available for work during the given reference period but did not get work.</w:t>
      </w:r>
    </w:p>
    <w:p w14:paraId="2F376639" w14:textId="77777777" w:rsidR="00FC03BA" w:rsidRDefault="00FC03BA">
      <w:pPr>
        <w:ind w:left="-5"/>
        <w:jc w:val="both"/>
        <w:rPr>
          <w:rFonts w:ascii="Arial" w:hAnsi="Arial" w:cs="Arial"/>
        </w:rPr>
      </w:pPr>
    </w:p>
    <w:p w14:paraId="6E25077A" w14:textId="02EF3E58" w:rsidR="00DE578A" w:rsidRPr="00076669" w:rsidRDefault="00DE578A">
      <w:pPr>
        <w:ind w:left="-5"/>
        <w:jc w:val="both"/>
        <w:rPr>
          <w:rFonts w:ascii="Arial" w:hAnsi="Arial" w:cs="Arial"/>
        </w:rPr>
      </w:pPr>
      <w:r w:rsidRPr="00076669">
        <w:rPr>
          <w:rFonts w:ascii="Arial" w:hAnsi="Arial" w:cs="Arial"/>
        </w:rPr>
        <w:t>The data on unemployment rate recorded for the same village at two different points of time would indicate the change in the situation of unemployment. It can also be considered as an indicator of the impact of the employment schemes, such as MGNREGS.</w:t>
      </w:r>
    </w:p>
    <w:p w14:paraId="6E25077B" w14:textId="77777777" w:rsidR="00DE578A" w:rsidRPr="00076669" w:rsidRDefault="00DE578A" w:rsidP="008304BF">
      <w:pPr>
        <w:jc w:val="both"/>
        <w:rPr>
          <w:rFonts w:ascii="Arial" w:hAnsi="Arial" w:cs="Arial"/>
        </w:rPr>
      </w:pPr>
    </w:p>
    <w:p w14:paraId="6E25077C" w14:textId="77777777" w:rsidR="00DE578A" w:rsidRPr="00A70CCB" w:rsidRDefault="000D75B5" w:rsidP="00A70CCB">
      <w:pPr>
        <w:pStyle w:val="Heading4"/>
        <w:rPr>
          <w:rStyle w:val="Heading4Char"/>
        </w:rPr>
      </w:pPr>
      <w:r w:rsidRPr="00D67527">
        <w:t>5</w:t>
      </w:r>
      <w:r w:rsidR="00DE578A" w:rsidRPr="00D67527">
        <w:t xml:space="preserve">.5 </w:t>
      </w:r>
      <w:r w:rsidR="00DE578A" w:rsidRPr="00CA6CE8">
        <w:rPr>
          <w:rStyle w:val="Heading4Char"/>
          <w:b/>
        </w:rPr>
        <w:t>Female Entrepreneurship Rate (Self Help Group) (Core Indicator)</w:t>
      </w:r>
    </w:p>
    <w:p w14:paraId="7FCC644D" w14:textId="77777777" w:rsidR="0015456D" w:rsidRPr="00076669" w:rsidRDefault="0015456D" w:rsidP="00975F80">
      <w:pPr>
        <w:spacing w:after="65"/>
        <w:ind w:left="-5"/>
        <w:rPr>
          <w:rFonts w:ascii="Arial" w:hAnsi="Arial" w:cs="Arial"/>
          <w:b/>
        </w:rPr>
      </w:pPr>
    </w:p>
    <w:p w14:paraId="6E25077D" w14:textId="08E978CF" w:rsidR="00DE578A" w:rsidRPr="00076669" w:rsidRDefault="000D75B5" w:rsidP="00975F80">
      <w:pPr>
        <w:spacing w:after="65"/>
        <w:ind w:left="-5"/>
        <w:rPr>
          <w:rFonts w:ascii="Arial" w:hAnsi="Arial" w:cs="Arial"/>
        </w:rPr>
      </w:pPr>
      <w:r w:rsidRPr="00076669">
        <w:rPr>
          <w:rFonts w:ascii="Arial" w:hAnsi="Arial" w:cs="Arial"/>
          <w:b/>
        </w:rPr>
        <w:t>5</w:t>
      </w:r>
      <w:r w:rsidR="00DE578A" w:rsidRPr="00076669">
        <w:rPr>
          <w:rFonts w:ascii="Arial" w:hAnsi="Arial" w:cs="Arial"/>
          <w:b/>
        </w:rPr>
        <w:t xml:space="preserve">.5.1 </w:t>
      </w:r>
      <w:r w:rsidR="00DE578A" w:rsidRPr="00076669">
        <w:rPr>
          <w:rFonts w:ascii="Arial" w:hAnsi="Arial" w:cs="Arial"/>
          <w:i/>
        </w:rPr>
        <w:t>General</w:t>
      </w:r>
      <w:r w:rsidR="00DE578A" w:rsidRPr="00076669">
        <w:rPr>
          <w:rFonts w:ascii="Arial" w:hAnsi="Arial" w:cs="Arial"/>
        </w:rPr>
        <w:t xml:space="preserve"> </w:t>
      </w:r>
    </w:p>
    <w:p w14:paraId="41285483" w14:textId="77777777" w:rsidR="00FC03BA" w:rsidRDefault="00FC03BA" w:rsidP="00E8612D">
      <w:pPr>
        <w:spacing w:after="120"/>
        <w:jc w:val="both"/>
        <w:rPr>
          <w:rFonts w:ascii="Arial" w:hAnsi="Arial" w:cs="Arial"/>
          <w:color w:val="000000" w:themeColor="text1"/>
        </w:rPr>
      </w:pPr>
    </w:p>
    <w:p w14:paraId="6E25077E" w14:textId="688EB47A" w:rsidR="00DE578A" w:rsidRPr="00076669" w:rsidRDefault="00DE578A" w:rsidP="00E8612D">
      <w:pPr>
        <w:spacing w:after="120"/>
        <w:jc w:val="both"/>
        <w:rPr>
          <w:rFonts w:ascii="Arial" w:hAnsi="Arial" w:cs="Arial"/>
        </w:rPr>
      </w:pPr>
      <w:r w:rsidRPr="00076669">
        <w:rPr>
          <w:rFonts w:ascii="Arial" w:hAnsi="Arial" w:cs="Arial"/>
          <w:color w:val="000000" w:themeColor="text1"/>
        </w:rPr>
        <w:t>Self Help Group (SHG)</w:t>
      </w:r>
      <w:r w:rsidRPr="00076669">
        <w:rPr>
          <w:rFonts w:ascii="Arial" w:hAnsi="Arial" w:cs="Arial"/>
        </w:rPr>
        <w:t xml:space="preserve"> is a group of micro or small entrepreneurs, normally females, who work synergistically to undertake some commercial activity such as manufacturing garments, cereals for the Mid-day Meals Scheme for school children, and similar items, </w:t>
      </w:r>
      <w:r w:rsidR="00497B5A" w:rsidRPr="00076669">
        <w:rPr>
          <w:rFonts w:ascii="Arial" w:hAnsi="Arial" w:cs="Arial"/>
        </w:rPr>
        <w:t xml:space="preserve">which are </w:t>
      </w:r>
      <w:r w:rsidRPr="00076669">
        <w:rPr>
          <w:rFonts w:ascii="Arial" w:hAnsi="Arial" w:cs="Arial"/>
        </w:rPr>
        <w:t>often s</w:t>
      </w:r>
      <w:r w:rsidR="00497B5A" w:rsidRPr="00076669">
        <w:rPr>
          <w:rFonts w:ascii="Arial" w:hAnsi="Arial" w:cs="Arial"/>
        </w:rPr>
        <w:t>old</w:t>
      </w:r>
      <w:r w:rsidRPr="00076669">
        <w:rPr>
          <w:rFonts w:ascii="Arial" w:hAnsi="Arial" w:cs="Arial"/>
        </w:rPr>
        <w:t xml:space="preserve"> through more organised intermediaries. At times, SHGs raise funds through bank loans as well. Recognising the effectiveness of SHGs, Governments often encourage them to participate in Government Schemes and programmes, providing financial support as well. The Government under the </w:t>
      </w:r>
      <w:r w:rsidRPr="00076669">
        <w:rPr>
          <w:rFonts w:ascii="Arial" w:hAnsi="Arial" w:cs="Arial"/>
          <w:iCs/>
        </w:rPr>
        <w:t xml:space="preserve">Deendayal </w:t>
      </w:r>
      <w:proofErr w:type="spellStart"/>
      <w:r w:rsidRPr="00076669">
        <w:rPr>
          <w:rFonts w:ascii="Arial" w:hAnsi="Arial" w:cs="Arial"/>
          <w:iCs/>
        </w:rPr>
        <w:t>Antyodaya</w:t>
      </w:r>
      <w:proofErr w:type="spellEnd"/>
      <w:r w:rsidRPr="00076669">
        <w:rPr>
          <w:rFonts w:ascii="Arial" w:hAnsi="Arial" w:cs="Arial"/>
          <w:iCs/>
        </w:rPr>
        <w:t xml:space="preserve"> Yojana – National Rural Livelihoods Mission</w:t>
      </w:r>
      <w:r w:rsidRPr="00076669">
        <w:rPr>
          <w:rFonts w:ascii="Arial" w:hAnsi="Arial" w:cs="Arial"/>
        </w:rPr>
        <w:t xml:space="preserve"> (DAY – NRLM) also supports SHGs by way of interest subvention and other measures. </w:t>
      </w:r>
    </w:p>
    <w:p w14:paraId="6E25077F" w14:textId="57D2D139" w:rsidR="00DE578A" w:rsidRPr="00076669" w:rsidRDefault="00DE578A" w:rsidP="00A70CCB">
      <w:pPr>
        <w:ind w:left="720"/>
        <w:jc w:val="both"/>
        <w:rPr>
          <w:rFonts w:ascii="Arial" w:hAnsi="Arial" w:cs="Arial"/>
          <w:sz w:val="20"/>
          <w:szCs w:val="20"/>
        </w:rPr>
      </w:pPr>
      <w:r w:rsidRPr="00076669">
        <w:rPr>
          <w:rFonts w:ascii="Arial" w:hAnsi="Arial" w:cs="Arial"/>
          <w:sz w:val="20"/>
          <w:szCs w:val="20"/>
        </w:rPr>
        <w:t>NOTE —There</w:t>
      </w:r>
      <w:r w:rsidR="005D1566">
        <w:rPr>
          <w:rFonts w:ascii="Arial" w:hAnsi="Arial" w:cs="Arial"/>
          <w:sz w:val="20"/>
          <w:szCs w:val="20"/>
        </w:rPr>
        <w:t xml:space="preserve"> </w:t>
      </w:r>
      <w:r w:rsidRPr="00076669">
        <w:rPr>
          <w:rFonts w:ascii="Arial" w:hAnsi="Arial" w:cs="Arial"/>
          <w:sz w:val="20"/>
          <w:szCs w:val="20"/>
        </w:rPr>
        <w:t>are examples of SHGs functioning as an initiative of localised cooperation without direct financial assistance from government.</w:t>
      </w:r>
    </w:p>
    <w:p w14:paraId="35AD3B8B" w14:textId="77777777" w:rsidR="00FC03BA" w:rsidRDefault="00FC03BA" w:rsidP="00A70CCB">
      <w:pPr>
        <w:jc w:val="both"/>
        <w:rPr>
          <w:rFonts w:ascii="Arial" w:hAnsi="Arial" w:cs="Arial"/>
          <w:b/>
        </w:rPr>
      </w:pPr>
    </w:p>
    <w:p w14:paraId="6E250780" w14:textId="1B66112A" w:rsidR="00DE578A" w:rsidRPr="00076669" w:rsidRDefault="000D75B5" w:rsidP="00A70CCB">
      <w:pPr>
        <w:jc w:val="both"/>
        <w:rPr>
          <w:rFonts w:ascii="Arial" w:hAnsi="Arial" w:cs="Arial"/>
        </w:rPr>
      </w:pPr>
      <w:r w:rsidRPr="00076669">
        <w:rPr>
          <w:rFonts w:ascii="Arial" w:hAnsi="Arial" w:cs="Arial"/>
          <w:b/>
        </w:rPr>
        <w:t>5</w:t>
      </w:r>
      <w:r w:rsidR="00DE578A" w:rsidRPr="00076669">
        <w:rPr>
          <w:rFonts w:ascii="Arial" w:hAnsi="Arial" w:cs="Arial"/>
          <w:b/>
        </w:rPr>
        <w:t xml:space="preserve">.5.2 </w:t>
      </w:r>
      <w:r w:rsidR="00DE578A" w:rsidRPr="00076669">
        <w:rPr>
          <w:rFonts w:ascii="Arial" w:hAnsi="Arial" w:cs="Arial"/>
          <w:i/>
        </w:rPr>
        <w:t>Core Indicator Requirements</w:t>
      </w:r>
      <w:r w:rsidR="00DE578A" w:rsidRPr="00076669">
        <w:rPr>
          <w:rFonts w:ascii="Arial" w:hAnsi="Arial" w:cs="Arial"/>
          <w:b/>
        </w:rPr>
        <w:t xml:space="preserve"> </w:t>
      </w:r>
    </w:p>
    <w:p w14:paraId="1359AA24" w14:textId="77777777" w:rsidR="00FC03BA" w:rsidRDefault="00FC03BA" w:rsidP="003D49A5">
      <w:pPr>
        <w:spacing w:after="120"/>
        <w:ind w:left="-6"/>
        <w:jc w:val="both"/>
        <w:rPr>
          <w:rFonts w:ascii="Arial" w:hAnsi="Arial" w:cs="Arial"/>
          <w:color w:val="000000" w:themeColor="text1"/>
        </w:rPr>
      </w:pPr>
    </w:p>
    <w:p w14:paraId="6E250781" w14:textId="6310B76D" w:rsidR="00DE578A" w:rsidRPr="00076669" w:rsidRDefault="00DE578A" w:rsidP="00A70CCB">
      <w:pPr>
        <w:ind w:left="-6"/>
        <w:jc w:val="both"/>
        <w:rPr>
          <w:rFonts w:ascii="Arial" w:hAnsi="Arial" w:cs="Arial"/>
        </w:rPr>
      </w:pPr>
      <w:r w:rsidRPr="00076669">
        <w:rPr>
          <w:rFonts w:ascii="Arial" w:hAnsi="Arial" w:cs="Arial"/>
          <w:color w:val="000000" w:themeColor="text1"/>
        </w:rPr>
        <w:t xml:space="preserve">Female Entrepreneurship Rate through Self Help Groups for a village </w:t>
      </w:r>
      <w:r w:rsidRPr="00076669">
        <w:rPr>
          <w:rFonts w:ascii="Arial" w:hAnsi="Arial" w:cs="Arial"/>
        </w:rPr>
        <w:t>shall be expressed</w:t>
      </w:r>
      <w:r w:rsidRPr="00076669">
        <w:rPr>
          <w:rFonts w:ascii="Arial" w:hAnsi="Arial" w:cs="Arial"/>
          <w:color w:val="000000" w:themeColor="text1"/>
        </w:rPr>
        <w:t xml:space="preserve"> as the ratio of the number of women in age-group of 15+, engaged actively with at least one Self Help Group (SHG) for a commercial or social activity </w:t>
      </w:r>
      <w:r w:rsidRPr="00076669">
        <w:rPr>
          <w:rFonts w:ascii="Arial" w:hAnsi="Arial" w:cs="Arial"/>
        </w:rPr>
        <w:t xml:space="preserve">(numerator) </w:t>
      </w:r>
      <w:r w:rsidRPr="00076669">
        <w:rPr>
          <w:rFonts w:ascii="Arial" w:hAnsi="Arial" w:cs="Arial"/>
        </w:rPr>
        <w:lastRenderedPageBreak/>
        <w:t xml:space="preserve">divided by the total </w:t>
      </w:r>
      <w:r w:rsidRPr="00076669">
        <w:rPr>
          <w:rFonts w:ascii="Arial" w:hAnsi="Arial" w:cs="Arial"/>
          <w:color w:val="000000" w:themeColor="text1"/>
        </w:rPr>
        <w:t>number of women in age-group of 15+</w:t>
      </w:r>
      <w:r w:rsidRPr="00076669">
        <w:rPr>
          <w:rFonts w:ascii="Arial" w:hAnsi="Arial" w:cs="Arial"/>
        </w:rPr>
        <w:t xml:space="preserve"> in that village (denominator). The result shall be multiplied by 100 and expressed as a percentage.</w:t>
      </w:r>
    </w:p>
    <w:p w14:paraId="2D99CFD4" w14:textId="77777777" w:rsidR="00FC03BA" w:rsidRDefault="00FC03BA" w:rsidP="00A70CCB">
      <w:pPr>
        <w:ind w:left="-5"/>
        <w:jc w:val="both"/>
        <w:rPr>
          <w:rFonts w:ascii="Arial" w:hAnsi="Arial" w:cs="Arial"/>
          <w:b/>
        </w:rPr>
      </w:pPr>
    </w:p>
    <w:p w14:paraId="6E250782" w14:textId="420AA647" w:rsidR="00DE578A" w:rsidRPr="00076669" w:rsidRDefault="000D75B5"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.5.3 </w:t>
      </w:r>
      <w:r w:rsidR="00DE578A" w:rsidRPr="00076669">
        <w:rPr>
          <w:rFonts w:ascii="Arial" w:hAnsi="Arial" w:cs="Arial"/>
          <w:i/>
        </w:rPr>
        <w:t>Data Source</w:t>
      </w:r>
      <w:r w:rsidR="00DE578A" w:rsidRPr="00076669">
        <w:rPr>
          <w:rFonts w:ascii="Arial" w:hAnsi="Arial" w:cs="Arial"/>
          <w:b/>
        </w:rPr>
        <w:t xml:space="preserve"> </w:t>
      </w:r>
    </w:p>
    <w:p w14:paraId="5F66B5C0" w14:textId="77777777" w:rsidR="00FC03BA" w:rsidRDefault="00FC03BA" w:rsidP="00A70CCB">
      <w:pPr>
        <w:jc w:val="both"/>
        <w:rPr>
          <w:rFonts w:ascii="Arial" w:hAnsi="Arial" w:cs="Arial"/>
        </w:rPr>
      </w:pPr>
    </w:p>
    <w:p w14:paraId="6E250783" w14:textId="69E806D1" w:rsidR="00DE578A" w:rsidRPr="00076669" w:rsidRDefault="00DE578A" w:rsidP="00A70CCB">
      <w:pPr>
        <w:jc w:val="both"/>
        <w:rPr>
          <w:rFonts w:ascii="Arial" w:hAnsi="Arial" w:cs="Arial"/>
          <w:color w:val="000000" w:themeColor="text1"/>
        </w:rPr>
      </w:pPr>
      <w:r w:rsidRPr="00076669">
        <w:rPr>
          <w:rFonts w:ascii="Arial" w:hAnsi="Arial" w:cs="Arial"/>
        </w:rPr>
        <w:t xml:space="preserve">The data on </w:t>
      </w:r>
      <w:r w:rsidRPr="00076669">
        <w:rPr>
          <w:rFonts w:ascii="Arial" w:hAnsi="Arial" w:cs="Arial"/>
          <w:color w:val="000000" w:themeColor="text1"/>
        </w:rPr>
        <w:t xml:space="preserve">the number of women in age-group of 15+, engaged actively with at least one Self Help Group (SHG) for a commercial or social activity </w:t>
      </w:r>
      <w:r w:rsidR="001E74D6" w:rsidRPr="00076669">
        <w:rPr>
          <w:rFonts w:ascii="Arial" w:hAnsi="Arial" w:cs="Arial"/>
          <w:color w:val="000000" w:themeColor="text1"/>
        </w:rPr>
        <w:t>should</w:t>
      </w:r>
      <w:r w:rsidR="00A22A9C" w:rsidRPr="00076669">
        <w:rPr>
          <w:rFonts w:ascii="Arial" w:hAnsi="Arial" w:cs="Arial"/>
          <w:color w:val="000000" w:themeColor="text1"/>
        </w:rPr>
        <w:t xml:space="preserve"> be </w:t>
      </w:r>
      <w:r w:rsidRPr="00076669">
        <w:rPr>
          <w:rFonts w:ascii="Arial" w:hAnsi="Arial" w:cs="Arial"/>
          <w:color w:val="000000" w:themeColor="text1"/>
        </w:rPr>
        <w:t xml:space="preserve">available with the District Industries Centre, whereas the </w:t>
      </w:r>
      <w:r w:rsidRPr="00076669">
        <w:rPr>
          <w:rFonts w:ascii="Arial" w:hAnsi="Arial" w:cs="Arial"/>
        </w:rPr>
        <w:t xml:space="preserve">total </w:t>
      </w:r>
      <w:r w:rsidRPr="00076669">
        <w:rPr>
          <w:rFonts w:ascii="Arial" w:hAnsi="Arial" w:cs="Arial"/>
          <w:color w:val="000000" w:themeColor="text1"/>
        </w:rPr>
        <w:t>number of women in age-group of 15+</w:t>
      </w:r>
      <w:r w:rsidRPr="00076669">
        <w:rPr>
          <w:rFonts w:ascii="Arial" w:hAnsi="Arial" w:cs="Arial"/>
        </w:rPr>
        <w:t xml:space="preserve"> in that village </w:t>
      </w:r>
      <w:r w:rsidR="001E74D6" w:rsidRPr="00076669">
        <w:rPr>
          <w:rFonts w:ascii="Arial" w:hAnsi="Arial" w:cs="Arial"/>
        </w:rPr>
        <w:t>should</w:t>
      </w:r>
      <w:r w:rsidRPr="00076669">
        <w:rPr>
          <w:rFonts w:ascii="Arial" w:hAnsi="Arial" w:cs="Arial"/>
        </w:rPr>
        <w:t xml:space="preserve"> be available with the Census Department. However, if </w:t>
      </w:r>
      <w:r w:rsidRPr="00076669">
        <w:rPr>
          <w:rFonts w:ascii="Arial" w:hAnsi="Arial" w:cs="Arial"/>
          <w:color w:val="000000" w:themeColor="text1"/>
        </w:rPr>
        <w:t xml:space="preserve">the figures for the </w:t>
      </w:r>
      <w:r w:rsidRPr="00076669">
        <w:rPr>
          <w:rFonts w:ascii="Arial" w:hAnsi="Arial" w:cs="Arial"/>
        </w:rPr>
        <w:t xml:space="preserve">total </w:t>
      </w:r>
      <w:r w:rsidRPr="00076669">
        <w:rPr>
          <w:rFonts w:ascii="Arial" w:hAnsi="Arial" w:cs="Arial"/>
          <w:color w:val="000000" w:themeColor="text1"/>
        </w:rPr>
        <w:t>number of women in age-group of 15+</w:t>
      </w:r>
      <w:r w:rsidRPr="00076669">
        <w:rPr>
          <w:rFonts w:ascii="Arial" w:hAnsi="Arial" w:cs="Arial"/>
        </w:rPr>
        <w:t xml:space="preserve"> is not available, then the figures for the total </w:t>
      </w:r>
      <w:r w:rsidRPr="00076669">
        <w:rPr>
          <w:rFonts w:ascii="Arial" w:hAnsi="Arial" w:cs="Arial"/>
          <w:color w:val="000000" w:themeColor="text1"/>
        </w:rPr>
        <w:t>number of women in all age-groups can be taken as proxy.</w:t>
      </w:r>
    </w:p>
    <w:p w14:paraId="6E250784" w14:textId="77777777" w:rsidR="00011719" w:rsidRPr="00076669" w:rsidRDefault="00011719" w:rsidP="00A70CCB">
      <w:pPr>
        <w:jc w:val="both"/>
        <w:rPr>
          <w:rFonts w:ascii="Arial" w:hAnsi="Arial" w:cs="Arial"/>
        </w:rPr>
      </w:pPr>
    </w:p>
    <w:p w14:paraId="6E250785" w14:textId="77777777" w:rsidR="00DE578A" w:rsidRPr="00A70CCB" w:rsidRDefault="006816B6" w:rsidP="00A70CCB">
      <w:pPr>
        <w:pStyle w:val="Heading4"/>
      </w:pPr>
      <w:r w:rsidRPr="00076669">
        <w:t>5</w:t>
      </w:r>
      <w:r w:rsidR="00DE578A" w:rsidRPr="00076669">
        <w:t>.6 Assessed Value of Commercial and Industrial Properties as a Percentage of Total Assessed Value of all Properties (Supporting Indicator)</w:t>
      </w:r>
    </w:p>
    <w:p w14:paraId="6E250786" w14:textId="77777777" w:rsidR="006816B6" w:rsidRPr="00076669" w:rsidRDefault="006816B6" w:rsidP="00C36D81">
      <w:pPr>
        <w:rPr>
          <w:rFonts w:ascii="Arial" w:hAnsi="Arial" w:cs="Arial"/>
        </w:rPr>
      </w:pPr>
    </w:p>
    <w:p w14:paraId="6E250787" w14:textId="77777777" w:rsidR="00DE578A" w:rsidRPr="00076669" w:rsidRDefault="006816B6" w:rsidP="00975F80">
      <w:pPr>
        <w:spacing w:after="65"/>
        <w:ind w:left="-5"/>
        <w:jc w:val="both"/>
        <w:rPr>
          <w:rFonts w:ascii="Arial" w:hAnsi="Arial" w:cs="Arial"/>
        </w:rPr>
      </w:pPr>
      <w:r w:rsidRPr="00076669">
        <w:rPr>
          <w:rFonts w:ascii="Arial" w:hAnsi="Arial" w:cs="Arial"/>
          <w:b/>
        </w:rPr>
        <w:t>5</w:t>
      </w:r>
      <w:r w:rsidR="00DE578A" w:rsidRPr="00076669">
        <w:rPr>
          <w:rFonts w:ascii="Arial" w:hAnsi="Arial" w:cs="Arial"/>
          <w:b/>
        </w:rPr>
        <w:t xml:space="preserve">.6.1 </w:t>
      </w:r>
      <w:r w:rsidR="00DE578A" w:rsidRPr="00076669">
        <w:rPr>
          <w:rFonts w:ascii="Arial" w:hAnsi="Arial" w:cs="Arial"/>
          <w:i/>
        </w:rPr>
        <w:t>General</w:t>
      </w:r>
      <w:r w:rsidR="00DE578A" w:rsidRPr="00076669">
        <w:rPr>
          <w:rFonts w:ascii="Arial" w:hAnsi="Arial" w:cs="Arial"/>
        </w:rPr>
        <w:t xml:space="preserve"> </w:t>
      </w:r>
    </w:p>
    <w:p w14:paraId="6E250788" w14:textId="77777777" w:rsidR="00DE578A" w:rsidRPr="00076669" w:rsidRDefault="00DE578A" w:rsidP="00E8612D">
      <w:pPr>
        <w:ind w:left="-5"/>
        <w:jc w:val="both"/>
        <w:rPr>
          <w:rFonts w:ascii="Arial" w:hAnsi="Arial" w:cs="Arial"/>
        </w:rPr>
      </w:pPr>
      <w:r w:rsidRPr="00076669">
        <w:rPr>
          <w:rFonts w:ascii="Arial" w:hAnsi="Arial" w:cs="Arial"/>
        </w:rPr>
        <w:t>Assessed value of commercial and industrial properties as a percentage of total assessed value of all properties provides an understanding of the mix of assessed values of properties as well as the ability of the assessed base. A downward trend in the proportion of commercial and industrial assessed values could indicate an eroding economic base.</w:t>
      </w:r>
    </w:p>
    <w:p w14:paraId="6E250789" w14:textId="77777777" w:rsidR="00DE578A" w:rsidRPr="00076669" w:rsidRDefault="00DE578A" w:rsidP="00E8612D">
      <w:pPr>
        <w:ind w:left="-5"/>
        <w:jc w:val="both"/>
        <w:rPr>
          <w:rFonts w:ascii="Arial" w:hAnsi="Arial" w:cs="Arial"/>
        </w:rPr>
      </w:pPr>
    </w:p>
    <w:p w14:paraId="6E25078A" w14:textId="77777777"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.6.2 </w:t>
      </w:r>
      <w:r w:rsidR="00DE578A" w:rsidRPr="00076669">
        <w:rPr>
          <w:rFonts w:ascii="Arial" w:hAnsi="Arial" w:cs="Arial"/>
          <w:i/>
        </w:rPr>
        <w:t>Supporting Indicator Requirements</w:t>
      </w:r>
      <w:r w:rsidR="00DE578A" w:rsidRPr="00076669">
        <w:rPr>
          <w:rFonts w:ascii="Arial" w:hAnsi="Arial" w:cs="Arial"/>
          <w:b/>
        </w:rPr>
        <w:t xml:space="preserve"> </w:t>
      </w:r>
    </w:p>
    <w:p w14:paraId="27F4FA17" w14:textId="77777777" w:rsidR="00FC03BA" w:rsidRDefault="00FC03BA" w:rsidP="00A70CCB">
      <w:pPr>
        <w:ind w:left="-5"/>
        <w:jc w:val="both"/>
        <w:rPr>
          <w:rFonts w:ascii="Arial" w:hAnsi="Arial" w:cs="Arial"/>
        </w:rPr>
      </w:pPr>
    </w:p>
    <w:p w14:paraId="6E25078B" w14:textId="72A11023" w:rsidR="00DE578A" w:rsidRPr="00076669" w:rsidRDefault="00DE578A" w:rsidP="00A70CCB">
      <w:pPr>
        <w:ind w:left="-5"/>
        <w:jc w:val="both"/>
        <w:rPr>
          <w:rFonts w:ascii="Arial" w:hAnsi="Arial" w:cs="Arial"/>
        </w:rPr>
      </w:pPr>
      <w:r w:rsidRPr="00076669">
        <w:rPr>
          <w:rFonts w:ascii="Arial" w:hAnsi="Arial" w:cs="Arial"/>
        </w:rPr>
        <w:t>The assessed value of commercial and industrial properties as a percentage of total assessed value of all properties shall be expressed as the assessed value of commercial and industrial properties (numerator) divided by the total assessed value of all properties (denominator). The result shall then be multiplied by 100 and expressed as a percentage.</w:t>
      </w:r>
    </w:p>
    <w:p w14:paraId="6E25078C" w14:textId="77777777" w:rsidR="00DE578A" w:rsidRPr="00076669" w:rsidRDefault="00DE578A" w:rsidP="00975F80">
      <w:pPr>
        <w:spacing w:after="120"/>
        <w:ind w:left="-5"/>
        <w:jc w:val="both"/>
        <w:rPr>
          <w:rFonts w:ascii="Arial" w:hAnsi="Arial" w:cs="Arial"/>
        </w:rPr>
      </w:pPr>
      <w:r w:rsidRPr="00076669">
        <w:rPr>
          <w:rFonts w:ascii="Arial" w:hAnsi="Arial" w:cs="Arial"/>
        </w:rPr>
        <w:t>Commercial and industrial properties shall refer to those, which have been designated by the village for commercial and industrial use.</w:t>
      </w:r>
    </w:p>
    <w:p w14:paraId="6E25078D" w14:textId="77777777" w:rsidR="00DE578A" w:rsidRPr="00076669" w:rsidRDefault="00DE578A" w:rsidP="00A70CCB">
      <w:pPr>
        <w:ind w:left="861" w:hanging="14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 NOTE — Property assessment methods may vary from one jurisdiction of the country to another, including the market-oriented method, the profit/rent-oriented method and the cost-oriented method.</w:t>
      </w:r>
    </w:p>
    <w:p w14:paraId="0288A87A" w14:textId="77777777" w:rsidR="00FC03BA" w:rsidRDefault="00FC03BA" w:rsidP="00A70CCB">
      <w:pPr>
        <w:ind w:left="-5"/>
        <w:jc w:val="both"/>
        <w:rPr>
          <w:rFonts w:ascii="Arial" w:hAnsi="Arial" w:cs="Arial"/>
          <w:b/>
        </w:rPr>
      </w:pPr>
    </w:p>
    <w:p w14:paraId="6E25078E" w14:textId="603C40A3"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.6.3 </w:t>
      </w:r>
      <w:r w:rsidR="00DE578A" w:rsidRPr="00076669">
        <w:rPr>
          <w:rFonts w:ascii="Arial" w:hAnsi="Arial" w:cs="Arial"/>
          <w:i/>
        </w:rPr>
        <w:t>Data Source</w:t>
      </w:r>
      <w:r w:rsidR="00DE578A" w:rsidRPr="00076669">
        <w:rPr>
          <w:rFonts w:ascii="Arial" w:hAnsi="Arial" w:cs="Arial"/>
          <w:b/>
        </w:rPr>
        <w:t xml:space="preserve"> </w:t>
      </w:r>
    </w:p>
    <w:p w14:paraId="491EA0D3" w14:textId="77777777" w:rsidR="00FC03BA" w:rsidRDefault="00FC03BA">
      <w:pPr>
        <w:ind w:left="-5"/>
        <w:jc w:val="both"/>
        <w:rPr>
          <w:rFonts w:ascii="Arial" w:hAnsi="Arial" w:cs="Arial"/>
        </w:rPr>
      </w:pPr>
    </w:p>
    <w:p w14:paraId="6E25078F" w14:textId="6B2A196F" w:rsidR="00DE578A" w:rsidRPr="00076669" w:rsidRDefault="00DE578A">
      <w:pPr>
        <w:ind w:left="-5"/>
        <w:jc w:val="both"/>
        <w:rPr>
          <w:rFonts w:ascii="Arial" w:hAnsi="Arial" w:cs="Arial"/>
        </w:rPr>
      </w:pPr>
      <w:r w:rsidRPr="00076669">
        <w:rPr>
          <w:rFonts w:ascii="Arial" w:hAnsi="Arial" w:cs="Arial"/>
        </w:rPr>
        <w:t>The data on above indicator is available from the property assessment records of the panchayat/local body of the village/area.</w:t>
      </w:r>
    </w:p>
    <w:p w14:paraId="6E250790" w14:textId="77777777" w:rsidR="00DE578A" w:rsidRPr="00076669" w:rsidRDefault="00DE578A" w:rsidP="003F5BD9">
      <w:pPr>
        <w:ind w:left="-5"/>
        <w:jc w:val="both"/>
        <w:rPr>
          <w:rFonts w:ascii="Arial" w:hAnsi="Arial" w:cs="Arial"/>
        </w:rPr>
      </w:pPr>
    </w:p>
    <w:p w14:paraId="6E250791" w14:textId="77777777" w:rsidR="006816B6" w:rsidRPr="00076669" w:rsidRDefault="006816B6" w:rsidP="00957C32">
      <w:pPr>
        <w:pStyle w:val="Heading4"/>
      </w:pPr>
      <w:r w:rsidRPr="00076669">
        <w:t>5</w:t>
      </w:r>
      <w:r w:rsidR="00DE578A" w:rsidRPr="00076669">
        <w:t>.7</w:t>
      </w:r>
      <w:r w:rsidRPr="00076669">
        <w:t xml:space="preserve"> Number of Businesses per 1</w:t>
      </w:r>
      <w:r w:rsidR="000C57A5" w:rsidRPr="00076669">
        <w:t xml:space="preserve"> </w:t>
      </w:r>
      <w:r w:rsidR="00DE578A" w:rsidRPr="00076669">
        <w:t>000 Population (Supporting Indicator)</w:t>
      </w:r>
    </w:p>
    <w:p w14:paraId="68142412" w14:textId="77777777" w:rsidR="00957C32" w:rsidRPr="00A70CCB" w:rsidRDefault="00957C32" w:rsidP="00A70CCB"/>
    <w:p w14:paraId="6E250792" w14:textId="77777777" w:rsidR="00DE578A" w:rsidRPr="00076669" w:rsidRDefault="00DE578A" w:rsidP="00A70CCB">
      <w:pPr>
        <w:pStyle w:val="Heading4"/>
        <w:rPr>
          <w:sz w:val="2"/>
          <w:szCs w:val="2"/>
        </w:rPr>
      </w:pPr>
      <w:r w:rsidRPr="00076669">
        <w:t xml:space="preserve"> </w:t>
      </w:r>
    </w:p>
    <w:p w14:paraId="6E250793" w14:textId="77777777" w:rsidR="00DE578A" w:rsidRPr="00076669" w:rsidRDefault="006816B6" w:rsidP="003D49A5">
      <w:pPr>
        <w:spacing w:after="65"/>
        <w:ind w:left="-5"/>
        <w:jc w:val="both"/>
        <w:rPr>
          <w:rFonts w:ascii="Arial" w:hAnsi="Arial" w:cs="Arial"/>
        </w:rPr>
      </w:pPr>
      <w:r w:rsidRPr="00076669">
        <w:rPr>
          <w:rFonts w:ascii="Arial" w:hAnsi="Arial" w:cs="Arial"/>
          <w:b/>
        </w:rPr>
        <w:t>5</w:t>
      </w:r>
      <w:r w:rsidR="00DE578A" w:rsidRPr="00076669">
        <w:rPr>
          <w:rFonts w:ascii="Arial" w:hAnsi="Arial" w:cs="Arial"/>
          <w:b/>
        </w:rPr>
        <w:t xml:space="preserve">.7.1 </w:t>
      </w:r>
      <w:r w:rsidR="00DE578A" w:rsidRPr="00076669">
        <w:rPr>
          <w:rFonts w:ascii="Arial" w:hAnsi="Arial" w:cs="Arial"/>
          <w:i/>
        </w:rPr>
        <w:t xml:space="preserve">General </w:t>
      </w:r>
    </w:p>
    <w:p w14:paraId="6E250794" w14:textId="7977003D" w:rsidR="00DE578A" w:rsidRPr="00076669" w:rsidRDefault="006816B6" w:rsidP="00A70CCB">
      <w:pPr>
        <w:ind w:left="-5"/>
        <w:jc w:val="both"/>
        <w:rPr>
          <w:rFonts w:ascii="Arial" w:hAnsi="Arial" w:cs="Arial"/>
        </w:rPr>
      </w:pPr>
      <w:r w:rsidRPr="00076669">
        <w:rPr>
          <w:rFonts w:ascii="Arial" w:hAnsi="Arial" w:cs="Arial"/>
        </w:rPr>
        <w:t>The number of businesses per 1</w:t>
      </w:r>
      <w:r w:rsidR="000C57A5" w:rsidRPr="00076669">
        <w:rPr>
          <w:rFonts w:ascii="Arial" w:hAnsi="Arial" w:cs="Arial"/>
        </w:rPr>
        <w:t xml:space="preserve"> </w:t>
      </w:r>
      <w:r w:rsidR="00DE578A" w:rsidRPr="00076669">
        <w:rPr>
          <w:rFonts w:ascii="Arial" w:hAnsi="Arial" w:cs="Arial"/>
        </w:rPr>
        <w:t xml:space="preserve">000 population indicates a village’s level of economic activity and economic performance. It provides </w:t>
      </w:r>
      <w:r w:rsidR="00957C32" w:rsidRPr="00076669">
        <w:rPr>
          <w:rFonts w:ascii="Arial" w:hAnsi="Arial" w:cs="Arial"/>
        </w:rPr>
        <w:t xml:space="preserve">an </w:t>
      </w:r>
      <w:r w:rsidR="00DE578A" w:rsidRPr="00076669">
        <w:rPr>
          <w:rFonts w:ascii="Arial" w:hAnsi="Arial" w:cs="Arial"/>
        </w:rPr>
        <w:t xml:space="preserve">indication of the overall business climate in a jurisdiction, and </w:t>
      </w:r>
      <w:r w:rsidR="00957C32" w:rsidRPr="00076669">
        <w:rPr>
          <w:rFonts w:ascii="Arial" w:hAnsi="Arial" w:cs="Arial"/>
        </w:rPr>
        <w:t xml:space="preserve">the </w:t>
      </w:r>
      <w:r w:rsidR="00DE578A" w:rsidRPr="00076669">
        <w:rPr>
          <w:rFonts w:ascii="Arial" w:hAnsi="Arial" w:cs="Arial"/>
        </w:rPr>
        <w:t xml:space="preserve">attitude towards entrepreneurship. Strong entrepreneurial activity is closely associated with a dynamic and growing economy. The number of businesses is also used to inform competitiveness of a village and </w:t>
      </w:r>
      <w:r w:rsidR="00DE578A" w:rsidRPr="00076669">
        <w:rPr>
          <w:rFonts w:ascii="Arial" w:hAnsi="Arial" w:cs="Arial"/>
        </w:rPr>
        <w:lastRenderedPageBreak/>
        <w:t>reflects both the number of new businesses created and the survival of existing businesses.</w:t>
      </w:r>
    </w:p>
    <w:p w14:paraId="71315F5C" w14:textId="77777777" w:rsidR="00575B5E" w:rsidRDefault="00575B5E" w:rsidP="00A70CCB">
      <w:pPr>
        <w:ind w:left="-5"/>
        <w:rPr>
          <w:rFonts w:ascii="Arial" w:hAnsi="Arial" w:cs="Arial"/>
          <w:b/>
        </w:rPr>
      </w:pPr>
    </w:p>
    <w:p w14:paraId="6E250795" w14:textId="7A99968C" w:rsidR="00DE578A" w:rsidRPr="00076669" w:rsidRDefault="006816B6" w:rsidP="00A70CCB">
      <w:pPr>
        <w:ind w:left="-5"/>
        <w:rPr>
          <w:rFonts w:ascii="Arial" w:hAnsi="Arial" w:cs="Arial"/>
        </w:rPr>
      </w:pPr>
      <w:r w:rsidRPr="00076669">
        <w:rPr>
          <w:rFonts w:ascii="Arial" w:hAnsi="Arial" w:cs="Arial"/>
          <w:b/>
        </w:rPr>
        <w:t>5</w:t>
      </w:r>
      <w:r w:rsidR="00DE578A" w:rsidRPr="00076669">
        <w:rPr>
          <w:rFonts w:ascii="Arial" w:hAnsi="Arial" w:cs="Arial"/>
          <w:b/>
        </w:rPr>
        <w:t xml:space="preserve">.7.2 </w:t>
      </w:r>
      <w:r w:rsidR="00DE578A" w:rsidRPr="00076669">
        <w:rPr>
          <w:rFonts w:ascii="Arial" w:hAnsi="Arial" w:cs="Arial"/>
          <w:i/>
        </w:rPr>
        <w:t>Supporting Indicator Requirements</w:t>
      </w:r>
      <w:r w:rsidR="00DE578A" w:rsidRPr="00076669">
        <w:rPr>
          <w:rFonts w:ascii="Arial" w:hAnsi="Arial" w:cs="Arial"/>
          <w:b/>
        </w:rPr>
        <w:t xml:space="preserve"> </w:t>
      </w:r>
    </w:p>
    <w:p w14:paraId="04E31A10" w14:textId="77777777" w:rsidR="00575B5E" w:rsidRDefault="00575B5E" w:rsidP="00DE6D8C">
      <w:pPr>
        <w:spacing w:after="120"/>
        <w:ind w:left="-5"/>
        <w:jc w:val="both"/>
        <w:rPr>
          <w:rFonts w:ascii="Arial" w:hAnsi="Arial" w:cs="Arial"/>
        </w:rPr>
      </w:pPr>
    </w:p>
    <w:p w14:paraId="6E250796" w14:textId="63E936AB" w:rsidR="00DE578A" w:rsidRPr="00076669" w:rsidRDefault="00DE578A" w:rsidP="00DE6D8C">
      <w:pPr>
        <w:spacing w:after="120"/>
        <w:ind w:left="-5"/>
        <w:jc w:val="both"/>
        <w:rPr>
          <w:rFonts w:ascii="Arial" w:hAnsi="Arial" w:cs="Arial"/>
        </w:rPr>
      </w:pPr>
      <w:r w:rsidRPr="00076669">
        <w:rPr>
          <w:rFonts w:ascii="Arial" w:hAnsi="Arial" w:cs="Arial"/>
        </w:rPr>
        <w:t>The number of businesses per 1 000 population shall be calculated as the total number of businesses in a village (numerator) divided by one 1 000th</w:t>
      </w:r>
      <w:r w:rsidRPr="00076669">
        <w:rPr>
          <w:rFonts w:ascii="Arial" w:hAnsi="Arial" w:cs="Arial"/>
          <w:vertAlign w:val="superscript"/>
        </w:rPr>
        <w:t xml:space="preserve"> </w:t>
      </w:r>
      <w:r w:rsidRPr="00076669">
        <w:rPr>
          <w:rFonts w:ascii="Arial" w:hAnsi="Arial" w:cs="Arial"/>
        </w:rPr>
        <w:t>of the village’s total population (denominator). The result shall be expressed as</w:t>
      </w:r>
      <w:r w:rsidR="006816B6" w:rsidRPr="00076669">
        <w:rPr>
          <w:rFonts w:ascii="Arial" w:hAnsi="Arial" w:cs="Arial"/>
        </w:rPr>
        <w:t xml:space="preserve"> the number of businesses per 1</w:t>
      </w:r>
      <w:r w:rsidRPr="00076669">
        <w:rPr>
          <w:rFonts w:ascii="Arial" w:hAnsi="Arial" w:cs="Arial"/>
        </w:rPr>
        <w:t>000 population.</w:t>
      </w:r>
    </w:p>
    <w:p w14:paraId="6E250797" w14:textId="77777777" w:rsidR="00DE578A" w:rsidRPr="00076669" w:rsidRDefault="00DE578A" w:rsidP="00A70CCB">
      <w:pPr>
        <w:ind w:left="-5"/>
        <w:jc w:val="both"/>
        <w:rPr>
          <w:rFonts w:ascii="Arial" w:hAnsi="Arial" w:cs="Arial"/>
        </w:rPr>
      </w:pPr>
      <w:r w:rsidRPr="00076669">
        <w:rPr>
          <w:rFonts w:ascii="Arial" w:hAnsi="Arial" w:cs="Arial"/>
        </w:rPr>
        <w:t>Businesses shall refer to shops, eateries, enterprises, or companies. The enterprise is the smallest combination of legal unit, that is, an organizational unit producing goods or services. Business can either be categorized as simple (one operating entity) or complex (multiple operating entities).</w:t>
      </w:r>
    </w:p>
    <w:p w14:paraId="77DE09C7" w14:textId="77777777" w:rsidR="00575B5E" w:rsidRDefault="00575B5E" w:rsidP="00A70CCB">
      <w:pPr>
        <w:ind w:left="-5"/>
        <w:jc w:val="both"/>
        <w:rPr>
          <w:rFonts w:ascii="Arial" w:hAnsi="Arial" w:cs="Arial"/>
          <w:b/>
        </w:rPr>
      </w:pPr>
    </w:p>
    <w:p w14:paraId="6E250798" w14:textId="4CC22C64" w:rsidR="00DE578A" w:rsidRDefault="006816B6" w:rsidP="00A70CCB">
      <w:pPr>
        <w:ind w:left="-5"/>
        <w:jc w:val="both"/>
        <w:rPr>
          <w:rFonts w:ascii="Arial" w:hAnsi="Arial" w:cs="Arial"/>
          <w:i/>
        </w:rPr>
      </w:pPr>
      <w:r w:rsidRPr="00076669">
        <w:rPr>
          <w:rFonts w:ascii="Arial" w:hAnsi="Arial" w:cs="Arial"/>
          <w:b/>
        </w:rPr>
        <w:t>5</w:t>
      </w:r>
      <w:r w:rsidR="00DE578A" w:rsidRPr="00076669">
        <w:rPr>
          <w:rFonts w:ascii="Arial" w:hAnsi="Arial" w:cs="Arial"/>
          <w:b/>
        </w:rPr>
        <w:t xml:space="preserve">.7.3 </w:t>
      </w:r>
      <w:r w:rsidR="00DE578A" w:rsidRPr="00076669">
        <w:rPr>
          <w:rFonts w:ascii="Arial" w:hAnsi="Arial" w:cs="Arial"/>
          <w:i/>
        </w:rPr>
        <w:t>Data Source</w:t>
      </w:r>
    </w:p>
    <w:p w14:paraId="502DD6F6" w14:textId="77777777" w:rsidR="00575B5E" w:rsidRPr="00076669" w:rsidRDefault="00575B5E" w:rsidP="00A70CCB">
      <w:pPr>
        <w:ind w:left="-5"/>
        <w:jc w:val="both"/>
        <w:rPr>
          <w:rFonts w:ascii="Arial" w:hAnsi="Arial" w:cs="Arial"/>
        </w:rPr>
      </w:pPr>
    </w:p>
    <w:p w14:paraId="6E250799" w14:textId="3F630D62" w:rsidR="00DE578A" w:rsidRPr="00076669" w:rsidRDefault="00DE578A" w:rsidP="00115091">
      <w:pPr>
        <w:numPr>
          <w:ilvl w:val="0"/>
          <w:numId w:val="8"/>
        </w:numPr>
        <w:spacing w:after="120"/>
        <w:ind w:left="534" w:hanging="267"/>
        <w:jc w:val="both"/>
        <w:rPr>
          <w:rFonts w:ascii="Arial" w:hAnsi="Arial" w:cs="Arial"/>
        </w:rPr>
      </w:pPr>
      <w:r w:rsidRPr="00076669">
        <w:rPr>
          <w:rFonts w:ascii="Arial" w:hAnsi="Arial" w:cs="Arial"/>
        </w:rPr>
        <w:t xml:space="preserve">Number of enterprises at village level can be obtained from the </w:t>
      </w:r>
      <w:r w:rsidR="007D7807" w:rsidRPr="00076669">
        <w:rPr>
          <w:rFonts w:ascii="Arial" w:hAnsi="Arial" w:cs="Arial"/>
        </w:rPr>
        <w:t xml:space="preserve">economic census conducted by </w:t>
      </w:r>
      <w:r w:rsidR="001E74D6" w:rsidRPr="00076669">
        <w:rPr>
          <w:rFonts w:ascii="Arial" w:hAnsi="Arial" w:cs="Arial"/>
        </w:rPr>
        <w:t>C</w:t>
      </w:r>
      <w:r w:rsidR="007D7807" w:rsidRPr="00076669">
        <w:rPr>
          <w:rFonts w:ascii="Arial" w:hAnsi="Arial" w:cs="Arial"/>
        </w:rPr>
        <w:t xml:space="preserve">entral </w:t>
      </w:r>
      <w:r w:rsidR="001E74D6" w:rsidRPr="00076669">
        <w:rPr>
          <w:rFonts w:ascii="Arial" w:hAnsi="Arial" w:cs="Arial"/>
        </w:rPr>
        <w:t>S</w:t>
      </w:r>
      <w:r w:rsidR="007D7807" w:rsidRPr="00076669">
        <w:rPr>
          <w:rFonts w:ascii="Arial" w:hAnsi="Arial" w:cs="Arial"/>
        </w:rPr>
        <w:t xml:space="preserve">tatistical </w:t>
      </w:r>
      <w:r w:rsidR="001E74D6" w:rsidRPr="00076669">
        <w:rPr>
          <w:rFonts w:ascii="Arial" w:hAnsi="Arial" w:cs="Arial"/>
        </w:rPr>
        <w:t>Office</w:t>
      </w:r>
      <w:r w:rsidR="007D7807" w:rsidRPr="00076669">
        <w:rPr>
          <w:rFonts w:ascii="Arial" w:hAnsi="Arial" w:cs="Arial"/>
        </w:rPr>
        <w:t xml:space="preserve">. </w:t>
      </w:r>
      <w:r w:rsidRPr="00076669">
        <w:rPr>
          <w:rFonts w:ascii="Arial" w:hAnsi="Arial" w:cs="Arial"/>
        </w:rPr>
        <w:t xml:space="preserve">Details can be seen in </w:t>
      </w:r>
      <w:r w:rsidR="00A10985" w:rsidRPr="00076669">
        <w:rPr>
          <w:rFonts w:ascii="Arial" w:hAnsi="Arial" w:cs="Arial"/>
          <w:b/>
        </w:rPr>
        <w:t>5</w:t>
      </w:r>
      <w:r w:rsidRPr="00076669">
        <w:rPr>
          <w:rFonts w:ascii="Arial" w:hAnsi="Arial" w:cs="Arial"/>
          <w:b/>
        </w:rPr>
        <w:t>.1.3</w:t>
      </w:r>
      <w:r w:rsidRPr="00076669">
        <w:rPr>
          <w:rFonts w:ascii="Arial" w:hAnsi="Arial" w:cs="Arial"/>
        </w:rPr>
        <w:t xml:space="preserve"> above.</w:t>
      </w:r>
    </w:p>
    <w:p w14:paraId="6E25079A" w14:textId="10826533" w:rsidR="00DE578A" w:rsidRPr="00076669" w:rsidRDefault="00DE578A" w:rsidP="00115091">
      <w:pPr>
        <w:numPr>
          <w:ilvl w:val="0"/>
          <w:numId w:val="8"/>
        </w:numPr>
        <w:spacing w:after="120"/>
        <w:ind w:left="534" w:hanging="267"/>
        <w:jc w:val="both"/>
        <w:rPr>
          <w:rFonts w:ascii="Arial" w:hAnsi="Arial" w:cs="Arial"/>
        </w:rPr>
      </w:pPr>
      <w:r w:rsidRPr="00076669">
        <w:rPr>
          <w:rFonts w:ascii="Arial" w:hAnsi="Arial" w:cs="Arial"/>
        </w:rPr>
        <w:t xml:space="preserve">State-level estimates are available through the NSS survey on </w:t>
      </w:r>
      <w:r w:rsidR="00A10985" w:rsidRPr="00076669">
        <w:rPr>
          <w:rFonts w:ascii="Arial" w:hAnsi="Arial" w:cs="Arial"/>
        </w:rPr>
        <w:t xml:space="preserve">unincorporated non-agricultural establishments excluding construction. </w:t>
      </w:r>
    </w:p>
    <w:p w14:paraId="6E25079B" w14:textId="77777777"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Number of industrial and commercial connections given by the electricity department can give village level data.</w:t>
      </w:r>
    </w:p>
    <w:p w14:paraId="6E25079C" w14:textId="5ED29AFD"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 xml:space="preserve">Number of units registered/licensed with the </w:t>
      </w:r>
      <w:r w:rsidR="00C710C6" w:rsidRPr="00076669">
        <w:rPr>
          <w:rFonts w:ascii="Arial" w:hAnsi="Arial" w:cs="Arial"/>
        </w:rPr>
        <w:t>panchayat and/or district industries centre can give village level data.</w:t>
      </w:r>
    </w:p>
    <w:p w14:paraId="6E25079D" w14:textId="266E5E18"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 xml:space="preserve">House-listing data of </w:t>
      </w:r>
      <w:r w:rsidR="00C710C6" w:rsidRPr="00076669">
        <w:rPr>
          <w:rFonts w:ascii="Arial" w:hAnsi="Arial" w:cs="Arial"/>
        </w:rPr>
        <w:t>c</w:t>
      </w:r>
      <w:r w:rsidRPr="00076669">
        <w:rPr>
          <w:rFonts w:ascii="Arial" w:hAnsi="Arial" w:cs="Arial"/>
        </w:rPr>
        <w:t>ensus (‘Use of Census Houses’) can also give an idea about the number of business units, though in a limited manner.</w:t>
      </w:r>
    </w:p>
    <w:p w14:paraId="6E25079E" w14:textId="78485B96" w:rsidR="00DE578A" w:rsidRPr="00076669" w:rsidRDefault="00DE578A" w:rsidP="00115091">
      <w:pPr>
        <w:numPr>
          <w:ilvl w:val="0"/>
          <w:numId w:val="8"/>
        </w:numPr>
        <w:spacing w:after="120"/>
        <w:ind w:left="533" w:hanging="266"/>
        <w:jc w:val="both"/>
        <w:rPr>
          <w:rFonts w:ascii="Arial" w:hAnsi="Arial" w:cs="Arial"/>
        </w:rPr>
      </w:pPr>
      <w:r w:rsidRPr="00076669">
        <w:rPr>
          <w:rFonts w:ascii="Arial" w:hAnsi="Arial" w:cs="Arial"/>
        </w:rPr>
        <w:t xml:space="preserve">In many cases, the </w:t>
      </w:r>
      <w:r w:rsidR="00C710C6" w:rsidRPr="00076669">
        <w:rPr>
          <w:rFonts w:ascii="Arial" w:hAnsi="Arial" w:cs="Arial"/>
        </w:rPr>
        <w:t>pa</w:t>
      </w:r>
      <w:r w:rsidRPr="00076669">
        <w:rPr>
          <w:rFonts w:ascii="Arial" w:hAnsi="Arial" w:cs="Arial"/>
        </w:rPr>
        <w:t>nchayat also maintains information on businesses operating in the village, for the purposes of licensing and taxation.</w:t>
      </w:r>
    </w:p>
    <w:p w14:paraId="6E25079F" w14:textId="56053913" w:rsidR="00DE578A" w:rsidRPr="00076669" w:rsidRDefault="00DE578A" w:rsidP="00A70CCB">
      <w:pPr>
        <w:numPr>
          <w:ilvl w:val="0"/>
          <w:numId w:val="8"/>
        </w:numPr>
        <w:ind w:left="533" w:hanging="266"/>
        <w:jc w:val="both"/>
        <w:rPr>
          <w:rFonts w:ascii="Arial" w:hAnsi="Arial" w:cs="Arial"/>
        </w:rPr>
      </w:pPr>
      <w:r w:rsidRPr="00076669">
        <w:rPr>
          <w:rFonts w:ascii="Arial" w:hAnsi="Arial" w:cs="Arial"/>
        </w:rPr>
        <w:t xml:space="preserve">Number of registered businesses under GST can also be </w:t>
      </w:r>
      <w:r w:rsidR="001E74D6" w:rsidRPr="00076669">
        <w:rPr>
          <w:rFonts w:ascii="Arial" w:hAnsi="Arial" w:cs="Arial"/>
        </w:rPr>
        <w:t xml:space="preserve">a </w:t>
      </w:r>
      <w:r w:rsidRPr="00076669">
        <w:rPr>
          <w:rFonts w:ascii="Arial" w:hAnsi="Arial" w:cs="Arial"/>
        </w:rPr>
        <w:t>data source.</w:t>
      </w:r>
    </w:p>
    <w:p w14:paraId="6E2507A0" w14:textId="77777777" w:rsidR="00DE578A" w:rsidRPr="00076669" w:rsidRDefault="00DE578A" w:rsidP="00A70CCB">
      <w:pPr>
        <w:ind w:left="267"/>
        <w:jc w:val="both"/>
        <w:rPr>
          <w:rFonts w:ascii="Arial" w:hAnsi="Arial" w:cs="Arial"/>
        </w:rPr>
      </w:pPr>
    </w:p>
    <w:p w14:paraId="6E2507A1" w14:textId="77777777" w:rsidR="00DE578A" w:rsidRPr="00076669" w:rsidRDefault="006816B6">
      <w:pPr>
        <w:pStyle w:val="Heading4"/>
      </w:pPr>
      <w:r w:rsidRPr="00076669">
        <w:t>5</w:t>
      </w:r>
      <w:r w:rsidR="00DE578A" w:rsidRPr="00076669">
        <w:t xml:space="preserve">.8 Percentage of cultivated lands brought under newer methods of agriculture (Core Indicator) </w:t>
      </w:r>
    </w:p>
    <w:p w14:paraId="17943124" w14:textId="77777777" w:rsidR="007D7807" w:rsidRPr="00A70CCB" w:rsidRDefault="007D7807" w:rsidP="00A70CCB"/>
    <w:p w14:paraId="6E2507A2" w14:textId="77777777"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.8.1 </w:t>
      </w:r>
      <w:r w:rsidR="00DE578A" w:rsidRPr="00076669">
        <w:rPr>
          <w:rFonts w:ascii="Arial" w:hAnsi="Arial" w:cs="Arial"/>
          <w:i/>
        </w:rPr>
        <w:t xml:space="preserve">General </w:t>
      </w:r>
    </w:p>
    <w:p w14:paraId="2A1C4D6F" w14:textId="77777777" w:rsidR="00575B5E" w:rsidRDefault="00575B5E" w:rsidP="00A70CCB">
      <w:pPr>
        <w:jc w:val="both"/>
        <w:rPr>
          <w:rFonts w:ascii="Arial" w:hAnsi="Arial" w:cs="Arial"/>
        </w:rPr>
      </w:pPr>
    </w:p>
    <w:p w14:paraId="6E2507A3" w14:textId="5A55B0C3" w:rsidR="00DE578A" w:rsidRPr="00076669" w:rsidRDefault="00DE578A" w:rsidP="00A70CCB">
      <w:pPr>
        <w:jc w:val="both"/>
        <w:rPr>
          <w:rFonts w:ascii="Arial" w:hAnsi="Arial" w:cs="Arial"/>
        </w:rPr>
      </w:pPr>
      <w:r w:rsidRPr="00076669">
        <w:rPr>
          <w:rFonts w:ascii="Arial" w:hAnsi="Arial" w:cs="Arial"/>
        </w:rPr>
        <w:t xml:space="preserve">The newer methods of agricultural practices such as drip irrigation, application of soil and plant nutrients in liquid forms, etc improve the yield, save on water, manage soil health </w:t>
      </w:r>
      <w:r w:rsidR="00F43937" w:rsidRPr="00076669">
        <w:rPr>
          <w:rFonts w:ascii="Arial" w:hAnsi="Arial" w:cs="Arial"/>
        </w:rPr>
        <w:t xml:space="preserve">better </w:t>
      </w:r>
      <w:r w:rsidRPr="00076669">
        <w:rPr>
          <w:rFonts w:ascii="Arial" w:hAnsi="Arial" w:cs="Arial"/>
        </w:rPr>
        <w:t>and enable securing higher income for the farmers. Land being a finite resource, it is highly desirable to encourage the villages</w:t>
      </w:r>
      <w:r w:rsidR="008D72B9" w:rsidRPr="00076669">
        <w:rPr>
          <w:rFonts w:ascii="Arial" w:hAnsi="Arial" w:cs="Arial"/>
        </w:rPr>
        <w:t xml:space="preserve"> </w:t>
      </w:r>
      <w:r w:rsidRPr="00076669">
        <w:rPr>
          <w:rFonts w:ascii="Arial" w:hAnsi="Arial" w:cs="Arial"/>
        </w:rPr>
        <w:t>go in for newer methods of agricultural practices such as drip irrigation. In this part, drip irrigation is taken as the core indicator and indicators for other items/activities can be designed on similar pattern.</w:t>
      </w:r>
    </w:p>
    <w:p w14:paraId="7432DF9B" w14:textId="77777777" w:rsidR="00575B5E" w:rsidRDefault="00575B5E" w:rsidP="00A70CCB">
      <w:pPr>
        <w:ind w:left="-5"/>
        <w:jc w:val="both"/>
        <w:rPr>
          <w:rFonts w:ascii="Arial" w:hAnsi="Arial" w:cs="Arial"/>
          <w:b/>
        </w:rPr>
      </w:pPr>
    </w:p>
    <w:p w14:paraId="6E2507A4" w14:textId="1FA41128" w:rsidR="00DE578A" w:rsidRPr="00076669" w:rsidRDefault="006816B6" w:rsidP="00A70CCB">
      <w:pPr>
        <w:ind w:left="-5"/>
        <w:jc w:val="both"/>
        <w:rPr>
          <w:rFonts w:ascii="Arial" w:hAnsi="Arial" w:cs="Arial"/>
          <w:b/>
        </w:rPr>
      </w:pPr>
      <w:r w:rsidRPr="00076669">
        <w:rPr>
          <w:rFonts w:ascii="Arial" w:hAnsi="Arial" w:cs="Arial"/>
          <w:b/>
        </w:rPr>
        <w:t>5</w:t>
      </w:r>
      <w:r w:rsidR="00DE578A" w:rsidRPr="00076669">
        <w:rPr>
          <w:rFonts w:ascii="Arial" w:hAnsi="Arial" w:cs="Arial"/>
          <w:b/>
        </w:rPr>
        <w:t xml:space="preserve">.8.2 </w:t>
      </w:r>
      <w:r w:rsidR="00DE578A" w:rsidRPr="00076669">
        <w:rPr>
          <w:rFonts w:ascii="Arial" w:hAnsi="Arial" w:cs="Arial"/>
          <w:i/>
        </w:rPr>
        <w:t>Core Indicator Requirements</w:t>
      </w:r>
      <w:r w:rsidR="00DE578A" w:rsidRPr="00076669">
        <w:rPr>
          <w:rFonts w:ascii="Arial" w:hAnsi="Arial" w:cs="Arial"/>
          <w:b/>
        </w:rPr>
        <w:t xml:space="preserve"> </w:t>
      </w:r>
    </w:p>
    <w:p w14:paraId="6AB185AE" w14:textId="77777777" w:rsidR="00575B5E" w:rsidRDefault="00575B5E" w:rsidP="00A70CCB">
      <w:pPr>
        <w:ind w:left="-5"/>
        <w:jc w:val="both"/>
        <w:rPr>
          <w:rFonts w:ascii="Arial" w:hAnsi="Arial" w:cs="Arial"/>
        </w:rPr>
      </w:pPr>
    </w:p>
    <w:p w14:paraId="6E2507A5" w14:textId="0708765D" w:rsidR="00DE578A" w:rsidRPr="00076669" w:rsidRDefault="00DE578A" w:rsidP="00A70CCB">
      <w:pPr>
        <w:ind w:left="-5"/>
        <w:jc w:val="both"/>
        <w:rPr>
          <w:rFonts w:ascii="Arial" w:hAnsi="Arial" w:cs="Arial"/>
        </w:rPr>
      </w:pPr>
      <w:r w:rsidRPr="00076669">
        <w:rPr>
          <w:rFonts w:ascii="Arial" w:hAnsi="Arial" w:cs="Arial"/>
        </w:rPr>
        <w:lastRenderedPageBreak/>
        <w:t>The level of the adoption of drip irrigation as an agricultural practice shall be calculated as the area under cultivation through drip irrigation (numerator) divided by total area under cultivation in the village</w:t>
      </w:r>
      <w:r w:rsidRPr="00076669">
        <w:rPr>
          <w:rFonts w:ascii="Arial" w:hAnsi="Arial" w:cs="Arial"/>
          <w:b/>
        </w:rPr>
        <w:t xml:space="preserve"> </w:t>
      </w:r>
      <w:r w:rsidRPr="00076669">
        <w:rPr>
          <w:rFonts w:ascii="Arial" w:hAnsi="Arial" w:cs="Arial"/>
        </w:rPr>
        <w:t>(denominator). The result shall then be multiplied by 100 and expressed as a percentage.</w:t>
      </w:r>
    </w:p>
    <w:p w14:paraId="305464CF" w14:textId="77777777" w:rsidR="00575B5E" w:rsidRDefault="00575B5E" w:rsidP="00A70CCB">
      <w:pPr>
        <w:ind w:left="-5"/>
        <w:jc w:val="both"/>
        <w:rPr>
          <w:rFonts w:ascii="Arial" w:hAnsi="Arial" w:cs="Arial"/>
          <w:b/>
        </w:rPr>
      </w:pPr>
    </w:p>
    <w:p w14:paraId="6E2507A6" w14:textId="4B525359"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.8.3 </w:t>
      </w:r>
      <w:r w:rsidR="00DE578A" w:rsidRPr="00076669">
        <w:rPr>
          <w:rFonts w:ascii="Arial" w:hAnsi="Arial" w:cs="Arial"/>
          <w:i/>
        </w:rPr>
        <w:t>Data Source</w:t>
      </w:r>
    </w:p>
    <w:p w14:paraId="58C6D7AF" w14:textId="77777777" w:rsidR="00575B5E" w:rsidRDefault="00575B5E" w:rsidP="00A70CCB">
      <w:pPr>
        <w:jc w:val="both"/>
        <w:rPr>
          <w:rFonts w:ascii="Arial" w:hAnsi="Arial" w:cs="Arial"/>
        </w:rPr>
      </w:pPr>
    </w:p>
    <w:p w14:paraId="6E2507A7" w14:textId="246B066D" w:rsidR="00DE578A" w:rsidRDefault="00DE578A" w:rsidP="00A70CCB">
      <w:pPr>
        <w:jc w:val="both"/>
        <w:rPr>
          <w:rFonts w:ascii="Arial" w:hAnsi="Arial" w:cs="Arial"/>
        </w:rPr>
      </w:pPr>
      <w:r w:rsidRPr="00076669">
        <w:rPr>
          <w:rFonts w:ascii="Arial" w:hAnsi="Arial" w:cs="Arial"/>
        </w:rPr>
        <w:t xml:space="preserve">The statistics on crops and related aspects of agriculture </w:t>
      </w:r>
      <w:r w:rsidR="00A819F0" w:rsidRPr="00076669">
        <w:rPr>
          <w:rFonts w:ascii="Arial" w:hAnsi="Arial" w:cs="Arial"/>
        </w:rPr>
        <w:t xml:space="preserve">are </w:t>
      </w:r>
      <w:r w:rsidRPr="00076669">
        <w:rPr>
          <w:rFonts w:ascii="Arial" w:hAnsi="Arial" w:cs="Arial"/>
        </w:rPr>
        <w:t>normally published at national, state and district levels and not at the village level. However, the Land Revenue Manuals/Codes of the States prescribe an annual review and recording of the crops being cultivated in each piece of land in every village, which is consolidated for each cropping season and for the year as a whole. Often, the usage of drip irrigation is not recorded in the village-level land records. However, the local unit of the State Agriculture Department has the data available in respect of both, the area under drip irrigation, and the total cropped area, in a village.</w:t>
      </w:r>
    </w:p>
    <w:p w14:paraId="4DB72E98" w14:textId="77777777" w:rsidR="00C71960" w:rsidRPr="00076669" w:rsidRDefault="00C71960" w:rsidP="00A70CCB">
      <w:pPr>
        <w:jc w:val="both"/>
        <w:rPr>
          <w:rFonts w:ascii="Arial" w:hAnsi="Arial" w:cs="Arial"/>
        </w:rPr>
      </w:pPr>
    </w:p>
    <w:p w14:paraId="6E2507A8" w14:textId="38E2586B" w:rsidR="00DE578A" w:rsidRPr="00076669" w:rsidRDefault="00DE578A" w:rsidP="00A70CCB">
      <w:pPr>
        <w:ind w:left="993"/>
        <w:jc w:val="both"/>
        <w:rPr>
          <w:rFonts w:ascii="Arial" w:hAnsi="Arial" w:cs="Arial"/>
          <w:sz w:val="20"/>
          <w:szCs w:val="20"/>
        </w:rPr>
      </w:pPr>
      <w:r w:rsidRPr="00076669">
        <w:rPr>
          <w:rFonts w:ascii="Arial" w:hAnsi="Arial" w:cs="Arial"/>
          <w:sz w:val="20"/>
          <w:szCs w:val="20"/>
        </w:rPr>
        <w:t xml:space="preserve">NOTE </w:t>
      </w:r>
      <w:r w:rsidR="00A819F0" w:rsidRPr="00076669">
        <w:rPr>
          <w:rFonts w:ascii="Arial" w:hAnsi="Arial" w:cs="Arial"/>
          <w:sz w:val="20"/>
          <w:szCs w:val="20"/>
        </w:rPr>
        <w:t xml:space="preserve">― </w:t>
      </w:r>
      <w:r w:rsidRPr="00076669">
        <w:rPr>
          <w:rFonts w:ascii="Arial" w:hAnsi="Arial" w:cs="Arial"/>
          <w:sz w:val="20"/>
          <w:szCs w:val="20"/>
        </w:rPr>
        <w:t>Farmers are being supported in opting for drip irrigation with financial support under the</w:t>
      </w:r>
      <w:r w:rsidRPr="00076669">
        <w:rPr>
          <w:rFonts w:ascii="Arial" w:hAnsi="Arial" w:cs="Arial"/>
          <w:b/>
          <w:sz w:val="20"/>
          <w:szCs w:val="20"/>
        </w:rPr>
        <w:t xml:space="preserve"> </w:t>
      </w:r>
      <w:r w:rsidRPr="00076669">
        <w:rPr>
          <w:rFonts w:ascii="Arial" w:hAnsi="Arial" w:cs="Arial"/>
          <w:sz w:val="20"/>
          <w:szCs w:val="20"/>
        </w:rPr>
        <w:t xml:space="preserve">Per Drop More Crop component of Pradhan Mantri Krishi </w:t>
      </w:r>
      <w:proofErr w:type="spellStart"/>
      <w:r w:rsidRPr="00076669">
        <w:rPr>
          <w:rFonts w:ascii="Arial" w:hAnsi="Arial" w:cs="Arial"/>
          <w:sz w:val="20"/>
          <w:szCs w:val="20"/>
        </w:rPr>
        <w:t>Sinchayee</w:t>
      </w:r>
      <w:proofErr w:type="spellEnd"/>
      <w:r w:rsidRPr="00076669">
        <w:rPr>
          <w:rFonts w:ascii="Arial" w:hAnsi="Arial" w:cs="Arial"/>
          <w:sz w:val="20"/>
          <w:szCs w:val="20"/>
        </w:rPr>
        <w:t xml:space="preserve"> Yojana (PMKSY-PDMC) and the Micro Irrigation Fund (MIF) created with National Bank for Agriculture and Rural Development (NABARD, implemented through the State Agriculture Department</w:t>
      </w:r>
      <w:r w:rsidR="0017430B" w:rsidRPr="00076669">
        <w:rPr>
          <w:rFonts w:ascii="Arial" w:hAnsi="Arial" w:cs="Arial"/>
          <w:sz w:val="20"/>
          <w:szCs w:val="20"/>
        </w:rPr>
        <w:t>s</w:t>
      </w:r>
      <w:r w:rsidRPr="00076669">
        <w:rPr>
          <w:rFonts w:ascii="Arial" w:hAnsi="Arial" w:cs="Arial"/>
          <w:sz w:val="20"/>
          <w:szCs w:val="20"/>
        </w:rPr>
        <w:t>.</w:t>
      </w:r>
    </w:p>
    <w:p w14:paraId="53AC0BB9" w14:textId="77777777" w:rsidR="00A819F0" w:rsidRPr="00076669" w:rsidRDefault="00A819F0" w:rsidP="00A70CCB">
      <w:pPr>
        <w:ind w:left="993"/>
        <w:jc w:val="both"/>
        <w:rPr>
          <w:rFonts w:ascii="Arial" w:hAnsi="Arial" w:cs="Arial"/>
          <w:sz w:val="20"/>
          <w:szCs w:val="20"/>
        </w:rPr>
      </w:pPr>
    </w:p>
    <w:p w14:paraId="6E2507A9" w14:textId="77777777" w:rsidR="00DE578A" w:rsidRPr="00076669" w:rsidRDefault="006816B6" w:rsidP="00A70CCB">
      <w:pPr>
        <w:pStyle w:val="Heading4"/>
        <w:rPr>
          <w:i/>
          <w:iCs/>
        </w:rPr>
      </w:pPr>
      <w:r w:rsidRPr="00076669">
        <w:t>5</w:t>
      </w:r>
      <w:r w:rsidR="00DE578A" w:rsidRPr="00076669">
        <w:t xml:space="preserve">.9 Soil Health (Core Indicator) </w:t>
      </w:r>
    </w:p>
    <w:p w14:paraId="4C359924" w14:textId="77777777" w:rsidR="0015456D" w:rsidRPr="00076669" w:rsidRDefault="0015456D" w:rsidP="00A70CCB">
      <w:pPr>
        <w:ind w:left="-5"/>
        <w:jc w:val="both"/>
        <w:rPr>
          <w:rFonts w:ascii="Arial" w:hAnsi="Arial" w:cs="Arial"/>
          <w:b/>
        </w:rPr>
      </w:pPr>
    </w:p>
    <w:p w14:paraId="6E2507AA" w14:textId="215EC844"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.9.1 </w:t>
      </w:r>
      <w:r w:rsidR="00DE578A" w:rsidRPr="00076669">
        <w:rPr>
          <w:rFonts w:ascii="Arial" w:hAnsi="Arial" w:cs="Arial"/>
          <w:i/>
        </w:rPr>
        <w:t xml:space="preserve">General </w:t>
      </w:r>
    </w:p>
    <w:p w14:paraId="18B3C3BA" w14:textId="77777777" w:rsidR="00C7419A" w:rsidRDefault="00C7419A" w:rsidP="00A70CCB">
      <w:pPr>
        <w:jc w:val="both"/>
        <w:rPr>
          <w:rFonts w:ascii="Arial" w:hAnsi="Arial" w:cs="Arial"/>
        </w:rPr>
      </w:pPr>
    </w:p>
    <w:p w14:paraId="6E2507AB" w14:textId="31EF9134" w:rsidR="00DE578A" w:rsidRPr="00076669" w:rsidRDefault="00DE578A" w:rsidP="00A70CCB">
      <w:pPr>
        <w:jc w:val="both"/>
        <w:rPr>
          <w:rFonts w:ascii="Arial" w:hAnsi="Arial" w:cs="Arial"/>
        </w:rPr>
      </w:pPr>
      <w:r w:rsidRPr="00076669">
        <w:rPr>
          <w:rFonts w:ascii="Arial" w:hAnsi="Arial" w:cs="Arial"/>
        </w:rPr>
        <w:t>Awareness about the quality and the type of the soil would enable the farmers</w:t>
      </w:r>
      <w:r w:rsidR="00A819F0" w:rsidRPr="00076669">
        <w:rPr>
          <w:rFonts w:ascii="Arial" w:hAnsi="Arial" w:cs="Arial"/>
        </w:rPr>
        <w:t xml:space="preserve"> </w:t>
      </w:r>
      <w:r w:rsidRPr="00076669">
        <w:rPr>
          <w:rFonts w:ascii="Arial" w:hAnsi="Arial" w:cs="Arial"/>
        </w:rPr>
        <w:t xml:space="preserve">know which types of crops would give the maximum yield. Often farmers might know by experience what crops grow and what crops fail; but they </w:t>
      </w:r>
      <w:r w:rsidR="0060774C" w:rsidRPr="00076669">
        <w:rPr>
          <w:rFonts w:ascii="Arial" w:hAnsi="Arial" w:cs="Arial"/>
        </w:rPr>
        <w:t xml:space="preserve">might </w:t>
      </w:r>
      <w:r w:rsidRPr="00076669">
        <w:rPr>
          <w:rFonts w:ascii="Arial" w:hAnsi="Arial" w:cs="Arial"/>
        </w:rPr>
        <w:t>not know what they can do to improve the condition of the soil. Therefore, information on the quality and the type of the soil would be helpful for assessment of the agricultural economy in the village.</w:t>
      </w:r>
    </w:p>
    <w:p w14:paraId="7C00E7E5" w14:textId="77777777" w:rsidR="00C7419A" w:rsidRDefault="00C7419A" w:rsidP="00A70CCB">
      <w:pPr>
        <w:jc w:val="both"/>
        <w:rPr>
          <w:rFonts w:ascii="Arial" w:hAnsi="Arial" w:cs="Arial"/>
          <w:b/>
        </w:rPr>
      </w:pPr>
    </w:p>
    <w:p w14:paraId="6E2507AC" w14:textId="48944AA8" w:rsidR="00DE578A" w:rsidRPr="00076669" w:rsidRDefault="006816B6" w:rsidP="00A70CCB">
      <w:pPr>
        <w:jc w:val="both"/>
        <w:rPr>
          <w:rFonts w:ascii="Arial" w:hAnsi="Arial" w:cs="Arial"/>
          <w:i/>
        </w:rPr>
      </w:pPr>
      <w:r w:rsidRPr="00076669">
        <w:rPr>
          <w:rFonts w:ascii="Arial" w:hAnsi="Arial" w:cs="Arial"/>
          <w:b/>
        </w:rPr>
        <w:t>5</w:t>
      </w:r>
      <w:r w:rsidR="00DE578A" w:rsidRPr="00076669">
        <w:rPr>
          <w:rFonts w:ascii="Arial" w:hAnsi="Arial" w:cs="Arial"/>
          <w:b/>
        </w:rPr>
        <w:t xml:space="preserve">.9.2 </w:t>
      </w:r>
      <w:r w:rsidR="00DE578A" w:rsidRPr="00076669">
        <w:rPr>
          <w:rFonts w:ascii="Arial" w:hAnsi="Arial" w:cs="Arial"/>
          <w:i/>
        </w:rPr>
        <w:t>Core Indicator Requirements</w:t>
      </w:r>
    </w:p>
    <w:p w14:paraId="5B64B2AF" w14:textId="77777777" w:rsidR="00C7419A" w:rsidRDefault="00C7419A" w:rsidP="00A70CCB">
      <w:pPr>
        <w:jc w:val="both"/>
        <w:rPr>
          <w:rFonts w:ascii="Arial" w:hAnsi="Arial" w:cs="Arial"/>
        </w:rPr>
      </w:pPr>
    </w:p>
    <w:p w14:paraId="6E2507AD" w14:textId="4EA24969" w:rsidR="00DE578A" w:rsidRDefault="00DE578A" w:rsidP="00A70CCB">
      <w:pPr>
        <w:jc w:val="both"/>
        <w:rPr>
          <w:rFonts w:ascii="Arial" w:hAnsi="Arial" w:cs="Arial"/>
        </w:rPr>
      </w:pPr>
      <w:r w:rsidRPr="00076669">
        <w:rPr>
          <w:rFonts w:ascii="Arial" w:hAnsi="Arial" w:cs="Arial"/>
        </w:rPr>
        <w:t xml:space="preserve">The status of </w:t>
      </w:r>
      <w:r w:rsidR="0017430B" w:rsidRPr="00076669">
        <w:rPr>
          <w:rFonts w:ascii="Arial" w:hAnsi="Arial" w:cs="Arial"/>
        </w:rPr>
        <w:t xml:space="preserve">the soil health of </w:t>
      </w:r>
      <w:r w:rsidRPr="00076669">
        <w:rPr>
          <w:rFonts w:ascii="Arial" w:hAnsi="Arial" w:cs="Arial"/>
        </w:rPr>
        <w:t xml:space="preserve">farm holdings </w:t>
      </w:r>
      <w:r w:rsidR="0017430B" w:rsidRPr="00076669">
        <w:rPr>
          <w:rFonts w:ascii="Arial" w:hAnsi="Arial" w:cs="Arial"/>
        </w:rPr>
        <w:t>is usually</w:t>
      </w:r>
      <w:r w:rsidRPr="00076669">
        <w:rPr>
          <w:rFonts w:ascii="Arial" w:hAnsi="Arial" w:cs="Arial"/>
        </w:rPr>
        <w:t xml:space="preserve"> measured with respect to 12 parameters, as follows:</w:t>
      </w:r>
    </w:p>
    <w:p w14:paraId="06AB14B2" w14:textId="77777777" w:rsidR="00C7419A" w:rsidRPr="00076669" w:rsidRDefault="00C7419A" w:rsidP="00A70CCB">
      <w:pPr>
        <w:jc w:val="both"/>
        <w:rPr>
          <w:rFonts w:ascii="Arial" w:hAnsi="Arial" w:cs="Arial"/>
        </w:rPr>
      </w:pPr>
    </w:p>
    <w:p w14:paraId="6E2507AE" w14:textId="77777777" w:rsidR="00DE578A" w:rsidRPr="00076669" w:rsidRDefault="00DE578A" w:rsidP="008A00B3">
      <w:pPr>
        <w:pStyle w:val="ListParagraph"/>
        <w:numPr>
          <w:ilvl w:val="0"/>
          <w:numId w:val="9"/>
        </w:numPr>
        <w:spacing w:after="120"/>
        <w:jc w:val="both"/>
        <w:rPr>
          <w:rFonts w:ascii="Arial" w:hAnsi="Arial" w:cs="Arial"/>
        </w:rPr>
      </w:pPr>
      <w:r w:rsidRPr="00076669">
        <w:rPr>
          <w:rFonts w:ascii="Arial" w:hAnsi="Arial" w:cs="Arial"/>
        </w:rPr>
        <w:t xml:space="preserve">Three Macro-nutrients: Nitrogen (N), Phosphorus (P), Potassium (K); </w:t>
      </w:r>
    </w:p>
    <w:p w14:paraId="6E2507AF" w14:textId="42E732F6" w:rsidR="00DE578A" w:rsidRPr="00076669" w:rsidRDefault="00DE578A" w:rsidP="00DE6D8C">
      <w:pPr>
        <w:pStyle w:val="ListParagraph"/>
        <w:numPr>
          <w:ilvl w:val="0"/>
          <w:numId w:val="9"/>
        </w:numPr>
        <w:spacing w:after="120"/>
        <w:jc w:val="both"/>
        <w:rPr>
          <w:rFonts w:ascii="Arial" w:hAnsi="Arial" w:cs="Arial"/>
        </w:rPr>
      </w:pPr>
      <w:r w:rsidRPr="00076669">
        <w:rPr>
          <w:rFonts w:ascii="Arial" w:hAnsi="Arial" w:cs="Arial"/>
        </w:rPr>
        <w:t>Six Micro</w:t>
      </w:r>
      <w:r w:rsidR="0017430B" w:rsidRPr="00076669">
        <w:rPr>
          <w:rFonts w:ascii="Arial" w:hAnsi="Arial" w:cs="Arial"/>
        </w:rPr>
        <w:t>-</w:t>
      </w:r>
      <w:r w:rsidRPr="00076669">
        <w:rPr>
          <w:rFonts w:ascii="Arial" w:hAnsi="Arial" w:cs="Arial"/>
        </w:rPr>
        <w:t xml:space="preserve">nutrients: Sulphur (S) (Secondary- nutrient); Zinc (Zn), Boron (B), Iron (Fe), Manganese (Mn), Copper (Cu); and </w:t>
      </w:r>
    </w:p>
    <w:p w14:paraId="6E2507B0" w14:textId="23B22623" w:rsidR="00DE578A" w:rsidRPr="00076669" w:rsidRDefault="00DE578A" w:rsidP="00A70CCB">
      <w:pPr>
        <w:pStyle w:val="ListParagraph"/>
        <w:numPr>
          <w:ilvl w:val="0"/>
          <w:numId w:val="9"/>
        </w:numPr>
        <w:jc w:val="both"/>
        <w:rPr>
          <w:rFonts w:ascii="Arial" w:hAnsi="Arial" w:cs="Arial"/>
        </w:rPr>
      </w:pPr>
      <w:r w:rsidRPr="00076669">
        <w:rPr>
          <w:rFonts w:ascii="Arial" w:hAnsi="Arial" w:cs="Arial"/>
        </w:rPr>
        <w:t>Three Physical parameters: pH, Electrical Conductivity (EC), Organic Carbon (OC</w:t>
      </w:r>
      <w:r w:rsidR="002B3345" w:rsidRPr="00076669">
        <w:rPr>
          <w:rFonts w:ascii="Arial" w:hAnsi="Arial" w:cs="Arial"/>
        </w:rPr>
        <w:t>)</w:t>
      </w:r>
      <w:r w:rsidRPr="00076669">
        <w:rPr>
          <w:rFonts w:ascii="Arial" w:hAnsi="Arial" w:cs="Arial"/>
        </w:rPr>
        <w:t>.</w:t>
      </w:r>
    </w:p>
    <w:p w14:paraId="420734F9" w14:textId="77777777" w:rsidR="00C7419A" w:rsidRDefault="00C7419A" w:rsidP="00A70CCB">
      <w:pPr>
        <w:ind w:left="-5"/>
        <w:jc w:val="both"/>
        <w:rPr>
          <w:rFonts w:ascii="Arial" w:hAnsi="Arial" w:cs="Arial"/>
          <w:b/>
        </w:rPr>
      </w:pPr>
    </w:p>
    <w:p w14:paraId="6E2507B1" w14:textId="2EDF27D0" w:rsidR="00DE578A" w:rsidRPr="00076669" w:rsidRDefault="006816B6" w:rsidP="00A70CCB">
      <w:pPr>
        <w:ind w:left="-5"/>
        <w:jc w:val="both"/>
        <w:rPr>
          <w:rFonts w:ascii="Arial" w:hAnsi="Arial" w:cs="Arial"/>
        </w:rPr>
      </w:pPr>
      <w:r w:rsidRPr="00076669">
        <w:rPr>
          <w:rFonts w:ascii="Arial" w:hAnsi="Arial" w:cs="Arial"/>
          <w:b/>
        </w:rPr>
        <w:t>5</w:t>
      </w:r>
      <w:r w:rsidR="00DE578A" w:rsidRPr="00076669">
        <w:rPr>
          <w:rFonts w:ascii="Arial" w:hAnsi="Arial" w:cs="Arial"/>
          <w:b/>
        </w:rPr>
        <w:t xml:space="preserve">.9.3 </w:t>
      </w:r>
      <w:r w:rsidR="00DE578A" w:rsidRPr="00076669">
        <w:rPr>
          <w:rFonts w:ascii="Arial" w:hAnsi="Arial" w:cs="Arial"/>
          <w:i/>
        </w:rPr>
        <w:t>Data Source</w:t>
      </w:r>
    </w:p>
    <w:p w14:paraId="05CFDA29" w14:textId="77777777" w:rsidR="00C7419A" w:rsidRDefault="00C7419A" w:rsidP="00A70CCB">
      <w:pPr>
        <w:jc w:val="both"/>
        <w:rPr>
          <w:rFonts w:ascii="Arial" w:hAnsi="Arial" w:cs="Arial"/>
        </w:rPr>
      </w:pPr>
    </w:p>
    <w:p w14:paraId="6E2507B2" w14:textId="3A9ADDD6" w:rsidR="00DE578A" w:rsidRPr="00076669" w:rsidRDefault="004849B5" w:rsidP="00A70CCB">
      <w:pPr>
        <w:jc w:val="both"/>
        <w:rPr>
          <w:rFonts w:ascii="Arial" w:hAnsi="Arial" w:cs="Arial"/>
        </w:rPr>
      </w:pPr>
      <w:r w:rsidRPr="00076669">
        <w:rPr>
          <w:rFonts w:ascii="Arial" w:hAnsi="Arial" w:cs="Arial"/>
        </w:rPr>
        <w:t xml:space="preserve">The Ministry of Agriculture and Farmers’ Welfare has introduced the Soil Health Card (SHC) scheme, under which, the farmers are provided with SHC, wherein they can get the status of the soil health of their farmlands recorded, after getting the soil duly tested in the designated laboratories. </w:t>
      </w:r>
      <w:r w:rsidR="00DE578A" w:rsidRPr="00076669">
        <w:rPr>
          <w:rFonts w:ascii="Arial" w:hAnsi="Arial" w:cs="Arial"/>
        </w:rPr>
        <w:t xml:space="preserve">SHC will enable the farmers apply recommended doses </w:t>
      </w:r>
      <w:r w:rsidR="00DE578A" w:rsidRPr="00076669">
        <w:rPr>
          <w:rFonts w:ascii="Arial" w:hAnsi="Arial" w:cs="Arial"/>
        </w:rPr>
        <w:lastRenderedPageBreak/>
        <w:t>of nutrients based on soil test values to realise improved and sustainable soil health and fertility, low costs and higher profits. Farmers can take a printout of the card from the SHC portal, which has a database of all harvesting seasons.</w:t>
      </w:r>
    </w:p>
    <w:p w14:paraId="6E2507B3" w14:textId="77777777" w:rsidR="00D97C86" w:rsidRPr="00076669" w:rsidRDefault="00D97C86" w:rsidP="00115091">
      <w:pPr>
        <w:spacing w:after="120"/>
        <w:jc w:val="both"/>
        <w:rPr>
          <w:rFonts w:ascii="Arial" w:hAnsi="Arial" w:cs="Arial"/>
        </w:rPr>
      </w:pPr>
    </w:p>
    <w:p w14:paraId="6E2507B4" w14:textId="77777777" w:rsidR="00DE578A" w:rsidRPr="00076669" w:rsidRDefault="006816B6" w:rsidP="00A70CCB">
      <w:pPr>
        <w:pStyle w:val="Heading4"/>
        <w:rPr>
          <w:i/>
          <w:iCs/>
        </w:rPr>
      </w:pPr>
      <w:r w:rsidRPr="00076669">
        <w:t>5</w:t>
      </w:r>
      <w:r w:rsidR="00DE578A" w:rsidRPr="00076669">
        <w:t xml:space="preserve">.10 Crop Health (Core Indicator) </w:t>
      </w:r>
    </w:p>
    <w:p w14:paraId="2905023D" w14:textId="0A2F1860" w:rsidR="00C7419A" w:rsidRDefault="00C7419A" w:rsidP="00A70CCB">
      <w:pPr>
        <w:jc w:val="both"/>
        <w:rPr>
          <w:rFonts w:ascii="Arial" w:hAnsi="Arial" w:cs="Arial"/>
          <w:b/>
        </w:rPr>
      </w:pPr>
    </w:p>
    <w:p w14:paraId="6E2507B5" w14:textId="77C70483" w:rsidR="0010227C" w:rsidRPr="00076669" w:rsidRDefault="006816B6" w:rsidP="00A70CCB">
      <w:pPr>
        <w:ind w:left="-5"/>
        <w:jc w:val="both"/>
        <w:rPr>
          <w:rFonts w:ascii="Arial" w:hAnsi="Arial" w:cs="Arial"/>
          <w:iCs/>
        </w:rPr>
      </w:pPr>
      <w:r w:rsidRPr="00076669">
        <w:rPr>
          <w:rFonts w:ascii="Arial" w:hAnsi="Arial" w:cs="Arial"/>
          <w:b/>
        </w:rPr>
        <w:t>5</w:t>
      </w:r>
      <w:r w:rsidR="00DE578A" w:rsidRPr="00076669">
        <w:rPr>
          <w:rFonts w:ascii="Arial" w:hAnsi="Arial" w:cs="Arial"/>
          <w:b/>
        </w:rPr>
        <w:t xml:space="preserve">.10.1 </w:t>
      </w:r>
      <w:r w:rsidR="00DE578A" w:rsidRPr="00076669">
        <w:rPr>
          <w:rFonts w:ascii="Arial" w:hAnsi="Arial" w:cs="Arial"/>
          <w:i/>
        </w:rPr>
        <w:t>General</w:t>
      </w:r>
    </w:p>
    <w:p w14:paraId="3635E01D" w14:textId="77777777" w:rsidR="00C7419A" w:rsidRDefault="00C7419A" w:rsidP="00A70CCB">
      <w:pPr>
        <w:jc w:val="both"/>
        <w:rPr>
          <w:rFonts w:ascii="Arial" w:hAnsi="Arial" w:cs="Arial"/>
        </w:rPr>
      </w:pPr>
    </w:p>
    <w:p w14:paraId="6E2507B6" w14:textId="5C07E700" w:rsidR="0010227C" w:rsidRPr="00076669" w:rsidRDefault="0010227C" w:rsidP="00A70CCB">
      <w:pPr>
        <w:jc w:val="both"/>
        <w:rPr>
          <w:rFonts w:ascii="Arial" w:hAnsi="Arial" w:cs="Arial"/>
          <w:lang w:eastAsia="en-IN"/>
        </w:rPr>
      </w:pPr>
      <w:r w:rsidRPr="00076669">
        <w:rPr>
          <w:rFonts w:ascii="Arial" w:hAnsi="Arial" w:cs="Arial"/>
        </w:rPr>
        <w:t xml:space="preserve">The term ‘Crop health’ denotes the </w:t>
      </w:r>
      <w:r w:rsidRPr="00076669">
        <w:rPr>
          <w:rFonts w:ascii="Arial" w:hAnsi="Arial" w:cs="Arial"/>
          <w:lang w:eastAsia="en-IN"/>
        </w:rPr>
        <w:t>biomass weight, grain weight, moisture, and other indicative factors</w:t>
      </w:r>
      <w:r w:rsidRPr="00076669">
        <w:rPr>
          <w:rFonts w:ascii="Arial" w:hAnsi="Arial" w:cs="Arial"/>
        </w:rPr>
        <w:t xml:space="preserve"> of a particular crop per acre (or hectare) of land in a particular piece of land. If such pieces of land are selected in a suitable statistical sampling format, the data from a set of samples can be extrapolated to represent the crop yield for a larger area, such as a village, a Gram Panchayat, a Block, District, etc.</w:t>
      </w:r>
    </w:p>
    <w:p w14:paraId="70B35FEE" w14:textId="77777777" w:rsidR="00C7419A" w:rsidRDefault="00C7419A" w:rsidP="00115091">
      <w:pPr>
        <w:spacing w:after="120"/>
        <w:jc w:val="both"/>
        <w:rPr>
          <w:rFonts w:ascii="Arial" w:hAnsi="Arial" w:cs="Arial"/>
          <w:lang w:eastAsia="en-IN"/>
        </w:rPr>
      </w:pPr>
    </w:p>
    <w:p w14:paraId="6E2507B7" w14:textId="5B9A686D" w:rsidR="0010227C" w:rsidRPr="00076669" w:rsidRDefault="0010227C" w:rsidP="00A70CCB">
      <w:pPr>
        <w:jc w:val="both"/>
        <w:rPr>
          <w:rFonts w:ascii="Arial" w:hAnsi="Arial" w:cs="Arial"/>
          <w:lang w:eastAsia="en-IN"/>
        </w:rPr>
      </w:pPr>
      <w:r w:rsidRPr="00076669">
        <w:rPr>
          <w:rFonts w:ascii="Arial" w:hAnsi="Arial" w:cs="Arial"/>
          <w:lang w:eastAsia="en-IN"/>
        </w:rPr>
        <w:t>The traditionally popular method of assessment of the health, including the yield, of a crop in a region during a given cultivation cycle has been the Crop Cutting Experiments</w:t>
      </w:r>
      <w:r w:rsidR="006E0D30">
        <w:rPr>
          <w:rFonts w:ascii="Arial" w:hAnsi="Arial" w:cs="Arial"/>
          <w:lang w:eastAsia="en-IN"/>
        </w:rPr>
        <w:t xml:space="preserve"> may be</w:t>
      </w:r>
      <w:r w:rsidRPr="00076669">
        <w:rPr>
          <w:rFonts w:ascii="Arial" w:hAnsi="Arial" w:cs="Arial"/>
          <w:lang w:eastAsia="en-IN"/>
        </w:rPr>
        <w:t xml:space="preserve"> </w:t>
      </w:r>
      <w:r w:rsidR="002B3345" w:rsidRPr="00076669">
        <w:rPr>
          <w:rFonts w:ascii="Arial" w:hAnsi="Arial" w:cs="Arial"/>
          <w:lang w:eastAsia="en-IN"/>
        </w:rPr>
        <w:t>(</w:t>
      </w:r>
      <w:r w:rsidRPr="00076669">
        <w:rPr>
          <w:rFonts w:ascii="Arial" w:hAnsi="Arial" w:cs="Arial"/>
          <w:lang w:eastAsia="en-IN"/>
        </w:rPr>
        <w:t>CCE</w:t>
      </w:r>
      <w:r w:rsidR="002B3345" w:rsidRPr="00076669">
        <w:rPr>
          <w:rFonts w:ascii="Arial" w:hAnsi="Arial" w:cs="Arial"/>
          <w:lang w:eastAsia="en-IN"/>
        </w:rPr>
        <w:t>)</w:t>
      </w:r>
      <w:r w:rsidRPr="00076669">
        <w:rPr>
          <w:rFonts w:ascii="Arial" w:hAnsi="Arial" w:cs="Arial"/>
          <w:lang w:eastAsia="en-IN"/>
        </w:rPr>
        <w:t xml:space="preserve">. Under the CCE, sample locations are selected based on a random stratified sampling of the total area under study. Once the plots are selected, the produce from a section of these plots </w:t>
      </w:r>
      <w:r w:rsidR="00521075" w:rsidRPr="00076669">
        <w:rPr>
          <w:rFonts w:ascii="Arial" w:hAnsi="Arial" w:cs="Arial"/>
          <w:lang w:eastAsia="en-IN"/>
        </w:rPr>
        <w:t>is</w:t>
      </w:r>
      <w:r w:rsidR="00036A3D" w:rsidRPr="00076669">
        <w:rPr>
          <w:rFonts w:ascii="Arial" w:hAnsi="Arial" w:cs="Arial"/>
          <w:lang w:eastAsia="en-IN"/>
        </w:rPr>
        <w:t xml:space="preserve"> </w:t>
      </w:r>
      <w:r w:rsidRPr="00076669">
        <w:rPr>
          <w:rFonts w:ascii="Arial" w:hAnsi="Arial" w:cs="Arial"/>
          <w:lang w:eastAsia="en-IN"/>
        </w:rPr>
        <w:t xml:space="preserve">collected and </w:t>
      </w:r>
      <w:r w:rsidR="004849B5" w:rsidRPr="00076669">
        <w:rPr>
          <w:rFonts w:ascii="Arial" w:hAnsi="Arial" w:cs="Arial"/>
          <w:lang w:eastAsia="en-IN"/>
        </w:rPr>
        <w:t>analysed</w:t>
      </w:r>
      <w:r w:rsidRPr="00076669">
        <w:rPr>
          <w:rFonts w:ascii="Arial" w:hAnsi="Arial" w:cs="Arial"/>
          <w:lang w:eastAsia="en-IN"/>
        </w:rPr>
        <w:t xml:space="preserve"> for a number of parameters such as biomass weight, grain weight, moisture, and other indicative factors. The data gathered from this study </w:t>
      </w:r>
      <w:r w:rsidR="00521075" w:rsidRPr="00076669">
        <w:rPr>
          <w:rFonts w:ascii="Arial" w:hAnsi="Arial" w:cs="Arial"/>
          <w:lang w:eastAsia="en-IN"/>
        </w:rPr>
        <w:t>is</w:t>
      </w:r>
      <w:r w:rsidR="000275D8" w:rsidRPr="00076669">
        <w:rPr>
          <w:rFonts w:ascii="Arial" w:hAnsi="Arial" w:cs="Arial"/>
          <w:lang w:eastAsia="en-IN"/>
        </w:rPr>
        <w:t xml:space="preserve"> </w:t>
      </w:r>
      <w:r w:rsidRPr="00076669">
        <w:rPr>
          <w:rFonts w:ascii="Arial" w:hAnsi="Arial" w:cs="Arial"/>
          <w:lang w:eastAsia="en-IN"/>
        </w:rPr>
        <w:t>extrapolated to the entire region and provide</w:t>
      </w:r>
      <w:r w:rsidR="00521075" w:rsidRPr="00076669">
        <w:rPr>
          <w:rFonts w:ascii="Arial" w:hAnsi="Arial" w:cs="Arial"/>
          <w:lang w:eastAsia="en-IN"/>
        </w:rPr>
        <w:t>s</w:t>
      </w:r>
      <w:r w:rsidRPr="00076669">
        <w:rPr>
          <w:rFonts w:ascii="Arial" w:hAnsi="Arial" w:cs="Arial"/>
          <w:lang w:eastAsia="en-IN"/>
        </w:rPr>
        <w:t xml:space="preserve"> a fairly accurate assessment of the average yield of the region under study.</w:t>
      </w:r>
    </w:p>
    <w:p w14:paraId="7A3E2A75" w14:textId="77777777" w:rsidR="00C7419A" w:rsidRDefault="00C7419A" w:rsidP="00A70CCB">
      <w:pPr>
        <w:jc w:val="both"/>
        <w:rPr>
          <w:rFonts w:ascii="Arial" w:hAnsi="Arial" w:cs="Arial"/>
          <w:lang w:eastAsia="en-IN"/>
        </w:rPr>
      </w:pPr>
    </w:p>
    <w:p w14:paraId="6E2507B8" w14:textId="1F4D7996" w:rsidR="0010227C" w:rsidRPr="00076669" w:rsidRDefault="0010227C" w:rsidP="00A70CCB">
      <w:pPr>
        <w:jc w:val="both"/>
        <w:rPr>
          <w:rFonts w:ascii="Arial" w:hAnsi="Arial" w:cs="Arial"/>
          <w:lang w:eastAsia="en-IN"/>
        </w:rPr>
      </w:pPr>
      <w:r w:rsidRPr="00076669">
        <w:rPr>
          <w:rFonts w:ascii="Arial" w:hAnsi="Arial" w:cs="Arial"/>
          <w:lang w:eastAsia="en-IN"/>
        </w:rPr>
        <w:t>In addition to conducting these CCEs to estimate total yield, the government</w:t>
      </w:r>
      <w:r w:rsidR="002D599D" w:rsidRPr="00076669">
        <w:rPr>
          <w:rFonts w:ascii="Arial" w:hAnsi="Arial" w:cs="Arial"/>
          <w:lang w:eastAsia="en-IN"/>
        </w:rPr>
        <w:t xml:space="preserve"> and the insurance companies</w:t>
      </w:r>
      <w:r w:rsidRPr="00076669">
        <w:rPr>
          <w:rFonts w:ascii="Arial" w:hAnsi="Arial" w:cs="Arial"/>
          <w:lang w:eastAsia="en-IN"/>
        </w:rPr>
        <w:t xml:space="preserve"> use this data for the Pradhan Mantri </w:t>
      </w:r>
      <w:proofErr w:type="spellStart"/>
      <w:r w:rsidRPr="00076669">
        <w:rPr>
          <w:rFonts w:ascii="Arial" w:hAnsi="Arial" w:cs="Arial"/>
          <w:lang w:eastAsia="en-IN"/>
        </w:rPr>
        <w:t>Fasal</w:t>
      </w:r>
      <w:proofErr w:type="spellEnd"/>
      <w:r w:rsidRPr="00076669">
        <w:rPr>
          <w:rFonts w:ascii="Arial" w:hAnsi="Arial" w:cs="Arial"/>
          <w:lang w:eastAsia="en-IN"/>
        </w:rPr>
        <w:t xml:space="preserve"> Bima Yojana (PMFBY), a scheme that assists insurance companies to disburse payment for farmers crop insurance claims seamlessly. The data gathered from CCE is useful to many other stakeholders in the value chain. While governments use it for planning agricultural policies and programmes for the future, the information helps financial institutions with many key inputs they need before offering loans or insurance coverage for the crops.</w:t>
      </w:r>
    </w:p>
    <w:p w14:paraId="6791786E" w14:textId="77777777" w:rsidR="00C7419A" w:rsidRDefault="00C7419A" w:rsidP="001F33B5">
      <w:pPr>
        <w:spacing w:after="120"/>
        <w:ind w:left="-5"/>
        <w:jc w:val="both"/>
        <w:rPr>
          <w:rFonts w:ascii="Arial" w:hAnsi="Arial" w:cs="Arial"/>
          <w:b/>
        </w:rPr>
      </w:pPr>
    </w:p>
    <w:p w14:paraId="08051752" w14:textId="60884A26" w:rsidR="001F33B5" w:rsidRPr="00076669" w:rsidRDefault="001F33B5" w:rsidP="00A70CCB">
      <w:pPr>
        <w:ind w:left="-5"/>
        <w:jc w:val="both"/>
        <w:rPr>
          <w:rFonts w:ascii="Arial" w:hAnsi="Arial" w:cs="Arial"/>
          <w:b/>
        </w:rPr>
      </w:pPr>
      <w:r w:rsidRPr="00076669">
        <w:rPr>
          <w:rFonts w:ascii="Arial" w:hAnsi="Arial" w:cs="Arial"/>
          <w:b/>
        </w:rPr>
        <w:t xml:space="preserve">5.10.2 </w:t>
      </w:r>
      <w:r w:rsidRPr="00076669">
        <w:rPr>
          <w:rFonts w:ascii="Arial" w:hAnsi="Arial" w:cs="Arial"/>
          <w:i/>
        </w:rPr>
        <w:t>Core Indicator Requirements</w:t>
      </w:r>
      <w:r w:rsidRPr="00076669">
        <w:rPr>
          <w:rFonts w:ascii="Arial" w:hAnsi="Arial" w:cs="Arial"/>
          <w:b/>
        </w:rPr>
        <w:t xml:space="preserve"> </w:t>
      </w:r>
    </w:p>
    <w:p w14:paraId="7E1FFDEA" w14:textId="77777777" w:rsidR="00C7419A" w:rsidRDefault="00C7419A" w:rsidP="00A70CCB">
      <w:pPr>
        <w:ind w:left="-5"/>
        <w:jc w:val="both"/>
        <w:rPr>
          <w:rFonts w:ascii="Arial" w:hAnsi="Arial" w:cs="Arial"/>
        </w:rPr>
      </w:pPr>
    </w:p>
    <w:p w14:paraId="465C4A67" w14:textId="56546127" w:rsidR="001F33B5" w:rsidRPr="00076669" w:rsidRDefault="001F33B5" w:rsidP="00A70CCB">
      <w:pPr>
        <w:ind w:left="-5"/>
        <w:jc w:val="both"/>
        <w:rPr>
          <w:rFonts w:ascii="Arial" w:hAnsi="Arial" w:cs="Arial"/>
        </w:rPr>
      </w:pPr>
      <w:r w:rsidRPr="00076669">
        <w:rPr>
          <w:rFonts w:ascii="Arial" w:hAnsi="Arial" w:cs="Arial"/>
        </w:rPr>
        <w:t xml:space="preserve">The </w:t>
      </w:r>
      <w:r w:rsidRPr="00076669">
        <w:rPr>
          <w:rFonts w:ascii="Arial" w:hAnsi="Arial" w:cs="Arial"/>
          <w:lang w:eastAsia="en-IN"/>
        </w:rPr>
        <w:t>biomass weight, grain weight, moisture contents in a particular crop can be estimated as follows:</w:t>
      </w:r>
    </w:p>
    <w:p w14:paraId="5D9F324C" w14:textId="6F8B60F4" w:rsidR="001F33B5" w:rsidRPr="00076669" w:rsidRDefault="001F33B5" w:rsidP="001F33B5">
      <w:pPr>
        <w:pStyle w:val="ListParagraph"/>
        <w:numPr>
          <w:ilvl w:val="0"/>
          <w:numId w:val="102"/>
        </w:numPr>
        <w:jc w:val="both"/>
        <w:rPr>
          <w:rFonts w:ascii="Arial" w:hAnsi="Arial" w:cs="Arial"/>
        </w:rPr>
      </w:pPr>
      <w:r w:rsidRPr="00076669">
        <w:rPr>
          <w:rFonts w:ascii="Arial" w:hAnsi="Arial" w:cs="Arial"/>
        </w:rPr>
        <w:t>Weigh at least three plants (of the same crop) in</w:t>
      </w:r>
      <w:r w:rsidR="00DA145D" w:rsidRPr="00076669">
        <w:rPr>
          <w:rFonts w:ascii="Arial" w:hAnsi="Arial" w:cs="Arial"/>
        </w:rPr>
        <w:t xml:space="preserve"> the</w:t>
      </w:r>
      <w:r w:rsidRPr="00076669">
        <w:rPr>
          <w:rFonts w:ascii="Arial" w:hAnsi="Arial" w:cs="Arial"/>
        </w:rPr>
        <w:t xml:space="preserve"> field selected for the trial immediately after harvest to determine mean fresh weight of plants in each treatment. This would indicate the </w:t>
      </w:r>
      <w:r w:rsidRPr="00076669">
        <w:rPr>
          <w:rFonts w:ascii="Arial" w:hAnsi="Arial" w:cs="Arial"/>
          <w:lang w:eastAsia="en-IN"/>
        </w:rPr>
        <w:t>biomass weight.</w:t>
      </w:r>
    </w:p>
    <w:p w14:paraId="3F59887E" w14:textId="053242F3" w:rsidR="001F33B5" w:rsidRPr="00076669" w:rsidRDefault="001F33B5" w:rsidP="001F33B5">
      <w:pPr>
        <w:pStyle w:val="ListParagraph"/>
        <w:numPr>
          <w:ilvl w:val="0"/>
          <w:numId w:val="102"/>
        </w:numPr>
        <w:jc w:val="both"/>
        <w:rPr>
          <w:rFonts w:ascii="Arial" w:hAnsi="Arial" w:cs="Arial"/>
        </w:rPr>
      </w:pPr>
      <w:r w:rsidRPr="00076669">
        <w:rPr>
          <w:rFonts w:ascii="Arial" w:hAnsi="Arial" w:cs="Arial"/>
        </w:rPr>
        <w:t xml:space="preserve">Dry the samples in an oven at 80°C for 48 h and weigh the dry samples. This would indicate the </w:t>
      </w:r>
      <w:r w:rsidRPr="00076669">
        <w:rPr>
          <w:rFonts w:ascii="Arial" w:hAnsi="Arial" w:cs="Arial"/>
          <w:lang w:eastAsia="en-IN"/>
        </w:rPr>
        <w:t>dry weight.</w:t>
      </w:r>
    </w:p>
    <w:p w14:paraId="68D61F6A" w14:textId="77777777" w:rsidR="001F33B5" w:rsidRPr="00076669" w:rsidRDefault="001F33B5" w:rsidP="001F33B5">
      <w:pPr>
        <w:pStyle w:val="ListParagraph"/>
        <w:numPr>
          <w:ilvl w:val="0"/>
          <w:numId w:val="102"/>
        </w:numPr>
        <w:jc w:val="both"/>
        <w:rPr>
          <w:rFonts w:ascii="Arial" w:hAnsi="Arial" w:cs="Arial"/>
        </w:rPr>
      </w:pPr>
      <w:r w:rsidRPr="00076669">
        <w:rPr>
          <w:rFonts w:ascii="Arial" w:hAnsi="Arial" w:cs="Arial"/>
        </w:rPr>
        <w:t>Calculate moisture content of each sample as percentage of fresh weight as below: </w:t>
      </w:r>
    </w:p>
    <w:p w14:paraId="798016F2" w14:textId="62920431" w:rsidR="001F33B5" w:rsidRPr="00076669" w:rsidRDefault="001F33B5" w:rsidP="001F33B5">
      <w:pPr>
        <w:pStyle w:val="ListParagraph"/>
        <w:ind w:firstLine="720"/>
        <w:jc w:val="both"/>
        <w:rPr>
          <w:rFonts w:ascii="Arial" w:hAnsi="Arial" w:cs="Arial"/>
          <w:bCs/>
        </w:rPr>
      </w:pPr>
      <w:r w:rsidRPr="00076669">
        <w:rPr>
          <w:rFonts w:ascii="Arial" w:hAnsi="Arial" w:cs="Arial"/>
          <w:bCs/>
          <w:u w:val="single"/>
        </w:rPr>
        <w:t>(</w:t>
      </w:r>
      <w:r w:rsidRPr="00295928">
        <w:rPr>
          <w:rFonts w:ascii="Arial" w:hAnsi="Arial" w:cs="Arial"/>
          <w:bCs/>
          <w:i/>
          <w:iCs/>
          <w:u w:val="single"/>
        </w:rPr>
        <w:t xml:space="preserve">Fresh weight </w:t>
      </w:r>
      <w:r w:rsidR="00036911" w:rsidRPr="00295928">
        <w:rPr>
          <w:rFonts w:ascii="Arial" w:hAnsi="Arial" w:cs="Arial"/>
          <w:bCs/>
          <w:i/>
          <w:iCs/>
          <w:u w:val="single"/>
        </w:rPr>
        <w:t>―</w:t>
      </w:r>
      <w:r w:rsidRPr="00295928">
        <w:rPr>
          <w:rFonts w:ascii="Arial" w:hAnsi="Arial" w:cs="Arial"/>
          <w:bCs/>
          <w:i/>
          <w:iCs/>
          <w:u w:val="single"/>
        </w:rPr>
        <w:t xml:space="preserve"> Dry weight</w:t>
      </w:r>
      <w:r w:rsidRPr="00076669">
        <w:rPr>
          <w:rFonts w:ascii="Arial" w:hAnsi="Arial" w:cs="Arial"/>
          <w:bCs/>
          <w:u w:val="single"/>
        </w:rPr>
        <w:t xml:space="preserve"> )</w:t>
      </w:r>
      <w:r w:rsidRPr="00076669">
        <w:rPr>
          <w:rFonts w:ascii="Arial" w:hAnsi="Arial" w:cs="Arial"/>
          <w:bCs/>
        </w:rPr>
        <w:t xml:space="preserve"> × 100</w:t>
      </w:r>
    </w:p>
    <w:p w14:paraId="41FD4244" w14:textId="77777777" w:rsidR="001F33B5" w:rsidRPr="00076669" w:rsidRDefault="001F33B5" w:rsidP="001F33B5">
      <w:pPr>
        <w:pStyle w:val="ListParagraph"/>
        <w:ind w:left="1440" w:firstLine="720"/>
        <w:jc w:val="both"/>
        <w:rPr>
          <w:rFonts w:ascii="Arial" w:hAnsi="Arial" w:cs="Arial"/>
          <w:bCs/>
        </w:rPr>
      </w:pPr>
      <w:r w:rsidRPr="00295928">
        <w:rPr>
          <w:rFonts w:ascii="Arial" w:hAnsi="Arial" w:cs="Arial"/>
          <w:bCs/>
          <w:i/>
          <w:iCs/>
        </w:rPr>
        <w:t>Fresh</w:t>
      </w:r>
      <w:r w:rsidRPr="00076669">
        <w:rPr>
          <w:rFonts w:ascii="Arial" w:hAnsi="Arial" w:cs="Arial"/>
          <w:bCs/>
        </w:rPr>
        <w:t xml:space="preserve"> </w:t>
      </w:r>
      <w:r w:rsidRPr="00295928">
        <w:rPr>
          <w:rFonts w:ascii="Arial" w:hAnsi="Arial" w:cs="Arial"/>
          <w:bCs/>
          <w:i/>
          <w:iCs/>
        </w:rPr>
        <w:t>weight</w:t>
      </w:r>
      <w:r w:rsidRPr="00076669">
        <w:rPr>
          <w:rFonts w:ascii="Arial" w:hAnsi="Arial" w:cs="Arial"/>
          <w:bCs/>
        </w:rPr>
        <w:t> </w:t>
      </w:r>
    </w:p>
    <w:p w14:paraId="5BBEDC6F" w14:textId="77777777" w:rsidR="00670DF9" w:rsidRPr="00076669" w:rsidRDefault="00670DF9" w:rsidP="001F33B5">
      <w:pPr>
        <w:pStyle w:val="ListParagraph"/>
        <w:ind w:left="1440" w:firstLine="720"/>
        <w:jc w:val="both"/>
        <w:rPr>
          <w:rFonts w:ascii="Arial" w:hAnsi="Arial" w:cs="Arial"/>
          <w:sz w:val="20"/>
          <w:szCs w:val="20"/>
          <w:lang w:eastAsia="en-IN"/>
        </w:rPr>
      </w:pPr>
    </w:p>
    <w:p w14:paraId="16809F51" w14:textId="4DA50320" w:rsidR="00670DF9" w:rsidRPr="00076669" w:rsidRDefault="00670DF9" w:rsidP="00904E55">
      <w:pPr>
        <w:ind w:left="567"/>
        <w:jc w:val="both"/>
        <w:rPr>
          <w:rFonts w:ascii="Arial" w:hAnsi="Arial" w:cs="Arial"/>
          <w:sz w:val="20"/>
          <w:szCs w:val="20"/>
          <w:lang w:eastAsia="en-IN"/>
        </w:rPr>
      </w:pPr>
      <w:r w:rsidRPr="00076669">
        <w:rPr>
          <w:rFonts w:ascii="Arial" w:hAnsi="Arial" w:cs="Arial"/>
          <w:sz w:val="20"/>
          <w:szCs w:val="20"/>
          <w:lang w:eastAsia="en-IN"/>
        </w:rPr>
        <w:t xml:space="preserve">NOTE </w:t>
      </w:r>
      <w:r w:rsidR="00626EC4" w:rsidRPr="00076669">
        <w:rPr>
          <w:rFonts w:ascii="Arial" w:hAnsi="Arial" w:cs="Arial"/>
          <w:sz w:val="20"/>
          <w:szCs w:val="20"/>
          <w:lang w:eastAsia="en-IN"/>
        </w:rPr>
        <w:t>―</w:t>
      </w:r>
      <w:r w:rsidRPr="00076669">
        <w:rPr>
          <w:rFonts w:ascii="Arial" w:hAnsi="Arial" w:cs="Arial"/>
          <w:sz w:val="20"/>
          <w:szCs w:val="20"/>
          <w:lang w:eastAsia="en-IN"/>
        </w:rPr>
        <w:t xml:space="preserve"> Agriculture Departments of the States might adopt a different process for these measurements.</w:t>
      </w:r>
    </w:p>
    <w:p w14:paraId="6C3E107E" w14:textId="77777777" w:rsidR="00670DF9" w:rsidRPr="00076669" w:rsidRDefault="00670DF9">
      <w:pPr>
        <w:pStyle w:val="ListParagraph"/>
        <w:ind w:left="1440" w:firstLine="720"/>
        <w:jc w:val="both"/>
        <w:rPr>
          <w:rFonts w:ascii="Arial" w:hAnsi="Arial" w:cs="Arial"/>
        </w:rPr>
      </w:pPr>
    </w:p>
    <w:p w14:paraId="6E2507C0" w14:textId="77777777" w:rsidR="002D599D" w:rsidRPr="00076669" w:rsidRDefault="002D599D" w:rsidP="00A70CCB">
      <w:pPr>
        <w:ind w:left="-6"/>
        <w:jc w:val="both"/>
        <w:rPr>
          <w:rFonts w:ascii="Arial" w:hAnsi="Arial" w:cs="Arial"/>
        </w:rPr>
      </w:pPr>
      <w:r w:rsidRPr="00076669">
        <w:rPr>
          <w:rFonts w:ascii="Arial" w:hAnsi="Arial" w:cs="Arial"/>
          <w:b/>
        </w:rPr>
        <w:lastRenderedPageBreak/>
        <w:t xml:space="preserve">5.10.3 </w:t>
      </w:r>
      <w:r w:rsidRPr="00076669">
        <w:rPr>
          <w:rFonts w:ascii="Arial" w:hAnsi="Arial" w:cs="Arial"/>
          <w:i/>
        </w:rPr>
        <w:t>Data Source</w:t>
      </w:r>
    </w:p>
    <w:p w14:paraId="1F70AFC0" w14:textId="77777777" w:rsidR="00C7419A" w:rsidRDefault="00C7419A" w:rsidP="00A70CCB">
      <w:pPr>
        <w:jc w:val="both"/>
        <w:rPr>
          <w:rFonts w:ascii="Arial" w:hAnsi="Arial" w:cs="Arial"/>
        </w:rPr>
      </w:pPr>
    </w:p>
    <w:p w14:paraId="6E2507C1" w14:textId="0AD81A2C" w:rsidR="002D599D" w:rsidRPr="00076669" w:rsidRDefault="002D599D" w:rsidP="00A70CCB">
      <w:pPr>
        <w:jc w:val="both"/>
        <w:rPr>
          <w:rFonts w:ascii="Arial" w:hAnsi="Arial" w:cs="Arial"/>
        </w:rPr>
      </w:pPr>
      <w:r w:rsidRPr="00076669">
        <w:rPr>
          <w:rFonts w:ascii="Arial" w:hAnsi="Arial" w:cs="Arial"/>
        </w:rPr>
        <w:t xml:space="preserve">The </w:t>
      </w:r>
      <w:r w:rsidR="00626EC4" w:rsidRPr="00076669">
        <w:rPr>
          <w:rFonts w:ascii="Arial" w:hAnsi="Arial" w:cs="Arial"/>
        </w:rPr>
        <w:t>state agriculture department</w:t>
      </w:r>
      <w:r w:rsidR="00521075" w:rsidRPr="00076669">
        <w:rPr>
          <w:rFonts w:ascii="Arial" w:hAnsi="Arial" w:cs="Arial"/>
        </w:rPr>
        <w:t>s</w:t>
      </w:r>
      <w:r w:rsidR="00626EC4" w:rsidRPr="00076669">
        <w:rPr>
          <w:rFonts w:ascii="Arial" w:hAnsi="Arial" w:cs="Arial"/>
        </w:rPr>
        <w:t xml:space="preserve">, at its district and block </w:t>
      </w:r>
      <w:r w:rsidRPr="00076669">
        <w:rPr>
          <w:rFonts w:ascii="Arial" w:hAnsi="Arial" w:cs="Arial"/>
        </w:rPr>
        <w:t>level offices, organise the crop-cutting experiment as per a notified schedule and maintain the record of the results obtained.</w:t>
      </w:r>
    </w:p>
    <w:p w14:paraId="6E2507C2" w14:textId="77777777" w:rsidR="00036B48" w:rsidRPr="00076669" w:rsidRDefault="00036B48" w:rsidP="00A70CCB">
      <w:pPr>
        <w:jc w:val="both"/>
        <w:rPr>
          <w:rFonts w:ascii="Arial" w:hAnsi="Arial" w:cs="Arial"/>
        </w:rPr>
      </w:pPr>
    </w:p>
    <w:p w14:paraId="6E2507C3" w14:textId="77777777" w:rsidR="000C57A5" w:rsidRPr="00076669" w:rsidRDefault="000C57A5">
      <w:pPr>
        <w:pStyle w:val="Heading4"/>
      </w:pPr>
      <w:r w:rsidRPr="00076669">
        <w:t>5.</w:t>
      </w:r>
      <w:r w:rsidR="00FF6A9D" w:rsidRPr="00076669">
        <w:t>11</w:t>
      </w:r>
      <w:r w:rsidRPr="00076669">
        <w:t xml:space="preserve"> Percentage of citizens having a bank account (Core Indicator) </w:t>
      </w:r>
    </w:p>
    <w:p w14:paraId="6CA85670" w14:textId="77777777" w:rsidR="00626EC4" w:rsidRPr="00A70CCB" w:rsidRDefault="00626EC4" w:rsidP="00A70CCB"/>
    <w:p w14:paraId="6E2507C4" w14:textId="77777777" w:rsidR="000C57A5" w:rsidRPr="00076669" w:rsidRDefault="000C57A5" w:rsidP="00A70CCB">
      <w:pPr>
        <w:ind w:left="-5"/>
        <w:jc w:val="both"/>
        <w:rPr>
          <w:rFonts w:ascii="Arial" w:hAnsi="Arial" w:cs="Arial"/>
        </w:rPr>
      </w:pPr>
      <w:r w:rsidRPr="00076669">
        <w:rPr>
          <w:rFonts w:ascii="Arial" w:hAnsi="Arial" w:cs="Arial"/>
          <w:b/>
        </w:rPr>
        <w:t>5.</w:t>
      </w:r>
      <w:r w:rsidR="00FF6A9D" w:rsidRPr="00076669">
        <w:rPr>
          <w:rFonts w:ascii="Arial" w:hAnsi="Arial" w:cs="Arial"/>
          <w:b/>
        </w:rPr>
        <w:t>11</w:t>
      </w:r>
      <w:r w:rsidRPr="00076669">
        <w:rPr>
          <w:rFonts w:ascii="Arial" w:hAnsi="Arial" w:cs="Arial"/>
          <w:b/>
        </w:rPr>
        <w:t xml:space="preserve">.1 </w:t>
      </w:r>
      <w:r w:rsidRPr="00076669">
        <w:rPr>
          <w:rFonts w:ascii="Arial" w:hAnsi="Arial" w:cs="Arial"/>
          <w:i/>
        </w:rPr>
        <w:t xml:space="preserve">General </w:t>
      </w:r>
    </w:p>
    <w:p w14:paraId="37E610C5" w14:textId="77777777" w:rsidR="00C7419A" w:rsidRDefault="00C7419A" w:rsidP="00A70CCB">
      <w:pPr>
        <w:jc w:val="both"/>
      </w:pPr>
    </w:p>
    <w:p w14:paraId="6E2507C5" w14:textId="7C252414" w:rsidR="000C57A5" w:rsidRPr="001D60DA" w:rsidRDefault="2320F7F3" w:rsidP="00A70CCB">
      <w:pPr>
        <w:jc w:val="both"/>
      </w:pPr>
      <w:r w:rsidRPr="00076669">
        <w:rPr>
          <w:rFonts w:ascii="Arial" w:hAnsi="Arial" w:cs="Arial"/>
        </w:rPr>
        <w:t xml:space="preserve">Bank account enables cashless transactions, and is a much safer and efficient mode for handling financial transactions. </w:t>
      </w:r>
      <w:r w:rsidR="009D703C" w:rsidRPr="00076669">
        <w:rPr>
          <w:rFonts w:ascii="Arial" w:hAnsi="Arial" w:cs="Arial"/>
        </w:rPr>
        <w:t>If</w:t>
      </w:r>
      <w:r w:rsidRPr="00076669">
        <w:rPr>
          <w:rFonts w:ascii="Arial" w:hAnsi="Arial" w:cs="Arial"/>
        </w:rPr>
        <w:t xml:space="preserve"> the UPI</w:t>
      </w:r>
      <w:r w:rsidR="00D4742A" w:rsidRPr="00076669">
        <w:rPr>
          <w:rFonts w:ascii="Arial" w:hAnsi="Arial" w:cs="Arial"/>
        </w:rPr>
        <w:t xml:space="preserve"> is</w:t>
      </w:r>
      <w:r w:rsidRPr="00076669">
        <w:rPr>
          <w:rFonts w:ascii="Arial" w:hAnsi="Arial" w:cs="Arial"/>
        </w:rPr>
        <w:t xml:space="preserve"> link</w:t>
      </w:r>
      <w:r w:rsidR="00D4742A" w:rsidRPr="00076669">
        <w:rPr>
          <w:rFonts w:ascii="Arial" w:hAnsi="Arial" w:cs="Arial"/>
        </w:rPr>
        <w:t>ed</w:t>
      </w:r>
      <w:r w:rsidRPr="00076669">
        <w:rPr>
          <w:rFonts w:ascii="Arial" w:hAnsi="Arial" w:cs="Arial"/>
        </w:rPr>
        <w:t xml:space="preserve"> to the bank accounts, financial transactions through cash can be eliminated altogether. It would also insulate the people from any negative effect</w:t>
      </w:r>
      <w:r w:rsidR="00D4742A" w:rsidRPr="00076669">
        <w:rPr>
          <w:rFonts w:ascii="Arial" w:hAnsi="Arial" w:cs="Arial"/>
        </w:rPr>
        <w:t>s</w:t>
      </w:r>
      <w:r w:rsidRPr="00076669">
        <w:rPr>
          <w:rFonts w:ascii="Arial" w:hAnsi="Arial" w:cs="Arial"/>
        </w:rPr>
        <w:t xml:space="preserve"> of situations like demonetisation, and would also offer an effective option for schemes relating to Direct Benefit Transfer (DBT). With the growing prevalence of online and UPI based transactions, the need for physical visits to the bank branch is also minimised. Hence it is desirable as well as feasible to encourage every citizen to have at least one bank account. Bank account can be opened for a minor also.</w:t>
      </w:r>
    </w:p>
    <w:p w14:paraId="70F1B592" w14:textId="77777777" w:rsidR="00626EC4" w:rsidRPr="00A70CCB" w:rsidRDefault="00626EC4" w:rsidP="00A70CCB">
      <w:pPr>
        <w:pStyle w:val="Heading4"/>
      </w:pPr>
    </w:p>
    <w:p w14:paraId="6E2507C6" w14:textId="77777777" w:rsidR="00D20C65" w:rsidRPr="00076669" w:rsidRDefault="00D20C65" w:rsidP="00A70CCB">
      <w:pPr>
        <w:ind w:left="-5"/>
        <w:jc w:val="both"/>
        <w:rPr>
          <w:rFonts w:ascii="Arial" w:hAnsi="Arial" w:cs="Arial"/>
          <w:b/>
        </w:rPr>
      </w:pPr>
      <w:r w:rsidRPr="00076669">
        <w:rPr>
          <w:rFonts w:ascii="Arial" w:hAnsi="Arial" w:cs="Arial"/>
          <w:b/>
        </w:rPr>
        <w:t xml:space="preserve">5.11.2 </w:t>
      </w:r>
      <w:r w:rsidRPr="00076669">
        <w:rPr>
          <w:rFonts w:ascii="Arial" w:hAnsi="Arial" w:cs="Arial"/>
          <w:i/>
        </w:rPr>
        <w:t>Core Indicator Requirements</w:t>
      </w:r>
      <w:r w:rsidRPr="00076669">
        <w:rPr>
          <w:rFonts w:ascii="Arial" w:hAnsi="Arial" w:cs="Arial"/>
          <w:b/>
        </w:rPr>
        <w:t xml:space="preserve"> </w:t>
      </w:r>
    </w:p>
    <w:p w14:paraId="25A7E277" w14:textId="77777777" w:rsidR="00C7419A" w:rsidRDefault="00C7419A" w:rsidP="00A70CCB">
      <w:pPr>
        <w:ind w:left="-6"/>
        <w:jc w:val="both"/>
        <w:rPr>
          <w:rFonts w:ascii="Arial" w:hAnsi="Arial" w:cs="Arial"/>
        </w:rPr>
      </w:pPr>
    </w:p>
    <w:p w14:paraId="6E2507C7" w14:textId="1AD983F4" w:rsidR="00265B30" w:rsidRPr="00076669" w:rsidRDefault="00265B30" w:rsidP="00A70CCB">
      <w:pPr>
        <w:ind w:left="-6"/>
        <w:jc w:val="both"/>
        <w:rPr>
          <w:rFonts w:ascii="Arial" w:hAnsi="Arial" w:cs="Arial"/>
        </w:rPr>
      </w:pPr>
      <w:r w:rsidRPr="00076669">
        <w:rPr>
          <w:rFonts w:ascii="Arial" w:hAnsi="Arial" w:cs="Arial"/>
        </w:rPr>
        <w:t xml:space="preserve">The percentage of </w:t>
      </w:r>
      <w:r w:rsidRPr="00076669">
        <w:rPr>
          <w:rFonts w:ascii="Arial" w:hAnsi="Arial" w:cs="Arial"/>
          <w:bCs/>
          <w:iCs/>
        </w:rPr>
        <w:t>citizens having a bank account</w:t>
      </w:r>
      <w:r w:rsidRPr="00076669">
        <w:rPr>
          <w:rFonts w:ascii="Arial" w:hAnsi="Arial" w:cs="Arial"/>
          <w:b/>
          <w:bCs/>
          <w:i/>
          <w:iCs/>
        </w:rPr>
        <w:t xml:space="preserve"> </w:t>
      </w:r>
      <w:r w:rsidRPr="00076669">
        <w:rPr>
          <w:rFonts w:ascii="Arial" w:hAnsi="Arial" w:cs="Arial"/>
        </w:rPr>
        <w:t xml:space="preserve">shall be calculated as the number of </w:t>
      </w:r>
      <w:r w:rsidRPr="00076669">
        <w:rPr>
          <w:rFonts w:ascii="Arial" w:hAnsi="Arial" w:cs="Arial"/>
          <w:bCs/>
          <w:iCs/>
        </w:rPr>
        <w:t>citizens in the village having at least a basic savings bank account</w:t>
      </w:r>
      <w:r w:rsidRPr="00076669">
        <w:rPr>
          <w:rFonts w:ascii="Arial" w:hAnsi="Arial" w:cs="Arial"/>
        </w:rPr>
        <w:t xml:space="preserve"> (numerator) divided by the total population of </w:t>
      </w:r>
      <w:r w:rsidRPr="00076669">
        <w:rPr>
          <w:rFonts w:ascii="Arial" w:hAnsi="Arial" w:cs="Arial"/>
          <w:bCs/>
          <w:iCs/>
        </w:rPr>
        <w:t xml:space="preserve">the village </w:t>
      </w:r>
      <w:r w:rsidRPr="00076669">
        <w:rPr>
          <w:rFonts w:ascii="Arial" w:hAnsi="Arial" w:cs="Arial"/>
        </w:rPr>
        <w:t>(denominator). The result shall then be multiplied by 100 and expressed as a percentage.</w:t>
      </w:r>
    </w:p>
    <w:p w14:paraId="3C8609AE" w14:textId="77777777" w:rsidR="00C7419A" w:rsidRDefault="00C7419A" w:rsidP="00A70CCB">
      <w:pPr>
        <w:ind w:left="709"/>
        <w:jc w:val="both"/>
        <w:rPr>
          <w:rFonts w:ascii="Arial" w:hAnsi="Arial" w:cs="Arial"/>
          <w:sz w:val="20"/>
          <w:szCs w:val="20"/>
        </w:rPr>
      </w:pPr>
    </w:p>
    <w:p w14:paraId="6E2507C8" w14:textId="3A5A9947" w:rsidR="00265B30" w:rsidRPr="00076669" w:rsidRDefault="00265B30" w:rsidP="00A70CCB">
      <w:pPr>
        <w:ind w:left="709"/>
        <w:jc w:val="both"/>
        <w:rPr>
          <w:rFonts w:ascii="Arial" w:hAnsi="Arial" w:cs="Arial"/>
          <w:sz w:val="20"/>
          <w:szCs w:val="20"/>
        </w:rPr>
      </w:pPr>
      <w:r w:rsidRPr="00076669">
        <w:rPr>
          <w:rFonts w:ascii="Arial" w:hAnsi="Arial" w:cs="Arial"/>
          <w:sz w:val="20"/>
          <w:szCs w:val="20"/>
        </w:rPr>
        <w:t>NOTE</w:t>
      </w:r>
      <w:r w:rsidR="00E241E1" w:rsidRPr="00076669">
        <w:rPr>
          <w:rFonts w:ascii="Arial" w:hAnsi="Arial" w:cs="Arial"/>
          <w:sz w:val="20"/>
          <w:szCs w:val="20"/>
        </w:rPr>
        <w:t xml:space="preserve"> ― </w:t>
      </w:r>
      <w:r w:rsidRPr="00076669">
        <w:rPr>
          <w:rFonts w:ascii="Arial" w:hAnsi="Arial" w:cs="Arial"/>
          <w:sz w:val="20"/>
          <w:szCs w:val="20"/>
        </w:rPr>
        <w:t>In case of a joint account, all the account holders shall be considered to be having a bank account.</w:t>
      </w:r>
    </w:p>
    <w:p w14:paraId="4AFE947C" w14:textId="77777777" w:rsidR="00C7419A" w:rsidRDefault="00C7419A" w:rsidP="00A70CCB">
      <w:pPr>
        <w:ind w:left="-6"/>
        <w:jc w:val="both"/>
        <w:rPr>
          <w:rFonts w:ascii="Arial" w:hAnsi="Arial" w:cs="Arial"/>
          <w:b/>
        </w:rPr>
      </w:pPr>
    </w:p>
    <w:p w14:paraId="6E2507C9" w14:textId="3AD9A793" w:rsidR="00D20C65" w:rsidRPr="00076669" w:rsidRDefault="00D20C65" w:rsidP="00A70CCB">
      <w:pPr>
        <w:ind w:left="-6"/>
        <w:jc w:val="both"/>
        <w:rPr>
          <w:rFonts w:ascii="Arial" w:hAnsi="Arial" w:cs="Arial"/>
        </w:rPr>
      </w:pPr>
      <w:r w:rsidRPr="00076669">
        <w:rPr>
          <w:rFonts w:ascii="Arial" w:hAnsi="Arial" w:cs="Arial"/>
          <w:b/>
        </w:rPr>
        <w:t xml:space="preserve">5.11.3 </w:t>
      </w:r>
      <w:r w:rsidRPr="00076669">
        <w:rPr>
          <w:rFonts w:ascii="Arial" w:hAnsi="Arial" w:cs="Arial"/>
          <w:i/>
        </w:rPr>
        <w:t>Data Source</w:t>
      </w:r>
    </w:p>
    <w:p w14:paraId="40734C5C" w14:textId="77777777" w:rsidR="00C7419A" w:rsidRDefault="00C7419A" w:rsidP="00A70CCB">
      <w:pPr>
        <w:jc w:val="both"/>
        <w:rPr>
          <w:rFonts w:ascii="Arial" w:hAnsi="Arial" w:cs="Arial"/>
        </w:rPr>
      </w:pPr>
    </w:p>
    <w:p w14:paraId="6E2507CA" w14:textId="4A0DA5A0" w:rsidR="00FF6A9D" w:rsidRPr="00076669" w:rsidRDefault="00297865" w:rsidP="00A70CCB">
      <w:pPr>
        <w:jc w:val="both"/>
        <w:rPr>
          <w:rFonts w:ascii="Arial" w:hAnsi="Arial" w:cs="Arial"/>
        </w:rPr>
      </w:pPr>
      <w:r w:rsidRPr="00076669">
        <w:rPr>
          <w:rFonts w:ascii="Arial" w:hAnsi="Arial" w:cs="Arial"/>
        </w:rPr>
        <w:t>The bank branches available in the village can provide the data</w:t>
      </w:r>
      <w:r w:rsidR="002F66B9" w:rsidRPr="00076669">
        <w:rPr>
          <w:rFonts w:ascii="Arial" w:hAnsi="Arial" w:cs="Arial"/>
        </w:rPr>
        <w:t xml:space="preserve"> of bank accounts. However, someone can hold</w:t>
      </w:r>
      <w:r w:rsidR="00E241E1" w:rsidRPr="00076669">
        <w:rPr>
          <w:rFonts w:ascii="Arial" w:hAnsi="Arial" w:cs="Arial"/>
        </w:rPr>
        <w:t xml:space="preserve"> a</w:t>
      </w:r>
      <w:r w:rsidR="002F66B9" w:rsidRPr="00076669">
        <w:rPr>
          <w:rFonts w:ascii="Arial" w:hAnsi="Arial" w:cs="Arial"/>
        </w:rPr>
        <w:t xml:space="preserve"> </w:t>
      </w:r>
      <w:r w:rsidR="00E241E1" w:rsidRPr="00076669">
        <w:rPr>
          <w:rFonts w:ascii="Arial" w:hAnsi="Arial" w:cs="Arial"/>
        </w:rPr>
        <w:t>b</w:t>
      </w:r>
      <w:r w:rsidR="002F66B9" w:rsidRPr="00076669">
        <w:rPr>
          <w:rFonts w:ascii="Arial" w:hAnsi="Arial" w:cs="Arial"/>
        </w:rPr>
        <w:t>ank account in a branch located outside the village and hence, it may be desirable to collect this information through a special survey.</w:t>
      </w:r>
      <w:r w:rsidR="00A82311" w:rsidRPr="00076669">
        <w:rPr>
          <w:rFonts w:ascii="Arial" w:hAnsi="Arial" w:cs="Arial"/>
        </w:rPr>
        <w:t xml:space="preserve"> The data on population is available through the </w:t>
      </w:r>
      <w:r w:rsidR="00E241E1" w:rsidRPr="00076669">
        <w:rPr>
          <w:rFonts w:ascii="Arial" w:hAnsi="Arial" w:cs="Arial"/>
        </w:rPr>
        <w:t>population census as well as panchayat records.</w:t>
      </w:r>
    </w:p>
    <w:p w14:paraId="6E2507CB" w14:textId="77777777" w:rsidR="00AD1244" w:rsidRPr="00076669" w:rsidRDefault="00AD1244" w:rsidP="00E8612D">
      <w:pPr>
        <w:spacing w:after="120"/>
        <w:ind w:left="-6"/>
        <w:jc w:val="both"/>
        <w:rPr>
          <w:rFonts w:ascii="Arial" w:hAnsi="Arial" w:cs="Arial"/>
        </w:rPr>
      </w:pPr>
    </w:p>
    <w:p w14:paraId="6E2507CC" w14:textId="77777777" w:rsidR="002D599D" w:rsidRPr="00076669" w:rsidRDefault="002D599D" w:rsidP="00B97DBE">
      <w:pPr>
        <w:pStyle w:val="Heading3"/>
        <w:jc w:val="left"/>
      </w:pPr>
      <w:bookmarkStart w:id="1" w:name="_Toc175645841"/>
      <w:r w:rsidRPr="00076669">
        <w:t>6 EDUCATION</w:t>
      </w:r>
      <w:bookmarkEnd w:id="1"/>
    </w:p>
    <w:p w14:paraId="1F0CBD54" w14:textId="77777777" w:rsidR="00E241E1" w:rsidRPr="001D60DA" w:rsidRDefault="00E241E1" w:rsidP="00457C5B"/>
    <w:p w14:paraId="6E2507CD" w14:textId="77777777" w:rsidR="002D599D" w:rsidRPr="00076669" w:rsidRDefault="2320F7F3" w:rsidP="007930FE">
      <w:pPr>
        <w:pStyle w:val="Heading4"/>
      </w:pPr>
      <w:r w:rsidRPr="00076669">
        <w:t>6.1 Percentage of Female School-aged Population Enrolled in Schools (Core Indicator)</w:t>
      </w:r>
    </w:p>
    <w:p w14:paraId="5FA7E903" w14:textId="77777777" w:rsidR="00423439" w:rsidRPr="00A70CCB" w:rsidRDefault="00423439" w:rsidP="00A70CCB"/>
    <w:p w14:paraId="6E2507CE" w14:textId="77777777" w:rsidR="002D599D" w:rsidRPr="00076669" w:rsidRDefault="002D599D" w:rsidP="00A70CCB">
      <w:pPr>
        <w:ind w:left="-5"/>
        <w:jc w:val="both"/>
        <w:rPr>
          <w:rFonts w:ascii="Arial" w:hAnsi="Arial" w:cs="Arial"/>
        </w:rPr>
      </w:pPr>
      <w:r w:rsidRPr="00076669">
        <w:rPr>
          <w:rFonts w:ascii="Arial" w:hAnsi="Arial" w:cs="Arial"/>
          <w:b/>
        </w:rPr>
        <w:t xml:space="preserve">6.1.1 </w:t>
      </w:r>
      <w:r w:rsidRPr="00076669">
        <w:rPr>
          <w:rFonts w:ascii="Arial" w:hAnsi="Arial" w:cs="Arial"/>
          <w:i/>
        </w:rPr>
        <w:t>General</w:t>
      </w:r>
      <w:r w:rsidRPr="00076669">
        <w:rPr>
          <w:rFonts w:ascii="Arial" w:hAnsi="Arial" w:cs="Arial"/>
          <w:b/>
        </w:rPr>
        <w:t xml:space="preserve"> </w:t>
      </w:r>
    </w:p>
    <w:p w14:paraId="6B373E09" w14:textId="77777777" w:rsidR="00C7419A" w:rsidRDefault="00C7419A" w:rsidP="00A70CCB">
      <w:pPr>
        <w:ind w:left="-6"/>
        <w:jc w:val="both"/>
        <w:rPr>
          <w:rFonts w:ascii="Arial" w:hAnsi="Arial" w:cs="Arial"/>
        </w:rPr>
      </w:pPr>
    </w:p>
    <w:p w14:paraId="6E2507CF" w14:textId="300C842B" w:rsidR="002D599D" w:rsidRPr="00076669" w:rsidRDefault="002D599D" w:rsidP="00A70CCB">
      <w:pPr>
        <w:ind w:left="-6"/>
        <w:jc w:val="both"/>
        <w:rPr>
          <w:rFonts w:ascii="Arial" w:hAnsi="Arial" w:cs="Arial"/>
        </w:rPr>
      </w:pPr>
      <w:r w:rsidRPr="00076669">
        <w:rPr>
          <w:rFonts w:ascii="Arial" w:hAnsi="Arial" w:cs="Arial"/>
        </w:rPr>
        <w:t xml:space="preserve">Education is one of the most important aspects of human development. This indicator addresses the issue of educational opportunity, by indicating how wide spread formal education is in the village among school-aged population. Reporting on the differential enrolment by gender is consistent with the Sustainable Development Goals (Goal 4 : </w:t>
      </w:r>
      <w:r w:rsidRPr="00076669">
        <w:rPr>
          <w:rFonts w:ascii="Arial" w:hAnsi="Arial" w:cs="Arial"/>
        </w:rPr>
        <w:lastRenderedPageBreak/>
        <w:t xml:space="preserve">Ensure inclusive and equitable quality education and promote lifelong learning opportunities for all). </w:t>
      </w:r>
    </w:p>
    <w:p w14:paraId="7FAFDDC4" w14:textId="77777777" w:rsidR="00C7419A" w:rsidRDefault="00C7419A" w:rsidP="00A70CCB">
      <w:pPr>
        <w:ind w:left="-6"/>
        <w:jc w:val="both"/>
        <w:rPr>
          <w:rFonts w:ascii="Arial" w:hAnsi="Arial" w:cs="Arial"/>
          <w:i/>
          <w:iCs/>
        </w:rPr>
      </w:pPr>
    </w:p>
    <w:p w14:paraId="6E2507D0" w14:textId="2CD4EDB4" w:rsidR="002D599D" w:rsidRPr="00076669" w:rsidRDefault="2320F7F3" w:rsidP="00A70CCB">
      <w:pPr>
        <w:ind w:left="-6"/>
        <w:jc w:val="both"/>
        <w:rPr>
          <w:rFonts w:ascii="Arial" w:hAnsi="Arial" w:cs="Arial"/>
        </w:rPr>
      </w:pPr>
      <w:r w:rsidRPr="00A70CCB">
        <w:rPr>
          <w:rFonts w:ascii="Arial" w:hAnsi="Arial" w:cs="Arial"/>
          <w:i/>
          <w:iCs/>
        </w:rPr>
        <w:t>The Right</w:t>
      </w:r>
      <w:r w:rsidR="008A4811" w:rsidRPr="00A70CCB">
        <w:rPr>
          <w:rFonts w:ascii="Arial" w:hAnsi="Arial" w:cs="Arial"/>
          <w:i/>
          <w:iCs/>
        </w:rPr>
        <w:t xml:space="preserve"> of</w:t>
      </w:r>
      <w:r w:rsidRPr="00A70CCB">
        <w:rPr>
          <w:rFonts w:ascii="Arial" w:hAnsi="Arial" w:cs="Arial"/>
          <w:i/>
          <w:iCs/>
        </w:rPr>
        <w:t xml:space="preserve"> Children to Free and Compulsory Education Act</w:t>
      </w:r>
      <w:r w:rsidRPr="00076669">
        <w:rPr>
          <w:rFonts w:ascii="Arial" w:hAnsi="Arial" w:cs="Arial"/>
        </w:rPr>
        <w:t>, 2009 provides a justiciable legal framework that entitles all children between the ages of 6 and 14 years to free and compulsory admission, attendance and completion of elementary education. It provides for children’s right to an education that is based on principles of quality, equity and non-discrimination.</w:t>
      </w:r>
    </w:p>
    <w:p w14:paraId="5B647802" w14:textId="77777777" w:rsidR="00C7419A" w:rsidRDefault="00C7419A" w:rsidP="00A70CCB">
      <w:pPr>
        <w:ind w:left="-6"/>
        <w:jc w:val="both"/>
        <w:rPr>
          <w:rFonts w:ascii="Arial" w:hAnsi="Arial" w:cs="Arial"/>
          <w:b/>
        </w:rPr>
      </w:pPr>
    </w:p>
    <w:p w14:paraId="6E2507D1" w14:textId="10F9D4C6" w:rsidR="002D599D" w:rsidRPr="00076669" w:rsidRDefault="002D599D" w:rsidP="00A70CCB">
      <w:pPr>
        <w:ind w:left="-6"/>
        <w:jc w:val="both"/>
        <w:rPr>
          <w:rFonts w:ascii="Arial" w:hAnsi="Arial" w:cs="Arial"/>
        </w:rPr>
      </w:pPr>
      <w:r w:rsidRPr="00076669">
        <w:rPr>
          <w:rFonts w:ascii="Arial" w:hAnsi="Arial" w:cs="Arial"/>
          <w:b/>
        </w:rPr>
        <w:t xml:space="preserve">6.1.2 </w:t>
      </w:r>
      <w:r w:rsidRPr="00076669">
        <w:rPr>
          <w:rFonts w:ascii="Arial" w:hAnsi="Arial" w:cs="Arial"/>
          <w:i/>
        </w:rPr>
        <w:t>Core Indicator Requirements</w:t>
      </w:r>
      <w:r w:rsidRPr="00076669">
        <w:rPr>
          <w:rFonts w:ascii="Arial" w:hAnsi="Arial" w:cs="Arial"/>
          <w:b/>
        </w:rPr>
        <w:t xml:space="preserve"> </w:t>
      </w:r>
    </w:p>
    <w:p w14:paraId="76F7A5C1" w14:textId="77777777" w:rsidR="00C7419A" w:rsidRDefault="00C7419A" w:rsidP="00A70CCB">
      <w:pPr>
        <w:ind w:left="-6"/>
        <w:jc w:val="both"/>
        <w:rPr>
          <w:rFonts w:ascii="Arial" w:hAnsi="Arial" w:cs="Arial"/>
        </w:rPr>
      </w:pPr>
    </w:p>
    <w:p w14:paraId="6E2507D2" w14:textId="5BB38E85" w:rsidR="002D599D" w:rsidRDefault="002D599D" w:rsidP="00A70CCB">
      <w:pPr>
        <w:ind w:left="-6"/>
        <w:jc w:val="both"/>
        <w:rPr>
          <w:rFonts w:ascii="Arial" w:hAnsi="Arial" w:cs="Arial"/>
        </w:rPr>
      </w:pPr>
      <w:r w:rsidRPr="00076669">
        <w:rPr>
          <w:rFonts w:ascii="Arial" w:hAnsi="Arial" w:cs="Arial"/>
        </w:rPr>
        <w:t>The percentage of female school-aged population enrolled in schools shall be calculated as the number of female school-aged population enrolled at primary and secondary levels in public and private schools (numerator) divided by the total number of female school-aged population (denominator). The result shall then be multiplied by 100 and expressed as a percentage.</w:t>
      </w:r>
    </w:p>
    <w:p w14:paraId="126F6C8B" w14:textId="77777777" w:rsidR="00C7419A" w:rsidRPr="00076669" w:rsidRDefault="00C7419A" w:rsidP="00A70CCB">
      <w:pPr>
        <w:ind w:left="-6"/>
        <w:jc w:val="both"/>
        <w:rPr>
          <w:rFonts w:ascii="Arial" w:hAnsi="Arial" w:cs="Arial"/>
        </w:rPr>
      </w:pPr>
    </w:p>
    <w:p w14:paraId="6E2507D3" w14:textId="0897DAB2" w:rsidR="002D599D" w:rsidRDefault="2320F7F3" w:rsidP="00A70CCB">
      <w:pPr>
        <w:ind w:left="567" w:firstLine="20"/>
        <w:jc w:val="both"/>
        <w:rPr>
          <w:rFonts w:ascii="Arial" w:hAnsi="Arial" w:cs="Arial"/>
          <w:sz w:val="20"/>
          <w:szCs w:val="20"/>
        </w:rPr>
      </w:pPr>
      <w:r w:rsidRPr="00076669">
        <w:rPr>
          <w:rFonts w:ascii="Arial" w:hAnsi="Arial" w:cs="Arial"/>
          <w:sz w:val="20"/>
          <w:szCs w:val="20"/>
        </w:rPr>
        <w:t xml:space="preserve">NOTE — ‘Enrolment’ is the number of students who were enrolled in a grade as on 30 September of the school year. Information on the status is to be collected from school roster. Enrolment includes new entrants and repeaters for Grade-I and new entrants, </w:t>
      </w:r>
      <w:proofErr w:type="spellStart"/>
      <w:r w:rsidRPr="00076669">
        <w:rPr>
          <w:rFonts w:ascii="Arial" w:hAnsi="Arial" w:cs="Arial"/>
          <w:sz w:val="20"/>
          <w:szCs w:val="20"/>
        </w:rPr>
        <w:t>promotees</w:t>
      </w:r>
      <w:proofErr w:type="spellEnd"/>
      <w:r w:rsidRPr="00076669">
        <w:rPr>
          <w:rFonts w:ascii="Arial" w:hAnsi="Arial" w:cs="Arial"/>
          <w:sz w:val="20"/>
          <w:szCs w:val="20"/>
        </w:rPr>
        <w:t xml:space="preserve"> and repeaters for Grade II onwards. </w:t>
      </w:r>
    </w:p>
    <w:p w14:paraId="78364FCD" w14:textId="77777777" w:rsidR="00C7419A" w:rsidRPr="00076669" w:rsidRDefault="00C7419A" w:rsidP="00A70CCB">
      <w:pPr>
        <w:ind w:left="567" w:firstLine="20"/>
        <w:jc w:val="both"/>
        <w:rPr>
          <w:rFonts w:ascii="Arial" w:hAnsi="Arial" w:cs="Arial"/>
          <w:sz w:val="20"/>
          <w:szCs w:val="20"/>
        </w:rPr>
      </w:pPr>
    </w:p>
    <w:p w14:paraId="6E2507D4" w14:textId="54758219" w:rsidR="002D599D" w:rsidRDefault="002D599D" w:rsidP="00A70CCB">
      <w:pPr>
        <w:ind w:left="-5"/>
        <w:jc w:val="both"/>
        <w:rPr>
          <w:rFonts w:ascii="Arial" w:hAnsi="Arial" w:cs="Arial"/>
        </w:rPr>
      </w:pPr>
      <w:r w:rsidRPr="00076669">
        <w:rPr>
          <w:rFonts w:ascii="Arial" w:hAnsi="Arial" w:cs="Arial"/>
        </w:rPr>
        <w:t xml:space="preserve">The proportion of enrolment in public and private schools </w:t>
      </w:r>
      <w:r w:rsidR="002C7BFC" w:rsidRPr="00076669">
        <w:rPr>
          <w:rFonts w:ascii="Arial" w:hAnsi="Arial" w:cs="Arial"/>
        </w:rPr>
        <w:t>shall</w:t>
      </w:r>
      <w:r w:rsidRPr="00076669">
        <w:rPr>
          <w:rFonts w:ascii="Arial" w:hAnsi="Arial" w:cs="Arial"/>
        </w:rPr>
        <w:t xml:space="preserve"> be reported, and village </w:t>
      </w:r>
      <w:r w:rsidR="002C7BFC" w:rsidRPr="00076669">
        <w:rPr>
          <w:rFonts w:ascii="Arial" w:hAnsi="Arial" w:cs="Arial"/>
        </w:rPr>
        <w:t>shall</w:t>
      </w:r>
      <w:r w:rsidRPr="00076669">
        <w:rPr>
          <w:rFonts w:ascii="Arial" w:hAnsi="Arial" w:cs="Arial"/>
        </w:rPr>
        <w:t xml:space="preserve"> ensure that private school data are</w:t>
      </w:r>
      <w:r w:rsidR="00BC560C" w:rsidRPr="00076669">
        <w:rPr>
          <w:rFonts w:ascii="Arial" w:hAnsi="Arial" w:cs="Arial"/>
        </w:rPr>
        <w:t xml:space="preserve"> also</w:t>
      </w:r>
      <w:r w:rsidRPr="00076669">
        <w:rPr>
          <w:rFonts w:ascii="Arial" w:hAnsi="Arial" w:cs="Arial"/>
        </w:rPr>
        <w:t xml:space="preserve"> included. In some villages, private schools are a significant component of education in the village.</w:t>
      </w:r>
    </w:p>
    <w:p w14:paraId="36FCD2F3" w14:textId="77777777" w:rsidR="00C7419A" w:rsidRPr="00076669" w:rsidRDefault="00C7419A" w:rsidP="00A70CCB">
      <w:pPr>
        <w:ind w:left="-5"/>
        <w:jc w:val="both"/>
        <w:rPr>
          <w:rFonts w:ascii="Arial" w:hAnsi="Arial" w:cs="Arial"/>
        </w:rPr>
      </w:pPr>
    </w:p>
    <w:p w14:paraId="6E2507D5" w14:textId="1DCA227C" w:rsidR="00504E1F" w:rsidRPr="00A70CCB" w:rsidRDefault="00574283" w:rsidP="00A70CCB">
      <w:pPr>
        <w:ind w:left="567"/>
        <w:jc w:val="both"/>
        <w:rPr>
          <w:rFonts w:ascii="Arial" w:hAnsi="Arial" w:cs="Arial"/>
          <w:sz w:val="20"/>
          <w:szCs w:val="20"/>
        </w:rPr>
      </w:pPr>
      <w:r w:rsidRPr="00A70CCB">
        <w:rPr>
          <w:rFonts w:ascii="Arial" w:hAnsi="Arial" w:cs="Arial"/>
          <w:sz w:val="20"/>
          <w:szCs w:val="20"/>
        </w:rPr>
        <w:t xml:space="preserve">NOTE </w:t>
      </w:r>
      <w:r w:rsidR="00BC560C" w:rsidRPr="00A70CCB">
        <w:rPr>
          <w:rFonts w:ascii="Arial" w:hAnsi="Arial" w:cs="Arial"/>
          <w:sz w:val="20"/>
          <w:szCs w:val="20"/>
        </w:rPr>
        <w:t xml:space="preserve">― </w:t>
      </w:r>
      <w:r w:rsidR="002D599D" w:rsidRPr="00A70CCB">
        <w:rPr>
          <w:rFonts w:ascii="Arial" w:hAnsi="Arial" w:cs="Arial"/>
          <w:sz w:val="20"/>
          <w:szCs w:val="20"/>
        </w:rPr>
        <w:t xml:space="preserve">For details of definition, the </w:t>
      </w:r>
      <w:r w:rsidR="002D599D" w:rsidRPr="00A70CCB">
        <w:rPr>
          <w:rFonts w:ascii="Arial" w:hAnsi="Arial" w:cs="Arial"/>
          <w:i/>
          <w:iCs/>
          <w:sz w:val="20"/>
          <w:szCs w:val="20"/>
        </w:rPr>
        <w:t>Sarva Shiksha Abhiyan Manual for Planning and Appraisal</w:t>
      </w:r>
      <w:r w:rsidR="00C73680" w:rsidRPr="00A70CCB">
        <w:rPr>
          <w:rFonts w:ascii="Arial" w:hAnsi="Arial" w:cs="Arial"/>
          <w:i/>
          <w:iCs/>
          <w:sz w:val="20"/>
          <w:szCs w:val="20"/>
        </w:rPr>
        <w:t>- April 2004</w:t>
      </w:r>
      <w:r w:rsidR="002D599D" w:rsidRPr="00A70CCB">
        <w:rPr>
          <w:rFonts w:ascii="Arial" w:hAnsi="Arial" w:cs="Arial"/>
          <w:sz w:val="20"/>
          <w:szCs w:val="20"/>
        </w:rPr>
        <w:t>, issued by the Ministry of Human Resource Development (MHRD) may be referred.</w:t>
      </w:r>
    </w:p>
    <w:p w14:paraId="6E2507D6" w14:textId="77777777" w:rsidR="00504E1F" w:rsidRPr="00076669" w:rsidRDefault="00504E1F" w:rsidP="008304BF">
      <w:pPr>
        <w:ind w:left="-5"/>
        <w:jc w:val="both"/>
        <w:rPr>
          <w:rFonts w:ascii="Arial" w:hAnsi="Arial" w:cs="Arial"/>
        </w:rPr>
      </w:pPr>
    </w:p>
    <w:p w14:paraId="6E2507D7" w14:textId="613C7C8A" w:rsidR="002D599D" w:rsidRPr="00076669" w:rsidRDefault="2320F7F3" w:rsidP="00975F80">
      <w:pPr>
        <w:jc w:val="both"/>
        <w:rPr>
          <w:rFonts w:ascii="Arial" w:hAnsi="Arial" w:cs="Arial"/>
        </w:rPr>
      </w:pPr>
      <w:r w:rsidRPr="00076669">
        <w:rPr>
          <w:rFonts w:ascii="Arial" w:hAnsi="Arial" w:cs="Arial"/>
          <w:b/>
          <w:bCs/>
        </w:rPr>
        <w:t>6.1.3</w:t>
      </w:r>
      <w:r w:rsidRPr="00076669">
        <w:rPr>
          <w:rFonts w:ascii="Arial" w:hAnsi="Arial" w:cs="Arial"/>
        </w:rPr>
        <w:t xml:space="preserve"> Data on school enrolment is compiled by every state, district and local levels, under the Unified District Information System of Education Plus (UDISE+) Programme of MHRD. Under UDISE+, the school and village level data are updated annually with 30 September as the reference date. The school/village/city level data comprises variables related to the access to educational facilities of various types, identification of habitation without access to primary and upper primary schools based on distance norms, inventory of all types of educational institutions including recognized and unrecognized schools in the villages, selected data on the number, enrolment and teachers/instructors in non-formal education and alternative schools, pre-primary education including </w:t>
      </w:r>
      <w:r w:rsidRPr="00A70CCB">
        <w:rPr>
          <w:rFonts w:ascii="Arial" w:hAnsi="Arial" w:cs="Arial"/>
          <w:i/>
          <w:iCs/>
        </w:rPr>
        <w:t>Anganwadi</w:t>
      </w:r>
      <w:r w:rsidRPr="00076669">
        <w:rPr>
          <w:rFonts w:ascii="Arial" w:hAnsi="Arial" w:cs="Arial"/>
        </w:rPr>
        <w:t xml:space="preserve"> and </w:t>
      </w:r>
      <w:proofErr w:type="spellStart"/>
      <w:r w:rsidRPr="00A70CCB">
        <w:rPr>
          <w:rFonts w:ascii="Arial" w:hAnsi="Arial" w:cs="Arial"/>
          <w:i/>
          <w:iCs/>
        </w:rPr>
        <w:t>Balwadi</w:t>
      </w:r>
      <w:proofErr w:type="spellEnd"/>
      <w:r w:rsidRPr="00076669">
        <w:rPr>
          <w:rFonts w:ascii="Arial" w:hAnsi="Arial" w:cs="Arial"/>
        </w:rPr>
        <w:t>. Data on age-specific population and out of school children generated through household surveys form part of the village/city data.</w:t>
      </w:r>
    </w:p>
    <w:p w14:paraId="6E2507D8" w14:textId="77777777" w:rsidR="002D599D" w:rsidRPr="00076669" w:rsidRDefault="002D599D" w:rsidP="00E8612D">
      <w:pPr>
        <w:ind w:left="-5"/>
        <w:rPr>
          <w:rFonts w:ascii="Arial" w:hAnsi="Arial" w:cs="Arial"/>
        </w:rPr>
      </w:pPr>
    </w:p>
    <w:p w14:paraId="6E2507D9" w14:textId="77777777" w:rsidR="002D599D" w:rsidRPr="00076669" w:rsidRDefault="009A17C0" w:rsidP="00A70CCB">
      <w:pPr>
        <w:pStyle w:val="Heading4"/>
        <w:rPr>
          <w:i/>
          <w:iCs/>
        </w:rPr>
      </w:pPr>
      <w:r w:rsidRPr="00076669">
        <w:t>6</w:t>
      </w:r>
      <w:r w:rsidR="002D599D" w:rsidRPr="00076669">
        <w:t>.2 Percentage of Studen</w:t>
      </w:r>
      <w:r w:rsidRPr="00076669">
        <w:t>ts Completing Primary Education</w:t>
      </w:r>
      <w:r w:rsidR="002D599D" w:rsidRPr="00076669">
        <w:t>: Survival Rate (Core Indicator)</w:t>
      </w:r>
    </w:p>
    <w:p w14:paraId="6E2507DA" w14:textId="77777777" w:rsidR="009A17C0" w:rsidRPr="00076669" w:rsidRDefault="009A17C0" w:rsidP="008304BF">
      <w:pPr>
        <w:rPr>
          <w:rFonts w:ascii="Arial" w:hAnsi="Arial" w:cs="Arial"/>
        </w:rPr>
      </w:pPr>
    </w:p>
    <w:p w14:paraId="6E2507DB" w14:textId="77777777" w:rsidR="002D599D" w:rsidRPr="00076669" w:rsidRDefault="009A17C0" w:rsidP="00975F80">
      <w:pPr>
        <w:spacing w:after="65"/>
        <w:ind w:left="-5"/>
        <w:rPr>
          <w:rFonts w:ascii="Arial" w:hAnsi="Arial" w:cs="Arial"/>
        </w:rPr>
      </w:pPr>
      <w:r w:rsidRPr="00076669">
        <w:rPr>
          <w:rFonts w:ascii="Arial" w:hAnsi="Arial" w:cs="Arial"/>
          <w:b/>
        </w:rPr>
        <w:t>6</w:t>
      </w:r>
      <w:r w:rsidR="002D599D" w:rsidRPr="00076669">
        <w:rPr>
          <w:rFonts w:ascii="Arial" w:hAnsi="Arial" w:cs="Arial"/>
          <w:b/>
        </w:rPr>
        <w:t xml:space="preserve">.2.1 </w:t>
      </w:r>
      <w:r w:rsidR="002D599D" w:rsidRPr="00076669">
        <w:rPr>
          <w:rFonts w:ascii="Arial" w:hAnsi="Arial" w:cs="Arial"/>
          <w:i/>
        </w:rPr>
        <w:t>General</w:t>
      </w:r>
      <w:r w:rsidR="002D599D" w:rsidRPr="00076669">
        <w:rPr>
          <w:rFonts w:ascii="Arial" w:hAnsi="Arial" w:cs="Arial"/>
          <w:b/>
        </w:rPr>
        <w:t xml:space="preserve"> </w:t>
      </w:r>
    </w:p>
    <w:p w14:paraId="6E2507DC" w14:textId="6882A128" w:rsidR="002D599D" w:rsidRPr="00076669" w:rsidRDefault="002D599D">
      <w:pPr>
        <w:ind w:left="-5"/>
        <w:jc w:val="both"/>
        <w:rPr>
          <w:rFonts w:ascii="Arial" w:hAnsi="Arial" w:cs="Arial"/>
        </w:rPr>
      </w:pPr>
      <w:r w:rsidRPr="00076669">
        <w:rPr>
          <w:rFonts w:ascii="Arial" w:hAnsi="Arial" w:cs="Arial"/>
        </w:rPr>
        <w:t xml:space="preserve">Survival rate measures the holding power and internal efficiency of an education system. Survival rate to grade five of primary education is of particular interest since this is commonly considered as a pre-requisite for sustainable literacy. This indicator </w:t>
      </w:r>
      <w:r w:rsidR="004C1109" w:rsidRPr="00076669">
        <w:rPr>
          <w:rFonts w:ascii="Arial" w:hAnsi="Arial" w:cs="Arial"/>
        </w:rPr>
        <w:lastRenderedPageBreak/>
        <w:t xml:space="preserve">was </w:t>
      </w:r>
      <w:r w:rsidRPr="00076669">
        <w:rPr>
          <w:rFonts w:ascii="Arial" w:hAnsi="Arial" w:cs="Arial"/>
        </w:rPr>
        <w:t>often used as an assessment to Millennium Development Goals and continues to be relevant for the Sustainable Development Goals.</w:t>
      </w:r>
    </w:p>
    <w:p w14:paraId="6E2507DD" w14:textId="77777777" w:rsidR="002D599D" w:rsidRPr="00076669" w:rsidRDefault="002D599D">
      <w:pPr>
        <w:ind w:left="-5"/>
        <w:jc w:val="both"/>
        <w:rPr>
          <w:rFonts w:ascii="Arial" w:hAnsi="Arial" w:cs="Arial"/>
        </w:rPr>
      </w:pPr>
    </w:p>
    <w:p w14:paraId="6E2507DE" w14:textId="77777777" w:rsidR="002D599D" w:rsidRPr="00076669" w:rsidRDefault="009A17C0"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.2.2 </w:t>
      </w:r>
      <w:r w:rsidR="002D599D" w:rsidRPr="00076669">
        <w:rPr>
          <w:rFonts w:ascii="Arial" w:hAnsi="Arial" w:cs="Arial"/>
          <w:i/>
        </w:rPr>
        <w:t>Core Indicator Requirements</w:t>
      </w:r>
      <w:r w:rsidR="002D599D" w:rsidRPr="00076669">
        <w:rPr>
          <w:rFonts w:ascii="Arial" w:hAnsi="Arial" w:cs="Arial"/>
          <w:b/>
        </w:rPr>
        <w:t xml:space="preserve"> </w:t>
      </w:r>
    </w:p>
    <w:p w14:paraId="38CC0264" w14:textId="77777777" w:rsidR="00C7419A" w:rsidRDefault="00C7419A" w:rsidP="00A70CCB">
      <w:pPr>
        <w:ind w:left="-5"/>
        <w:jc w:val="both"/>
        <w:rPr>
          <w:rFonts w:ascii="Arial" w:hAnsi="Arial" w:cs="Arial"/>
        </w:rPr>
      </w:pPr>
    </w:p>
    <w:p w14:paraId="6E2507DF" w14:textId="5756D23B" w:rsidR="002D599D" w:rsidRPr="00076669" w:rsidRDefault="002D599D" w:rsidP="00A70CCB">
      <w:pPr>
        <w:ind w:left="-5"/>
        <w:jc w:val="both"/>
        <w:rPr>
          <w:rFonts w:ascii="Arial" w:hAnsi="Arial" w:cs="Arial"/>
        </w:rPr>
      </w:pPr>
      <w:r w:rsidRPr="00076669">
        <w:rPr>
          <w:rFonts w:ascii="Arial" w:hAnsi="Arial" w:cs="Arial"/>
        </w:rPr>
        <w:t>The percentage of students completing primary education or survival rate shall be calculated as the total number of students belonging to a school-cohort who complete the final grade of primary education (numerator) divided by the total number of students belonging to a school-cohort, that is those originally enrolled in the first grade of primary education (denominator). The result shall then be multiplied by 100 and expressed as a percentage. The survival rate of primary education shall be expressed as the percentage of a cohort of students enrolled in the first grade of primary education who reached the final grade of primary education.</w:t>
      </w:r>
    </w:p>
    <w:p w14:paraId="3281A6A0" w14:textId="5CE6F23E" w:rsidR="00B87C12" w:rsidRDefault="00B87C12" w:rsidP="00A70CCB">
      <w:pPr>
        <w:spacing w:after="70"/>
        <w:rPr>
          <w:rFonts w:ascii="Arial" w:hAnsi="Arial" w:cs="Arial"/>
        </w:rPr>
      </w:pPr>
    </w:p>
    <w:p w14:paraId="6E2507E0" w14:textId="5FC95D22" w:rsidR="002D599D" w:rsidRPr="00076669" w:rsidRDefault="002D599D" w:rsidP="00A70CCB">
      <w:pPr>
        <w:ind w:left="-5"/>
        <w:jc w:val="both"/>
        <w:rPr>
          <w:rFonts w:ascii="Arial" w:hAnsi="Arial" w:cs="Arial"/>
        </w:rPr>
      </w:pPr>
      <w:r w:rsidRPr="00076669">
        <w:rPr>
          <w:rFonts w:ascii="Arial" w:hAnsi="Arial" w:cs="Arial"/>
        </w:rPr>
        <w:t xml:space="preserve">Survival rates for the private education sector </w:t>
      </w:r>
      <w:r w:rsidR="002C7BFC" w:rsidRPr="00076669">
        <w:rPr>
          <w:rFonts w:ascii="Arial" w:hAnsi="Arial" w:cs="Arial"/>
        </w:rPr>
        <w:t>shall</w:t>
      </w:r>
      <w:r w:rsidR="00230A48">
        <w:rPr>
          <w:rFonts w:ascii="Arial" w:hAnsi="Arial" w:cs="Arial"/>
        </w:rPr>
        <w:t xml:space="preserve"> also</w:t>
      </w:r>
      <w:r w:rsidRPr="00076669">
        <w:rPr>
          <w:rFonts w:ascii="Arial" w:hAnsi="Arial" w:cs="Arial"/>
        </w:rPr>
        <w:t xml:space="preserve"> be reported, if known. The user of this standard shall note if private school data are included</w:t>
      </w:r>
      <w:r w:rsidR="00306639" w:rsidRPr="00076669">
        <w:rPr>
          <w:rFonts w:ascii="Arial" w:hAnsi="Arial" w:cs="Arial"/>
        </w:rPr>
        <w:t xml:space="preserve"> or not</w:t>
      </w:r>
      <w:r w:rsidRPr="00076669">
        <w:rPr>
          <w:rFonts w:ascii="Arial" w:hAnsi="Arial" w:cs="Arial"/>
        </w:rPr>
        <w:t>.</w:t>
      </w:r>
    </w:p>
    <w:p w14:paraId="553E1411" w14:textId="77777777" w:rsidR="00B87C12" w:rsidRDefault="00B87C12" w:rsidP="00A70CCB">
      <w:pPr>
        <w:ind w:left="-6"/>
        <w:jc w:val="both"/>
        <w:rPr>
          <w:rFonts w:ascii="Arial" w:hAnsi="Arial" w:cs="Arial"/>
        </w:rPr>
      </w:pPr>
    </w:p>
    <w:p w14:paraId="6E2507E1" w14:textId="4B06CB3A" w:rsidR="002D599D" w:rsidRDefault="2320F7F3" w:rsidP="00A70CCB">
      <w:pPr>
        <w:ind w:left="-6"/>
        <w:jc w:val="both"/>
        <w:rPr>
          <w:rFonts w:ascii="Arial" w:hAnsi="Arial" w:cs="Arial"/>
        </w:rPr>
      </w:pPr>
      <w:proofErr w:type="spellStart"/>
      <w:r w:rsidRPr="00076669">
        <w:rPr>
          <w:rFonts w:ascii="Arial" w:hAnsi="Arial" w:cs="Arial"/>
        </w:rPr>
        <w:t>Promotees</w:t>
      </w:r>
      <w:proofErr w:type="spellEnd"/>
      <w:r w:rsidRPr="00076669">
        <w:rPr>
          <w:rFonts w:ascii="Arial" w:hAnsi="Arial" w:cs="Arial"/>
        </w:rPr>
        <w:t xml:space="preserve">/Pass outs : Out of the total enrolment in a grade (say, Grade III) as on 30 September during the base year (say 2022), it is those students who were promoted to the next higher grade (Grade IV) and are on roll as on 30 September of the following year (2023), are classified as </w:t>
      </w:r>
      <w:proofErr w:type="spellStart"/>
      <w:r w:rsidRPr="00076669">
        <w:rPr>
          <w:rFonts w:ascii="Arial" w:hAnsi="Arial" w:cs="Arial"/>
        </w:rPr>
        <w:t>promotees</w:t>
      </w:r>
      <w:proofErr w:type="spellEnd"/>
      <w:r w:rsidRPr="00076669">
        <w:rPr>
          <w:rFonts w:ascii="Arial" w:hAnsi="Arial" w:cs="Arial"/>
        </w:rPr>
        <w:t>.</w:t>
      </w:r>
    </w:p>
    <w:p w14:paraId="6CCCD266" w14:textId="77777777" w:rsidR="00B87C12" w:rsidRPr="00076669" w:rsidRDefault="00B87C12" w:rsidP="00A70CCB">
      <w:pPr>
        <w:ind w:left="-6"/>
        <w:jc w:val="both"/>
        <w:rPr>
          <w:rFonts w:ascii="Arial" w:hAnsi="Arial" w:cs="Arial"/>
        </w:rPr>
      </w:pPr>
    </w:p>
    <w:p w14:paraId="6E2507E2" w14:textId="77777777" w:rsidR="002D599D" w:rsidRPr="00076669" w:rsidRDefault="001D7957" w:rsidP="00A70CCB">
      <w:pPr>
        <w:ind w:left="567" w:firstLine="20"/>
        <w:jc w:val="both"/>
        <w:rPr>
          <w:rFonts w:ascii="Arial" w:hAnsi="Arial" w:cs="Arial"/>
          <w:sz w:val="20"/>
          <w:szCs w:val="20"/>
        </w:rPr>
      </w:pPr>
      <w:r w:rsidRPr="00076669">
        <w:rPr>
          <w:rFonts w:ascii="Arial" w:hAnsi="Arial" w:cs="Arial"/>
          <w:sz w:val="20"/>
          <w:szCs w:val="20"/>
        </w:rPr>
        <w:t>NOTE —</w:t>
      </w:r>
      <w:r w:rsidR="002D599D" w:rsidRPr="00076669">
        <w:rPr>
          <w:rFonts w:ascii="Arial" w:hAnsi="Arial" w:cs="Arial"/>
          <w:sz w:val="20"/>
          <w:szCs w:val="20"/>
        </w:rPr>
        <w:t>This indicator measures students belonging to a school-cohort who has reached each successive grade of primary education without failing or moving to another jurisdiction.</w:t>
      </w:r>
    </w:p>
    <w:p w14:paraId="54AD8C11" w14:textId="77777777" w:rsidR="00B87C12" w:rsidRDefault="00B87C12" w:rsidP="00A70CCB">
      <w:pPr>
        <w:ind w:left="-5"/>
        <w:rPr>
          <w:rFonts w:ascii="Arial" w:hAnsi="Arial" w:cs="Arial"/>
          <w:b/>
        </w:rPr>
      </w:pPr>
    </w:p>
    <w:p w14:paraId="6E2507E3" w14:textId="0343A214" w:rsidR="002D599D" w:rsidRPr="00076669" w:rsidRDefault="001D7957"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.2.3 </w:t>
      </w:r>
      <w:r w:rsidR="002D599D" w:rsidRPr="00076669">
        <w:rPr>
          <w:rFonts w:ascii="Arial" w:hAnsi="Arial" w:cs="Arial"/>
          <w:i/>
        </w:rPr>
        <w:t>Data Source</w:t>
      </w:r>
      <w:r w:rsidR="002D599D" w:rsidRPr="00076669">
        <w:rPr>
          <w:rFonts w:ascii="Arial" w:hAnsi="Arial" w:cs="Arial"/>
          <w:b/>
        </w:rPr>
        <w:t xml:space="preserve"> </w:t>
      </w:r>
    </w:p>
    <w:p w14:paraId="7E03A3ED" w14:textId="77777777" w:rsidR="00B87C12" w:rsidRDefault="00B87C12" w:rsidP="00A70CCB">
      <w:pPr>
        <w:ind w:left="-5"/>
        <w:jc w:val="both"/>
        <w:rPr>
          <w:rFonts w:ascii="Arial" w:hAnsi="Arial" w:cs="Arial"/>
        </w:rPr>
      </w:pPr>
    </w:p>
    <w:p w14:paraId="6E2507E4" w14:textId="1ABDCA39" w:rsidR="002D599D" w:rsidRPr="00076669" w:rsidRDefault="002D599D" w:rsidP="00A70CCB">
      <w:pPr>
        <w:ind w:left="-5"/>
        <w:jc w:val="both"/>
        <w:rPr>
          <w:rFonts w:ascii="Arial" w:hAnsi="Arial" w:cs="Arial"/>
        </w:rPr>
      </w:pPr>
      <w:r w:rsidRPr="00076669">
        <w:rPr>
          <w:rFonts w:ascii="Arial" w:hAnsi="Arial" w:cs="Arial"/>
        </w:rPr>
        <w:t>Since the calculation of this indicator is based on student flow rates, the reliability of the survival rate depends on the consistency of data on enrolment and repeaters (those who repeat one or more grades) in terms of coverage over time and across grades.</w:t>
      </w:r>
    </w:p>
    <w:p w14:paraId="04CD9ADD" w14:textId="77777777" w:rsidR="00B87C12" w:rsidRDefault="00B87C12" w:rsidP="00A70CCB">
      <w:pPr>
        <w:ind w:left="-5"/>
        <w:jc w:val="both"/>
        <w:rPr>
          <w:rFonts w:ascii="Arial" w:hAnsi="Arial" w:cs="Arial"/>
        </w:rPr>
      </w:pPr>
    </w:p>
    <w:p w14:paraId="6E2507E5" w14:textId="23BF813C" w:rsidR="002D599D" w:rsidRPr="00076669" w:rsidRDefault="2320F7F3" w:rsidP="00A70CCB">
      <w:pPr>
        <w:ind w:left="-5"/>
        <w:jc w:val="both"/>
        <w:rPr>
          <w:rFonts w:ascii="Arial" w:hAnsi="Arial" w:cs="Arial"/>
        </w:rPr>
      </w:pPr>
      <w:r w:rsidRPr="00076669">
        <w:rPr>
          <w:rFonts w:ascii="Arial" w:hAnsi="Arial" w:cs="Arial"/>
        </w:rPr>
        <w:t>Data on school enrolment is available under the UDISE+ Programme of MHRD and can be accessed through the state education department and district education office.</w:t>
      </w:r>
    </w:p>
    <w:p w14:paraId="06AB6877" w14:textId="77777777" w:rsidR="00B87C12" w:rsidRDefault="00B87C12" w:rsidP="00975F80">
      <w:pPr>
        <w:spacing w:after="120"/>
        <w:ind w:left="720"/>
        <w:jc w:val="both"/>
        <w:rPr>
          <w:rFonts w:ascii="Arial" w:hAnsi="Arial" w:cs="Arial"/>
          <w:sz w:val="20"/>
          <w:szCs w:val="20"/>
        </w:rPr>
      </w:pPr>
    </w:p>
    <w:p w14:paraId="6E2507E6" w14:textId="2924DFD3" w:rsidR="002D599D" w:rsidRPr="00076669" w:rsidRDefault="002D599D" w:rsidP="00A70CCB">
      <w:pPr>
        <w:ind w:left="720"/>
        <w:jc w:val="both"/>
        <w:rPr>
          <w:rFonts w:ascii="Arial" w:hAnsi="Arial" w:cs="Arial"/>
        </w:rPr>
      </w:pPr>
      <w:r w:rsidRPr="00076669">
        <w:rPr>
          <w:rFonts w:ascii="Arial" w:hAnsi="Arial" w:cs="Arial"/>
          <w:sz w:val="20"/>
          <w:szCs w:val="20"/>
        </w:rPr>
        <w:t xml:space="preserve">NOTE— </w:t>
      </w:r>
      <w:r w:rsidRPr="00076669">
        <w:rPr>
          <w:rFonts w:ascii="Arial" w:hAnsi="Arial" w:cs="Arial"/>
          <w:i/>
          <w:sz w:val="20"/>
          <w:szCs w:val="20"/>
        </w:rPr>
        <w:t>See</w:t>
      </w:r>
      <w:r w:rsidRPr="00076669">
        <w:rPr>
          <w:rFonts w:ascii="Arial" w:hAnsi="Arial" w:cs="Arial"/>
          <w:sz w:val="20"/>
          <w:szCs w:val="20"/>
        </w:rPr>
        <w:t xml:space="preserve"> </w:t>
      </w:r>
      <w:r w:rsidR="00D97C86" w:rsidRPr="00076669">
        <w:rPr>
          <w:rFonts w:ascii="Arial" w:hAnsi="Arial" w:cs="Arial"/>
          <w:b/>
          <w:sz w:val="20"/>
          <w:szCs w:val="20"/>
        </w:rPr>
        <w:t>6.1.3</w:t>
      </w:r>
      <w:r w:rsidRPr="00076669">
        <w:rPr>
          <w:rFonts w:ascii="Arial" w:hAnsi="Arial" w:cs="Arial"/>
          <w:sz w:val="20"/>
          <w:szCs w:val="20"/>
        </w:rPr>
        <w:t xml:space="preserve"> above for more details on UDISE+</w:t>
      </w:r>
      <w:r w:rsidRPr="00076669">
        <w:rPr>
          <w:rFonts w:ascii="Arial" w:hAnsi="Arial" w:cs="Arial"/>
        </w:rPr>
        <w:t>.</w:t>
      </w:r>
    </w:p>
    <w:p w14:paraId="6E2507E7" w14:textId="77777777" w:rsidR="002D599D" w:rsidRPr="00076669" w:rsidRDefault="002D599D" w:rsidP="00A70CCB">
      <w:pPr>
        <w:ind w:left="-5"/>
        <w:jc w:val="both"/>
        <w:rPr>
          <w:rFonts w:ascii="Arial" w:hAnsi="Arial" w:cs="Arial"/>
        </w:rPr>
      </w:pPr>
    </w:p>
    <w:p w14:paraId="6E2507E8" w14:textId="77777777" w:rsidR="002D599D" w:rsidRPr="00076669" w:rsidRDefault="2320F7F3" w:rsidP="00A70CCB">
      <w:pPr>
        <w:pStyle w:val="Heading4"/>
        <w:rPr>
          <w:i/>
          <w:iCs/>
        </w:rPr>
      </w:pPr>
      <w:r w:rsidRPr="00076669">
        <w:t>6.3 Percentage of Students Completing Secondary Education: Survival Rate (Core Indicator)</w:t>
      </w:r>
    </w:p>
    <w:p w14:paraId="0410A63E" w14:textId="77777777" w:rsidR="009B2E72" w:rsidRPr="00076669" w:rsidRDefault="009B2E72" w:rsidP="00A70CCB">
      <w:pPr>
        <w:ind w:left="-6"/>
        <w:jc w:val="both"/>
        <w:rPr>
          <w:rFonts w:ascii="Arial" w:hAnsi="Arial" w:cs="Arial"/>
          <w:b/>
        </w:rPr>
      </w:pPr>
    </w:p>
    <w:p w14:paraId="6E2507E9" w14:textId="5B0904F9" w:rsidR="002D599D" w:rsidRPr="00076669" w:rsidRDefault="00C42C57"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.3.1 </w:t>
      </w:r>
      <w:r w:rsidR="002D599D" w:rsidRPr="00076669">
        <w:rPr>
          <w:rFonts w:ascii="Arial" w:hAnsi="Arial" w:cs="Arial"/>
          <w:i/>
        </w:rPr>
        <w:t>General</w:t>
      </w:r>
      <w:r w:rsidR="002D599D" w:rsidRPr="00076669">
        <w:rPr>
          <w:rFonts w:ascii="Arial" w:hAnsi="Arial" w:cs="Arial"/>
        </w:rPr>
        <w:t xml:space="preserve"> </w:t>
      </w:r>
    </w:p>
    <w:p w14:paraId="148AA29B" w14:textId="77777777" w:rsidR="00B87C12" w:rsidRDefault="00B87C12" w:rsidP="00975F80">
      <w:pPr>
        <w:spacing w:after="120"/>
        <w:ind w:left="-6"/>
        <w:jc w:val="both"/>
        <w:rPr>
          <w:rFonts w:ascii="Arial" w:hAnsi="Arial" w:cs="Arial"/>
        </w:rPr>
      </w:pPr>
    </w:p>
    <w:p w14:paraId="6E2507EA" w14:textId="717AF15E" w:rsidR="002D599D" w:rsidRPr="00076669" w:rsidRDefault="002D599D" w:rsidP="00A70CCB">
      <w:pPr>
        <w:ind w:left="-6"/>
        <w:jc w:val="both"/>
        <w:rPr>
          <w:rFonts w:ascii="Arial" w:hAnsi="Arial" w:cs="Arial"/>
        </w:rPr>
      </w:pPr>
      <w:r w:rsidRPr="00076669">
        <w:rPr>
          <w:rFonts w:ascii="Arial" w:hAnsi="Arial" w:cs="Arial"/>
        </w:rPr>
        <w:t>Survival rate measures the holding power and internal efficiency of an education system.</w:t>
      </w:r>
    </w:p>
    <w:p w14:paraId="7D81059C" w14:textId="77777777" w:rsidR="00B87C12" w:rsidRDefault="00B87C12" w:rsidP="00A70CCB">
      <w:pPr>
        <w:ind w:left="-6"/>
        <w:jc w:val="both"/>
        <w:rPr>
          <w:rFonts w:ascii="Arial" w:hAnsi="Arial" w:cs="Arial"/>
          <w:b/>
        </w:rPr>
      </w:pPr>
    </w:p>
    <w:p w14:paraId="6E2507EB" w14:textId="5B1987F1" w:rsidR="002D599D" w:rsidRPr="00076669" w:rsidRDefault="00C42C57"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.3.2 </w:t>
      </w:r>
      <w:r w:rsidR="002D599D" w:rsidRPr="00076669">
        <w:rPr>
          <w:rFonts w:ascii="Arial" w:hAnsi="Arial" w:cs="Arial"/>
          <w:i/>
        </w:rPr>
        <w:t>Core Indicator Requirements</w:t>
      </w:r>
      <w:r w:rsidR="002D599D" w:rsidRPr="00076669">
        <w:rPr>
          <w:rFonts w:ascii="Arial" w:hAnsi="Arial" w:cs="Arial"/>
          <w:b/>
        </w:rPr>
        <w:t xml:space="preserve"> </w:t>
      </w:r>
    </w:p>
    <w:p w14:paraId="099FAFCB" w14:textId="77777777" w:rsidR="00B87C12" w:rsidRDefault="00B87C12" w:rsidP="00A70CCB">
      <w:pPr>
        <w:ind w:left="-6"/>
        <w:jc w:val="both"/>
        <w:rPr>
          <w:rFonts w:ascii="Arial" w:hAnsi="Arial" w:cs="Arial"/>
        </w:rPr>
      </w:pPr>
    </w:p>
    <w:p w14:paraId="6E2507EC" w14:textId="72D4DCC3" w:rsidR="002D599D" w:rsidRDefault="002D599D" w:rsidP="00A70CCB">
      <w:pPr>
        <w:ind w:left="-6"/>
        <w:jc w:val="both"/>
        <w:rPr>
          <w:rFonts w:ascii="Arial" w:hAnsi="Arial" w:cs="Arial"/>
        </w:rPr>
      </w:pPr>
      <w:r w:rsidRPr="00076669">
        <w:rPr>
          <w:rFonts w:ascii="Arial" w:hAnsi="Arial" w:cs="Arial"/>
        </w:rPr>
        <w:t xml:space="preserve">The percentage of students completing secondary education or survival rate shall be calculated as the total number of students belonging to a school-cohort who complete </w:t>
      </w:r>
      <w:r w:rsidRPr="00076669">
        <w:rPr>
          <w:rFonts w:ascii="Arial" w:hAnsi="Arial" w:cs="Arial"/>
        </w:rPr>
        <w:lastRenderedPageBreak/>
        <w:t>the final grade of secondary education (numerator) divided by the total number of student</w:t>
      </w:r>
      <w:r w:rsidR="00C42C57" w:rsidRPr="00076669">
        <w:rPr>
          <w:rFonts w:ascii="Arial" w:hAnsi="Arial" w:cs="Arial"/>
        </w:rPr>
        <w:t>s belonging to a school-cohort</w:t>
      </w:r>
      <w:r w:rsidR="00877EC1" w:rsidRPr="00076669">
        <w:rPr>
          <w:rFonts w:ascii="Arial" w:hAnsi="Arial" w:cs="Arial"/>
        </w:rPr>
        <w:t xml:space="preserve"> </w:t>
      </w:r>
      <w:r w:rsidRPr="00076669">
        <w:rPr>
          <w:rFonts w:ascii="Arial" w:hAnsi="Arial" w:cs="Arial"/>
        </w:rPr>
        <w:t>that is those originally enrolled in the first grade of secondary education (denominator). The result shall then be multiplied by 100 and expressed as a percentage. The survival rate of secondary education shall be expressed as the percentage of a cohort of students enrolled in the first grade of secondary education who reached the final grade of secondary education.</w:t>
      </w:r>
    </w:p>
    <w:p w14:paraId="6B2615AE" w14:textId="77777777" w:rsidR="00B87C12" w:rsidRPr="00076669" w:rsidRDefault="00B87C12" w:rsidP="00A70CCB">
      <w:pPr>
        <w:ind w:left="-6"/>
        <w:jc w:val="both"/>
        <w:rPr>
          <w:rFonts w:ascii="Arial" w:hAnsi="Arial" w:cs="Arial"/>
        </w:rPr>
      </w:pPr>
    </w:p>
    <w:p w14:paraId="6E2507ED" w14:textId="5EAF3CCC" w:rsidR="002D599D" w:rsidRDefault="002D599D" w:rsidP="00A70CCB">
      <w:pPr>
        <w:ind w:left="-6"/>
        <w:rPr>
          <w:rFonts w:ascii="Arial" w:hAnsi="Arial" w:cs="Arial"/>
        </w:rPr>
      </w:pPr>
      <w:r w:rsidRPr="00076669">
        <w:rPr>
          <w:rFonts w:ascii="Arial" w:hAnsi="Arial" w:cs="Arial"/>
        </w:rPr>
        <w:t xml:space="preserve">Survival rates for the private education sector </w:t>
      </w:r>
      <w:r w:rsidR="002C7BFC" w:rsidRPr="00076669">
        <w:rPr>
          <w:rFonts w:ascii="Arial" w:hAnsi="Arial" w:cs="Arial"/>
        </w:rPr>
        <w:t>shall</w:t>
      </w:r>
      <w:r w:rsidR="007B5029" w:rsidRPr="00076669">
        <w:rPr>
          <w:rFonts w:ascii="Arial" w:hAnsi="Arial" w:cs="Arial"/>
        </w:rPr>
        <w:t xml:space="preserve"> also</w:t>
      </w:r>
      <w:r w:rsidRPr="00076669">
        <w:rPr>
          <w:rFonts w:ascii="Arial" w:hAnsi="Arial" w:cs="Arial"/>
        </w:rPr>
        <w:t xml:space="preserve"> be reported, if known. The user of this standard shall note if private school data are included</w:t>
      </w:r>
      <w:r w:rsidR="007B5029" w:rsidRPr="00076669">
        <w:rPr>
          <w:rFonts w:ascii="Arial" w:hAnsi="Arial" w:cs="Arial"/>
        </w:rPr>
        <w:t xml:space="preserve"> or not</w:t>
      </w:r>
      <w:r w:rsidRPr="00076669">
        <w:rPr>
          <w:rFonts w:ascii="Arial" w:hAnsi="Arial" w:cs="Arial"/>
        </w:rPr>
        <w:t>.</w:t>
      </w:r>
    </w:p>
    <w:p w14:paraId="1B85980B" w14:textId="77777777" w:rsidR="00B87C12" w:rsidRPr="00076669" w:rsidRDefault="00B87C12" w:rsidP="00A70CCB">
      <w:pPr>
        <w:ind w:left="-6"/>
        <w:rPr>
          <w:rFonts w:ascii="Arial" w:hAnsi="Arial" w:cs="Arial"/>
        </w:rPr>
      </w:pPr>
    </w:p>
    <w:p w14:paraId="6E2507EE" w14:textId="77777777" w:rsidR="002D599D" w:rsidRPr="00076669" w:rsidRDefault="002D599D" w:rsidP="00975F80">
      <w:pPr>
        <w:tabs>
          <w:tab w:val="center" w:pos="608"/>
        </w:tabs>
        <w:spacing w:after="46"/>
        <w:ind w:left="608"/>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NOTES</w:t>
      </w:r>
    </w:p>
    <w:p w14:paraId="6E2507EF" w14:textId="77777777" w:rsidR="002D599D" w:rsidRPr="00076669" w:rsidRDefault="002D599D" w:rsidP="00E8612D">
      <w:pPr>
        <w:numPr>
          <w:ilvl w:val="0"/>
          <w:numId w:val="10"/>
        </w:numPr>
        <w:spacing w:after="120"/>
        <w:ind w:left="892" w:hanging="238"/>
        <w:jc w:val="both"/>
        <w:rPr>
          <w:rFonts w:ascii="Arial" w:hAnsi="Arial" w:cs="Arial"/>
          <w:sz w:val="20"/>
          <w:szCs w:val="20"/>
        </w:rPr>
      </w:pPr>
      <w:r w:rsidRPr="00076669">
        <w:rPr>
          <w:rFonts w:ascii="Arial" w:hAnsi="Arial" w:cs="Arial"/>
          <w:sz w:val="20"/>
          <w:szCs w:val="20"/>
        </w:rPr>
        <w:t>This indicator measures students belonging to a school-cohort who has reached each successive grade of secondary education without failing or moving to another jurisdiction.</w:t>
      </w:r>
    </w:p>
    <w:p w14:paraId="6E2507F1" w14:textId="03BC37F4" w:rsidR="002D599D" w:rsidRPr="00076669" w:rsidRDefault="2320F7F3" w:rsidP="2320F7F3">
      <w:pPr>
        <w:numPr>
          <w:ilvl w:val="0"/>
          <w:numId w:val="10"/>
        </w:numPr>
        <w:spacing w:after="120"/>
        <w:ind w:left="892" w:hanging="238"/>
        <w:jc w:val="both"/>
        <w:rPr>
          <w:rFonts w:ascii="Arial" w:hAnsi="Arial" w:cs="Arial"/>
          <w:sz w:val="20"/>
          <w:szCs w:val="20"/>
        </w:rPr>
      </w:pPr>
      <w:r w:rsidRPr="00076669">
        <w:rPr>
          <w:rFonts w:ascii="Arial" w:hAnsi="Arial" w:cs="Arial"/>
          <w:sz w:val="20"/>
          <w:szCs w:val="20"/>
        </w:rPr>
        <w:t>This methodology is adapted from UNESCO Education Indicator Technical Guidelines and is generally in line with the All India School Education Survey conducted in all the States/Districts by the Ministry of HRD/National Council for Educational Research and Training (NCERT). For example,</w:t>
      </w:r>
      <w:r w:rsidRPr="00076669">
        <w:rPr>
          <w:rFonts w:ascii="Arial" w:hAnsi="Arial" w:cs="Arial"/>
          <w:b/>
          <w:bCs/>
          <w:sz w:val="20"/>
          <w:szCs w:val="20"/>
        </w:rPr>
        <w:t xml:space="preserve"> </w:t>
      </w:r>
      <w:r w:rsidRPr="00076669">
        <w:rPr>
          <w:rFonts w:ascii="Arial" w:hAnsi="Arial" w:cs="Arial"/>
          <w:sz w:val="20"/>
          <w:szCs w:val="20"/>
        </w:rPr>
        <w:t xml:space="preserve">If the village reporting year is 2019 and secondary education lasts seven years, report the percentage of students that </w:t>
      </w:r>
      <w:r w:rsidR="007B5029" w:rsidRPr="00076669">
        <w:rPr>
          <w:rFonts w:ascii="Arial" w:hAnsi="Arial" w:cs="Arial"/>
          <w:sz w:val="20"/>
          <w:szCs w:val="20"/>
        </w:rPr>
        <w:t xml:space="preserve">had </w:t>
      </w:r>
      <w:r w:rsidRPr="00076669">
        <w:rPr>
          <w:rFonts w:ascii="Arial" w:hAnsi="Arial" w:cs="Arial"/>
          <w:sz w:val="20"/>
          <w:szCs w:val="20"/>
        </w:rPr>
        <w:t>entered secondary education in 2011 and reached the final grade of secondary education in 2018.</w:t>
      </w:r>
    </w:p>
    <w:p w14:paraId="6E2507F2" w14:textId="77777777" w:rsidR="002D599D" w:rsidRPr="00076669" w:rsidRDefault="002D599D" w:rsidP="00A70CCB">
      <w:pPr>
        <w:numPr>
          <w:ilvl w:val="0"/>
          <w:numId w:val="10"/>
        </w:numPr>
        <w:ind w:left="851" w:hanging="238"/>
        <w:jc w:val="both"/>
        <w:rPr>
          <w:rFonts w:ascii="Arial" w:hAnsi="Arial" w:cs="Arial"/>
          <w:sz w:val="20"/>
          <w:szCs w:val="20"/>
        </w:rPr>
      </w:pPr>
      <w:r w:rsidRPr="00076669">
        <w:rPr>
          <w:rFonts w:ascii="Arial" w:hAnsi="Arial" w:cs="Arial"/>
          <w:sz w:val="20"/>
          <w:szCs w:val="20"/>
        </w:rPr>
        <w:t>Since the calculation of this indicator is based on student flow rates, the reliability of the survival rate depends on the consistency of data on enrolment and repeaters (those who repeat one or more grades) in terms of coverage over time and across grades.</w:t>
      </w:r>
    </w:p>
    <w:p w14:paraId="6E2507F3" w14:textId="77777777" w:rsidR="002D599D" w:rsidRPr="00076669" w:rsidRDefault="002D599D" w:rsidP="00A70CCB">
      <w:pPr>
        <w:ind w:left="238"/>
        <w:jc w:val="both"/>
        <w:rPr>
          <w:rFonts w:ascii="Arial" w:hAnsi="Arial" w:cs="Arial"/>
        </w:rPr>
      </w:pPr>
    </w:p>
    <w:p w14:paraId="6E2507F4" w14:textId="77777777" w:rsidR="002D599D" w:rsidRPr="00076669" w:rsidRDefault="00D00C10" w:rsidP="00A70CCB">
      <w:pPr>
        <w:pStyle w:val="Heading4"/>
      </w:pPr>
      <w:r w:rsidRPr="00076669">
        <w:t>6</w:t>
      </w:r>
      <w:r w:rsidR="002D599D" w:rsidRPr="00076669">
        <w:t>.4 Primary Education Student-Teacher Ratio (Core Indicator)</w:t>
      </w:r>
    </w:p>
    <w:p w14:paraId="55FB6F9F" w14:textId="77777777" w:rsidR="009B2E72" w:rsidRPr="00076669" w:rsidRDefault="009B2E72" w:rsidP="00A70CCB">
      <w:pPr>
        <w:ind w:left="-6"/>
        <w:jc w:val="both"/>
        <w:rPr>
          <w:rFonts w:ascii="Arial" w:hAnsi="Arial" w:cs="Arial"/>
          <w:b/>
        </w:rPr>
      </w:pPr>
    </w:p>
    <w:p w14:paraId="6E2507F5" w14:textId="6B3B1E04" w:rsidR="002D599D" w:rsidRPr="00076669" w:rsidRDefault="00D00C10"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.4.1 </w:t>
      </w:r>
      <w:r w:rsidR="002D599D" w:rsidRPr="00076669">
        <w:rPr>
          <w:rFonts w:ascii="Arial" w:hAnsi="Arial" w:cs="Arial"/>
          <w:i/>
        </w:rPr>
        <w:t xml:space="preserve">General </w:t>
      </w:r>
    </w:p>
    <w:p w14:paraId="6CBC9704" w14:textId="77777777" w:rsidR="00643FE8" w:rsidRDefault="00643FE8">
      <w:pPr>
        <w:ind w:left="-5"/>
        <w:jc w:val="both"/>
        <w:rPr>
          <w:rFonts w:ascii="Arial" w:hAnsi="Arial" w:cs="Arial"/>
        </w:rPr>
      </w:pPr>
    </w:p>
    <w:p w14:paraId="6E2507F6" w14:textId="7DF64B88" w:rsidR="002D599D" w:rsidRPr="00076669" w:rsidRDefault="002D599D">
      <w:pPr>
        <w:ind w:left="-5"/>
        <w:jc w:val="both"/>
        <w:rPr>
          <w:rFonts w:ascii="Arial" w:hAnsi="Arial" w:cs="Arial"/>
        </w:rPr>
      </w:pPr>
      <w:r w:rsidRPr="00076669">
        <w:rPr>
          <w:rFonts w:ascii="Arial" w:hAnsi="Arial" w:cs="Arial"/>
        </w:rPr>
        <w:t>The student-teacher ratio is an indicator of the adequacy of teacher availability and can be related to the strength and quality of an education system.</w:t>
      </w:r>
    </w:p>
    <w:p w14:paraId="6E2507F7" w14:textId="77777777" w:rsidR="002D599D" w:rsidRPr="00076669" w:rsidRDefault="002D599D" w:rsidP="00C36D81">
      <w:pPr>
        <w:ind w:left="-5"/>
        <w:jc w:val="both"/>
        <w:rPr>
          <w:rFonts w:ascii="Arial" w:hAnsi="Arial" w:cs="Arial"/>
        </w:rPr>
      </w:pPr>
    </w:p>
    <w:p w14:paraId="6E2507F8" w14:textId="77777777" w:rsidR="002D599D" w:rsidRPr="00076669" w:rsidRDefault="00D00C10" w:rsidP="00975F80">
      <w:pPr>
        <w:spacing w:after="65"/>
        <w:ind w:left="-5"/>
        <w:rPr>
          <w:rFonts w:ascii="Arial" w:hAnsi="Arial" w:cs="Arial"/>
        </w:rPr>
      </w:pPr>
      <w:r w:rsidRPr="00076669">
        <w:rPr>
          <w:rFonts w:ascii="Arial" w:hAnsi="Arial" w:cs="Arial"/>
          <w:b/>
        </w:rPr>
        <w:t>6</w:t>
      </w:r>
      <w:r w:rsidR="002D599D" w:rsidRPr="00076669">
        <w:rPr>
          <w:rFonts w:ascii="Arial" w:hAnsi="Arial" w:cs="Arial"/>
          <w:b/>
        </w:rPr>
        <w:t xml:space="preserve">.4.2 </w:t>
      </w:r>
      <w:r w:rsidR="002D599D" w:rsidRPr="00076669">
        <w:rPr>
          <w:rFonts w:ascii="Arial" w:hAnsi="Arial" w:cs="Arial"/>
          <w:i/>
        </w:rPr>
        <w:t>Core Indicator Requirements</w:t>
      </w:r>
      <w:r w:rsidR="002D599D" w:rsidRPr="00076669">
        <w:rPr>
          <w:rFonts w:ascii="Arial" w:hAnsi="Arial" w:cs="Arial"/>
          <w:b/>
        </w:rPr>
        <w:t xml:space="preserve"> </w:t>
      </w:r>
    </w:p>
    <w:p w14:paraId="7D573ACB" w14:textId="77777777" w:rsidR="00643FE8" w:rsidRDefault="00643FE8" w:rsidP="00E8612D">
      <w:pPr>
        <w:spacing w:after="70"/>
        <w:ind w:left="-5"/>
        <w:jc w:val="both"/>
        <w:rPr>
          <w:rFonts w:ascii="Arial" w:hAnsi="Arial" w:cs="Arial"/>
        </w:rPr>
      </w:pPr>
    </w:p>
    <w:p w14:paraId="6E2507F9" w14:textId="15B5DFCB" w:rsidR="002D599D" w:rsidRPr="00076669" w:rsidRDefault="002D599D" w:rsidP="00E8612D">
      <w:pPr>
        <w:spacing w:after="70"/>
        <w:ind w:left="-5"/>
        <w:jc w:val="both"/>
        <w:rPr>
          <w:rFonts w:ascii="Arial" w:hAnsi="Arial" w:cs="Arial"/>
        </w:rPr>
      </w:pPr>
      <w:r w:rsidRPr="00076669">
        <w:rPr>
          <w:rFonts w:ascii="Arial" w:hAnsi="Arial" w:cs="Arial"/>
        </w:rPr>
        <w:t>The student-teacher ratio shall be expressed as the number of enrolled primary school students (numerator) divided by the number of full-time equivalent primary school classroom teachers (denominator). The result shall be expressed as the number of students per teacher.</w:t>
      </w:r>
    </w:p>
    <w:p w14:paraId="65C3C6A3" w14:textId="77777777" w:rsidR="00643FE8" w:rsidRDefault="00643FE8" w:rsidP="003F5BD9">
      <w:pPr>
        <w:spacing w:after="120"/>
        <w:ind w:left="-5"/>
        <w:jc w:val="both"/>
        <w:rPr>
          <w:rFonts w:ascii="Arial" w:hAnsi="Arial" w:cs="Arial"/>
        </w:rPr>
      </w:pPr>
    </w:p>
    <w:p w14:paraId="6E2507FA" w14:textId="05BE049E" w:rsidR="002D599D" w:rsidRPr="00076669" w:rsidRDefault="002D599D" w:rsidP="003F5BD9">
      <w:pPr>
        <w:spacing w:after="120"/>
        <w:ind w:left="-5"/>
        <w:jc w:val="both"/>
        <w:rPr>
          <w:rFonts w:ascii="Arial" w:hAnsi="Arial" w:cs="Arial"/>
        </w:rPr>
      </w:pPr>
      <w:r w:rsidRPr="00076669">
        <w:rPr>
          <w:rFonts w:ascii="Arial" w:hAnsi="Arial" w:cs="Arial"/>
        </w:rPr>
        <w:t xml:space="preserve">The number of classroom teachers and other instructional staff (for example teachers’ aides, guidance counsellors), shall not include administrators or other non-teaching staff. It shall also not include ‘Kindergarten’ or pre-school teachers and staff. </w:t>
      </w:r>
    </w:p>
    <w:p w14:paraId="300EF263" w14:textId="072BB850" w:rsidR="00306639" w:rsidRPr="00076669" w:rsidRDefault="00306639" w:rsidP="003F5BD9">
      <w:pPr>
        <w:spacing w:after="120"/>
        <w:ind w:left="-5"/>
        <w:jc w:val="both"/>
        <w:rPr>
          <w:rFonts w:ascii="Arial" w:hAnsi="Arial" w:cs="Arial"/>
        </w:rPr>
      </w:pPr>
      <w:r w:rsidRPr="00076669">
        <w:rPr>
          <w:rFonts w:ascii="Arial" w:hAnsi="Arial" w:cs="Arial"/>
        </w:rPr>
        <w:tab/>
      </w:r>
      <w:r w:rsidRPr="00076669">
        <w:rPr>
          <w:rFonts w:ascii="Arial" w:hAnsi="Arial" w:cs="Arial"/>
        </w:rPr>
        <w:tab/>
      </w:r>
      <w:r w:rsidRPr="00076669">
        <w:rPr>
          <w:rFonts w:ascii="Arial" w:hAnsi="Arial" w:cs="Arial"/>
          <w:sz w:val="20"/>
          <w:szCs w:val="20"/>
        </w:rPr>
        <w:t>NOTES</w:t>
      </w:r>
    </w:p>
    <w:p w14:paraId="6E2507FC" w14:textId="77777777" w:rsidR="002D599D" w:rsidRPr="00076669" w:rsidRDefault="002D599D" w:rsidP="00C53C59">
      <w:pPr>
        <w:pStyle w:val="ListParagraph"/>
        <w:numPr>
          <w:ilvl w:val="0"/>
          <w:numId w:val="12"/>
        </w:numPr>
        <w:spacing w:after="120"/>
        <w:ind w:left="850" w:right="-46" w:hanging="283"/>
        <w:contextualSpacing w:val="0"/>
        <w:jc w:val="both"/>
        <w:rPr>
          <w:rFonts w:ascii="Arial" w:hAnsi="Arial" w:cs="Arial"/>
          <w:sz w:val="20"/>
          <w:szCs w:val="20"/>
        </w:rPr>
      </w:pPr>
      <w:r w:rsidRPr="00076669">
        <w:rPr>
          <w:rFonts w:ascii="Arial" w:hAnsi="Arial" w:cs="Arial"/>
          <w:sz w:val="20"/>
          <w:szCs w:val="20"/>
        </w:rPr>
        <w:t>Specific definition of various terms in respect of elementary education is available in the UDISE+ Report, published by MHRD annually.</w:t>
      </w:r>
    </w:p>
    <w:p w14:paraId="6E2507FD" w14:textId="334A7FFF" w:rsidR="002D599D" w:rsidRPr="00076669" w:rsidRDefault="002D599D" w:rsidP="00A70CCB">
      <w:pPr>
        <w:pStyle w:val="ListParagraph"/>
        <w:numPr>
          <w:ilvl w:val="0"/>
          <w:numId w:val="12"/>
        </w:numPr>
        <w:spacing w:after="120"/>
        <w:ind w:left="850" w:right="-46" w:hanging="283"/>
        <w:contextualSpacing w:val="0"/>
        <w:jc w:val="both"/>
        <w:rPr>
          <w:rStyle w:val="hgkelc"/>
          <w:rFonts w:ascii="Arial" w:hAnsi="Arial" w:cs="Arial"/>
          <w:sz w:val="20"/>
          <w:szCs w:val="20"/>
        </w:rPr>
      </w:pPr>
      <w:r w:rsidRPr="00076669">
        <w:rPr>
          <w:rStyle w:val="hgkelc"/>
          <w:rFonts w:ascii="Arial" w:hAnsi="Arial" w:cs="Arial"/>
          <w:sz w:val="20"/>
          <w:szCs w:val="20"/>
          <w:lang w:val="en"/>
        </w:rPr>
        <w:t xml:space="preserve">As per Right of Children to Free and Compulsory Education (RTE) Act, 2009, the Pupil-Teacher Ratio (PTR) norms for primary and upper primary level are </w:t>
      </w:r>
      <w:r w:rsidRPr="00076669">
        <w:rPr>
          <w:rStyle w:val="hgkelc"/>
          <w:rFonts w:ascii="Arial" w:hAnsi="Arial" w:cs="Arial"/>
          <w:bCs/>
          <w:sz w:val="20"/>
          <w:szCs w:val="20"/>
          <w:lang w:val="en"/>
        </w:rPr>
        <w:t>30:1</w:t>
      </w:r>
      <w:r w:rsidRPr="00076669">
        <w:rPr>
          <w:rStyle w:val="hgkelc"/>
          <w:rFonts w:ascii="Arial" w:hAnsi="Arial" w:cs="Arial"/>
          <w:sz w:val="20"/>
          <w:szCs w:val="20"/>
          <w:lang w:val="en"/>
        </w:rPr>
        <w:t xml:space="preserve"> and 35:1</w:t>
      </w:r>
      <w:r w:rsidR="00306639" w:rsidRPr="00076669">
        <w:rPr>
          <w:rStyle w:val="hgkelc"/>
          <w:rFonts w:ascii="Arial" w:hAnsi="Arial" w:cs="Arial"/>
          <w:sz w:val="20"/>
          <w:szCs w:val="20"/>
          <w:lang w:val="en"/>
        </w:rPr>
        <w:t>,</w:t>
      </w:r>
      <w:r w:rsidRPr="00076669">
        <w:rPr>
          <w:rStyle w:val="hgkelc"/>
          <w:rFonts w:ascii="Arial" w:hAnsi="Arial" w:cs="Arial"/>
          <w:sz w:val="20"/>
          <w:szCs w:val="20"/>
          <w:lang w:val="en"/>
        </w:rPr>
        <w:t xml:space="preserve"> respectively.</w:t>
      </w:r>
    </w:p>
    <w:p w14:paraId="5E6AE201" w14:textId="77777777" w:rsidR="00643FE8" w:rsidRDefault="00643FE8" w:rsidP="00A70CCB">
      <w:pPr>
        <w:ind w:left="-5"/>
        <w:jc w:val="both"/>
        <w:rPr>
          <w:rFonts w:ascii="Arial" w:hAnsi="Arial" w:cs="Arial"/>
          <w:b/>
        </w:rPr>
      </w:pPr>
    </w:p>
    <w:p w14:paraId="6E2507FE" w14:textId="075EE459" w:rsidR="002D599D" w:rsidRPr="00076669" w:rsidRDefault="00D00C10"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.4.3 </w:t>
      </w:r>
      <w:r w:rsidR="002D599D" w:rsidRPr="00076669">
        <w:rPr>
          <w:rFonts w:ascii="Arial" w:hAnsi="Arial" w:cs="Arial"/>
          <w:i/>
        </w:rPr>
        <w:t>Data Source</w:t>
      </w:r>
      <w:r w:rsidR="002D599D" w:rsidRPr="00076669">
        <w:rPr>
          <w:rFonts w:ascii="Arial" w:hAnsi="Arial" w:cs="Arial"/>
          <w:b/>
        </w:rPr>
        <w:t xml:space="preserve"> </w:t>
      </w:r>
    </w:p>
    <w:p w14:paraId="5F3EC2CD" w14:textId="77777777" w:rsidR="00643FE8" w:rsidRDefault="00643FE8">
      <w:pPr>
        <w:ind w:left="-5"/>
        <w:jc w:val="both"/>
        <w:rPr>
          <w:rFonts w:ascii="Arial" w:hAnsi="Arial" w:cs="Arial"/>
        </w:rPr>
      </w:pPr>
    </w:p>
    <w:p w14:paraId="6E2507FF" w14:textId="753722CB" w:rsidR="002D599D" w:rsidRPr="00076669" w:rsidRDefault="002D599D">
      <w:pPr>
        <w:ind w:left="-5"/>
        <w:jc w:val="both"/>
        <w:rPr>
          <w:rFonts w:ascii="Arial" w:hAnsi="Arial" w:cs="Arial"/>
        </w:rPr>
      </w:pPr>
      <w:r w:rsidRPr="00076669">
        <w:rPr>
          <w:rFonts w:ascii="Arial" w:hAnsi="Arial" w:cs="Arial"/>
        </w:rPr>
        <w:t xml:space="preserve">The number of full-time equivalent primary school classroom teachers and the number of enrolled primary school students is available under the UDISE+ Programme of MHRD and can be accessed through the State Education Department and District Education Office. </w:t>
      </w:r>
    </w:p>
    <w:p w14:paraId="6E250800" w14:textId="77777777" w:rsidR="002D599D" w:rsidRPr="00076669" w:rsidRDefault="002D599D" w:rsidP="00DE6D8C">
      <w:pPr>
        <w:ind w:left="-5"/>
        <w:jc w:val="both"/>
        <w:rPr>
          <w:rFonts w:ascii="Arial" w:hAnsi="Arial" w:cs="Arial"/>
        </w:rPr>
      </w:pPr>
    </w:p>
    <w:p w14:paraId="6E250801" w14:textId="77777777" w:rsidR="002D599D" w:rsidRPr="00076669" w:rsidRDefault="00E80C68" w:rsidP="00975F80">
      <w:pPr>
        <w:spacing w:after="65"/>
        <w:ind w:left="-5"/>
        <w:jc w:val="both"/>
        <w:rPr>
          <w:rFonts w:ascii="Arial" w:hAnsi="Arial" w:cs="Arial"/>
        </w:rPr>
      </w:pPr>
      <w:r w:rsidRPr="00076669">
        <w:rPr>
          <w:rFonts w:ascii="Arial" w:hAnsi="Arial" w:cs="Arial"/>
          <w:b/>
        </w:rPr>
        <w:t>6</w:t>
      </w:r>
      <w:r w:rsidR="002D599D" w:rsidRPr="00076669">
        <w:rPr>
          <w:rFonts w:ascii="Arial" w:hAnsi="Arial" w:cs="Arial"/>
          <w:b/>
        </w:rPr>
        <w:t>.4.4</w:t>
      </w:r>
      <w:r w:rsidR="002D599D" w:rsidRPr="00076669">
        <w:rPr>
          <w:rFonts w:ascii="Arial" w:hAnsi="Arial" w:cs="Arial"/>
        </w:rPr>
        <w:t xml:space="preserve"> </w:t>
      </w:r>
      <w:r w:rsidR="002D599D" w:rsidRPr="00076669">
        <w:rPr>
          <w:rFonts w:ascii="Arial" w:hAnsi="Arial" w:cs="Arial"/>
          <w:i/>
        </w:rPr>
        <w:t xml:space="preserve">Data Interpretation </w:t>
      </w:r>
    </w:p>
    <w:p w14:paraId="0432054A" w14:textId="77777777" w:rsidR="00643FE8" w:rsidRDefault="00643FE8" w:rsidP="00E8612D">
      <w:pPr>
        <w:ind w:left="-5"/>
        <w:jc w:val="both"/>
        <w:rPr>
          <w:rFonts w:ascii="Arial" w:hAnsi="Arial" w:cs="Arial"/>
        </w:rPr>
      </w:pPr>
    </w:p>
    <w:p w14:paraId="6E250802" w14:textId="677B672D" w:rsidR="002D599D" w:rsidRPr="00076669" w:rsidRDefault="002D599D" w:rsidP="00E8612D">
      <w:pPr>
        <w:ind w:left="-5"/>
        <w:jc w:val="both"/>
        <w:rPr>
          <w:rFonts w:ascii="Arial" w:hAnsi="Arial" w:cs="Arial"/>
        </w:rPr>
      </w:pPr>
      <w:r w:rsidRPr="00076669">
        <w:rPr>
          <w:rFonts w:ascii="Arial" w:hAnsi="Arial" w:cs="Arial"/>
        </w:rPr>
        <w:t>The student-teacher ratio reflects teacher workload and the availability of teachers’ services to their students. The lower the student-teacher ratio, the higher the availability of teacher services to students. The student-teacher ratio has implications not only for the cost of education, but also for the quality. Higher educational attainment is correlated with a lower student-teacher ratio.</w:t>
      </w:r>
    </w:p>
    <w:p w14:paraId="6E250803" w14:textId="77777777" w:rsidR="002D599D" w:rsidRPr="00076669" w:rsidRDefault="002D599D" w:rsidP="00E8612D">
      <w:pPr>
        <w:ind w:left="-5"/>
        <w:rPr>
          <w:rFonts w:ascii="Arial" w:hAnsi="Arial" w:cs="Arial"/>
        </w:rPr>
      </w:pPr>
    </w:p>
    <w:p w14:paraId="6E250804" w14:textId="77777777" w:rsidR="002D599D" w:rsidRPr="00076669" w:rsidRDefault="00E80C68" w:rsidP="00A70CCB">
      <w:pPr>
        <w:pStyle w:val="Heading4"/>
        <w:rPr>
          <w:i/>
          <w:iCs/>
        </w:rPr>
      </w:pPr>
      <w:r w:rsidRPr="00076669">
        <w:t>6</w:t>
      </w:r>
      <w:r w:rsidR="002D599D" w:rsidRPr="00076669">
        <w:t>.5 Percentage of School-aged Population Enrolled in Schools (Supporting Indicator)</w:t>
      </w:r>
    </w:p>
    <w:p w14:paraId="6E250805" w14:textId="77777777" w:rsidR="00E80C68" w:rsidRPr="00076669" w:rsidRDefault="00E80C68" w:rsidP="00E219AD">
      <w:pPr>
        <w:rPr>
          <w:rFonts w:ascii="Arial" w:hAnsi="Arial" w:cs="Arial"/>
        </w:rPr>
      </w:pPr>
    </w:p>
    <w:p w14:paraId="6E250806" w14:textId="77777777" w:rsidR="002D599D" w:rsidRPr="00076669" w:rsidRDefault="00E80C68"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.5.1 </w:t>
      </w:r>
      <w:r w:rsidR="002D599D" w:rsidRPr="00076669">
        <w:rPr>
          <w:rFonts w:ascii="Arial" w:hAnsi="Arial" w:cs="Arial"/>
          <w:i/>
        </w:rPr>
        <w:t xml:space="preserve">General </w:t>
      </w:r>
    </w:p>
    <w:p w14:paraId="786B28B1" w14:textId="77777777" w:rsidR="008722D0" w:rsidRDefault="008722D0">
      <w:pPr>
        <w:ind w:left="-5"/>
        <w:jc w:val="both"/>
        <w:rPr>
          <w:rFonts w:ascii="Arial" w:hAnsi="Arial" w:cs="Arial"/>
        </w:rPr>
      </w:pPr>
    </w:p>
    <w:p w14:paraId="6E250807" w14:textId="3737E1AB" w:rsidR="002D599D" w:rsidRPr="00076669" w:rsidRDefault="002D599D">
      <w:pPr>
        <w:ind w:left="-5"/>
        <w:jc w:val="both"/>
        <w:rPr>
          <w:rFonts w:ascii="Arial" w:hAnsi="Arial" w:cs="Arial"/>
        </w:rPr>
      </w:pPr>
      <w:r w:rsidRPr="00076669">
        <w:rPr>
          <w:rFonts w:ascii="Arial" w:hAnsi="Arial" w:cs="Arial"/>
        </w:rPr>
        <w:t>Education is one of the most important aspects of human development. This indicator addresses the issue of educational opportunity by indicating how widespread formal education in the village</w:t>
      </w:r>
      <w:r w:rsidR="009B2E72" w:rsidRPr="00076669">
        <w:rPr>
          <w:rFonts w:ascii="Arial" w:hAnsi="Arial" w:cs="Arial"/>
        </w:rPr>
        <w:t xml:space="preserve"> is,</w:t>
      </w:r>
      <w:r w:rsidRPr="00076669">
        <w:rPr>
          <w:rFonts w:ascii="Arial" w:hAnsi="Arial" w:cs="Arial"/>
        </w:rPr>
        <w:t xml:space="preserve"> among the school-age population.</w:t>
      </w:r>
    </w:p>
    <w:p w14:paraId="6E250808" w14:textId="77777777" w:rsidR="002D599D" w:rsidRPr="00076669" w:rsidRDefault="002D599D" w:rsidP="003F5BD9">
      <w:pPr>
        <w:ind w:left="-5"/>
        <w:jc w:val="both"/>
        <w:rPr>
          <w:rFonts w:ascii="Arial" w:hAnsi="Arial" w:cs="Arial"/>
        </w:rPr>
      </w:pPr>
    </w:p>
    <w:p w14:paraId="6E250809" w14:textId="77777777" w:rsidR="002D599D" w:rsidRPr="00076669" w:rsidRDefault="00E80C68"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.5.2 </w:t>
      </w:r>
      <w:r w:rsidR="002D599D" w:rsidRPr="00076669">
        <w:rPr>
          <w:rFonts w:ascii="Arial" w:hAnsi="Arial" w:cs="Arial"/>
          <w:i/>
        </w:rPr>
        <w:t>Supporting Indicator Requirements</w:t>
      </w:r>
      <w:r w:rsidR="002D599D" w:rsidRPr="00076669">
        <w:rPr>
          <w:rFonts w:ascii="Arial" w:hAnsi="Arial" w:cs="Arial"/>
          <w:b/>
        </w:rPr>
        <w:t xml:space="preserve"> </w:t>
      </w:r>
    </w:p>
    <w:p w14:paraId="0962DDE0" w14:textId="77777777" w:rsidR="008722D0" w:rsidRDefault="008722D0">
      <w:pPr>
        <w:ind w:left="-5"/>
        <w:jc w:val="both"/>
        <w:rPr>
          <w:rFonts w:ascii="Arial" w:hAnsi="Arial" w:cs="Arial"/>
        </w:rPr>
      </w:pPr>
    </w:p>
    <w:p w14:paraId="6E25080A" w14:textId="050E1C5D" w:rsidR="00E80C68" w:rsidRPr="00076669" w:rsidRDefault="002D599D">
      <w:pPr>
        <w:ind w:left="-5"/>
        <w:jc w:val="both"/>
        <w:rPr>
          <w:rFonts w:ascii="Arial" w:hAnsi="Arial" w:cs="Arial"/>
        </w:rPr>
      </w:pPr>
      <w:r w:rsidRPr="00076669">
        <w:rPr>
          <w:rFonts w:ascii="Arial" w:hAnsi="Arial" w:cs="Arial"/>
        </w:rPr>
        <w:t>The percentage of school-age population enrolled in schools shall be calculated as the number of school-age population enrolled in primary and secondary levels in public and private schools (numerator) divided by the total number of the school-age population (denominator). The result shall then be multiplied by 100 and expressed as a percentage.</w:t>
      </w:r>
    </w:p>
    <w:p w14:paraId="6E25080B" w14:textId="77777777" w:rsidR="00E80C68" w:rsidRPr="00076669" w:rsidRDefault="00E80C68" w:rsidP="003F5BD9">
      <w:pPr>
        <w:ind w:left="-5"/>
        <w:jc w:val="both"/>
        <w:rPr>
          <w:rFonts w:ascii="Arial" w:hAnsi="Arial" w:cs="Arial"/>
        </w:rPr>
      </w:pPr>
    </w:p>
    <w:p w14:paraId="6E25080C" w14:textId="2BEBCED9" w:rsidR="002D599D" w:rsidRPr="00076669" w:rsidRDefault="00E80C68" w:rsidP="008304BF">
      <w:pPr>
        <w:ind w:left="-5"/>
        <w:jc w:val="both"/>
        <w:rPr>
          <w:rFonts w:ascii="Arial" w:hAnsi="Arial" w:cs="Arial"/>
        </w:rPr>
      </w:pPr>
      <w:r w:rsidRPr="00076669">
        <w:rPr>
          <w:rFonts w:ascii="Arial" w:hAnsi="Arial" w:cs="Arial"/>
          <w:b/>
          <w:bCs/>
        </w:rPr>
        <w:t>6.5.2.1</w:t>
      </w:r>
      <w:r w:rsidRPr="00076669">
        <w:rPr>
          <w:rFonts w:ascii="Arial" w:hAnsi="Arial" w:cs="Arial"/>
        </w:rPr>
        <w:t xml:space="preserve"> </w:t>
      </w:r>
      <w:r w:rsidR="002D599D" w:rsidRPr="00076669">
        <w:rPr>
          <w:rFonts w:ascii="Arial" w:hAnsi="Arial" w:cs="Arial"/>
        </w:rPr>
        <w:t xml:space="preserve">Enrolment in public and private schools (recognized by the Central or State Government) </w:t>
      </w:r>
      <w:r w:rsidR="00306639" w:rsidRPr="00076669">
        <w:rPr>
          <w:rFonts w:ascii="Arial" w:hAnsi="Arial" w:cs="Arial"/>
        </w:rPr>
        <w:t>should</w:t>
      </w:r>
      <w:r w:rsidR="002D599D" w:rsidRPr="00076669">
        <w:rPr>
          <w:rFonts w:ascii="Arial" w:hAnsi="Arial" w:cs="Arial"/>
        </w:rPr>
        <w:t xml:space="preserve"> be reported, and it shall be noted in the comment section if private school data are included. In some villages, private schools are a significant component of education in the village. Enrolment in religious schools and home schools </w:t>
      </w:r>
      <w:r w:rsidR="00306639" w:rsidRPr="00076669">
        <w:rPr>
          <w:rFonts w:ascii="Arial" w:hAnsi="Arial" w:cs="Arial"/>
        </w:rPr>
        <w:t>should</w:t>
      </w:r>
      <w:r w:rsidR="002D599D" w:rsidRPr="00076669">
        <w:rPr>
          <w:rFonts w:ascii="Arial" w:hAnsi="Arial" w:cs="Arial"/>
        </w:rPr>
        <w:t xml:space="preserve"> be included, if they are recognized.</w:t>
      </w:r>
    </w:p>
    <w:p w14:paraId="1C53EC61" w14:textId="77777777" w:rsidR="009B2E72" w:rsidRPr="00076669" w:rsidRDefault="009B2E72" w:rsidP="008304BF">
      <w:pPr>
        <w:ind w:left="-5"/>
        <w:jc w:val="both"/>
        <w:rPr>
          <w:rFonts w:ascii="Arial" w:hAnsi="Arial" w:cs="Arial"/>
        </w:rPr>
      </w:pPr>
    </w:p>
    <w:p w14:paraId="6E25080D" w14:textId="7A664C73" w:rsidR="002D599D" w:rsidRPr="00076669" w:rsidRDefault="002D599D" w:rsidP="003D49A5">
      <w:pPr>
        <w:ind w:left="-5"/>
        <w:jc w:val="both"/>
        <w:rPr>
          <w:rFonts w:ascii="Arial" w:hAnsi="Arial" w:cs="Arial"/>
        </w:rPr>
      </w:pPr>
      <w:r w:rsidRPr="00076669">
        <w:rPr>
          <w:rFonts w:ascii="Arial" w:hAnsi="Arial" w:cs="Arial"/>
        </w:rPr>
        <w:t>Part-time enrolment of half-day or more shall be counted as full-time enrolment.</w:t>
      </w:r>
    </w:p>
    <w:p w14:paraId="6E25080E" w14:textId="77777777" w:rsidR="002D599D" w:rsidRPr="00076669" w:rsidRDefault="002D599D" w:rsidP="003D49A5">
      <w:pPr>
        <w:ind w:left="-5"/>
        <w:jc w:val="both"/>
        <w:rPr>
          <w:rFonts w:ascii="Arial" w:hAnsi="Arial" w:cs="Arial"/>
        </w:rPr>
      </w:pPr>
    </w:p>
    <w:p w14:paraId="6E25080F" w14:textId="77777777" w:rsidR="002D599D" w:rsidRPr="00076669" w:rsidRDefault="00E80C68"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.5.3 </w:t>
      </w:r>
      <w:r w:rsidR="002D599D" w:rsidRPr="00076669">
        <w:rPr>
          <w:rFonts w:ascii="Arial" w:hAnsi="Arial" w:cs="Arial"/>
          <w:i/>
        </w:rPr>
        <w:t>Data Source</w:t>
      </w:r>
      <w:r w:rsidR="002D599D" w:rsidRPr="00076669">
        <w:rPr>
          <w:rFonts w:ascii="Arial" w:hAnsi="Arial" w:cs="Arial"/>
          <w:b/>
        </w:rPr>
        <w:t xml:space="preserve"> </w:t>
      </w:r>
    </w:p>
    <w:p w14:paraId="2D0B879A" w14:textId="77777777" w:rsidR="008722D0" w:rsidRDefault="008722D0" w:rsidP="00A70CCB">
      <w:pPr>
        <w:ind w:left="-5"/>
        <w:jc w:val="both"/>
        <w:rPr>
          <w:rFonts w:ascii="Arial" w:hAnsi="Arial" w:cs="Arial"/>
        </w:rPr>
      </w:pPr>
    </w:p>
    <w:p w14:paraId="6E250810" w14:textId="7264627F" w:rsidR="002D599D" w:rsidRDefault="2320F7F3" w:rsidP="00A70CCB">
      <w:pPr>
        <w:ind w:left="-5"/>
        <w:jc w:val="both"/>
        <w:rPr>
          <w:rFonts w:ascii="Arial" w:hAnsi="Arial" w:cs="Arial"/>
        </w:rPr>
      </w:pPr>
      <w:r w:rsidRPr="00076669">
        <w:rPr>
          <w:rFonts w:ascii="Arial" w:hAnsi="Arial" w:cs="Arial"/>
        </w:rPr>
        <w:t xml:space="preserve">Data on school enrolment is compiled by every state, district and village/city, under the Unified District Information System of Education Plus (UDISE+) Programme of the Ministry of Human Resources Development (MHRD). Under UDISE+, the school and village level data are updated annually with 30 September as the reference date. The school/village/city level data comprises variables related to the access to educational facilities of various types, identification of habitation without access to primary and upper primary schools based on distance norms, inventory of all types of educational institutions including recognized and unrecognized schools in the village, selected </w:t>
      </w:r>
      <w:r w:rsidRPr="00076669">
        <w:rPr>
          <w:rFonts w:ascii="Arial" w:hAnsi="Arial" w:cs="Arial"/>
        </w:rPr>
        <w:lastRenderedPageBreak/>
        <w:t xml:space="preserve">data on the number, enrolment and teachers/instructors in non-formal education and alternative schools, pre-primary education including </w:t>
      </w:r>
      <w:proofErr w:type="spellStart"/>
      <w:r w:rsidRPr="00A70CCB">
        <w:rPr>
          <w:rFonts w:ascii="Arial" w:hAnsi="Arial" w:cs="Arial"/>
          <w:i/>
          <w:iCs/>
        </w:rPr>
        <w:t>Anganwadis</w:t>
      </w:r>
      <w:proofErr w:type="spellEnd"/>
      <w:r w:rsidRPr="00A70CCB">
        <w:rPr>
          <w:rFonts w:ascii="Arial" w:hAnsi="Arial" w:cs="Arial"/>
          <w:i/>
          <w:iCs/>
        </w:rPr>
        <w:t xml:space="preserve"> </w:t>
      </w:r>
      <w:r w:rsidRPr="00076669">
        <w:rPr>
          <w:rFonts w:ascii="Arial" w:hAnsi="Arial" w:cs="Arial"/>
        </w:rPr>
        <w:t xml:space="preserve">and </w:t>
      </w:r>
      <w:proofErr w:type="spellStart"/>
      <w:r w:rsidRPr="00A70CCB">
        <w:rPr>
          <w:rFonts w:ascii="Arial" w:hAnsi="Arial" w:cs="Arial"/>
          <w:i/>
          <w:iCs/>
        </w:rPr>
        <w:t>Balwadis</w:t>
      </w:r>
      <w:proofErr w:type="spellEnd"/>
      <w:r w:rsidRPr="00076669">
        <w:rPr>
          <w:rFonts w:ascii="Arial" w:hAnsi="Arial" w:cs="Arial"/>
        </w:rPr>
        <w:t xml:space="preserve">. Data on age specific population and out of school children generated through household surveys form part of the village/city data. </w:t>
      </w:r>
    </w:p>
    <w:p w14:paraId="5BDA7E78" w14:textId="77777777" w:rsidR="008722D0" w:rsidRPr="00076669" w:rsidRDefault="008722D0" w:rsidP="00A70CCB">
      <w:pPr>
        <w:ind w:left="-5"/>
        <w:jc w:val="both"/>
        <w:rPr>
          <w:rFonts w:ascii="Arial" w:hAnsi="Arial" w:cs="Arial"/>
        </w:rPr>
      </w:pPr>
    </w:p>
    <w:p w14:paraId="4B145DCD" w14:textId="7CFEE88F" w:rsidR="000F35FF" w:rsidRPr="00076669" w:rsidRDefault="00AF5C75" w:rsidP="00AF5C75">
      <w:pPr>
        <w:pStyle w:val="Heading4"/>
        <w:tabs>
          <w:tab w:val="left" w:pos="426"/>
        </w:tabs>
      </w:pPr>
      <w:r>
        <w:t xml:space="preserve">6.6 </w:t>
      </w:r>
      <w:r w:rsidR="002D599D" w:rsidRPr="00076669">
        <w:t>Availability of mid-day meals programme for School-aged Population (0-14) Enrolled in Schools (Supporting Indicator)</w:t>
      </w:r>
    </w:p>
    <w:p w14:paraId="45947485" w14:textId="77777777" w:rsidR="000F35FF" w:rsidRPr="00A70CCB" w:rsidRDefault="000F35FF" w:rsidP="00A70CCB"/>
    <w:p w14:paraId="6E250812" w14:textId="77777777" w:rsidR="002D599D" w:rsidRPr="00076669" w:rsidRDefault="00AE2E9B" w:rsidP="00A70CCB">
      <w:pPr>
        <w:ind w:left="-4"/>
        <w:rPr>
          <w:rFonts w:ascii="Arial" w:hAnsi="Arial" w:cs="Arial"/>
        </w:rPr>
      </w:pPr>
      <w:r w:rsidRPr="00076669">
        <w:rPr>
          <w:rFonts w:ascii="Arial" w:hAnsi="Arial" w:cs="Arial"/>
          <w:b/>
          <w:bCs/>
          <w:iCs/>
        </w:rPr>
        <w:t>6.6.1</w:t>
      </w:r>
      <w:r w:rsidRPr="00076669">
        <w:rPr>
          <w:rFonts w:ascii="Arial" w:hAnsi="Arial" w:cs="Arial"/>
          <w:iCs/>
        </w:rPr>
        <w:t xml:space="preserve"> </w:t>
      </w:r>
      <w:r w:rsidR="002D599D" w:rsidRPr="00076669">
        <w:rPr>
          <w:rFonts w:ascii="Arial" w:hAnsi="Arial" w:cs="Arial"/>
          <w:i/>
        </w:rPr>
        <w:t xml:space="preserve">General </w:t>
      </w:r>
    </w:p>
    <w:p w14:paraId="36AFCD47" w14:textId="77777777" w:rsidR="008722D0" w:rsidRDefault="008722D0" w:rsidP="00A70CCB">
      <w:pPr>
        <w:jc w:val="both"/>
        <w:rPr>
          <w:rFonts w:ascii="Arial" w:hAnsi="Arial" w:cs="Arial"/>
        </w:rPr>
      </w:pPr>
    </w:p>
    <w:p w14:paraId="6E250813" w14:textId="73E516F0" w:rsidR="002D599D" w:rsidRPr="00076669" w:rsidRDefault="002D599D" w:rsidP="00A70CCB">
      <w:pPr>
        <w:jc w:val="both"/>
        <w:rPr>
          <w:rFonts w:ascii="Arial" w:hAnsi="Arial" w:cs="Arial"/>
        </w:rPr>
      </w:pPr>
      <w:r w:rsidRPr="00076669">
        <w:rPr>
          <w:rFonts w:ascii="Arial" w:hAnsi="Arial" w:cs="Arial"/>
        </w:rPr>
        <w:t>A mid-day meal is a school lunch provided to children in the schools. It is generally accepted that the provision of mid-day meals help in increasing enrolment in schools, increasing attendance, mitigating classroom hunger, reducing the drop-out rate among students</w:t>
      </w:r>
      <w:r w:rsidR="00FE2F25" w:rsidRPr="00076669">
        <w:rPr>
          <w:rFonts w:ascii="Arial" w:hAnsi="Arial" w:cs="Arial"/>
        </w:rPr>
        <w:t xml:space="preserve"> and</w:t>
      </w:r>
      <w:r w:rsidRPr="00076669">
        <w:rPr>
          <w:rFonts w:ascii="Arial" w:hAnsi="Arial" w:cs="Arial"/>
        </w:rPr>
        <w:t xml:space="preserve">, improving socialisation among children besides addressing the issue of </w:t>
      </w:r>
      <w:r w:rsidR="006E308D" w:rsidRPr="00076669">
        <w:rPr>
          <w:rFonts w:ascii="Arial" w:hAnsi="Arial" w:cs="Arial"/>
        </w:rPr>
        <w:t xml:space="preserve">their </w:t>
      </w:r>
      <w:r w:rsidRPr="00076669">
        <w:rPr>
          <w:rFonts w:ascii="Arial" w:hAnsi="Arial" w:cs="Arial"/>
        </w:rPr>
        <w:t xml:space="preserve">malnutrition. In addition, the </w:t>
      </w:r>
      <w:r w:rsidRPr="00076669">
        <w:rPr>
          <w:rFonts w:ascii="Arial" w:hAnsi="Arial" w:cs="Arial"/>
          <w:color w:val="000000" w:themeColor="text1"/>
        </w:rPr>
        <w:t>mid-day meals programme also facilitate</w:t>
      </w:r>
      <w:r w:rsidR="00306639" w:rsidRPr="00076669">
        <w:rPr>
          <w:rFonts w:ascii="Arial" w:hAnsi="Arial" w:cs="Arial"/>
          <w:color w:val="000000" w:themeColor="text1"/>
        </w:rPr>
        <w:t>s</w:t>
      </w:r>
      <w:r w:rsidRPr="00076669">
        <w:rPr>
          <w:rFonts w:ascii="Arial" w:hAnsi="Arial" w:cs="Arial"/>
          <w:color w:val="000000" w:themeColor="text1"/>
        </w:rPr>
        <w:t xml:space="preserve"> </w:t>
      </w:r>
      <w:r w:rsidR="006E308D" w:rsidRPr="00076669">
        <w:rPr>
          <w:rFonts w:ascii="Arial" w:hAnsi="Arial" w:cs="Arial"/>
          <w:color w:val="000000" w:themeColor="text1"/>
        </w:rPr>
        <w:t xml:space="preserve">the </w:t>
      </w:r>
      <w:r w:rsidR="006E308D" w:rsidRPr="00076669">
        <w:rPr>
          <w:rFonts w:ascii="Arial" w:hAnsi="Arial" w:cs="Arial"/>
        </w:rPr>
        <w:t>empowerment of</w:t>
      </w:r>
      <w:r w:rsidRPr="00076669">
        <w:rPr>
          <w:rFonts w:ascii="Arial" w:hAnsi="Arial" w:cs="Arial"/>
        </w:rPr>
        <w:t xml:space="preserve"> women through employment.</w:t>
      </w:r>
    </w:p>
    <w:p w14:paraId="6E250814" w14:textId="0BAEBDD0" w:rsidR="002D599D" w:rsidRPr="00076669" w:rsidRDefault="2320F7F3" w:rsidP="00A70CCB">
      <w:pPr>
        <w:jc w:val="both"/>
        <w:rPr>
          <w:rFonts w:ascii="Arial" w:hAnsi="Arial" w:cs="Arial"/>
        </w:rPr>
      </w:pPr>
      <w:r w:rsidRPr="00076669">
        <w:rPr>
          <w:rFonts w:ascii="Arial" w:hAnsi="Arial" w:cs="Arial"/>
          <w:color w:val="000000" w:themeColor="text1"/>
        </w:rPr>
        <w:t>Mid-day meal programmes are a major mission programmes of the Governments at all levels and are usually applicable for students of classes I to VIII .</w:t>
      </w:r>
    </w:p>
    <w:p w14:paraId="185C0B50" w14:textId="77777777" w:rsidR="00232C2B" w:rsidRDefault="00232C2B" w:rsidP="00A70CCB">
      <w:pPr>
        <w:ind w:left="-5"/>
        <w:rPr>
          <w:rFonts w:ascii="Arial" w:hAnsi="Arial" w:cs="Arial"/>
          <w:b/>
        </w:rPr>
      </w:pPr>
    </w:p>
    <w:p w14:paraId="6E250815" w14:textId="1206579E" w:rsidR="002D599D" w:rsidRPr="00076669" w:rsidRDefault="00AE2E9B"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.6.2 </w:t>
      </w:r>
      <w:r w:rsidR="002D599D" w:rsidRPr="00076669">
        <w:rPr>
          <w:rFonts w:ascii="Arial" w:hAnsi="Arial" w:cs="Arial"/>
          <w:i/>
        </w:rPr>
        <w:t>Supporting Indicator Requirements</w:t>
      </w:r>
      <w:r w:rsidR="002D599D" w:rsidRPr="00076669">
        <w:rPr>
          <w:rFonts w:ascii="Arial" w:hAnsi="Arial" w:cs="Arial"/>
          <w:b/>
        </w:rPr>
        <w:t xml:space="preserve"> </w:t>
      </w:r>
    </w:p>
    <w:p w14:paraId="4A559085" w14:textId="77777777" w:rsidR="00232C2B" w:rsidRDefault="00232C2B" w:rsidP="00A70CCB">
      <w:pPr>
        <w:ind w:left="-6"/>
        <w:jc w:val="both"/>
        <w:rPr>
          <w:rFonts w:ascii="Arial" w:hAnsi="Arial" w:cs="Arial"/>
        </w:rPr>
      </w:pPr>
    </w:p>
    <w:p w14:paraId="6E250816" w14:textId="49B48364" w:rsidR="002D599D" w:rsidRPr="00076669" w:rsidRDefault="002D599D" w:rsidP="00A70CCB">
      <w:pPr>
        <w:ind w:left="-6"/>
        <w:jc w:val="both"/>
        <w:rPr>
          <w:rFonts w:ascii="Arial" w:hAnsi="Arial" w:cs="Arial"/>
        </w:rPr>
      </w:pPr>
      <w:r w:rsidRPr="00076669">
        <w:rPr>
          <w:rFonts w:ascii="Arial" w:hAnsi="Arial" w:cs="Arial"/>
        </w:rPr>
        <w:t xml:space="preserve">The availability </w:t>
      </w:r>
      <w:r w:rsidR="00CB166D" w:rsidRPr="00076669">
        <w:rPr>
          <w:rFonts w:ascii="Arial" w:hAnsi="Arial" w:cs="Arial"/>
        </w:rPr>
        <w:t xml:space="preserve">of </w:t>
      </w:r>
      <w:r w:rsidRPr="00076669">
        <w:rPr>
          <w:rFonts w:ascii="Arial" w:hAnsi="Arial" w:cs="Arial"/>
          <w:color w:val="000000" w:themeColor="text1"/>
        </w:rPr>
        <w:t>mid-day meals programme</w:t>
      </w:r>
      <w:r w:rsidRPr="00076669">
        <w:rPr>
          <w:rFonts w:ascii="Arial" w:hAnsi="Arial" w:cs="Arial"/>
        </w:rPr>
        <w:t xml:space="preserve"> </w:t>
      </w:r>
      <w:r w:rsidR="00CB166D" w:rsidRPr="00076669">
        <w:rPr>
          <w:rFonts w:ascii="Arial" w:hAnsi="Arial" w:cs="Arial"/>
        </w:rPr>
        <w:t xml:space="preserve">for </w:t>
      </w:r>
      <w:r w:rsidRPr="00076669">
        <w:rPr>
          <w:rFonts w:ascii="Arial" w:hAnsi="Arial" w:cs="Arial"/>
        </w:rPr>
        <w:t xml:space="preserve">school-age population enrolled in schools shall be calculated as the number of school-age population (Age  up to 14 years) enrolled in public and private schools that are being provided with </w:t>
      </w:r>
      <w:r w:rsidRPr="00076669">
        <w:rPr>
          <w:rFonts w:ascii="Arial" w:hAnsi="Arial" w:cs="Arial"/>
          <w:color w:val="000000" w:themeColor="text1"/>
        </w:rPr>
        <w:t>mid-day meals</w:t>
      </w:r>
      <w:r w:rsidRPr="00076669">
        <w:rPr>
          <w:rFonts w:ascii="Arial" w:hAnsi="Arial" w:cs="Arial"/>
        </w:rPr>
        <w:t xml:space="preserve"> free of cost (numerator) divided by the total number of the school-age population (denominator). The result shall then be multiplied by 100 and expressed as a percentage.</w:t>
      </w:r>
    </w:p>
    <w:p w14:paraId="2F6C79F9" w14:textId="77777777" w:rsidR="00232C2B" w:rsidRDefault="00232C2B" w:rsidP="00A70CCB">
      <w:pPr>
        <w:ind w:left="-6"/>
        <w:jc w:val="both"/>
        <w:rPr>
          <w:rFonts w:ascii="Arial" w:hAnsi="Arial" w:cs="Arial"/>
          <w:b/>
        </w:rPr>
      </w:pPr>
    </w:p>
    <w:p w14:paraId="6E250817" w14:textId="37541312" w:rsidR="002D599D" w:rsidRPr="00076669" w:rsidRDefault="00AE2E9B" w:rsidP="00A70CCB">
      <w:pPr>
        <w:ind w:left="-6"/>
        <w:jc w:val="both"/>
        <w:rPr>
          <w:rFonts w:ascii="Arial" w:hAnsi="Arial" w:cs="Arial"/>
        </w:rPr>
      </w:pPr>
      <w:r w:rsidRPr="00076669">
        <w:rPr>
          <w:rFonts w:ascii="Arial" w:hAnsi="Arial" w:cs="Arial"/>
          <w:b/>
        </w:rPr>
        <w:t>6</w:t>
      </w:r>
      <w:r w:rsidR="002D599D" w:rsidRPr="00076669">
        <w:rPr>
          <w:rFonts w:ascii="Arial" w:hAnsi="Arial" w:cs="Arial"/>
          <w:b/>
        </w:rPr>
        <w:t xml:space="preserve">.6.3 </w:t>
      </w:r>
      <w:r w:rsidR="002D599D" w:rsidRPr="00076669">
        <w:rPr>
          <w:rFonts w:ascii="Arial" w:hAnsi="Arial" w:cs="Arial"/>
          <w:i/>
        </w:rPr>
        <w:t>Data Source</w:t>
      </w:r>
      <w:r w:rsidR="002D599D" w:rsidRPr="00076669">
        <w:rPr>
          <w:rFonts w:ascii="Arial" w:hAnsi="Arial" w:cs="Arial"/>
          <w:b/>
        </w:rPr>
        <w:t xml:space="preserve"> </w:t>
      </w:r>
    </w:p>
    <w:p w14:paraId="22D9643A" w14:textId="77777777" w:rsidR="00232C2B" w:rsidRDefault="00232C2B" w:rsidP="00A70CCB">
      <w:pPr>
        <w:ind w:left="-6"/>
        <w:jc w:val="both"/>
        <w:rPr>
          <w:rFonts w:ascii="Arial" w:hAnsi="Arial" w:cs="Arial"/>
        </w:rPr>
      </w:pPr>
    </w:p>
    <w:p w14:paraId="6E250818" w14:textId="796B1980" w:rsidR="002D599D" w:rsidRPr="00076669" w:rsidRDefault="2320F7F3" w:rsidP="00A70CCB">
      <w:pPr>
        <w:ind w:left="-6"/>
        <w:jc w:val="both"/>
        <w:rPr>
          <w:rFonts w:ascii="Arial" w:hAnsi="Arial" w:cs="Arial"/>
        </w:rPr>
      </w:pPr>
      <w:r w:rsidRPr="00076669">
        <w:rPr>
          <w:rFonts w:ascii="Arial" w:hAnsi="Arial" w:cs="Arial"/>
        </w:rPr>
        <w:t xml:space="preserve">Data on the availability </w:t>
      </w:r>
      <w:r w:rsidRPr="00076669">
        <w:rPr>
          <w:rFonts w:ascii="Arial" w:hAnsi="Arial" w:cs="Arial"/>
          <w:color w:val="000000" w:themeColor="text1"/>
        </w:rPr>
        <w:t>mid-day meals programme</w:t>
      </w:r>
      <w:r w:rsidRPr="00076669">
        <w:rPr>
          <w:rFonts w:ascii="Arial" w:hAnsi="Arial" w:cs="Arial"/>
        </w:rPr>
        <w:t xml:space="preserve"> for school-age population enrolled in schools is collected as a part of the UDISE+. UDISE+ has a mandate of collecting information from all recognized and unrecognized schools imparting formal education from Pre-primary to XII.</w:t>
      </w:r>
    </w:p>
    <w:p w14:paraId="6E250819" w14:textId="77777777" w:rsidR="00D97C86" w:rsidRPr="00076669" w:rsidRDefault="00D97C86" w:rsidP="00A70CCB">
      <w:pPr>
        <w:ind w:left="-6"/>
        <w:jc w:val="both"/>
        <w:rPr>
          <w:rFonts w:ascii="Arial" w:hAnsi="Arial" w:cs="Arial"/>
        </w:rPr>
      </w:pPr>
    </w:p>
    <w:p w14:paraId="6E25081A" w14:textId="3D406E5F" w:rsidR="002D599D" w:rsidRPr="00076669" w:rsidRDefault="002D2445" w:rsidP="002D2445">
      <w:pPr>
        <w:pStyle w:val="Heading4"/>
        <w:tabs>
          <w:tab w:val="left" w:pos="426"/>
        </w:tabs>
      </w:pPr>
      <w:r>
        <w:t xml:space="preserve">6.7 </w:t>
      </w:r>
      <w:r w:rsidR="2320F7F3" w:rsidRPr="00076669">
        <w:t>Access to Secondary and Higher Secondary School as per distance criterion (Core Indicator)</w:t>
      </w:r>
    </w:p>
    <w:p w14:paraId="4F2DF3CB" w14:textId="77777777" w:rsidR="000F35FF" w:rsidRPr="00A70CCB" w:rsidRDefault="000F35FF" w:rsidP="00A70CCB">
      <w:pPr>
        <w:pStyle w:val="ListParagraph"/>
        <w:ind w:left="765"/>
        <w:rPr>
          <w:rFonts w:ascii="Arial" w:hAnsi="Arial" w:cs="Arial"/>
        </w:rPr>
      </w:pPr>
    </w:p>
    <w:p w14:paraId="6E25081B" w14:textId="77777777" w:rsidR="002D599D" w:rsidRPr="00076669" w:rsidRDefault="00AE2E9B" w:rsidP="00A70CCB">
      <w:pPr>
        <w:ind w:left="-5"/>
        <w:rPr>
          <w:rFonts w:ascii="Arial" w:hAnsi="Arial" w:cs="Arial"/>
        </w:rPr>
      </w:pPr>
      <w:r w:rsidRPr="00076669">
        <w:rPr>
          <w:rFonts w:ascii="Arial" w:hAnsi="Arial" w:cs="Arial"/>
          <w:b/>
        </w:rPr>
        <w:t>6</w:t>
      </w:r>
      <w:r w:rsidR="002D599D" w:rsidRPr="00076669">
        <w:rPr>
          <w:rFonts w:ascii="Arial" w:hAnsi="Arial" w:cs="Arial"/>
          <w:b/>
        </w:rPr>
        <w:t xml:space="preserve">.7.1 </w:t>
      </w:r>
      <w:r w:rsidR="002D599D" w:rsidRPr="00076669">
        <w:rPr>
          <w:rFonts w:ascii="Arial" w:hAnsi="Arial" w:cs="Arial"/>
          <w:i/>
        </w:rPr>
        <w:t xml:space="preserve">General </w:t>
      </w:r>
    </w:p>
    <w:p w14:paraId="09F93CA6" w14:textId="77777777" w:rsidR="00232C2B" w:rsidRDefault="00232C2B">
      <w:pPr>
        <w:ind w:left="-5"/>
        <w:jc w:val="both"/>
        <w:rPr>
          <w:rFonts w:ascii="Arial" w:hAnsi="Arial" w:cs="Arial"/>
        </w:rPr>
      </w:pPr>
    </w:p>
    <w:p w14:paraId="6E25081C" w14:textId="2572C9CE" w:rsidR="002D599D" w:rsidRPr="00076669" w:rsidRDefault="002D599D">
      <w:pPr>
        <w:ind w:left="-5"/>
        <w:jc w:val="both"/>
        <w:rPr>
          <w:rFonts w:ascii="Arial" w:hAnsi="Arial" w:cs="Arial"/>
        </w:rPr>
      </w:pPr>
      <w:r w:rsidRPr="00076669">
        <w:rPr>
          <w:rFonts w:ascii="Arial" w:hAnsi="Arial" w:cs="Arial"/>
        </w:rPr>
        <w:t xml:space="preserve">In order to meet the challenge of Universalisation of Secondary Education (USE), there is a need for ensuring proximate location of the Secondary and Higher Secondary Schools for the children in the relevant age-group. In the rural areas, public transport </w:t>
      </w:r>
      <w:r w:rsidR="00032C29" w:rsidRPr="00076669">
        <w:rPr>
          <w:rFonts w:ascii="Arial" w:hAnsi="Arial" w:cs="Arial"/>
        </w:rPr>
        <w:t xml:space="preserve">may </w:t>
      </w:r>
      <w:r w:rsidRPr="00076669">
        <w:rPr>
          <w:rFonts w:ascii="Arial" w:hAnsi="Arial" w:cs="Arial"/>
        </w:rPr>
        <w:t>not</w:t>
      </w:r>
      <w:r w:rsidR="00427635" w:rsidRPr="00076669">
        <w:rPr>
          <w:rFonts w:ascii="Arial" w:hAnsi="Arial" w:cs="Arial"/>
        </w:rPr>
        <w:t xml:space="preserve"> be</w:t>
      </w:r>
      <w:r w:rsidRPr="00076669">
        <w:rPr>
          <w:rFonts w:ascii="Arial" w:hAnsi="Arial" w:cs="Arial"/>
        </w:rPr>
        <w:t xml:space="preserve"> easily available, which justifies the need for a distance limit. </w:t>
      </w:r>
    </w:p>
    <w:p w14:paraId="6E25081D" w14:textId="77777777" w:rsidR="002D599D" w:rsidRPr="00076669" w:rsidRDefault="002D599D">
      <w:pPr>
        <w:ind w:left="-5"/>
        <w:jc w:val="both"/>
        <w:rPr>
          <w:rFonts w:ascii="Arial" w:hAnsi="Arial" w:cs="Arial"/>
        </w:rPr>
      </w:pPr>
    </w:p>
    <w:p w14:paraId="6E25081E" w14:textId="77777777"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.7.2 </w:t>
      </w:r>
      <w:r w:rsidR="002D599D" w:rsidRPr="00076669">
        <w:rPr>
          <w:rFonts w:ascii="Arial" w:hAnsi="Arial" w:cs="Arial"/>
          <w:i/>
        </w:rPr>
        <w:t>Core Indicator Requirements</w:t>
      </w:r>
      <w:r w:rsidR="002D599D" w:rsidRPr="00076669">
        <w:rPr>
          <w:rFonts w:ascii="Arial" w:hAnsi="Arial" w:cs="Arial"/>
          <w:b/>
        </w:rPr>
        <w:t xml:space="preserve"> </w:t>
      </w:r>
    </w:p>
    <w:p w14:paraId="1105EC5D" w14:textId="77777777" w:rsidR="00232C2B" w:rsidRDefault="00232C2B" w:rsidP="00A70CCB">
      <w:pPr>
        <w:ind w:left="-5"/>
        <w:jc w:val="both"/>
        <w:rPr>
          <w:rFonts w:ascii="Arial" w:hAnsi="Arial" w:cs="Arial"/>
        </w:rPr>
      </w:pPr>
    </w:p>
    <w:p w14:paraId="6E25081F" w14:textId="752FF854" w:rsidR="002D599D" w:rsidRPr="00076669" w:rsidRDefault="002D599D" w:rsidP="00A70CCB">
      <w:pPr>
        <w:ind w:left="-5"/>
        <w:jc w:val="both"/>
        <w:rPr>
          <w:rFonts w:ascii="Arial" w:hAnsi="Arial" w:cs="Arial"/>
        </w:rPr>
      </w:pPr>
      <w:r w:rsidRPr="00076669">
        <w:rPr>
          <w:rFonts w:ascii="Arial" w:hAnsi="Arial" w:cs="Arial"/>
        </w:rPr>
        <w:t xml:space="preserve">The New Education Policy 2020 describes the distance criterion as Secondary Schools within 5 kms, and Higher Secondary Schools within 7-10 kms, which </w:t>
      </w:r>
      <w:r w:rsidR="00427635" w:rsidRPr="00076669">
        <w:rPr>
          <w:rFonts w:ascii="Arial" w:hAnsi="Arial" w:cs="Arial"/>
        </w:rPr>
        <w:t xml:space="preserve">may </w:t>
      </w:r>
      <w:r w:rsidRPr="00076669">
        <w:rPr>
          <w:rFonts w:ascii="Arial" w:hAnsi="Arial" w:cs="Arial"/>
        </w:rPr>
        <w:t xml:space="preserve">be </w:t>
      </w:r>
      <w:r w:rsidRPr="00076669">
        <w:rPr>
          <w:rFonts w:ascii="Arial" w:hAnsi="Arial" w:cs="Arial"/>
        </w:rPr>
        <w:lastRenderedPageBreak/>
        <w:t>considered as the benchmark</w:t>
      </w:r>
      <w:r w:rsidR="00427635" w:rsidRPr="00076669">
        <w:rPr>
          <w:rFonts w:ascii="Arial" w:hAnsi="Arial" w:cs="Arial"/>
        </w:rPr>
        <w:t>, and</w:t>
      </w:r>
      <w:r w:rsidRPr="00076669">
        <w:rPr>
          <w:rFonts w:ascii="Arial" w:hAnsi="Arial" w:cs="Arial"/>
        </w:rPr>
        <w:t xml:space="preserve"> </w:t>
      </w:r>
      <w:r w:rsidR="002C7BFC" w:rsidRPr="00076669">
        <w:rPr>
          <w:rFonts w:ascii="Arial" w:hAnsi="Arial" w:cs="Arial"/>
        </w:rPr>
        <w:t>shall</w:t>
      </w:r>
      <w:r w:rsidRPr="00076669">
        <w:rPr>
          <w:rFonts w:ascii="Arial" w:hAnsi="Arial" w:cs="Arial"/>
        </w:rPr>
        <w:t xml:space="preserve"> be adopted as the criteria for measurement of the achievement of this objective.</w:t>
      </w:r>
    </w:p>
    <w:p w14:paraId="14FB5EA3" w14:textId="77777777" w:rsidR="00232C2B" w:rsidRDefault="00232C2B" w:rsidP="00A70CCB">
      <w:pPr>
        <w:ind w:left="-5"/>
        <w:jc w:val="both"/>
        <w:rPr>
          <w:rFonts w:ascii="Arial" w:hAnsi="Arial" w:cs="Arial"/>
          <w:b/>
        </w:rPr>
      </w:pPr>
    </w:p>
    <w:p w14:paraId="6E250820" w14:textId="419890E4"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.7.3 </w:t>
      </w:r>
      <w:r w:rsidR="002D599D" w:rsidRPr="00076669">
        <w:rPr>
          <w:rFonts w:ascii="Arial" w:hAnsi="Arial" w:cs="Arial"/>
          <w:i/>
        </w:rPr>
        <w:t>Data Source</w:t>
      </w:r>
      <w:r w:rsidR="002D599D" w:rsidRPr="00076669">
        <w:rPr>
          <w:rFonts w:ascii="Arial" w:hAnsi="Arial" w:cs="Arial"/>
          <w:b/>
        </w:rPr>
        <w:t xml:space="preserve"> </w:t>
      </w:r>
    </w:p>
    <w:p w14:paraId="7ECBAE69" w14:textId="77777777" w:rsidR="00232C2B" w:rsidRDefault="00232C2B" w:rsidP="00A70CCB">
      <w:pPr>
        <w:ind w:left="-5"/>
        <w:jc w:val="both"/>
        <w:rPr>
          <w:rFonts w:ascii="Arial" w:hAnsi="Arial" w:cs="Arial"/>
        </w:rPr>
      </w:pPr>
    </w:p>
    <w:p w14:paraId="6E250821" w14:textId="70CCE074" w:rsidR="002D599D" w:rsidRPr="00076669" w:rsidRDefault="002D599D" w:rsidP="00A70CCB">
      <w:pPr>
        <w:ind w:left="-5"/>
        <w:jc w:val="both"/>
        <w:rPr>
          <w:rFonts w:ascii="Arial" w:hAnsi="Arial" w:cs="Arial"/>
        </w:rPr>
      </w:pPr>
      <w:r w:rsidRPr="00076669">
        <w:rPr>
          <w:rFonts w:ascii="Arial" w:hAnsi="Arial" w:cs="Arial"/>
        </w:rPr>
        <w:t>Data on distance of the available school</w:t>
      </w:r>
      <w:r w:rsidR="006A4A48" w:rsidRPr="00076669">
        <w:rPr>
          <w:rFonts w:ascii="Arial" w:hAnsi="Arial" w:cs="Arial"/>
        </w:rPr>
        <w:t>s</w:t>
      </w:r>
      <w:r w:rsidRPr="00076669">
        <w:rPr>
          <w:rFonts w:ascii="Arial" w:hAnsi="Arial" w:cs="Arial"/>
        </w:rPr>
        <w:t xml:space="preserve"> from the pupils’ households, can be measured easily with the help of the local panchayat and school education officials.</w:t>
      </w:r>
    </w:p>
    <w:p w14:paraId="0239B89F" w14:textId="77777777" w:rsidR="00232C2B" w:rsidRPr="00232C2B" w:rsidRDefault="00232C2B" w:rsidP="00A70CCB"/>
    <w:p w14:paraId="6E250823" w14:textId="77777777" w:rsidR="002D599D" w:rsidRPr="00076669" w:rsidRDefault="00AE2E9B" w:rsidP="00A70CCB">
      <w:pPr>
        <w:pStyle w:val="Heading4"/>
      </w:pPr>
      <w:r w:rsidRPr="00076669">
        <w:t>6</w:t>
      </w:r>
      <w:r w:rsidR="002D599D" w:rsidRPr="00076669">
        <w:t>.8 Access to College (Core Indicator)</w:t>
      </w:r>
    </w:p>
    <w:p w14:paraId="6E250824" w14:textId="0F69DB81" w:rsidR="002D599D" w:rsidRPr="00076669" w:rsidRDefault="00F460A1" w:rsidP="00A70CCB">
      <w:pPr>
        <w:ind w:left="-5"/>
        <w:rPr>
          <w:rFonts w:ascii="Arial" w:hAnsi="Arial" w:cs="Arial"/>
        </w:rPr>
      </w:pPr>
      <w:r w:rsidRPr="00076669">
        <w:rPr>
          <w:rFonts w:ascii="Arial" w:hAnsi="Arial" w:cs="Arial"/>
          <w:b/>
        </w:rPr>
        <w:br/>
      </w:r>
      <w:r w:rsidR="00AE2E9B" w:rsidRPr="00076669">
        <w:rPr>
          <w:rFonts w:ascii="Arial" w:hAnsi="Arial" w:cs="Arial"/>
          <w:b/>
        </w:rPr>
        <w:t>6</w:t>
      </w:r>
      <w:r w:rsidR="002D599D" w:rsidRPr="00076669">
        <w:rPr>
          <w:rFonts w:ascii="Arial" w:hAnsi="Arial" w:cs="Arial"/>
          <w:b/>
        </w:rPr>
        <w:t xml:space="preserve">.8.1 </w:t>
      </w:r>
      <w:r w:rsidR="002D599D" w:rsidRPr="00076669">
        <w:rPr>
          <w:rFonts w:ascii="Arial" w:hAnsi="Arial" w:cs="Arial"/>
          <w:i/>
        </w:rPr>
        <w:t xml:space="preserve">General </w:t>
      </w:r>
    </w:p>
    <w:p w14:paraId="69E96DBF" w14:textId="77777777" w:rsidR="00232C2B" w:rsidRDefault="00232C2B" w:rsidP="00A70CCB">
      <w:pPr>
        <w:jc w:val="both"/>
        <w:rPr>
          <w:rFonts w:ascii="Arial" w:hAnsi="Arial" w:cs="Arial"/>
        </w:rPr>
      </w:pPr>
    </w:p>
    <w:p w14:paraId="6E250825" w14:textId="39089982" w:rsidR="002D599D" w:rsidRPr="00076669" w:rsidRDefault="002D599D" w:rsidP="00A70CCB">
      <w:pPr>
        <w:jc w:val="both"/>
        <w:rPr>
          <w:rFonts w:ascii="Arial" w:hAnsi="Arial" w:cs="Arial"/>
        </w:rPr>
      </w:pPr>
      <w:r w:rsidRPr="00076669">
        <w:rPr>
          <w:rFonts w:ascii="Arial" w:hAnsi="Arial" w:cs="Arial"/>
        </w:rPr>
        <w:t xml:space="preserve">In respect of Higher Education, the </w:t>
      </w:r>
      <w:r w:rsidRPr="00A70CCB">
        <w:rPr>
          <w:rFonts w:ascii="Arial" w:hAnsi="Arial" w:cs="Arial"/>
          <w:i/>
          <w:iCs/>
        </w:rPr>
        <w:t>New Education Policy</w:t>
      </w:r>
      <w:r w:rsidRPr="00076669">
        <w:rPr>
          <w:rFonts w:ascii="Arial" w:hAnsi="Arial" w:cs="Arial"/>
        </w:rPr>
        <w:t xml:space="preserve"> 2020 has made significant recommendations on various aspects of education that include moving towards multidisciplinary and holistic education, integration of technology, multidisciplinary curricula, and</w:t>
      </w:r>
      <w:r w:rsidR="00F460A1" w:rsidRPr="00076669">
        <w:rPr>
          <w:rFonts w:ascii="Arial" w:hAnsi="Arial" w:cs="Arial"/>
        </w:rPr>
        <w:t xml:space="preserve"> </w:t>
      </w:r>
      <w:r w:rsidRPr="00076669">
        <w:rPr>
          <w:rFonts w:ascii="Arial" w:hAnsi="Arial" w:cs="Arial"/>
        </w:rPr>
        <w:t xml:space="preserve">availability of content in Indian languages. </w:t>
      </w:r>
    </w:p>
    <w:p w14:paraId="04E47CD3" w14:textId="77777777" w:rsidR="00232C2B" w:rsidRDefault="00232C2B" w:rsidP="00A70CCB">
      <w:pPr>
        <w:ind w:left="-5"/>
        <w:jc w:val="both"/>
        <w:rPr>
          <w:rFonts w:ascii="Arial" w:hAnsi="Arial" w:cs="Arial"/>
          <w:b/>
        </w:rPr>
      </w:pPr>
    </w:p>
    <w:p w14:paraId="6E250826" w14:textId="43D95D7E"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.8.2 </w:t>
      </w:r>
      <w:r w:rsidR="002D599D" w:rsidRPr="00076669">
        <w:rPr>
          <w:rFonts w:ascii="Arial" w:hAnsi="Arial" w:cs="Arial"/>
          <w:i/>
        </w:rPr>
        <w:t>Core Indicator Requirements</w:t>
      </w:r>
      <w:r w:rsidR="002D599D" w:rsidRPr="00076669">
        <w:rPr>
          <w:rFonts w:ascii="Arial" w:hAnsi="Arial" w:cs="Arial"/>
          <w:b/>
        </w:rPr>
        <w:t xml:space="preserve"> </w:t>
      </w:r>
    </w:p>
    <w:p w14:paraId="2C6B72F0" w14:textId="77777777" w:rsidR="00232C2B" w:rsidRDefault="00232C2B" w:rsidP="00A70CCB">
      <w:pPr>
        <w:ind w:left="-5"/>
        <w:jc w:val="both"/>
        <w:rPr>
          <w:rFonts w:ascii="Arial" w:hAnsi="Arial" w:cs="Arial"/>
        </w:rPr>
      </w:pPr>
    </w:p>
    <w:p w14:paraId="6E250827" w14:textId="5157C0DF" w:rsidR="002D599D" w:rsidRPr="00076669" w:rsidRDefault="002D599D" w:rsidP="00A70CCB">
      <w:pPr>
        <w:ind w:left="-5"/>
        <w:jc w:val="both"/>
        <w:rPr>
          <w:rFonts w:ascii="Arial" w:hAnsi="Arial" w:cs="Arial"/>
        </w:rPr>
      </w:pPr>
      <w:r w:rsidRPr="00076669">
        <w:rPr>
          <w:rFonts w:ascii="Arial" w:hAnsi="Arial" w:cs="Arial"/>
        </w:rPr>
        <w:t xml:space="preserve">The New Education Policy 2020 </w:t>
      </w:r>
      <w:r w:rsidRPr="00076669">
        <w:rPr>
          <w:rFonts w:ascii="Arial" w:hAnsi="Arial" w:cs="Arial"/>
          <w:color w:val="000000" w:themeColor="text1"/>
        </w:rPr>
        <w:t xml:space="preserve">has recommended that “there shall, by 2030, be at least one large multidisciplinary </w:t>
      </w:r>
      <w:r w:rsidRPr="00076669">
        <w:rPr>
          <w:rFonts w:ascii="Arial" w:hAnsi="Arial" w:cs="Arial"/>
        </w:rPr>
        <w:t>Higher Education</w:t>
      </w:r>
      <w:r w:rsidRPr="00076669">
        <w:rPr>
          <w:rFonts w:ascii="Arial" w:hAnsi="Arial" w:cs="Arial"/>
          <w:color w:val="000000" w:themeColor="text1"/>
        </w:rPr>
        <w:t xml:space="preserve"> Institution (HEI) in or near every district.” The NEP also recommends promotion  of Open Distance Learning (ODL) for HE. Hence, access to college through ODL may also be considered for this indicator.</w:t>
      </w:r>
    </w:p>
    <w:p w14:paraId="0A999352" w14:textId="77777777" w:rsidR="00232C2B" w:rsidRDefault="00232C2B" w:rsidP="00975F80">
      <w:pPr>
        <w:spacing w:after="65"/>
        <w:ind w:left="-5"/>
        <w:jc w:val="both"/>
        <w:rPr>
          <w:rFonts w:ascii="Arial" w:hAnsi="Arial" w:cs="Arial"/>
          <w:b/>
        </w:rPr>
      </w:pPr>
    </w:p>
    <w:p w14:paraId="5529C183" w14:textId="0804F82A" w:rsidR="00146643" w:rsidRPr="00076669" w:rsidRDefault="00AE2E9B" w:rsidP="00975F80">
      <w:pPr>
        <w:spacing w:after="65"/>
        <w:ind w:left="-5"/>
        <w:jc w:val="both"/>
        <w:rPr>
          <w:rFonts w:ascii="Arial" w:hAnsi="Arial" w:cs="Arial"/>
        </w:rPr>
      </w:pPr>
      <w:r w:rsidRPr="00076669">
        <w:rPr>
          <w:rFonts w:ascii="Arial" w:hAnsi="Arial" w:cs="Arial"/>
          <w:b/>
        </w:rPr>
        <w:t>6</w:t>
      </w:r>
      <w:r w:rsidR="002D599D" w:rsidRPr="00076669">
        <w:rPr>
          <w:rFonts w:ascii="Arial" w:hAnsi="Arial" w:cs="Arial"/>
          <w:b/>
        </w:rPr>
        <w:t xml:space="preserve">.8.3 </w:t>
      </w:r>
      <w:r w:rsidR="002D599D" w:rsidRPr="00076669">
        <w:rPr>
          <w:rFonts w:ascii="Arial" w:hAnsi="Arial" w:cs="Arial"/>
          <w:i/>
        </w:rPr>
        <w:t>Data Source</w:t>
      </w:r>
      <w:r w:rsidR="002D599D" w:rsidRPr="00076669">
        <w:rPr>
          <w:rFonts w:ascii="Arial" w:hAnsi="Arial" w:cs="Arial"/>
          <w:b/>
        </w:rPr>
        <w:t xml:space="preserve"> </w:t>
      </w:r>
    </w:p>
    <w:p w14:paraId="12A10581" w14:textId="77777777" w:rsidR="00232C2B" w:rsidRDefault="00232C2B" w:rsidP="00A70CCB">
      <w:pPr>
        <w:spacing w:after="65"/>
        <w:ind w:left="-5"/>
        <w:jc w:val="both"/>
        <w:rPr>
          <w:rFonts w:ascii="Arial" w:hAnsi="Arial" w:cs="Arial"/>
        </w:rPr>
      </w:pPr>
    </w:p>
    <w:p w14:paraId="6E250829" w14:textId="100E60B7" w:rsidR="002D599D" w:rsidRPr="00076669" w:rsidRDefault="002D599D" w:rsidP="00E8612D">
      <w:pPr>
        <w:spacing w:after="190"/>
        <w:ind w:left="-5"/>
        <w:jc w:val="both"/>
        <w:rPr>
          <w:rFonts w:ascii="Arial" w:hAnsi="Arial" w:cs="Arial"/>
        </w:rPr>
      </w:pPr>
      <w:r w:rsidRPr="00076669">
        <w:rPr>
          <w:rFonts w:ascii="Arial" w:hAnsi="Arial" w:cs="Arial"/>
        </w:rPr>
        <w:t>Data on distance of the available colleges from the pupils’ households, can be measured easily with the help of the local panchayat and school education officials.</w:t>
      </w:r>
    </w:p>
    <w:p w14:paraId="6E25082A" w14:textId="282F82B5" w:rsidR="002D599D" w:rsidRPr="00076669" w:rsidRDefault="00AE2E9B" w:rsidP="00A70CCB">
      <w:pPr>
        <w:pStyle w:val="Heading4"/>
        <w:jc w:val="left"/>
      </w:pPr>
      <w:r w:rsidRPr="00076669">
        <w:t xml:space="preserve">6.9 </w:t>
      </w:r>
      <w:r w:rsidR="002D599D" w:rsidRPr="00076669">
        <w:t>Literacy Rate for adult females Aged 15+</w:t>
      </w:r>
      <w:r w:rsidR="00877EC1" w:rsidRPr="00076669">
        <w:t xml:space="preserve"> </w:t>
      </w:r>
      <w:r w:rsidR="002D599D" w:rsidRPr="00076669">
        <w:t>(Core Indicator)</w:t>
      </w:r>
      <w:r w:rsidR="000F35FF" w:rsidRPr="00076669">
        <w:br/>
      </w:r>
    </w:p>
    <w:p w14:paraId="6E25082B" w14:textId="60E56928" w:rsidR="002D599D" w:rsidRPr="00076669" w:rsidRDefault="00AE2E9B" w:rsidP="00A70CCB">
      <w:pPr>
        <w:ind w:left="-5"/>
        <w:jc w:val="both"/>
        <w:rPr>
          <w:rFonts w:ascii="Arial" w:hAnsi="Arial" w:cs="Arial"/>
        </w:rPr>
      </w:pPr>
      <w:r w:rsidRPr="00076669">
        <w:rPr>
          <w:rFonts w:ascii="Arial" w:hAnsi="Arial" w:cs="Arial"/>
          <w:b/>
        </w:rPr>
        <w:t>6</w:t>
      </w:r>
      <w:r w:rsidR="002D599D" w:rsidRPr="00076669">
        <w:rPr>
          <w:rFonts w:ascii="Arial" w:hAnsi="Arial" w:cs="Arial"/>
          <w:b/>
        </w:rPr>
        <w:t xml:space="preserve">.9.1 </w:t>
      </w:r>
      <w:r w:rsidR="002D599D" w:rsidRPr="00076669">
        <w:rPr>
          <w:rFonts w:ascii="Arial" w:hAnsi="Arial" w:cs="Arial"/>
          <w:i/>
        </w:rPr>
        <w:t xml:space="preserve">General </w:t>
      </w:r>
    </w:p>
    <w:p w14:paraId="35381C74" w14:textId="77777777" w:rsidR="006166EF" w:rsidRDefault="006166EF" w:rsidP="00A70CCB">
      <w:pPr>
        <w:jc w:val="both"/>
        <w:rPr>
          <w:rFonts w:ascii="Arial" w:hAnsi="Arial" w:cs="Arial"/>
        </w:rPr>
      </w:pPr>
    </w:p>
    <w:p w14:paraId="6E25082C" w14:textId="42D02FD0" w:rsidR="002D599D" w:rsidRPr="00076669" w:rsidRDefault="002D599D" w:rsidP="00A70CCB">
      <w:pPr>
        <w:jc w:val="both"/>
        <w:rPr>
          <w:rFonts w:ascii="Arial" w:hAnsi="Arial" w:cs="Arial"/>
        </w:rPr>
      </w:pPr>
      <w:r w:rsidRPr="00076669">
        <w:rPr>
          <w:rFonts w:ascii="Arial" w:hAnsi="Arial" w:cs="Arial"/>
        </w:rPr>
        <w:t xml:space="preserve">Literacy has been widely acknowledged as one of the major instruments for social and economic empowerment of all adults. The </w:t>
      </w:r>
      <w:r w:rsidRPr="00A70CCB">
        <w:rPr>
          <w:rFonts w:ascii="Arial" w:hAnsi="Arial" w:cs="Arial"/>
          <w:i/>
          <w:iCs/>
        </w:rPr>
        <w:t>National Education Policy (NEP)</w:t>
      </w:r>
      <w:r w:rsidRPr="00076669">
        <w:rPr>
          <w:rFonts w:ascii="Arial" w:hAnsi="Arial" w:cs="Arial"/>
        </w:rPr>
        <w:t xml:space="preserve"> 2020 launched on 29</w:t>
      </w:r>
      <w:r w:rsidR="00977699" w:rsidRPr="00076669">
        <w:rPr>
          <w:rFonts w:ascii="Arial" w:hAnsi="Arial" w:cs="Arial"/>
        </w:rPr>
        <w:t xml:space="preserve"> July </w:t>
      </w:r>
      <w:r w:rsidRPr="00076669">
        <w:rPr>
          <w:rFonts w:ascii="Arial" w:hAnsi="Arial" w:cs="Arial"/>
        </w:rPr>
        <w:t>2020 has recommended that “Strong and innovative government initiatives for adult education will be affected as soon as possible to expedite the all-important aim of achieving 100</w:t>
      </w:r>
      <w:r w:rsidR="00977699" w:rsidRPr="00076669">
        <w:rPr>
          <w:rFonts w:ascii="Arial" w:hAnsi="Arial" w:cs="Arial"/>
        </w:rPr>
        <w:t xml:space="preserve"> percent </w:t>
      </w:r>
      <w:r w:rsidRPr="00076669">
        <w:rPr>
          <w:rFonts w:ascii="Arial" w:hAnsi="Arial" w:cs="Arial"/>
        </w:rPr>
        <w:t xml:space="preserve">literacy”. In line with this recommendation, the </w:t>
      </w:r>
      <w:r w:rsidRPr="00076669">
        <w:rPr>
          <w:rFonts w:ascii="Arial" w:hAnsi="Arial" w:cs="Arial"/>
          <w:color w:val="000000"/>
        </w:rPr>
        <w:t>Government has launched a new scheme “</w:t>
      </w:r>
      <w:r w:rsidRPr="00A70CCB">
        <w:rPr>
          <w:rStyle w:val="Strong"/>
          <w:rFonts w:ascii="Arial" w:eastAsia="Arial" w:hAnsi="Arial" w:cs="Arial"/>
          <w:b w:val="0"/>
          <w:i/>
          <w:iCs/>
        </w:rPr>
        <w:t>New India Literacy Programme</w:t>
      </w:r>
      <w:r w:rsidR="00877EC1" w:rsidRPr="00076669">
        <w:rPr>
          <w:rFonts w:ascii="Arial" w:hAnsi="Arial" w:cs="Arial"/>
        </w:rPr>
        <w:t>”</w:t>
      </w:r>
      <w:r w:rsidRPr="00076669">
        <w:rPr>
          <w:rFonts w:ascii="Arial" w:hAnsi="Arial" w:cs="Arial"/>
        </w:rPr>
        <w:t xml:space="preserve"> for the period FYs 2022-2027 to</w:t>
      </w:r>
      <w:r w:rsidRPr="00076669">
        <w:rPr>
          <w:rFonts w:ascii="Arial" w:hAnsi="Arial" w:cs="Arial"/>
          <w:color w:val="000000"/>
        </w:rPr>
        <w:t xml:space="preserve"> cover all the aspects of Adult Education. Government </w:t>
      </w:r>
      <w:r w:rsidRPr="00076669">
        <w:rPr>
          <w:rFonts w:ascii="Arial" w:hAnsi="Arial" w:cs="Arial"/>
        </w:rPr>
        <w:t xml:space="preserve">has also decided in February 2022 that the term </w:t>
      </w:r>
      <w:r w:rsidRPr="00076669">
        <w:rPr>
          <w:rStyle w:val="Strong"/>
          <w:rFonts w:ascii="Arial" w:eastAsia="Arial" w:hAnsi="Arial" w:cs="Arial"/>
        </w:rPr>
        <w:t>“</w:t>
      </w:r>
      <w:r w:rsidRPr="00076669">
        <w:rPr>
          <w:rStyle w:val="Strong"/>
          <w:rFonts w:ascii="Arial" w:eastAsia="Arial" w:hAnsi="Arial" w:cs="Arial"/>
          <w:b w:val="0"/>
        </w:rPr>
        <w:t>Education For All”</w:t>
      </w:r>
      <w:r w:rsidRPr="00076669">
        <w:rPr>
          <w:rFonts w:ascii="Arial" w:hAnsi="Arial" w:cs="Arial"/>
        </w:rPr>
        <w:t xml:space="preserve"> will be used in place of </w:t>
      </w:r>
      <w:r w:rsidRPr="00076669">
        <w:rPr>
          <w:rStyle w:val="Strong"/>
          <w:rFonts w:ascii="Arial" w:eastAsia="Arial" w:hAnsi="Arial" w:cs="Arial"/>
        </w:rPr>
        <w:t>“</w:t>
      </w:r>
      <w:r w:rsidRPr="00076669">
        <w:rPr>
          <w:rStyle w:val="Strong"/>
          <w:rFonts w:ascii="Arial" w:eastAsia="Arial" w:hAnsi="Arial" w:cs="Arial"/>
          <w:b w:val="0"/>
        </w:rPr>
        <w:t>Adult Education”</w:t>
      </w:r>
      <w:r w:rsidRPr="00076669">
        <w:rPr>
          <w:rFonts w:ascii="Arial" w:hAnsi="Arial" w:cs="Arial"/>
        </w:rPr>
        <w:t xml:space="preserve"> in view of the fact that the terminology “Adult Education” was not incorporating appropriately all non-literates of 15 years and above age group.</w:t>
      </w:r>
    </w:p>
    <w:p w14:paraId="28759DC4" w14:textId="77777777" w:rsidR="006166EF" w:rsidRDefault="006166EF" w:rsidP="00A70CCB">
      <w:pPr>
        <w:ind w:left="-5"/>
        <w:jc w:val="both"/>
        <w:rPr>
          <w:rFonts w:ascii="Arial" w:hAnsi="Arial" w:cs="Arial"/>
          <w:b/>
        </w:rPr>
      </w:pPr>
    </w:p>
    <w:p w14:paraId="6E25082D" w14:textId="6764FE1D" w:rsidR="002D599D" w:rsidRPr="00076669" w:rsidRDefault="00AE2E9B" w:rsidP="00A70CCB">
      <w:pPr>
        <w:ind w:left="-5"/>
        <w:jc w:val="both"/>
        <w:rPr>
          <w:rFonts w:ascii="Arial" w:hAnsi="Arial" w:cs="Arial"/>
        </w:rPr>
      </w:pPr>
      <w:r w:rsidRPr="00076669">
        <w:rPr>
          <w:rFonts w:ascii="Arial" w:hAnsi="Arial" w:cs="Arial"/>
          <w:b/>
        </w:rPr>
        <w:t>6.9</w:t>
      </w:r>
      <w:r w:rsidR="002D599D" w:rsidRPr="00076669">
        <w:rPr>
          <w:rFonts w:ascii="Arial" w:hAnsi="Arial" w:cs="Arial"/>
          <w:b/>
        </w:rPr>
        <w:t xml:space="preserve">.2 </w:t>
      </w:r>
      <w:r w:rsidR="002D599D" w:rsidRPr="00076669">
        <w:rPr>
          <w:rFonts w:ascii="Arial" w:hAnsi="Arial" w:cs="Arial"/>
          <w:i/>
        </w:rPr>
        <w:t>Core Indicator Requirements</w:t>
      </w:r>
      <w:r w:rsidR="002D599D" w:rsidRPr="00076669">
        <w:rPr>
          <w:rFonts w:ascii="Arial" w:hAnsi="Arial" w:cs="Arial"/>
          <w:b/>
        </w:rPr>
        <w:t xml:space="preserve"> </w:t>
      </w:r>
    </w:p>
    <w:p w14:paraId="45A7649C" w14:textId="77777777" w:rsidR="006166EF" w:rsidRDefault="006166EF" w:rsidP="00A70CCB">
      <w:pPr>
        <w:jc w:val="both"/>
        <w:rPr>
          <w:rFonts w:ascii="Arial" w:hAnsi="Arial" w:cs="Arial"/>
        </w:rPr>
      </w:pPr>
    </w:p>
    <w:p w14:paraId="6E25082E" w14:textId="0025CFF4" w:rsidR="002D599D" w:rsidRPr="00076669" w:rsidRDefault="002D599D" w:rsidP="00A70CCB">
      <w:pPr>
        <w:jc w:val="both"/>
        <w:rPr>
          <w:rFonts w:ascii="Arial" w:hAnsi="Arial" w:cs="Arial"/>
        </w:rPr>
      </w:pPr>
      <w:r w:rsidRPr="00076669">
        <w:rPr>
          <w:rFonts w:ascii="Arial" w:hAnsi="Arial" w:cs="Arial"/>
        </w:rPr>
        <w:t>Literacy is the ability to read and write a short simple statement on his/her everyday life.</w:t>
      </w:r>
    </w:p>
    <w:p w14:paraId="3E2DB516" w14:textId="77777777" w:rsidR="006166EF" w:rsidRDefault="006166EF" w:rsidP="00A70CCB">
      <w:pPr>
        <w:ind w:left="-6"/>
        <w:jc w:val="both"/>
        <w:rPr>
          <w:rFonts w:ascii="Arial" w:hAnsi="Arial" w:cs="Arial"/>
        </w:rPr>
      </w:pPr>
    </w:p>
    <w:p w14:paraId="6E25082F" w14:textId="47C71435" w:rsidR="002D599D" w:rsidRPr="00076669" w:rsidRDefault="002D599D" w:rsidP="00A70CCB">
      <w:pPr>
        <w:ind w:left="-6"/>
        <w:jc w:val="both"/>
        <w:rPr>
          <w:rFonts w:ascii="Arial" w:hAnsi="Arial" w:cs="Arial"/>
        </w:rPr>
      </w:pPr>
      <w:r w:rsidRPr="00076669">
        <w:rPr>
          <w:rFonts w:ascii="Arial" w:hAnsi="Arial" w:cs="Arial"/>
        </w:rPr>
        <w:lastRenderedPageBreak/>
        <w:t>The percentage of female population that is literate shall be calculated as the number of females in age group 15+ that can read and write in their vernacular language (numerator) divided by the total number of female population in that age group (denominator). The result shall then be multiplied by 100 and expressed as a percentage.</w:t>
      </w:r>
    </w:p>
    <w:p w14:paraId="34E90082" w14:textId="77777777" w:rsidR="006166EF" w:rsidRDefault="006166EF" w:rsidP="00A70CCB">
      <w:pPr>
        <w:rPr>
          <w:rFonts w:ascii="Arial" w:hAnsi="Arial" w:cs="Arial"/>
          <w:b/>
        </w:rPr>
      </w:pPr>
    </w:p>
    <w:p w14:paraId="6E250830" w14:textId="1C9FAE28" w:rsidR="002D599D" w:rsidRPr="00076669" w:rsidRDefault="00AE2E9B" w:rsidP="00A70CCB">
      <w:pPr>
        <w:rPr>
          <w:rFonts w:ascii="Arial" w:hAnsi="Arial" w:cs="Arial"/>
        </w:rPr>
      </w:pPr>
      <w:r w:rsidRPr="00076669">
        <w:rPr>
          <w:rFonts w:ascii="Arial" w:hAnsi="Arial" w:cs="Arial"/>
          <w:b/>
        </w:rPr>
        <w:t>6.9</w:t>
      </w:r>
      <w:r w:rsidR="002D599D" w:rsidRPr="00076669">
        <w:rPr>
          <w:rFonts w:ascii="Arial" w:hAnsi="Arial" w:cs="Arial"/>
          <w:b/>
        </w:rPr>
        <w:t xml:space="preserve">.3 </w:t>
      </w:r>
      <w:r w:rsidR="002D599D" w:rsidRPr="00076669">
        <w:rPr>
          <w:rFonts w:ascii="Arial" w:hAnsi="Arial" w:cs="Arial"/>
          <w:i/>
        </w:rPr>
        <w:t>Data Source</w:t>
      </w:r>
      <w:r w:rsidR="002D599D" w:rsidRPr="00076669">
        <w:rPr>
          <w:rFonts w:ascii="Arial" w:hAnsi="Arial" w:cs="Arial"/>
          <w:b/>
        </w:rPr>
        <w:t xml:space="preserve"> </w:t>
      </w:r>
    </w:p>
    <w:p w14:paraId="79386CA9" w14:textId="77777777" w:rsidR="006166EF" w:rsidRDefault="006166EF" w:rsidP="00A70CCB">
      <w:pPr>
        <w:jc w:val="both"/>
        <w:rPr>
          <w:rFonts w:ascii="Arial" w:hAnsi="Arial" w:cs="Arial"/>
        </w:rPr>
      </w:pPr>
    </w:p>
    <w:p w14:paraId="6E250831" w14:textId="3B5F0055" w:rsidR="002D599D" w:rsidRPr="00076669" w:rsidRDefault="002D599D" w:rsidP="00A70CCB">
      <w:pPr>
        <w:jc w:val="both"/>
        <w:rPr>
          <w:rFonts w:ascii="Arial" w:hAnsi="Arial" w:cs="Arial"/>
        </w:rPr>
      </w:pPr>
      <w:r w:rsidRPr="00076669">
        <w:rPr>
          <w:rFonts w:ascii="Arial" w:hAnsi="Arial" w:cs="Arial"/>
        </w:rPr>
        <w:t>Data on literacy rates are available for the village levels in the decennial census figures. During the intervening periods, sample surveys are conducted by the National Sample Survey Organisation and Education Department, but the results are available at higher levels and not village levels. Therefore, it is recommended to use the decennial census data for a village as the baseline data and conduct period surveys to get the current status. The village panchayat can be assigned the responsibility to maintain and update the data.</w:t>
      </w:r>
    </w:p>
    <w:p w14:paraId="450F64EC" w14:textId="77777777" w:rsidR="006166EF" w:rsidRPr="00A70CCB" w:rsidRDefault="006166EF" w:rsidP="00A70CCB">
      <w:pPr>
        <w:rPr>
          <w:lang w:eastAsia="en-IN"/>
        </w:rPr>
      </w:pPr>
    </w:p>
    <w:p w14:paraId="0AA5FC08" w14:textId="469C96DE" w:rsidR="00232C2B" w:rsidRPr="00232C2B" w:rsidRDefault="00AE2E9B" w:rsidP="00B97DBE">
      <w:pPr>
        <w:pStyle w:val="Heading3"/>
        <w:jc w:val="left"/>
      </w:pPr>
      <w:bookmarkStart w:id="2" w:name="_Toc175645842"/>
      <w:r w:rsidRPr="00076669">
        <w:t>7</w:t>
      </w:r>
      <w:r w:rsidR="002D599D" w:rsidRPr="00076669">
        <w:t xml:space="preserve"> ENERGY</w:t>
      </w:r>
      <w:bookmarkStart w:id="3" w:name="_Toc175645843"/>
      <w:bookmarkEnd w:id="2"/>
    </w:p>
    <w:p w14:paraId="60018FE9" w14:textId="77777777" w:rsidR="00232C2B" w:rsidRDefault="00232C2B" w:rsidP="00457C5B">
      <w:pPr>
        <w:pStyle w:val="Heading4"/>
        <w:jc w:val="left"/>
      </w:pPr>
    </w:p>
    <w:p w14:paraId="6E250834" w14:textId="0F0DE34B" w:rsidR="002D599D" w:rsidRPr="00076669" w:rsidRDefault="00AE2E9B" w:rsidP="00457C5B">
      <w:pPr>
        <w:pStyle w:val="Heading4"/>
        <w:jc w:val="left"/>
      </w:pPr>
      <w:r w:rsidRPr="00076669">
        <w:t>7</w:t>
      </w:r>
      <w:r w:rsidR="002D599D" w:rsidRPr="00076669">
        <w:t>.1 Percentage of Total Energy Derived from Renewable Sources, as a Share of the Village’s Total Energy Consumption (Core Indicator)</w:t>
      </w:r>
      <w:bookmarkEnd w:id="3"/>
      <w:r w:rsidR="00F13BE8" w:rsidRPr="00076669">
        <w:br/>
      </w:r>
    </w:p>
    <w:p w14:paraId="6E250835" w14:textId="77777777" w:rsidR="002D599D" w:rsidRPr="00076669" w:rsidRDefault="00AE2E9B"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.1.1 </w:t>
      </w:r>
      <w:r w:rsidR="002D599D" w:rsidRPr="00076669">
        <w:rPr>
          <w:rFonts w:ascii="Arial" w:hAnsi="Arial" w:cs="Arial"/>
          <w:i/>
        </w:rPr>
        <w:t>General</w:t>
      </w:r>
      <w:r w:rsidR="002D599D" w:rsidRPr="00076669">
        <w:rPr>
          <w:rFonts w:ascii="Arial" w:hAnsi="Arial" w:cs="Arial"/>
          <w:b/>
        </w:rPr>
        <w:t xml:space="preserve"> </w:t>
      </w:r>
    </w:p>
    <w:p w14:paraId="1F789025" w14:textId="77777777" w:rsidR="006166EF" w:rsidRDefault="006166EF" w:rsidP="00E8612D">
      <w:pPr>
        <w:ind w:left="-5"/>
        <w:jc w:val="both"/>
        <w:rPr>
          <w:rFonts w:ascii="Arial" w:hAnsi="Arial" w:cs="Arial"/>
        </w:rPr>
      </w:pPr>
    </w:p>
    <w:p w14:paraId="6E250836" w14:textId="6D3C8D99" w:rsidR="002D599D" w:rsidRPr="00076669" w:rsidRDefault="002D599D" w:rsidP="00E8612D">
      <w:pPr>
        <w:ind w:left="-5"/>
        <w:jc w:val="both"/>
        <w:rPr>
          <w:rFonts w:ascii="Arial" w:hAnsi="Arial" w:cs="Arial"/>
        </w:rPr>
      </w:pPr>
      <w:r w:rsidRPr="00076669">
        <w:rPr>
          <w:rFonts w:ascii="Arial" w:hAnsi="Arial" w:cs="Arial"/>
        </w:rPr>
        <w:t xml:space="preserve">Promotion of renewable energy sources, such as biogas, </w:t>
      </w:r>
      <w:r w:rsidR="004849B5" w:rsidRPr="00076669">
        <w:rPr>
          <w:rFonts w:ascii="Arial" w:hAnsi="Arial" w:cs="Arial"/>
        </w:rPr>
        <w:t>bio</w:t>
      </w:r>
      <w:r w:rsidR="00306639" w:rsidRPr="00076669">
        <w:rPr>
          <w:rFonts w:ascii="Arial" w:hAnsi="Arial" w:cs="Arial"/>
        </w:rPr>
        <w:t>-</w:t>
      </w:r>
      <w:r w:rsidR="004849B5" w:rsidRPr="00076669">
        <w:rPr>
          <w:rFonts w:ascii="Arial" w:hAnsi="Arial" w:cs="Arial"/>
        </w:rPr>
        <w:t>methanation</w:t>
      </w:r>
      <w:r w:rsidRPr="00076669">
        <w:rPr>
          <w:rFonts w:ascii="Arial" w:hAnsi="Arial" w:cs="Arial"/>
        </w:rPr>
        <w:t>, solar energy, wind energy etc</w:t>
      </w:r>
      <w:r w:rsidR="00306639" w:rsidRPr="00076669">
        <w:rPr>
          <w:rFonts w:ascii="Arial" w:hAnsi="Arial" w:cs="Arial"/>
        </w:rPr>
        <w:t>.</w:t>
      </w:r>
      <w:r w:rsidRPr="00076669">
        <w:rPr>
          <w:rFonts w:ascii="Arial" w:hAnsi="Arial" w:cs="Arial"/>
        </w:rPr>
        <w:t>, is a high priority for sustainable development, for reasons, such as security and diversification of energy supply and for environmental protection.</w:t>
      </w:r>
    </w:p>
    <w:p w14:paraId="6E250837" w14:textId="77777777" w:rsidR="002D599D" w:rsidRPr="00076669" w:rsidRDefault="002D599D" w:rsidP="00E8612D">
      <w:pPr>
        <w:ind w:left="-5"/>
        <w:jc w:val="both"/>
        <w:rPr>
          <w:rFonts w:ascii="Arial" w:hAnsi="Arial" w:cs="Arial"/>
        </w:rPr>
      </w:pPr>
    </w:p>
    <w:p w14:paraId="6E250838" w14:textId="77777777" w:rsidR="002D599D" w:rsidRPr="00076669" w:rsidRDefault="00AE2E9B"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.1.2 </w:t>
      </w:r>
      <w:r w:rsidR="002D599D" w:rsidRPr="00076669">
        <w:rPr>
          <w:rFonts w:ascii="Arial" w:hAnsi="Arial" w:cs="Arial"/>
          <w:i/>
        </w:rPr>
        <w:t>Core Indicator Requirements</w:t>
      </w:r>
      <w:r w:rsidR="002D599D" w:rsidRPr="00076669">
        <w:rPr>
          <w:rFonts w:ascii="Arial" w:hAnsi="Arial" w:cs="Arial"/>
          <w:b/>
        </w:rPr>
        <w:t xml:space="preserve"> </w:t>
      </w:r>
    </w:p>
    <w:p w14:paraId="02B370B9" w14:textId="107AF59C" w:rsidR="006166EF" w:rsidRDefault="00146643" w:rsidP="00A70CCB">
      <w:pPr>
        <w:tabs>
          <w:tab w:val="left" w:pos="2280"/>
        </w:tabs>
        <w:spacing w:after="120"/>
        <w:ind w:left="-5"/>
        <w:jc w:val="both"/>
        <w:rPr>
          <w:rFonts w:ascii="Arial" w:hAnsi="Arial" w:cs="Arial"/>
        </w:rPr>
      </w:pPr>
      <w:r>
        <w:rPr>
          <w:rFonts w:ascii="Arial" w:hAnsi="Arial" w:cs="Arial"/>
        </w:rPr>
        <w:tab/>
      </w:r>
    </w:p>
    <w:p w14:paraId="6E250839" w14:textId="4711200A" w:rsidR="002D599D" w:rsidRPr="00076669" w:rsidRDefault="002D599D" w:rsidP="00A70CCB">
      <w:pPr>
        <w:ind w:left="-5"/>
        <w:jc w:val="both"/>
        <w:rPr>
          <w:rFonts w:ascii="Arial" w:hAnsi="Arial" w:cs="Arial"/>
        </w:rPr>
      </w:pPr>
      <w:r w:rsidRPr="00076669">
        <w:rPr>
          <w:rFonts w:ascii="Arial" w:hAnsi="Arial" w:cs="Arial"/>
        </w:rPr>
        <w:t xml:space="preserve">The share of a village’s total energy consumption derived from renewable sources shall be calculated as the total consumption of electricity generated from renewable sources (numerator) divided by total energy consumption (denominator). The result shall then be multiplied by 100 and expressed as a percentage. Consumption of renewable sources, including the energy from fuel cell, </w:t>
      </w:r>
      <w:r w:rsidR="002C7BFC" w:rsidRPr="00076669">
        <w:rPr>
          <w:rFonts w:ascii="Arial" w:hAnsi="Arial" w:cs="Arial"/>
        </w:rPr>
        <w:t>shall</w:t>
      </w:r>
      <w:r w:rsidRPr="00076669">
        <w:rPr>
          <w:rFonts w:ascii="Arial" w:hAnsi="Arial" w:cs="Arial"/>
        </w:rPr>
        <w:t xml:space="preserve"> include geothermal, solar, wind, hydro, tide and wave energy, and combustibles, such as biomass.</w:t>
      </w:r>
    </w:p>
    <w:p w14:paraId="671A4760" w14:textId="77777777" w:rsidR="006166EF" w:rsidRDefault="006166EF" w:rsidP="00A70CCB">
      <w:pPr>
        <w:jc w:val="both"/>
        <w:rPr>
          <w:rFonts w:ascii="Arial" w:hAnsi="Arial" w:cs="Arial"/>
          <w:b/>
        </w:rPr>
      </w:pPr>
    </w:p>
    <w:p w14:paraId="6E25083A" w14:textId="4E77DB06" w:rsidR="002D599D" w:rsidRPr="00076669" w:rsidRDefault="00AE2E9B" w:rsidP="00A70CCB">
      <w:pPr>
        <w:jc w:val="both"/>
        <w:rPr>
          <w:rFonts w:ascii="Arial" w:hAnsi="Arial" w:cs="Arial"/>
        </w:rPr>
      </w:pPr>
      <w:r w:rsidRPr="00076669">
        <w:rPr>
          <w:rFonts w:ascii="Arial" w:hAnsi="Arial" w:cs="Arial"/>
          <w:b/>
        </w:rPr>
        <w:t>7</w:t>
      </w:r>
      <w:r w:rsidR="002D599D" w:rsidRPr="00076669">
        <w:rPr>
          <w:rFonts w:ascii="Arial" w:hAnsi="Arial" w:cs="Arial"/>
          <w:b/>
        </w:rPr>
        <w:t xml:space="preserve">.1.3 </w:t>
      </w:r>
      <w:r w:rsidR="002D599D" w:rsidRPr="00076669">
        <w:rPr>
          <w:rFonts w:ascii="Arial" w:hAnsi="Arial" w:cs="Arial"/>
          <w:i/>
        </w:rPr>
        <w:t>Data Source</w:t>
      </w:r>
      <w:r w:rsidR="002D599D" w:rsidRPr="00076669">
        <w:rPr>
          <w:rFonts w:ascii="Arial" w:hAnsi="Arial" w:cs="Arial"/>
        </w:rPr>
        <w:t xml:space="preserve"> </w:t>
      </w:r>
    </w:p>
    <w:p w14:paraId="4E3EA32E" w14:textId="77777777" w:rsidR="006166EF" w:rsidRDefault="006166EF" w:rsidP="00A70CCB">
      <w:pPr>
        <w:jc w:val="both"/>
      </w:pPr>
    </w:p>
    <w:p w14:paraId="6E25083B" w14:textId="48ED3D2B" w:rsidR="002D599D" w:rsidRPr="00A70CCB" w:rsidRDefault="002D599D" w:rsidP="00A70CCB">
      <w:pPr>
        <w:jc w:val="both"/>
      </w:pPr>
      <w:r w:rsidRPr="00076669">
        <w:rPr>
          <w:rFonts w:ascii="Arial" w:hAnsi="Arial" w:cs="Arial"/>
        </w:rPr>
        <w:t xml:space="preserve">Data </w:t>
      </w:r>
      <w:r w:rsidR="00434528" w:rsidRPr="00076669">
        <w:rPr>
          <w:rFonts w:ascii="Arial" w:hAnsi="Arial" w:cs="Arial"/>
        </w:rPr>
        <w:t>could</w:t>
      </w:r>
      <w:r w:rsidRPr="00076669">
        <w:rPr>
          <w:rFonts w:ascii="Arial" w:hAnsi="Arial" w:cs="Arial"/>
        </w:rPr>
        <w:t xml:space="preserve"> be </w:t>
      </w:r>
      <w:r w:rsidR="005D34BB" w:rsidRPr="00076669">
        <w:rPr>
          <w:rFonts w:ascii="Arial" w:hAnsi="Arial" w:cs="Arial"/>
        </w:rPr>
        <w:t xml:space="preserve">obtained </w:t>
      </w:r>
      <w:r w:rsidRPr="00076669">
        <w:rPr>
          <w:rFonts w:ascii="Arial" w:hAnsi="Arial" w:cs="Arial"/>
        </w:rPr>
        <w:t>from local utility provider, or environment office.</w:t>
      </w:r>
    </w:p>
    <w:p w14:paraId="6E25083C" w14:textId="4C89E9FB" w:rsidR="002D599D" w:rsidRPr="00076669" w:rsidRDefault="005D34BB" w:rsidP="00A70CCB">
      <w:pPr>
        <w:ind w:left="567"/>
        <w:jc w:val="both"/>
        <w:rPr>
          <w:rFonts w:ascii="Arial" w:hAnsi="Arial" w:cs="Arial"/>
          <w:b/>
          <w:sz w:val="20"/>
          <w:szCs w:val="20"/>
        </w:rPr>
      </w:pPr>
      <w:r w:rsidRPr="00076669">
        <w:rPr>
          <w:rFonts w:ascii="Arial" w:hAnsi="Arial" w:cs="Arial"/>
          <w:sz w:val="20"/>
          <w:szCs w:val="20"/>
          <w:lang w:eastAsia="en-IN"/>
        </w:rPr>
        <w:br/>
      </w:r>
      <w:r w:rsidR="002D599D" w:rsidRPr="00076669">
        <w:rPr>
          <w:rFonts w:ascii="Arial" w:hAnsi="Arial" w:cs="Arial"/>
          <w:sz w:val="20"/>
          <w:szCs w:val="20"/>
          <w:lang w:eastAsia="en-IN"/>
        </w:rPr>
        <w:t xml:space="preserve">NOTE — Some of the </w:t>
      </w:r>
      <w:r w:rsidR="002D599D" w:rsidRPr="00076669">
        <w:rPr>
          <w:rFonts w:ascii="Arial" w:hAnsi="Arial" w:cs="Arial"/>
          <w:sz w:val="20"/>
          <w:szCs w:val="20"/>
        </w:rPr>
        <w:t xml:space="preserve">renewable sources of energy could be set up on </w:t>
      </w:r>
      <w:r w:rsidRPr="00076669">
        <w:rPr>
          <w:rFonts w:ascii="Arial" w:hAnsi="Arial" w:cs="Arial"/>
          <w:sz w:val="20"/>
          <w:szCs w:val="20"/>
        </w:rPr>
        <w:t xml:space="preserve">a </w:t>
      </w:r>
      <w:r w:rsidR="002D599D" w:rsidRPr="00076669">
        <w:rPr>
          <w:rFonts w:ascii="Arial" w:hAnsi="Arial" w:cs="Arial"/>
          <w:sz w:val="20"/>
          <w:szCs w:val="20"/>
        </w:rPr>
        <w:t>standalone basis, such as biogas, and in such cases, data will need to be collected through a survey.</w:t>
      </w:r>
    </w:p>
    <w:p w14:paraId="3A39F259" w14:textId="77777777" w:rsidR="006166EF" w:rsidRDefault="006166EF" w:rsidP="00A70CCB">
      <w:pPr>
        <w:ind w:left="-5"/>
        <w:jc w:val="both"/>
        <w:rPr>
          <w:rFonts w:ascii="Arial" w:hAnsi="Arial" w:cs="Arial"/>
          <w:b/>
        </w:rPr>
      </w:pPr>
    </w:p>
    <w:p w14:paraId="6E25083D" w14:textId="288CBCF6" w:rsidR="002D599D" w:rsidRPr="00076669" w:rsidRDefault="00AE2E9B" w:rsidP="00A70CCB">
      <w:pPr>
        <w:ind w:left="-5"/>
        <w:jc w:val="both"/>
        <w:rPr>
          <w:rFonts w:ascii="Arial" w:hAnsi="Arial" w:cs="Arial"/>
          <w:b/>
        </w:rPr>
      </w:pPr>
      <w:r w:rsidRPr="00076669">
        <w:rPr>
          <w:rFonts w:ascii="Arial" w:hAnsi="Arial" w:cs="Arial"/>
          <w:b/>
        </w:rPr>
        <w:t>7</w:t>
      </w:r>
      <w:r w:rsidR="002D599D" w:rsidRPr="00076669">
        <w:rPr>
          <w:rFonts w:ascii="Arial" w:hAnsi="Arial" w:cs="Arial"/>
          <w:b/>
        </w:rPr>
        <w:t xml:space="preserve">.1.4 </w:t>
      </w:r>
      <w:r w:rsidR="002D599D" w:rsidRPr="00076669">
        <w:rPr>
          <w:rFonts w:ascii="Arial" w:hAnsi="Arial" w:cs="Arial"/>
          <w:i/>
        </w:rPr>
        <w:t>Data Interpretation</w:t>
      </w:r>
      <w:r w:rsidR="002D599D" w:rsidRPr="00076669">
        <w:rPr>
          <w:rFonts w:ascii="Arial" w:hAnsi="Arial" w:cs="Arial"/>
          <w:b/>
        </w:rPr>
        <w:t xml:space="preserve"> </w:t>
      </w:r>
    </w:p>
    <w:p w14:paraId="2CC73E09" w14:textId="77777777" w:rsidR="006166EF" w:rsidRDefault="006166EF" w:rsidP="00A70CCB">
      <w:pPr>
        <w:ind w:left="-5"/>
        <w:jc w:val="both"/>
        <w:rPr>
          <w:rFonts w:ascii="Arial" w:hAnsi="Arial" w:cs="Arial"/>
        </w:rPr>
      </w:pPr>
    </w:p>
    <w:p w14:paraId="6E25083E" w14:textId="4279D8A2" w:rsidR="002D599D" w:rsidRDefault="002D599D" w:rsidP="00A70CCB">
      <w:pPr>
        <w:ind w:left="-5"/>
        <w:jc w:val="both"/>
        <w:rPr>
          <w:rFonts w:ascii="Arial" w:hAnsi="Arial" w:cs="Arial"/>
        </w:rPr>
      </w:pPr>
      <w:r w:rsidRPr="00076669">
        <w:rPr>
          <w:rFonts w:ascii="Arial" w:hAnsi="Arial" w:cs="Arial"/>
        </w:rPr>
        <w:t xml:space="preserve">Renewable energy shall include both combustible and non-combustible renewables. Non-combustible renewables include geothermal, solar, wind, hydro, tide and wave energy. For geothermal energy, the energy quantity is the enthalpy of the geothermal heat entering the process. For solar, wind, hydro, tide and wave energy, the quantities </w:t>
      </w:r>
      <w:r w:rsidRPr="00076669">
        <w:rPr>
          <w:rFonts w:ascii="Arial" w:hAnsi="Arial" w:cs="Arial"/>
        </w:rPr>
        <w:lastRenderedPageBreak/>
        <w:t>entering electricity generation are equal to the electrical energy generated. The combustible renewables and waste (CRW) consist of biomass (fuel wood, vegetal waste,</w:t>
      </w:r>
      <w:r w:rsidR="005D34BB" w:rsidRPr="00076669">
        <w:rPr>
          <w:rFonts w:ascii="Arial" w:hAnsi="Arial" w:cs="Arial"/>
        </w:rPr>
        <w:t xml:space="preserve"> and</w:t>
      </w:r>
      <w:r w:rsidRPr="00076669">
        <w:rPr>
          <w:rFonts w:ascii="Arial" w:hAnsi="Arial" w:cs="Arial"/>
        </w:rPr>
        <w:t xml:space="preserve"> ethanol) and animal products (animal materials/waste and sulphite </w:t>
      </w:r>
      <w:proofErr w:type="spellStart"/>
      <w:r w:rsidRPr="00076669">
        <w:rPr>
          <w:rFonts w:ascii="Arial" w:hAnsi="Arial" w:cs="Arial"/>
        </w:rPr>
        <w:t>lyes</w:t>
      </w:r>
      <w:proofErr w:type="spellEnd"/>
      <w:r w:rsidRPr="00076669">
        <w:rPr>
          <w:rFonts w:ascii="Arial" w:hAnsi="Arial" w:cs="Arial"/>
        </w:rPr>
        <w:t xml:space="preserve">), </w:t>
      </w:r>
      <w:r w:rsidR="00D92A75" w:rsidRPr="00076669">
        <w:rPr>
          <w:rFonts w:ascii="Arial" w:hAnsi="Arial" w:cs="Arial"/>
        </w:rPr>
        <w:t>village/</w:t>
      </w:r>
      <w:r w:rsidRPr="00076669">
        <w:rPr>
          <w:rFonts w:ascii="Arial" w:hAnsi="Arial" w:cs="Arial"/>
        </w:rPr>
        <w:t>municipal waste (waste produced by the residential, commercial and public service sectors that are collected by local authorities for disposal in a central location for the production of heat and/or power) and industrial waste.</w:t>
      </w:r>
    </w:p>
    <w:p w14:paraId="577885A8" w14:textId="77777777" w:rsidR="006166EF" w:rsidRPr="00076669" w:rsidRDefault="006166EF" w:rsidP="00A70CCB">
      <w:pPr>
        <w:ind w:left="-5"/>
        <w:jc w:val="both"/>
        <w:rPr>
          <w:rFonts w:ascii="Arial" w:hAnsi="Arial" w:cs="Arial"/>
        </w:rPr>
      </w:pPr>
    </w:p>
    <w:p w14:paraId="6E25083F" w14:textId="618AD6E1" w:rsidR="002D599D" w:rsidRPr="00076669" w:rsidRDefault="002D599D" w:rsidP="00975F80">
      <w:pPr>
        <w:spacing w:after="152"/>
        <w:ind w:left="426"/>
        <w:jc w:val="both"/>
        <w:rPr>
          <w:rFonts w:ascii="Arial" w:hAnsi="Arial" w:cs="Arial"/>
          <w:sz w:val="20"/>
          <w:szCs w:val="20"/>
        </w:rPr>
      </w:pPr>
      <w:r w:rsidRPr="00076669">
        <w:rPr>
          <w:rFonts w:ascii="Arial" w:hAnsi="Arial" w:cs="Arial"/>
          <w:sz w:val="20"/>
          <w:szCs w:val="20"/>
        </w:rPr>
        <w:t>NOTE — The data on breakdown of energy consumption by</w:t>
      </w:r>
      <w:r w:rsidR="007C30EF" w:rsidRPr="00076669">
        <w:rPr>
          <w:rFonts w:ascii="Arial" w:hAnsi="Arial" w:cs="Arial"/>
          <w:sz w:val="20"/>
          <w:szCs w:val="20"/>
        </w:rPr>
        <w:t xml:space="preserve"> </w:t>
      </w:r>
      <w:r w:rsidRPr="00076669">
        <w:rPr>
          <w:rFonts w:ascii="Arial" w:hAnsi="Arial" w:cs="Arial"/>
          <w:sz w:val="20"/>
          <w:szCs w:val="20"/>
        </w:rPr>
        <w:t xml:space="preserve">source (that is, energy derived from fossil fuel; derived from nuclear; derived from renewable, etc, in percent), if available, </w:t>
      </w:r>
      <w:r w:rsidR="002C7BFC" w:rsidRPr="00076669">
        <w:rPr>
          <w:rFonts w:ascii="Arial" w:hAnsi="Arial" w:cs="Arial"/>
          <w:sz w:val="20"/>
          <w:szCs w:val="20"/>
        </w:rPr>
        <w:t>shall</w:t>
      </w:r>
      <w:r w:rsidRPr="00076669">
        <w:rPr>
          <w:rFonts w:ascii="Arial" w:hAnsi="Arial" w:cs="Arial"/>
          <w:sz w:val="20"/>
          <w:szCs w:val="20"/>
        </w:rPr>
        <w:t xml:space="preserve"> be noted.</w:t>
      </w:r>
    </w:p>
    <w:p w14:paraId="6E250840" w14:textId="77777777" w:rsidR="002D599D" w:rsidRPr="00076669" w:rsidRDefault="00AE2E9B" w:rsidP="00A70CCB">
      <w:pPr>
        <w:pStyle w:val="Heading4"/>
      </w:pPr>
      <w:r w:rsidRPr="00076669">
        <w:t>7</w:t>
      </w:r>
      <w:r w:rsidR="002D599D" w:rsidRPr="00076669">
        <w:t xml:space="preserve">.2 Total Electrical Energy Use per Capita (kWh/Year) (Core Indicator) </w:t>
      </w:r>
    </w:p>
    <w:p w14:paraId="6E250841" w14:textId="070C7FD3" w:rsidR="002D599D" w:rsidRPr="00076669" w:rsidRDefault="00F13BE8" w:rsidP="00A70CCB">
      <w:pPr>
        <w:ind w:left="-5"/>
        <w:jc w:val="both"/>
        <w:rPr>
          <w:rFonts w:ascii="Arial" w:hAnsi="Arial" w:cs="Arial"/>
        </w:rPr>
      </w:pPr>
      <w:r w:rsidRPr="00076669">
        <w:rPr>
          <w:rFonts w:ascii="Arial" w:hAnsi="Arial" w:cs="Arial"/>
          <w:b/>
        </w:rPr>
        <w:br/>
      </w:r>
      <w:r w:rsidR="00AE2E9B" w:rsidRPr="00076669">
        <w:rPr>
          <w:rFonts w:ascii="Arial" w:hAnsi="Arial" w:cs="Arial"/>
          <w:b/>
        </w:rPr>
        <w:t>7</w:t>
      </w:r>
      <w:r w:rsidR="002D599D" w:rsidRPr="00076669">
        <w:rPr>
          <w:rFonts w:ascii="Arial" w:hAnsi="Arial" w:cs="Arial"/>
          <w:b/>
        </w:rPr>
        <w:t xml:space="preserve">.2.1 </w:t>
      </w:r>
      <w:r w:rsidR="002D599D" w:rsidRPr="00076669">
        <w:rPr>
          <w:rFonts w:ascii="Arial" w:hAnsi="Arial" w:cs="Arial"/>
          <w:i/>
        </w:rPr>
        <w:t xml:space="preserve">General </w:t>
      </w:r>
    </w:p>
    <w:p w14:paraId="4BC1AA43" w14:textId="77777777" w:rsidR="006166EF" w:rsidRDefault="006166EF">
      <w:pPr>
        <w:ind w:left="-5"/>
        <w:jc w:val="both"/>
        <w:rPr>
          <w:rFonts w:ascii="Arial" w:hAnsi="Arial" w:cs="Arial"/>
        </w:rPr>
      </w:pPr>
    </w:p>
    <w:p w14:paraId="6E250842" w14:textId="48CBC141" w:rsidR="002D599D" w:rsidRPr="00076669" w:rsidRDefault="002D599D">
      <w:pPr>
        <w:ind w:left="-5"/>
        <w:jc w:val="both"/>
        <w:rPr>
          <w:rFonts w:ascii="Arial" w:hAnsi="Arial" w:cs="Arial"/>
        </w:rPr>
      </w:pPr>
      <w:r w:rsidRPr="00076669">
        <w:rPr>
          <w:rFonts w:ascii="Arial" w:hAnsi="Arial" w:cs="Arial"/>
        </w:rPr>
        <w:t>An understanding of how much electricity is currently being consumed is needed in order to effectively manage generation, consumption, and conservation of electricity. Electricity is used to produce goods and services that are needed for economic growth and improved quality of life. Total electrical consumption reflects the overall consumption used by commercial, industrial, and residential sectors.</w:t>
      </w:r>
    </w:p>
    <w:p w14:paraId="6E250843" w14:textId="77777777" w:rsidR="002D599D" w:rsidRPr="00076669" w:rsidRDefault="002D599D">
      <w:pPr>
        <w:ind w:left="-5"/>
        <w:jc w:val="both"/>
        <w:rPr>
          <w:rFonts w:ascii="Arial" w:hAnsi="Arial" w:cs="Arial"/>
        </w:rPr>
      </w:pPr>
    </w:p>
    <w:p w14:paraId="6E250844" w14:textId="77777777" w:rsidR="002D599D" w:rsidRPr="00076669" w:rsidRDefault="00AE2E9B"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.2.2 </w:t>
      </w:r>
      <w:r w:rsidR="002D599D" w:rsidRPr="00076669">
        <w:rPr>
          <w:rFonts w:ascii="Arial" w:hAnsi="Arial" w:cs="Arial"/>
          <w:i/>
        </w:rPr>
        <w:t>Core Indicator Requirements</w:t>
      </w:r>
      <w:r w:rsidR="002D599D" w:rsidRPr="00076669">
        <w:rPr>
          <w:rFonts w:ascii="Arial" w:hAnsi="Arial" w:cs="Arial"/>
          <w:b/>
        </w:rPr>
        <w:t xml:space="preserve"> </w:t>
      </w:r>
    </w:p>
    <w:p w14:paraId="1F1578A1" w14:textId="77777777" w:rsidR="006166EF" w:rsidRDefault="006166EF">
      <w:pPr>
        <w:ind w:left="-5"/>
        <w:jc w:val="both"/>
        <w:rPr>
          <w:rFonts w:ascii="Arial" w:hAnsi="Arial" w:cs="Arial"/>
        </w:rPr>
      </w:pPr>
    </w:p>
    <w:p w14:paraId="6E250845" w14:textId="006E35E0" w:rsidR="002D599D" w:rsidRPr="00076669" w:rsidRDefault="002D599D">
      <w:pPr>
        <w:ind w:left="-5"/>
        <w:jc w:val="both"/>
        <w:rPr>
          <w:rFonts w:ascii="Arial" w:hAnsi="Arial" w:cs="Arial"/>
        </w:rPr>
      </w:pPr>
      <w:r w:rsidRPr="00076669">
        <w:rPr>
          <w:rFonts w:ascii="Arial" w:hAnsi="Arial" w:cs="Arial"/>
        </w:rPr>
        <w:t>Total electrical energy use per capita shall be calculated as the total electrical usage of a village in kilowatt-hours including residential and non-residential use (numerator) divided by the total population of the village (denominator). The result shall be expressed as the total electrical energy use per capita in kilowatt hour/ year.</w:t>
      </w:r>
    </w:p>
    <w:p w14:paraId="6E250846" w14:textId="77777777" w:rsidR="002D599D" w:rsidRPr="00076669" w:rsidRDefault="002D599D">
      <w:pPr>
        <w:ind w:left="-5"/>
        <w:rPr>
          <w:rFonts w:ascii="Arial" w:hAnsi="Arial" w:cs="Arial"/>
        </w:rPr>
      </w:pPr>
    </w:p>
    <w:p w14:paraId="6E250847" w14:textId="77777777" w:rsidR="002D599D" w:rsidRPr="00076669" w:rsidRDefault="00AE2E9B" w:rsidP="00A70CCB">
      <w:pPr>
        <w:ind w:left="-5"/>
        <w:rPr>
          <w:rFonts w:ascii="Arial" w:hAnsi="Arial" w:cs="Arial"/>
        </w:rPr>
      </w:pPr>
      <w:r w:rsidRPr="00076669">
        <w:rPr>
          <w:rFonts w:ascii="Arial" w:hAnsi="Arial" w:cs="Arial"/>
          <w:b/>
        </w:rPr>
        <w:t>7</w:t>
      </w:r>
      <w:r w:rsidR="002D599D" w:rsidRPr="00076669">
        <w:rPr>
          <w:rFonts w:ascii="Arial" w:hAnsi="Arial" w:cs="Arial"/>
          <w:b/>
        </w:rPr>
        <w:t xml:space="preserve">.2.3 </w:t>
      </w:r>
      <w:r w:rsidR="002D599D" w:rsidRPr="00076669">
        <w:rPr>
          <w:rFonts w:ascii="Arial" w:hAnsi="Arial" w:cs="Arial"/>
          <w:i/>
        </w:rPr>
        <w:t>Data Source</w:t>
      </w:r>
      <w:r w:rsidR="002D599D" w:rsidRPr="00076669">
        <w:rPr>
          <w:rFonts w:ascii="Arial" w:hAnsi="Arial" w:cs="Arial"/>
          <w:b/>
        </w:rPr>
        <w:t xml:space="preserve"> </w:t>
      </w:r>
    </w:p>
    <w:p w14:paraId="41ADF0E3" w14:textId="77777777" w:rsidR="006166EF" w:rsidRDefault="006166EF" w:rsidP="00A70CCB">
      <w:pPr>
        <w:ind w:left="-6"/>
        <w:jc w:val="both"/>
        <w:rPr>
          <w:rFonts w:ascii="Arial" w:hAnsi="Arial" w:cs="Arial"/>
        </w:rPr>
      </w:pPr>
    </w:p>
    <w:p w14:paraId="6E250848" w14:textId="696F7E47" w:rsidR="002D599D" w:rsidRDefault="002D599D" w:rsidP="00A70CCB">
      <w:pPr>
        <w:ind w:left="-6"/>
        <w:jc w:val="both"/>
        <w:rPr>
          <w:rFonts w:ascii="Arial" w:hAnsi="Arial" w:cs="Arial"/>
        </w:rPr>
      </w:pPr>
      <w:r w:rsidRPr="00076669">
        <w:rPr>
          <w:rFonts w:ascii="Arial" w:hAnsi="Arial" w:cs="Arial"/>
        </w:rPr>
        <w:t>Data shall be gathered from electricity providers. Electricity consumption statistics are typically collected in three categories: residential, commercial and industrial.</w:t>
      </w:r>
    </w:p>
    <w:p w14:paraId="754C58C2" w14:textId="77777777" w:rsidR="006166EF" w:rsidRPr="00076669" w:rsidRDefault="006166EF" w:rsidP="00A70CCB">
      <w:pPr>
        <w:ind w:left="-6"/>
        <w:jc w:val="both"/>
        <w:rPr>
          <w:rFonts w:ascii="Arial" w:hAnsi="Arial" w:cs="Arial"/>
        </w:rPr>
      </w:pPr>
    </w:p>
    <w:p w14:paraId="6E250849" w14:textId="77777777" w:rsidR="002D599D" w:rsidRPr="00076669" w:rsidRDefault="002D599D" w:rsidP="00975F80">
      <w:pPr>
        <w:spacing w:after="46"/>
        <w:ind w:left="709" w:hanging="111"/>
        <w:jc w:val="both"/>
        <w:rPr>
          <w:rFonts w:ascii="Arial" w:hAnsi="Arial" w:cs="Arial"/>
          <w:sz w:val="20"/>
          <w:szCs w:val="20"/>
        </w:rPr>
      </w:pPr>
      <w:r w:rsidRPr="00076669">
        <w:rPr>
          <w:rFonts w:ascii="Arial" w:hAnsi="Arial" w:cs="Arial"/>
          <w:sz w:val="20"/>
          <w:szCs w:val="20"/>
        </w:rPr>
        <w:t xml:space="preserve">  NOTE — Electricity providers typically report electricity consumption statistics by customer and not by resident or they report consumption by sector (residential, commercial and industrial) in bulk and then report more detailed statistics as averages.</w:t>
      </w:r>
    </w:p>
    <w:p w14:paraId="6E25084A" w14:textId="77777777" w:rsidR="005A72A0" w:rsidRPr="00076669" w:rsidRDefault="005A72A0" w:rsidP="00975F80">
      <w:pPr>
        <w:spacing w:after="46"/>
        <w:ind w:left="709" w:hanging="111"/>
        <w:jc w:val="both"/>
        <w:rPr>
          <w:rFonts w:ascii="Arial" w:hAnsi="Arial" w:cs="Arial"/>
          <w:sz w:val="20"/>
          <w:szCs w:val="20"/>
        </w:rPr>
      </w:pPr>
    </w:p>
    <w:p w14:paraId="6E25084B" w14:textId="77777777" w:rsidR="002D599D" w:rsidRPr="00076669" w:rsidRDefault="00AE2E9B"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.2.4 </w:t>
      </w:r>
      <w:r w:rsidR="002D599D" w:rsidRPr="00076669">
        <w:rPr>
          <w:rFonts w:ascii="Arial" w:hAnsi="Arial" w:cs="Arial"/>
          <w:i/>
        </w:rPr>
        <w:t>Data Interpretation</w:t>
      </w:r>
      <w:r w:rsidR="002D599D" w:rsidRPr="00076669">
        <w:rPr>
          <w:rFonts w:ascii="Arial" w:hAnsi="Arial" w:cs="Arial"/>
          <w:b/>
        </w:rPr>
        <w:t xml:space="preserve"> </w:t>
      </w:r>
    </w:p>
    <w:p w14:paraId="34674196" w14:textId="77777777" w:rsidR="006166EF" w:rsidRDefault="006166EF" w:rsidP="00E8612D">
      <w:pPr>
        <w:ind w:left="-5"/>
        <w:jc w:val="both"/>
        <w:rPr>
          <w:rFonts w:ascii="Arial" w:hAnsi="Arial" w:cs="Arial"/>
        </w:rPr>
      </w:pPr>
    </w:p>
    <w:p w14:paraId="6E25084C" w14:textId="266257F9" w:rsidR="002D599D" w:rsidRPr="00076669" w:rsidRDefault="002D599D" w:rsidP="00E8612D">
      <w:pPr>
        <w:ind w:left="-5"/>
        <w:jc w:val="both"/>
        <w:rPr>
          <w:rFonts w:ascii="Arial" w:hAnsi="Arial" w:cs="Arial"/>
        </w:rPr>
      </w:pPr>
      <w:r w:rsidRPr="00076669">
        <w:rPr>
          <w:rFonts w:ascii="Arial" w:hAnsi="Arial" w:cs="Arial"/>
        </w:rPr>
        <w:t xml:space="preserve">Compilation of the sources used to generate energy based on fossil and renewable energy sources, types of renewable energy already in use, identification of locally existing renewable energy sources, compilation of the energy required for heating and cooling processes, and completed and planned measures to save energy and to improve energy efficiency, and completed and planned activities for the environment friendly insulation and cooling of buildings, if available </w:t>
      </w:r>
      <w:r w:rsidR="002C7BFC" w:rsidRPr="00076669">
        <w:rPr>
          <w:rFonts w:ascii="Arial" w:hAnsi="Arial" w:cs="Arial"/>
        </w:rPr>
        <w:t>shall</w:t>
      </w:r>
      <w:r w:rsidRPr="00076669">
        <w:rPr>
          <w:rFonts w:ascii="Arial" w:hAnsi="Arial" w:cs="Arial"/>
        </w:rPr>
        <w:t xml:space="preserve"> be noted.</w:t>
      </w:r>
    </w:p>
    <w:p w14:paraId="6E25084D" w14:textId="77777777" w:rsidR="002D599D" w:rsidRPr="00076669" w:rsidRDefault="002D599D" w:rsidP="003F5BD9">
      <w:pPr>
        <w:ind w:left="-5"/>
        <w:jc w:val="both"/>
        <w:rPr>
          <w:rFonts w:ascii="Arial" w:hAnsi="Arial" w:cs="Arial"/>
        </w:rPr>
      </w:pPr>
    </w:p>
    <w:p w14:paraId="6E25084E" w14:textId="77777777" w:rsidR="002D599D" w:rsidRPr="00076669" w:rsidRDefault="00443FEF" w:rsidP="00A70CCB">
      <w:pPr>
        <w:pStyle w:val="Heading4"/>
        <w:rPr>
          <w:i/>
          <w:iCs/>
        </w:rPr>
      </w:pPr>
      <w:r w:rsidRPr="00076669">
        <w:t>7</w:t>
      </w:r>
      <w:r w:rsidR="002D599D" w:rsidRPr="00076669">
        <w:t>.3 Total Residential Electrical Energy Use Per Capita (kWh/Year) (Supporting Indicator)</w:t>
      </w:r>
    </w:p>
    <w:p w14:paraId="6E25084F" w14:textId="77777777" w:rsidR="00443FEF" w:rsidRPr="00076669" w:rsidRDefault="00443FEF" w:rsidP="003D49A5">
      <w:pPr>
        <w:rPr>
          <w:rFonts w:ascii="Arial" w:hAnsi="Arial" w:cs="Arial"/>
        </w:rPr>
      </w:pPr>
    </w:p>
    <w:p w14:paraId="6E250850" w14:textId="77777777" w:rsidR="002D599D" w:rsidRPr="00076669" w:rsidRDefault="00443FEF" w:rsidP="00975F80">
      <w:pPr>
        <w:spacing w:after="65"/>
        <w:ind w:left="-5"/>
        <w:rPr>
          <w:rFonts w:ascii="Arial" w:hAnsi="Arial" w:cs="Arial"/>
        </w:rPr>
      </w:pPr>
      <w:r w:rsidRPr="00076669">
        <w:rPr>
          <w:rFonts w:ascii="Arial" w:hAnsi="Arial" w:cs="Arial"/>
          <w:b/>
        </w:rPr>
        <w:t>7</w:t>
      </w:r>
      <w:r w:rsidR="002D599D" w:rsidRPr="00076669">
        <w:rPr>
          <w:rFonts w:ascii="Arial" w:hAnsi="Arial" w:cs="Arial"/>
          <w:b/>
        </w:rPr>
        <w:t xml:space="preserve">.3.1 </w:t>
      </w:r>
      <w:r w:rsidR="002D599D" w:rsidRPr="00076669">
        <w:rPr>
          <w:rFonts w:ascii="Arial" w:hAnsi="Arial" w:cs="Arial"/>
          <w:i/>
        </w:rPr>
        <w:t>General</w:t>
      </w:r>
      <w:r w:rsidR="002D599D" w:rsidRPr="00076669">
        <w:rPr>
          <w:rFonts w:ascii="Arial" w:hAnsi="Arial" w:cs="Arial"/>
          <w:b/>
        </w:rPr>
        <w:t xml:space="preserve"> </w:t>
      </w:r>
    </w:p>
    <w:p w14:paraId="1A192FF6" w14:textId="77777777" w:rsidR="006166EF" w:rsidRDefault="006166EF" w:rsidP="00E8612D">
      <w:pPr>
        <w:ind w:left="-5"/>
        <w:jc w:val="both"/>
        <w:rPr>
          <w:rFonts w:ascii="Arial" w:hAnsi="Arial" w:cs="Arial"/>
        </w:rPr>
      </w:pPr>
    </w:p>
    <w:p w14:paraId="6E250851" w14:textId="6DD83293" w:rsidR="002D599D" w:rsidRPr="00076669" w:rsidRDefault="002D599D" w:rsidP="00E8612D">
      <w:pPr>
        <w:ind w:left="-5"/>
        <w:jc w:val="both"/>
        <w:rPr>
          <w:rFonts w:ascii="Arial" w:hAnsi="Arial" w:cs="Arial"/>
        </w:rPr>
      </w:pPr>
      <w:r w:rsidRPr="00076669">
        <w:rPr>
          <w:rFonts w:ascii="Arial" w:hAnsi="Arial" w:cs="Arial"/>
        </w:rPr>
        <w:t xml:space="preserve">An understanding of how much electricity is currently being consumed is needed in order to effectively manage generation, consumption, and conservation of electricity. Residential areas are one of the major consumers of electricity and its associated resource use. </w:t>
      </w:r>
    </w:p>
    <w:p w14:paraId="6E250852" w14:textId="77777777" w:rsidR="002D599D" w:rsidRPr="00076669" w:rsidRDefault="002D599D" w:rsidP="003F5BD9">
      <w:pPr>
        <w:ind w:left="-5"/>
        <w:rPr>
          <w:rFonts w:ascii="Arial" w:hAnsi="Arial" w:cs="Arial"/>
        </w:rPr>
      </w:pPr>
    </w:p>
    <w:p w14:paraId="6E250853" w14:textId="77777777" w:rsidR="002D599D" w:rsidRPr="00076669" w:rsidRDefault="00443FEF" w:rsidP="00975F80">
      <w:pPr>
        <w:spacing w:after="65"/>
        <w:ind w:left="-5"/>
        <w:rPr>
          <w:rFonts w:ascii="Arial" w:hAnsi="Arial" w:cs="Arial"/>
        </w:rPr>
      </w:pPr>
      <w:r w:rsidRPr="00076669">
        <w:rPr>
          <w:rFonts w:ascii="Arial" w:hAnsi="Arial" w:cs="Arial"/>
          <w:b/>
        </w:rPr>
        <w:t>7</w:t>
      </w:r>
      <w:r w:rsidR="002D599D" w:rsidRPr="00076669">
        <w:rPr>
          <w:rFonts w:ascii="Arial" w:hAnsi="Arial" w:cs="Arial"/>
          <w:b/>
        </w:rPr>
        <w:t xml:space="preserve">.3.2 </w:t>
      </w:r>
      <w:r w:rsidR="002D599D" w:rsidRPr="00076669">
        <w:rPr>
          <w:rFonts w:ascii="Arial" w:hAnsi="Arial" w:cs="Arial"/>
          <w:i/>
        </w:rPr>
        <w:t>Supporting Indicator Requirements</w:t>
      </w:r>
      <w:r w:rsidR="002D599D" w:rsidRPr="00076669">
        <w:rPr>
          <w:rFonts w:ascii="Arial" w:hAnsi="Arial" w:cs="Arial"/>
          <w:b/>
        </w:rPr>
        <w:t xml:space="preserve"> </w:t>
      </w:r>
    </w:p>
    <w:p w14:paraId="46694D68" w14:textId="77777777" w:rsidR="006166EF" w:rsidRDefault="006166EF" w:rsidP="00E8612D">
      <w:pPr>
        <w:ind w:left="-5"/>
        <w:jc w:val="both"/>
        <w:rPr>
          <w:rFonts w:ascii="Arial" w:hAnsi="Arial" w:cs="Arial"/>
        </w:rPr>
      </w:pPr>
    </w:p>
    <w:p w14:paraId="6E250854" w14:textId="3A616B97" w:rsidR="002D599D" w:rsidRPr="00076669" w:rsidRDefault="002D599D" w:rsidP="00E8612D">
      <w:pPr>
        <w:ind w:left="-5"/>
        <w:jc w:val="both"/>
        <w:rPr>
          <w:rFonts w:ascii="Arial" w:hAnsi="Arial" w:cs="Arial"/>
        </w:rPr>
      </w:pPr>
      <w:r w:rsidRPr="00076669">
        <w:rPr>
          <w:rFonts w:ascii="Arial" w:hAnsi="Arial" w:cs="Arial"/>
        </w:rPr>
        <w:t>Total residential electrical energy use per capita shall be calculated as the total residential electrical usage of a village in kilowatt hour (numerator) divided by the total population of the village (denominator). The result shall be expressed as the total residential electrical energy use per capita in kilowatt hour/year.</w:t>
      </w:r>
    </w:p>
    <w:p w14:paraId="6E250855" w14:textId="77777777" w:rsidR="002D599D" w:rsidRPr="00076669" w:rsidRDefault="002D599D" w:rsidP="003F5BD9">
      <w:pPr>
        <w:ind w:left="-5"/>
        <w:jc w:val="both"/>
        <w:rPr>
          <w:rFonts w:ascii="Arial" w:hAnsi="Arial" w:cs="Arial"/>
        </w:rPr>
      </w:pPr>
    </w:p>
    <w:p w14:paraId="6E250856" w14:textId="77777777" w:rsidR="002D599D" w:rsidRPr="00076669" w:rsidRDefault="00443FEF"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.3.3 </w:t>
      </w:r>
      <w:r w:rsidR="002D599D" w:rsidRPr="00076669">
        <w:rPr>
          <w:rFonts w:ascii="Arial" w:hAnsi="Arial" w:cs="Arial"/>
          <w:i/>
        </w:rPr>
        <w:t>Data Source</w:t>
      </w:r>
      <w:r w:rsidR="002D599D" w:rsidRPr="00076669">
        <w:rPr>
          <w:rFonts w:ascii="Arial" w:hAnsi="Arial" w:cs="Arial"/>
          <w:b/>
        </w:rPr>
        <w:t xml:space="preserve"> </w:t>
      </w:r>
    </w:p>
    <w:p w14:paraId="207572DD" w14:textId="77777777" w:rsidR="006166EF" w:rsidRDefault="006166EF" w:rsidP="00975F80">
      <w:pPr>
        <w:spacing w:after="120"/>
        <w:ind w:left="-6"/>
        <w:jc w:val="both"/>
        <w:rPr>
          <w:rFonts w:ascii="Arial" w:hAnsi="Arial" w:cs="Arial"/>
        </w:rPr>
      </w:pPr>
    </w:p>
    <w:p w14:paraId="6E250857" w14:textId="0FFF9FD6" w:rsidR="002D599D" w:rsidRPr="00076669" w:rsidRDefault="002D599D" w:rsidP="00975F80">
      <w:pPr>
        <w:spacing w:after="120"/>
        <w:ind w:left="-6"/>
        <w:jc w:val="both"/>
        <w:rPr>
          <w:rFonts w:ascii="Arial" w:hAnsi="Arial" w:cs="Arial"/>
        </w:rPr>
      </w:pPr>
      <w:r w:rsidRPr="00076669">
        <w:rPr>
          <w:rFonts w:ascii="Arial" w:hAnsi="Arial" w:cs="Arial"/>
        </w:rPr>
        <w:t xml:space="preserve">Data </w:t>
      </w:r>
      <w:r w:rsidR="009D7F0A" w:rsidRPr="00076669">
        <w:rPr>
          <w:rFonts w:ascii="Arial" w:hAnsi="Arial" w:cs="Arial"/>
        </w:rPr>
        <w:t>should</w:t>
      </w:r>
      <w:r w:rsidRPr="00076669">
        <w:rPr>
          <w:rFonts w:ascii="Arial" w:hAnsi="Arial" w:cs="Arial"/>
        </w:rPr>
        <w:t xml:space="preserve"> be gathered from electricity providers. Electricity consumption statistics are typically collected in three categories, residential, commercial and industrial.</w:t>
      </w:r>
    </w:p>
    <w:p w14:paraId="6E250858" w14:textId="77777777" w:rsidR="002D599D" w:rsidRPr="00076669" w:rsidRDefault="002D599D" w:rsidP="00A70CCB">
      <w:pPr>
        <w:ind w:left="831" w:hanging="111"/>
        <w:jc w:val="both"/>
        <w:rPr>
          <w:rFonts w:ascii="Arial" w:hAnsi="Arial" w:cs="Arial"/>
          <w:sz w:val="20"/>
          <w:szCs w:val="20"/>
        </w:rPr>
      </w:pPr>
      <w:r w:rsidRPr="00076669">
        <w:rPr>
          <w:rFonts w:ascii="Arial" w:hAnsi="Arial" w:cs="Arial"/>
          <w:sz w:val="20"/>
          <w:szCs w:val="20"/>
        </w:rPr>
        <w:t xml:space="preserve">  NOTE — Electricity providers typically report electricity consumption statistics by customer and not by resident or they report consumption by sector (residential, commercial and industrial) in bulk and then report more detailed statistics as averages.</w:t>
      </w:r>
    </w:p>
    <w:p w14:paraId="0EEA49BF" w14:textId="77777777" w:rsidR="006166EF" w:rsidRDefault="006166EF" w:rsidP="00A70CCB">
      <w:pPr>
        <w:pStyle w:val="Heading4"/>
      </w:pPr>
    </w:p>
    <w:p w14:paraId="6E250859" w14:textId="23DDCC10" w:rsidR="002D599D" w:rsidRPr="00076669" w:rsidRDefault="00443FEF" w:rsidP="00A70CCB">
      <w:pPr>
        <w:pStyle w:val="Heading4"/>
      </w:pPr>
      <w:r w:rsidRPr="00076669">
        <w:t>7</w:t>
      </w:r>
      <w:r w:rsidR="002D599D" w:rsidRPr="00076669">
        <w:t xml:space="preserve">.4 Total Electrical Energy Use Per Hectare of Cultivated lands for farming activity per Year (Core Indicator) </w:t>
      </w:r>
    </w:p>
    <w:p w14:paraId="33F4AC39" w14:textId="77777777" w:rsidR="00F13BE8" w:rsidRPr="00076669" w:rsidRDefault="00F13BE8" w:rsidP="00A70CCB">
      <w:pPr>
        <w:ind w:left="-5"/>
        <w:jc w:val="both"/>
        <w:rPr>
          <w:rFonts w:ascii="Arial" w:hAnsi="Arial" w:cs="Arial"/>
          <w:b/>
        </w:rPr>
      </w:pPr>
    </w:p>
    <w:p w14:paraId="6E25085A" w14:textId="47AF87AC" w:rsidR="002D599D" w:rsidRPr="00076669" w:rsidRDefault="00443FEF"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.4.1 </w:t>
      </w:r>
      <w:r w:rsidR="002D599D" w:rsidRPr="00076669">
        <w:rPr>
          <w:rFonts w:ascii="Arial" w:hAnsi="Arial" w:cs="Arial"/>
          <w:i/>
        </w:rPr>
        <w:t xml:space="preserve">General </w:t>
      </w:r>
    </w:p>
    <w:p w14:paraId="0DD96F42" w14:textId="77777777" w:rsidR="006166EF" w:rsidRDefault="006166EF" w:rsidP="00A70CCB">
      <w:pPr>
        <w:ind w:left="-6" w:hanging="11"/>
        <w:jc w:val="both"/>
        <w:rPr>
          <w:rFonts w:ascii="Arial" w:hAnsi="Arial" w:cs="Arial"/>
        </w:rPr>
      </w:pPr>
    </w:p>
    <w:p w14:paraId="6E25085B" w14:textId="73E4067A" w:rsidR="002D599D" w:rsidRPr="00076669" w:rsidRDefault="002D599D" w:rsidP="00A70CCB">
      <w:pPr>
        <w:ind w:left="-6" w:hanging="11"/>
        <w:jc w:val="both"/>
        <w:rPr>
          <w:rFonts w:ascii="Arial" w:hAnsi="Arial" w:cs="Arial"/>
          <w:color w:val="000000" w:themeColor="text1"/>
        </w:rPr>
      </w:pPr>
      <w:r w:rsidRPr="00076669">
        <w:rPr>
          <w:rFonts w:ascii="Arial" w:hAnsi="Arial" w:cs="Arial"/>
        </w:rPr>
        <w:t xml:space="preserve">An understanding of how much electricity is currently being consumed </w:t>
      </w:r>
      <w:r w:rsidRPr="00076669">
        <w:rPr>
          <w:rFonts w:ascii="Arial" w:hAnsi="Arial" w:cs="Arial"/>
          <w:color w:val="000000" w:themeColor="text1"/>
        </w:rPr>
        <w:t xml:space="preserve">in the agriculture sector </w:t>
      </w:r>
      <w:r w:rsidRPr="00076669">
        <w:rPr>
          <w:rFonts w:ascii="Arial" w:hAnsi="Arial" w:cs="Arial"/>
        </w:rPr>
        <w:t xml:space="preserve">is needed in order to assess the extent of modernisation of the agricultural practices, leading to higher returns for the farmers. </w:t>
      </w:r>
    </w:p>
    <w:p w14:paraId="4DA35D56" w14:textId="77777777" w:rsidR="006166EF" w:rsidRDefault="006166EF" w:rsidP="00A70CCB">
      <w:pPr>
        <w:ind w:left="-5"/>
        <w:jc w:val="both"/>
        <w:rPr>
          <w:rFonts w:ascii="Arial" w:hAnsi="Arial" w:cs="Arial"/>
          <w:b/>
        </w:rPr>
      </w:pPr>
    </w:p>
    <w:p w14:paraId="6E25085C" w14:textId="1CFA6938" w:rsidR="002D599D" w:rsidRPr="00076669" w:rsidRDefault="00443FEF"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.4.2 </w:t>
      </w:r>
      <w:r w:rsidR="002D599D" w:rsidRPr="00076669">
        <w:rPr>
          <w:rFonts w:ascii="Arial" w:hAnsi="Arial" w:cs="Arial"/>
          <w:i/>
        </w:rPr>
        <w:t>Core Indicator Requirements</w:t>
      </w:r>
      <w:r w:rsidR="002D599D" w:rsidRPr="00076669">
        <w:rPr>
          <w:rFonts w:ascii="Arial" w:hAnsi="Arial" w:cs="Arial"/>
          <w:b/>
        </w:rPr>
        <w:t xml:space="preserve"> </w:t>
      </w:r>
    </w:p>
    <w:p w14:paraId="40BC4D69" w14:textId="77777777" w:rsidR="006166EF" w:rsidRDefault="006166EF" w:rsidP="00A70CCB">
      <w:pPr>
        <w:ind w:left="-5"/>
        <w:jc w:val="both"/>
        <w:rPr>
          <w:rFonts w:ascii="Arial" w:hAnsi="Arial" w:cs="Arial"/>
        </w:rPr>
      </w:pPr>
    </w:p>
    <w:p w14:paraId="6E25085D" w14:textId="34872C53" w:rsidR="002D599D" w:rsidRPr="00076669" w:rsidRDefault="002D599D" w:rsidP="00A70CCB">
      <w:pPr>
        <w:ind w:left="-5"/>
        <w:jc w:val="both"/>
        <w:rPr>
          <w:rFonts w:ascii="Arial" w:hAnsi="Arial" w:cs="Arial"/>
        </w:rPr>
      </w:pPr>
      <w:r w:rsidRPr="00076669">
        <w:rPr>
          <w:rFonts w:ascii="Arial" w:hAnsi="Arial" w:cs="Arial"/>
        </w:rPr>
        <w:t xml:space="preserve">The total electrical energy use per hectare of cultivated lands </w:t>
      </w:r>
      <w:r w:rsidRPr="00076669">
        <w:rPr>
          <w:rFonts w:ascii="Arial" w:hAnsi="Arial" w:cs="Arial"/>
          <w:color w:val="000000" w:themeColor="text1"/>
        </w:rPr>
        <w:t xml:space="preserve">for farming activity per year </w:t>
      </w:r>
      <w:r w:rsidRPr="00076669">
        <w:rPr>
          <w:rFonts w:ascii="Arial" w:hAnsi="Arial" w:cs="Arial"/>
        </w:rPr>
        <w:t xml:space="preserve">shall be calculated as the total electrical energy supplied by the service (electricity) provider for the </w:t>
      </w:r>
      <w:r w:rsidRPr="00076669">
        <w:rPr>
          <w:rFonts w:ascii="Arial" w:hAnsi="Arial" w:cs="Arial"/>
          <w:color w:val="000000" w:themeColor="text1"/>
        </w:rPr>
        <w:t>agriculture sector</w:t>
      </w:r>
      <w:r w:rsidRPr="00076669">
        <w:rPr>
          <w:rFonts w:ascii="Arial" w:hAnsi="Arial" w:cs="Arial"/>
        </w:rPr>
        <w:t xml:space="preserve"> in kilowatt hour for the year (numerator) divided by the total area under cultivation in the village in hectares (denominator). The result shall be expressed as the total electrical energy use per hectare of cultivated lands </w:t>
      </w:r>
      <w:r w:rsidRPr="00076669">
        <w:rPr>
          <w:rFonts w:ascii="Arial" w:hAnsi="Arial" w:cs="Arial"/>
          <w:color w:val="000000" w:themeColor="text1"/>
        </w:rPr>
        <w:t>for farming activity</w:t>
      </w:r>
      <w:r w:rsidRPr="00076669">
        <w:rPr>
          <w:rFonts w:ascii="Arial" w:hAnsi="Arial" w:cs="Arial"/>
        </w:rPr>
        <w:t xml:space="preserve"> per year.</w:t>
      </w:r>
    </w:p>
    <w:p w14:paraId="3DFC15CB" w14:textId="77777777" w:rsidR="006166EF" w:rsidRDefault="006166EF" w:rsidP="00A70CCB">
      <w:pPr>
        <w:ind w:left="-5"/>
        <w:rPr>
          <w:rFonts w:ascii="Arial" w:hAnsi="Arial" w:cs="Arial"/>
          <w:b/>
        </w:rPr>
      </w:pPr>
    </w:p>
    <w:p w14:paraId="6E25085E" w14:textId="1BD7B9B5" w:rsidR="002D599D" w:rsidRPr="00076669" w:rsidRDefault="00443FEF" w:rsidP="00A70CCB">
      <w:pPr>
        <w:ind w:left="-5"/>
        <w:rPr>
          <w:rFonts w:ascii="Arial" w:hAnsi="Arial" w:cs="Arial"/>
        </w:rPr>
      </w:pPr>
      <w:r w:rsidRPr="00076669">
        <w:rPr>
          <w:rFonts w:ascii="Arial" w:hAnsi="Arial" w:cs="Arial"/>
          <w:b/>
        </w:rPr>
        <w:t>7</w:t>
      </w:r>
      <w:r w:rsidR="002D599D" w:rsidRPr="00076669">
        <w:rPr>
          <w:rFonts w:ascii="Arial" w:hAnsi="Arial" w:cs="Arial"/>
          <w:b/>
        </w:rPr>
        <w:t xml:space="preserve">.4.3 </w:t>
      </w:r>
      <w:r w:rsidR="002D599D" w:rsidRPr="00076669">
        <w:rPr>
          <w:rFonts w:ascii="Arial" w:hAnsi="Arial" w:cs="Arial"/>
          <w:i/>
        </w:rPr>
        <w:t>Data Source</w:t>
      </w:r>
      <w:r w:rsidR="002D599D" w:rsidRPr="00076669">
        <w:rPr>
          <w:rFonts w:ascii="Arial" w:hAnsi="Arial" w:cs="Arial"/>
          <w:b/>
        </w:rPr>
        <w:t xml:space="preserve"> </w:t>
      </w:r>
    </w:p>
    <w:p w14:paraId="2B4A8947" w14:textId="77777777" w:rsidR="006166EF" w:rsidRDefault="006166EF" w:rsidP="00A70CCB">
      <w:pPr>
        <w:ind w:left="-5"/>
        <w:jc w:val="both"/>
        <w:rPr>
          <w:rFonts w:ascii="Arial" w:hAnsi="Arial" w:cs="Arial"/>
        </w:rPr>
      </w:pPr>
    </w:p>
    <w:p w14:paraId="6E25085F" w14:textId="7B634B3E" w:rsidR="002D599D" w:rsidRPr="00076669" w:rsidRDefault="002D599D" w:rsidP="00A70CCB">
      <w:pPr>
        <w:ind w:left="-5"/>
        <w:jc w:val="both"/>
        <w:rPr>
          <w:rFonts w:ascii="Arial" w:hAnsi="Arial" w:cs="Arial"/>
        </w:rPr>
      </w:pPr>
      <w:r w:rsidRPr="00076669">
        <w:rPr>
          <w:rFonts w:ascii="Arial" w:hAnsi="Arial" w:cs="Arial"/>
        </w:rPr>
        <w:t xml:space="preserve">Data for the total electrical energy supplied for the </w:t>
      </w:r>
      <w:r w:rsidRPr="00076669">
        <w:rPr>
          <w:rFonts w:ascii="Arial" w:hAnsi="Arial" w:cs="Arial"/>
          <w:color w:val="000000" w:themeColor="text1"/>
        </w:rPr>
        <w:t xml:space="preserve">agriculture sector </w:t>
      </w:r>
      <w:r w:rsidRPr="00076669">
        <w:rPr>
          <w:rFonts w:ascii="Arial" w:hAnsi="Arial" w:cs="Arial"/>
        </w:rPr>
        <w:t>shall be gathered from the electricity provider.</w:t>
      </w:r>
    </w:p>
    <w:p w14:paraId="6E250860" w14:textId="77777777" w:rsidR="002D599D" w:rsidRPr="00076669" w:rsidRDefault="002D599D" w:rsidP="00A70CCB">
      <w:pPr>
        <w:ind w:left="-5"/>
        <w:jc w:val="both"/>
        <w:rPr>
          <w:rFonts w:ascii="Arial" w:hAnsi="Arial" w:cs="Arial"/>
        </w:rPr>
      </w:pPr>
      <w:r w:rsidRPr="00076669">
        <w:rPr>
          <w:rFonts w:ascii="Arial" w:hAnsi="Arial" w:cs="Arial"/>
        </w:rPr>
        <w:t>Data for the total area under cultivation for the year in the village shall be secured from the Land Revenue and Agriculture Departments.</w:t>
      </w:r>
    </w:p>
    <w:p w14:paraId="5737031E" w14:textId="77777777" w:rsidR="006166EF" w:rsidRDefault="006166EF" w:rsidP="00A70CCB">
      <w:pPr>
        <w:ind w:left="709"/>
        <w:jc w:val="both"/>
        <w:rPr>
          <w:rFonts w:ascii="Arial" w:hAnsi="Arial" w:cs="Arial"/>
          <w:sz w:val="20"/>
          <w:szCs w:val="20"/>
        </w:rPr>
      </w:pPr>
    </w:p>
    <w:p w14:paraId="6E250861" w14:textId="6AD06170" w:rsidR="002D599D" w:rsidRPr="00076669" w:rsidRDefault="002D599D" w:rsidP="00A70CCB">
      <w:pPr>
        <w:ind w:left="709"/>
        <w:jc w:val="both"/>
        <w:rPr>
          <w:rFonts w:ascii="Arial" w:hAnsi="Arial" w:cs="Arial"/>
          <w:sz w:val="20"/>
          <w:szCs w:val="20"/>
        </w:rPr>
      </w:pPr>
      <w:r w:rsidRPr="00076669">
        <w:rPr>
          <w:rFonts w:ascii="Arial" w:hAnsi="Arial" w:cs="Arial"/>
          <w:sz w:val="20"/>
          <w:szCs w:val="20"/>
        </w:rPr>
        <w:t>NOTE — Some farmers use standalone electricity generators, such as diesel generators and data for such cases would have to be secured from the farmers concerned.</w:t>
      </w:r>
    </w:p>
    <w:p w14:paraId="6E250862" w14:textId="77777777" w:rsidR="005A72A0" w:rsidRPr="00076669" w:rsidRDefault="005A72A0" w:rsidP="00A70CCB">
      <w:pPr>
        <w:ind w:left="1440"/>
        <w:jc w:val="both"/>
        <w:rPr>
          <w:rFonts w:ascii="Arial" w:hAnsi="Arial" w:cs="Arial"/>
          <w:b/>
          <w:sz w:val="20"/>
          <w:szCs w:val="20"/>
        </w:rPr>
      </w:pPr>
    </w:p>
    <w:p w14:paraId="6E250863" w14:textId="77777777" w:rsidR="00443FEF" w:rsidRPr="00076669" w:rsidRDefault="00443FEF">
      <w:pPr>
        <w:pStyle w:val="Heading4"/>
        <w:rPr>
          <w:i/>
          <w:iCs/>
        </w:rPr>
      </w:pPr>
      <w:r w:rsidRPr="00076669">
        <w:lastRenderedPageBreak/>
        <w:t>7</w:t>
      </w:r>
      <w:r w:rsidR="002D599D" w:rsidRPr="00076669">
        <w:t>.5 Average Number of Electrical Interruptions per Customer per Year (Supporting Indicator)</w:t>
      </w:r>
      <w:r w:rsidRPr="00076669">
        <w:t>.</w:t>
      </w:r>
    </w:p>
    <w:p w14:paraId="6E250864" w14:textId="77777777" w:rsidR="002D599D" w:rsidRPr="00076669" w:rsidRDefault="002D599D" w:rsidP="007930FE">
      <w:pPr>
        <w:pStyle w:val="Heading4"/>
      </w:pPr>
      <w:r w:rsidRPr="00076669">
        <w:t xml:space="preserve"> </w:t>
      </w:r>
    </w:p>
    <w:p w14:paraId="6E250865" w14:textId="77777777" w:rsidR="002D599D" w:rsidRPr="00076669" w:rsidRDefault="00443FEF" w:rsidP="00975F80">
      <w:pPr>
        <w:spacing w:after="65"/>
        <w:ind w:left="-5"/>
        <w:jc w:val="both"/>
        <w:rPr>
          <w:rFonts w:ascii="Arial" w:hAnsi="Arial" w:cs="Arial"/>
        </w:rPr>
      </w:pPr>
      <w:r w:rsidRPr="00076669">
        <w:rPr>
          <w:rFonts w:ascii="Arial" w:hAnsi="Arial" w:cs="Arial"/>
          <w:b/>
        </w:rPr>
        <w:t>7</w:t>
      </w:r>
      <w:r w:rsidR="002D599D" w:rsidRPr="00076669">
        <w:rPr>
          <w:rFonts w:ascii="Arial" w:hAnsi="Arial" w:cs="Arial"/>
          <w:b/>
        </w:rPr>
        <w:t xml:space="preserve">.5.1 </w:t>
      </w:r>
      <w:r w:rsidR="002D599D" w:rsidRPr="00076669">
        <w:rPr>
          <w:rFonts w:ascii="Arial" w:hAnsi="Arial" w:cs="Arial"/>
          <w:i/>
        </w:rPr>
        <w:t xml:space="preserve">General </w:t>
      </w:r>
    </w:p>
    <w:p w14:paraId="5F5D4BDC" w14:textId="77777777" w:rsidR="006166EF" w:rsidRDefault="006166EF" w:rsidP="00E8612D">
      <w:pPr>
        <w:ind w:left="-5"/>
        <w:jc w:val="both"/>
        <w:rPr>
          <w:rFonts w:ascii="Arial" w:hAnsi="Arial" w:cs="Arial"/>
        </w:rPr>
      </w:pPr>
    </w:p>
    <w:p w14:paraId="6E250866" w14:textId="34EC1137" w:rsidR="002D599D" w:rsidRPr="00076669" w:rsidRDefault="002D599D" w:rsidP="00E8612D">
      <w:pPr>
        <w:ind w:left="-5"/>
        <w:jc w:val="both"/>
        <w:rPr>
          <w:rFonts w:ascii="Arial" w:hAnsi="Arial" w:cs="Arial"/>
        </w:rPr>
      </w:pPr>
      <w:r w:rsidRPr="00076669">
        <w:rPr>
          <w:rFonts w:ascii="Arial" w:hAnsi="Arial" w:cs="Arial"/>
        </w:rPr>
        <w:t>Average number of electrical interruptions helps to track and benchmark reliability performance in electric utility services.</w:t>
      </w:r>
    </w:p>
    <w:p w14:paraId="6E250867" w14:textId="77777777" w:rsidR="002D599D" w:rsidRPr="00076669" w:rsidRDefault="002D599D" w:rsidP="003F5BD9">
      <w:pPr>
        <w:ind w:left="-5"/>
        <w:jc w:val="both"/>
        <w:rPr>
          <w:rFonts w:ascii="Arial" w:hAnsi="Arial" w:cs="Arial"/>
        </w:rPr>
      </w:pPr>
    </w:p>
    <w:p w14:paraId="6E250868" w14:textId="77777777" w:rsidR="002D599D" w:rsidRPr="00076669" w:rsidRDefault="00443FEF"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.5.2 </w:t>
      </w:r>
      <w:r w:rsidR="002D599D" w:rsidRPr="00076669">
        <w:rPr>
          <w:rFonts w:ascii="Arial" w:hAnsi="Arial" w:cs="Arial"/>
          <w:i/>
        </w:rPr>
        <w:t>Supporting Indicator Requirements</w:t>
      </w:r>
      <w:r w:rsidR="002D599D" w:rsidRPr="00076669">
        <w:rPr>
          <w:rFonts w:ascii="Arial" w:hAnsi="Arial" w:cs="Arial"/>
          <w:b/>
        </w:rPr>
        <w:t xml:space="preserve"> </w:t>
      </w:r>
    </w:p>
    <w:p w14:paraId="070A52E4" w14:textId="77777777" w:rsidR="006166EF" w:rsidRDefault="006166EF" w:rsidP="00A70CCB">
      <w:pPr>
        <w:ind w:left="-5"/>
        <w:jc w:val="both"/>
        <w:rPr>
          <w:rFonts w:ascii="Arial" w:hAnsi="Arial" w:cs="Arial"/>
        </w:rPr>
      </w:pPr>
    </w:p>
    <w:p w14:paraId="6E250869" w14:textId="49F2EA10" w:rsidR="002D599D" w:rsidRPr="00076669" w:rsidRDefault="002D599D" w:rsidP="00A70CCB">
      <w:pPr>
        <w:ind w:left="-5"/>
        <w:jc w:val="both"/>
        <w:rPr>
          <w:rFonts w:ascii="Arial" w:hAnsi="Arial" w:cs="Arial"/>
        </w:rPr>
      </w:pPr>
      <w:r w:rsidRPr="00076669">
        <w:rPr>
          <w:rFonts w:ascii="Arial" w:hAnsi="Arial" w:cs="Arial"/>
        </w:rPr>
        <w:t>The average number of electrical interruptions per customer per year shall be calculated as the total number of customer interruptions (numerator) divided by the total number of customers served (denominator). The result shall be expressed as the average number of electrical interruptions per customer per year.</w:t>
      </w:r>
    </w:p>
    <w:p w14:paraId="36481DEC" w14:textId="77777777" w:rsidR="009A13D7" w:rsidRDefault="009A13D7" w:rsidP="00A70CCB">
      <w:pPr>
        <w:ind w:left="-5"/>
        <w:jc w:val="both"/>
        <w:rPr>
          <w:rFonts w:ascii="Arial" w:hAnsi="Arial" w:cs="Arial"/>
        </w:rPr>
      </w:pPr>
    </w:p>
    <w:p w14:paraId="6E25086A" w14:textId="441A0BEB" w:rsidR="002D599D" w:rsidRPr="00076669" w:rsidRDefault="002D599D" w:rsidP="00A70CCB">
      <w:pPr>
        <w:ind w:left="-5"/>
        <w:jc w:val="both"/>
        <w:rPr>
          <w:rFonts w:ascii="Arial" w:hAnsi="Arial" w:cs="Arial"/>
        </w:rPr>
      </w:pPr>
      <w:r w:rsidRPr="00076669">
        <w:rPr>
          <w:rFonts w:ascii="Arial" w:hAnsi="Arial" w:cs="Arial"/>
        </w:rPr>
        <w:t>Electrical interruptions</w:t>
      </w:r>
      <w:r w:rsidR="00616EF2" w:rsidRPr="00076669">
        <w:rPr>
          <w:rFonts w:ascii="Arial" w:hAnsi="Arial" w:cs="Arial"/>
        </w:rPr>
        <w:t xml:space="preserve"> count</w:t>
      </w:r>
      <w:r w:rsidRPr="00076669">
        <w:rPr>
          <w:rFonts w:ascii="Arial" w:hAnsi="Arial" w:cs="Arial"/>
        </w:rPr>
        <w:t xml:space="preserve"> shall include both residential and non-residential</w:t>
      </w:r>
      <w:r w:rsidR="00616EF2" w:rsidRPr="00076669">
        <w:rPr>
          <w:rFonts w:ascii="Arial" w:hAnsi="Arial" w:cs="Arial"/>
        </w:rPr>
        <w:t xml:space="preserve"> consumers</w:t>
      </w:r>
      <w:r w:rsidRPr="00076669">
        <w:rPr>
          <w:rFonts w:ascii="Arial" w:hAnsi="Arial" w:cs="Arial"/>
        </w:rPr>
        <w:t>.</w:t>
      </w:r>
    </w:p>
    <w:p w14:paraId="1B8675D1" w14:textId="77777777" w:rsidR="009A13D7" w:rsidRDefault="009A13D7" w:rsidP="00A70CCB">
      <w:pPr>
        <w:ind w:left="-5"/>
        <w:jc w:val="both"/>
        <w:rPr>
          <w:rFonts w:ascii="Arial" w:hAnsi="Arial" w:cs="Arial"/>
        </w:rPr>
      </w:pPr>
    </w:p>
    <w:p w14:paraId="6E25086B" w14:textId="7025968A" w:rsidR="002D599D" w:rsidRPr="00076669" w:rsidRDefault="002D599D" w:rsidP="00A70CCB">
      <w:pPr>
        <w:ind w:left="-5"/>
        <w:jc w:val="both"/>
        <w:rPr>
          <w:rFonts w:ascii="Arial" w:hAnsi="Arial" w:cs="Arial"/>
        </w:rPr>
      </w:pPr>
      <w:r w:rsidRPr="00076669">
        <w:rPr>
          <w:rFonts w:ascii="Arial" w:hAnsi="Arial" w:cs="Arial"/>
        </w:rPr>
        <w:t xml:space="preserve">It is normal to expect interruptions in service for a number of reasons including scheduled maintenance and equipment breakdown. To establish the opportunity to have a reasonable comparison between energy providers, major storms and weather events </w:t>
      </w:r>
      <w:r w:rsidR="006A28A9" w:rsidRPr="00076669">
        <w:rPr>
          <w:rFonts w:ascii="Arial" w:hAnsi="Arial" w:cs="Arial"/>
        </w:rPr>
        <w:t>should</w:t>
      </w:r>
      <w:r w:rsidRPr="00076669">
        <w:rPr>
          <w:rFonts w:ascii="Arial" w:hAnsi="Arial" w:cs="Arial"/>
        </w:rPr>
        <w:t xml:space="preserve"> be excluded due to their unpredictability and randomness since they are difficult to predict, prevent or mitigate against.</w:t>
      </w:r>
    </w:p>
    <w:p w14:paraId="6F5A078D" w14:textId="77777777" w:rsidR="009A13D7" w:rsidRDefault="009A13D7" w:rsidP="00A70CCB">
      <w:pPr>
        <w:ind w:left="-5"/>
        <w:rPr>
          <w:rFonts w:ascii="Arial" w:hAnsi="Arial" w:cs="Arial"/>
          <w:b/>
        </w:rPr>
      </w:pPr>
    </w:p>
    <w:p w14:paraId="6E25086C" w14:textId="18D99C9E" w:rsidR="002D599D" w:rsidRPr="00076669" w:rsidRDefault="003E629B" w:rsidP="00A70CCB">
      <w:pPr>
        <w:ind w:left="-5"/>
        <w:rPr>
          <w:rFonts w:ascii="Arial" w:hAnsi="Arial" w:cs="Arial"/>
        </w:rPr>
      </w:pPr>
      <w:r w:rsidRPr="00076669">
        <w:rPr>
          <w:rFonts w:ascii="Arial" w:hAnsi="Arial" w:cs="Arial"/>
          <w:b/>
        </w:rPr>
        <w:t>7</w:t>
      </w:r>
      <w:r w:rsidR="002D599D" w:rsidRPr="00076669">
        <w:rPr>
          <w:rFonts w:ascii="Arial" w:hAnsi="Arial" w:cs="Arial"/>
          <w:b/>
        </w:rPr>
        <w:t xml:space="preserve">.5.3 </w:t>
      </w:r>
      <w:r w:rsidR="002D599D" w:rsidRPr="00076669">
        <w:rPr>
          <w:rFonts w:ascii="Arial" w:hAnsi="Arial" w:cs="Arial"/>
          <w:i/>
        </w:rPr>
        <w:t>Data Source</w:t>
      </w:r>
      <w:r w:rsidR="002D599D" w:rsidRPr="00076669">
        <w:rPr>
          <w:rFonts w:ascii="Arial" w:hAnsi="Arial" w:cs="Arial"/>
          <w:b/>
        </w:rPr>
        <w:t xml:space="preserve"> </w:t>
      </w:r>
    </w:p>
    <w:p w14:paraId="6BE5778F" w14:textId="77777777" w:rsidR="009A13D7" w:rsidRDefault="009A13D7" w:rsidP="00A70CCB">
      <w:pPr>
        <w:ind w:left="-5"/>
        <w:rPr>
          <w:rFonts w:ascii="Arial" w:hAnsi="Arial" w:cs="Arial"/>
        </w:rPr>
      </w:pPr>
    </w:p>
    <w:p w14:paraId="6E25086D" w14:textId="1F1612AC" w:rsidR="002D599D" w:rsidRDefault="002D599D" w:rsidP="00A70CCB">
      <w:pPr>
        <w:ind w:left="-5"/>
        <w:rPr>
          <w:rFonts w:ascii="Arial" w:hAnsi="Arial" w:cs="Arial"/>
        </w:rPr>
      </w:pPr>
      <w:r w:rsidRPr="00076669">
        <w:rPr>
          <w:rFonts w:ascii="Arial" w:hAnsi="Arial" w:cs="Arial"/>
        </w:rPr>
        <w:t>Data shall be gathered from electricity providers.</w:t>
      </w:r>
    </w:p>
    <w:p w14:paraId="2CD71F29" w14:textId="77777777" w:rsidR="009A13D7" w:rsidRPr="00076669" w:rsidRDefault="009A13D7" w:rsidP="00A70CCB">
      <w:pPr>
        <w:ind w:left="-5"/>
        <w:rPr>
          <w:rFonts w:ascii="Arial" w:hAnsi="Arial" w:cs="Arial"/>
        </w:rPr>
      </w:pPr>
    </w:p>
    <w:p w14:paraId="6E25086E" w14:textId="77777777" w:rsidR="002D599D" w:rsidRPr="00076669" w:rsidRDefault="002D599D" w:rsidP="00A70CCB">
      <w:pPr>
        <w:ind w:left="567"/>
        <w:jc w:val="both"/>
        <w:rPr>
          <w:rFonts w:ascii="Arial" w:hAnsi="Arial" w:cs="Arial"/>
          <w:sz w:val="20"/>
          <w:szCs w:val="20"/>
        </w:rPr>
      </w:pPr>
      <w:r w:rsidRPr="00076669">
        <w:rPr>
          <w:rFonts w:ascii="Arial" w:hAnsi="Arial" w:cs="Arial"/>
          <w:sz w:val="20"/>
          <w:szCs w:val="20"/>
        </w:rPr>
        <w:t>NOTE — This indicator is affected by the age, standard of maintenance and reliability of the infrastructure that constitutes the electricity grid and the electricity transmission capacity that services the grid. The ability of both the grid and its electricity transmission capacity to provide supply on demand and to cope with peak load is also an important consideration.</w:t>
      </w:r>
    </w:p>
    <w:p w14:paraId="6E25086F" w14:textId="77777777" w:rsidR="005A72A0" w:rsidRPr="00076669" w:rsidRDefault="005A72A0" w:rsidP="00A70CCB">
      <w:pPr>
        <w:ind w:left="567"/>
        <w:jc w:val="both"/>
        <w:rPr>
          <w:rFonts w:ascii="Arial" w:hAnsi="Arial" w:cs="Arial"/>
        </w:rPr>
      </w:pPr>
    </w:p>
    <w:p w14:paraId="6E250870" w14:textId="77777777" w:rsidR="002D599D" w:rsidRPr="00076669" w:rsidRDefault="00D50762" w:rsidP="00A70CCB">
      <w:pPr>
        <w:pStyle w:val="Heading4"/>
      </w:pPr>
      <w:r w:rsidRPr="00076669">
        <w:t>7</w:t>
      </w:r>
      <w:r w:rsidR="002D599D" w:rsidRPr="00076669">
        <w:t xml:space="preserve">.6 Average Length of Electrical Interruptions (in Hours) (Supporting Indicator) </w:t>
      </w:r>
    </w:p>
    <w:p w14:paraId="6E250871" w14:textId="0E077810" w:rsidR="002D599D" w:rsidRPr="00076669" w:rsidRDefault="00F13BE8" w:rsidP="00A70CCB">
      <w:pPr>
        <w:ind w:left="-5"/>
        <w:rPr>
          <w:rFonts w:ascii="Arial" w:hAnsi="Arial" w:cs="Arial"/>
        </w:rPr>
      </w:pPr>
      <w:r w:rsidRPr="00076669">
        <w:rPr>
          <w:rFonts w:ascii="Arial" w:hAnsi="Arial" w:cs="Arial"/>
          <w:b/>
        </w:rPr>
        <w:br/>
      </w:r>
      <w:r w:rsidR="00D50762" w:rsidRPr="00076669">
        <w:rPr>
          <w:rFonts w:ascii="Arial" w:hAnsi="Arial" w:cs="Arial"/>
          <w:b/>
        </w:rPr>
        <w:t>7</w:t>
      </w:r>
      <w:r w:rsidR="002D599D" w:rsidRPr="00076669">
        <w:rPr>
          <w:rFonts w:ascii="Arial" w:hAnsi="Arial" w:cs="Arial"/>
          <w:b/>
        </w:rPr>
        <w:t xml:space="preserve">.6.1 </w:t>
      </w:r>
      <w:r w:rsidR="002D599D" w:rsidRPr="00076669">
        <w:rPr>
          <w:rFonts w:ascii="Arial" w:hAnsi="Arial" w:cs="Arial"/>
          <w:i/>
        </w:rPr>
        <w:t>General</w:t>
      </w:r>
      <w:r w:rsidR="002D599D" w:rsidRPr="00076669">
        <w:rPr>
          <w:rFonts w:ascii="Arial" w:hAnsi="Arial" w:cs="Arial"/>
          <w:b/>
        </w:rPr>
        <w:t xml:space="preserve"> </w:t>
      </w:r>
    </w:p>
    <w:p w14:paraId="76B4E4B8" w14:textId="77777777" w:rsidR="009A13D7" w:rsidRDefault="009A13D7" w:rsidP="00A70CCB">
      <w:pPr>
        <w:ind w:left="-5"/>
        <w:jc w:val="both"/>
        <w:rPr>
          <w:rFonts w:ascii="Arial" w:hAnsi="Arial" w:cs="Arial"/>
        </w:rPr>
      </w:pPr>
    </w:p>
    <w:p w14:paraId="6E250872" w14:textId="18FB2B32" w:rsidR="002D599D" w:rsidRPr="00076669" w:rsidRDefault="002D599D" w:rsidP="00A70CCB">
      <w:pPr>
        <w:ind w:left="-5"/>
        <w:jc w:val="both"/>
        <w:rPr>
          <w:rFonts w:ascii="Arial" w:hAnsi="Arial" w:cs="Arial"/>
        </w:rPr>
      </w:pPr>
      <w:r w:rsidRPr="00076669">
        <w:rPr>
          <w:rFonts w:ascii="Arial" w:hAnsi="Arial" w:cs="Arial"/>
        </w:rPr>
        <w:t>Average length of electrical interruptions helps to track and benchmark reliability performance in electric utility services.</w:t>
      </w:r>
    </w:p>
    <w:p w14:paraId="7BD07664" w14:textId="77777777" w:rsidR="009A13D7" w:rsidRDefault="009A13D7" w:rsidP="00A70CCB">
      <w:pPr>
        <w:ind w:left="-5"/>
        <w:jc w:val="both"/>
        <w:rPr>
          <w:rFonts w:ascii="Arial" w:hAnsi="Arial" w:cs="Arial"/>
          <w:b/>
        </w:rPr>
      </w:pPr>
    </w:p>
    <w:p w14:paraId="6E250873" w14:textId="17D259EC" w:rsidR="002D599D" w:rsidRPr="00076669" w:rsidRDefault="00D50762" w:rsidP="00A70CCB">
      <w:pPr>
        <w:ind w:left="-5"/>
        <w:jc w:val="both"/>
        <w:rPr>
          <w:rFonts w:ascii="Arial" w:hAnsi="Arial" w:cs="Arial"/>
        </w:rPr>
      </w:pPr>
      <w:r w:rsidRPr="00076669">
        <w:rPr>
          <w:rFonts w:ascii="Arial" w:hAnsi="Arial" w:cs="Arial"/>
          <w:b/>
        </w:rPr>
        <w:t>7</w:t>
      </w:r>
      <w:r w:rsidR="002D599D" w:rsidRPr="00076669">
        <w:rPr>
          <w:rFonts w:ascii="Arial" w:hAnsi="Arial" w:cs="Arial"/>
          <w:b/>
        </w:rPr>
        <w:t xml:space="preserve">.6.2 </w:t>
      </w:r>
      <w:r w:rsidR="002D599D" w:rsidRPr="00076669">
        <w:rPr>
          <w:rFonts w:ascii="Arial" w:hAnsi="Arial" w:cs="Arial"/>
          <w:i/>
        </w:rPr>
        <w:t>Supporting Indicator Requirements</w:t>
      </w:r>
      <w:r w:rsidR="002D599D" w:rsidRPr="00076669">
        <w:rPr>
          <w:rFonts w:ascii="Arial" w:hAnsi="Arial" w:cs="Arial"/>
          <w:b/>
        </w:rPr>
        <w:t xml:space="preserve"> </w:t>
      </w:r>
    </w:p>
    <w:p w14:paraId="0749298F" w14:textId="77777777" w:rsidR="009A13D7" w:rsidRDefault="009A13D7" w:rsidP="00A70CCB">
      <w:pPr>
        <w:ind w:left="-5"/>
        <w:jc w:val="both"/>
        <w:rPr>
          <w:rFonts w:ascii="Arial" w:hAnsi="Arial" w:cs="Arial"/>
        </w:rPr>
      </w:pPr>
    </w:p>
    <w:p w14:paraId="6E250874" w14:textId="7BBC7108" w:rsidR="002D599D" w:rsidRPr="00076669" w:rsidRDefault="002D599D" w:rsidP="00A70CCB">
      <w:pPr>
        <w:ind w:left="-5"/>
        <w:jc w:val="both"/>
        <w:rPr>
          <w:rFonts w:ascii="Arial" w:hAnsi="Arial" w:cs="Arial"/>
        </w:rPr>
      </w:pPr>
      <w:r w:rsidRPr="00076669">
        <w:rPr>
          <w:rFonts w:ascii="Arial" w:hAnsi="Arial" w:cs="Arial"/>
        </w:rPr>
        <w:t>The average length of electrical interruptions shall be calculated as the sum of the duration of all customer interruptions, in hours (numerator) divided by the total number of customer interruptions (denominator). The result shall be expressed as the average length of electrical interruptions in hours.</w:t>
      </w:r>
    </w:p>
    <w:p w14:paraId="6E250875" w14:textId="0D17E500" w:rsidR="002D599D" w:rsidRPr="00076669" w:rsidRDefault="002D599D" w:rsidP="00A70CCB">
      <w:pPr>
        <w:ind w:left="-5"/>
        <w:jc w:val="both"/>
        <w:rPr>
          <w:rFonts w:ascii="Arial" w:hAnsi="Arial" w:cs="Arial"/>
        </w:rPr>
      </w:pPr>
      <w:r w:rsidRPr="00076669">
        <w:rPr>
          <w:rFonts w:ascii="Arial" w:hAnsi="Arial" w:cs="Arial"/>
        </w:rPr>
        <w:t xml:space="preserve">Electrical Interruptions </w:t>
      </w:r>
      <w:r w:rsidR="00AB35D2" w:rsidRPr="00076669">
        <w:rPr>
          <w:rFonts w:ascii="Arial" w:hAnsi="Arial" w:cs="Arial"/>
        </w:rPr>
        <w:t xml:space="preserve">count </w:t>
      </w:r>
      <w:r w:rsidRPr="00076669">
        <w:rPr>
          <w:rFonts w:ascii="Arial" w:hAnsi="Arial" w:cs="Arial"/>
        </w:rPr>
        <w:t>shall include both residential and non-residential</w:t>
      </w:r>
      <w:r w:rsidR="00AB35D2" w:rsidRPr="00076669">
        <w:rPr>
          <w:rFonts w:ascii="Arial" w:hAnsi="Arial" w:cs="Arial"/>
        </w:rPr>
        <w:t xml:space="preserve"> consumers</w:t>
      </w:r>
      <w:r w:rsidRPr="00076669">
        <w:rPr>
          <w:rFonts w:ascii="Arial" w:hAnsi="Arial" w:cs="Arial"/>
        </w:rPr>
        <w:t>.</w:t>
      </w:r>
    </w:p>
    <w:p w14:paraId="49BD4FF0" w14:textId="77777777" w:rsidR="009A13D7" w:rsidRDefault="009A13D7" w:rsidP="00A70CCB">
      <w:pPr>
        <w:ind w:left="-6"/>
        <w:jc w:val="both"/>
        <w:rPr>
          <w:rFonts w:ascii="Arial" w:hAnsi="Arial" w:cs="Arial"/>
        </w:rPr>
      </w:pPr>
    </w:p>
    <w:p w14:paraId="6E250876" w14:textId="63081FEA" w:rsidR="002D599D" w:rsidRPr="00076669" w:rsidRDefault="002D599D" w:rsidP="00A70CCB">
      <w:pPr>
        <w:ind w:left="-6"/>
        <w:jc w:val="both"/>
        <w:rPr>
          <w:rFonts w:ascii="Arial" w:hAnsi="Arial" w:cs="Arial"/>
        </w:rPr>
      </w:pPr>
      <w:r w:rsidRPr="00076669">
        <w:rPr>
          <w:rFonts w:ascii="Arial" w:hAnsi="Arial" w:cs="Arial"/>
        </w:rPr>
        <w:lastRenderedPageBreak/>
        <w:t>It is normal to expect interruptions in service for a number of reasons including scheduled maintenance and equipment break down. To establish the opportunity to have a reasonable comparison between energy providers, major storms and weather events shall be excluded due to their unpredictability as they are difficult to prevent or mitigate against.</w:t>
      </w:r>
    </w:p>
    <w:p w14:paraId="0E697D2F" w14:textId="77777777" w:rsidR="009A13D7" w:rsidRDefault="009A13D7" w:rsidP="00115091">
      <w:pPr>
        <w:spacing w:after="120"/>
        <w:ind w:left="-6"/>
        <w:jc w:val="both"/>
        <w:rPr>
          <w:rFonts w:ascii="Arial" w:hAnsi="Arial" w:cs="Arial"/>
          <w:b/>
        </w:rPr>
      </w:pPr>
    </w:p>
    <w:p w14:paraId="6E250877" w14:textId="6D38DDA9" w:rsidR="002D599D" w:rsidRDefault="00D50762" w:rsidP="00A70CCB">
      <w:pPr>
        <w:ind w:left="-6"/>
        <w:jc w:val="both"/>
        <w:rPr>
          <w:rFonts w:ascii="Arial" w:hAnsi="Arial" w:cs="Arial"/>
          <w:b/>
        </w:rPr>
      </w:pPr>
      <w:r w:rsidRPr="00076669">
        <w:rPr>
          <w:rFonts w:ascii="Arial" w:hAnsi="Arial" w:cs="Arial"/>
          <w:b/>
        </w:rPr>
        <w:t>7</w:t>
      </w:r>
      <w:r w:rsidR="002D599D" w:rsidRPr="00076669">
        <w:rPr>
          <w:rFonts w:ascii="Arial" w:hAnsi="Arial" w:cs="Arial"/>
          <w:b/>
        </w:rPr>
        <w:t xml:space="preserve">.6.3 </w:t>
      </w:r>
      <w:r w:rsidR="002D599D" w:rsidRPr="00076669">
        <w:rPr>
          <w:rFonts w:ascii="Arial" w:hAnsi="Arial" w:cs="Arial"/>
          <w:i/>
        </w:rPr>
        <w:t>Data Source</w:t>
      </w:r>
      <w:r w:rsidR="002D599D" w:rsidRPr="00076669">
        <w:rPr>
          <w:rFonts w:ascii="Arial" w:hAnsi="Arial" w:cs="Arial"/>
          <w:b/>
        </w:rPr>
        <w:t xml:space="preserve"> </w:t>
      </w:r>
    </w:p>
    <w:p w14:paraId="399C8525" w14:textId="77777777" w:rsidR="009A13D7" w:rsidRPr="00076669" w:rsidRDefault="009A13D7" w:rsidP="00A70CCB">
      <w:pPr>
        <w:ind w:left="-6"/>
        <w:jc w:val="both"/>
        <w:rPr>
          <w:rFonts w:ascii="Arial" w:hAnsi="Arial" w:cs="Arial"/>
        </w:rPr>
      </w:pPr>
    </w:p>
    <w:p w14:paraId="6E250878" w14:textId="6D06335F" w:rsidR="002D599D" w:rsidRDefault="002D599D" w:rsidP="00A70CCB">
      <w:pPr>
        <w:ind w:left="-6"/>
        <w:jc w:val="both"/>
        <w:rPr>
          <w:rFonts w:ascii="Arial" w:hAnsi="Arial" w:cs="Arial"/>
        </w:rPr>
      </w:pPr>
      <w:r w:rsidRPr="00076669">
        <w:rPr>
          <w:rFonts w:ascii="Arial" w:hAnsi="Arial" w:cs="Arial"/>
        </w:rPr>
        <w:t>Data shall be gathered from electricity providers.</w:t>
      </w:r>
    </w:p>
    <w:p w14:paraId="21EDB614" w14:textId="77777777" w:rsidR="009A13D7" w:rsidRPr="00076669" w:rsidRDefault="009A13D7" w:rsidP="00A70CCB">
      <w:pPr>
        <w:ind w:left="-6"/>
        <w:jc w:val="both"/>
        <w:rPr>
          <w:rFonts w:ascii="Arial" w:hAnsi="Arial" w:cs="Arial"/>
        </w:rPr>
      </w:pPr>
    </w:p>
    <w:p w14:paraId="6E250879" w14:textId="77777777" w:rsidR="002D599D" w:rsidRPr="00076669" w:rsidRDefault="002D599D" w:rsidP="00A70CCB">
      <w:pPr>
        <w:ind w:left="720"/>
        <w:jc w:val="both"/>
        <w:rPr>
          <w:rFonts w:ascii="Arial" w:hAnsi="Arial" w:cs="Arial"/>
          <w:sz w:val="20"/>
          <w:szCs w:val="20"/>
        </w:rPr>
      </w:pPr>
      <w:r w:rsidRPr="00076669">
        <w:rPr>
          <w:rFonts w:ascii="Arial" w:hAnsi="Arial" w:cs="Arial"/>
          <w:sz w:val="20"/>
          <w:szCs w:val="20"/>
        </w:rPr>
        <w:t>NOTE — This indicator is affected by the age, standard of maintenance and reliability of the infrastructure that constitutes the electricity grid and the electricity transmission capacity that services the grid. The ability of both the grid and its electricity transmission capacity to provide supply on demand and to cope with peak loads is also an important consideration.</w:t>
      </w:r>
    </w:p>
    <w:p w14:paraId="6E25087A" w14:textId="77777777" w:rsidR="005A72A0" w:rsidRPr="00076669" w:rsidRDefault="005A72A0" w:rsidP="00A70CCB">
      <w:pPr>
        <w:ind w:left="720"/>
        <w:jc w:val="both"/>
        <w:rPr>
          <w:rFonts w:ascii="Arial" w:hAnsi="Arial" w:cs="Arial"/>
          <w:sz w:val="20"/>
          <w:szCs w:val="20"/>
        </w:rPr>
      </w:pPr>
    </w:p>
    <w:p w14:paraId="6E25087B" w14:textId="77777777" w:rsidR="002D599D" w:rsidRPr="00076669" w:rsidRDefault="00093472">
      <w:pPr>
        <w:pStyle w:val="Heading4"/>
        <w:rPr>
          <w:i/>
          <w:iCs/>
        </w:rPr>
      </w:pPr>
      <w:r w:rsidRPr="00076669">
        <w:t>7</w:t>
      </w:r>
      <w:r w:rsidR="002D599D" w:rsidRPr="00076669">
        <w:t>.7 Percentage of Transmission and Distribution (T&amp;D) Losses (Supporting Indicator)</w:t>
      </w:r>
    </w:p>
    <w:p w14:paraId="6E25087C" w14:textId="77777777" w:rsidR="00093472" w:rsidRPr="00076669" w:rsidRDefault="00093472">
      <w:pPr>
        <w:rPr>
          <w:rFonts w:ascii="Arial" w:hAnsi="Arial" w:cs="Arial"/>
        </w:rPr>
      </w:pPr>
    </w:p>
    <w:p w14:paraId="6E25087D" w14:textId="569139FB" w:rsidR="002D599D" w:rsidRDefault="00093472" w:rsidP="00A70CCB">
      <w:pPr>
        <w:ind w:left="-5"/>
        <w:jc w:val="both"/>
        <w:rPr>
          <w:rFonts w:ascii="Arial" w:hAnsi="Arial" w:cs="Arial"/>
          <w:i/>
        </w:rPr>
      </w:pPr>
      <w:r w:rsidRPr="00076669">
        <w:rPr>
          <w:rFonts w:ascii="Arial" w:hAnsi="Arial" w:cs="Arial"/>
          <w:b/>
        </w:rPr>
        <w:t>7</w:t>
      </w:r>
      <w:r w:rsidR="002D599D" w:rsidRPr="00076669">
        <w:rPr>
          <w:rFonts w:ascii="Arial" w:hAnsi="Arial" w:cs="Arial"/>
          <w:b/>
        </w:rPr>
        <w:t xml:space="preserve">.7.1 </w:t>
      </w:r>
      <w:r w:rsidR="002D599D" w:rsidRPr="00076669">
        <w:rPr>
          <w:rFonts w:ascii="Arial" w:hAnsi="Arial" w:cs="Arial"/>
          <w:i/>
        </w:rPr>
        <w:t xml:space="preserve">General </w:t>
      </w:r>
    </w:p>
    <w:p w14:paraId="1C6A3E28" w14:textId="77777777" w:rsidR="009F586D" w:rsidRPr="00076669" w:rsidRDefault="009F586D" w:rsidP="00A70CCB">
      <w:pPr>
        <w:ind w:left="-5"/>
        <w:jc w:val="both"/>
        <w:rPr>
          <w:rFonts w:ascii="Arial" w:hAnsi="Arial" w:cs="Arial"/>
        </w:rPr>
      </w:pPr>
    </w:p>
    <w:p w14:paraId="6E25087E" w14:textId="77777777" w:rsidR="002D599D" w:rsidRPr="00076669" w:rsidRDefault="002D599D" w:rsidP="00E8612D">
      <w:pPr>
        <w:spacing w:after="120"/>
        <w:ind w:left="-6"/>
        <w:jc w:val="both"/>
        <w:rPr>
          <w:rFonts w:ascii="Arial" w:hAnsi="Arial" w:cs="Arial"/>
        </w:rPr>
      </w:pPr>
      <w:r w:rsidRPr="00076669">
        <w:rPr>
          <w:rFonts w:ascii="Arial" w:hAnsi="Arial" w:cs="Arial"/>
        </w:rPr>
        <w:t>Energy losses occur in the process of supplying electricity to consumers due to technical and commercial reasons. The technical losses are due to energy dissipated in the conductors, transformers and other equipment used for transmission, transformation, sub-transmission and distribution of power. These technical losses are inherent in a system and can be reduced to a certain level.</w:t>
      </w:r>
    </w:p>
    <w:p w14:paraId="6E25087F" w14:textId="77777777" w:rsidR="002D599D" w:rsidRPr="00076669" w:rsidRDefault="002D599D" w:rsidP="003F5BD9">
      <w:pPr>
        <w:spacing w:after="120"/>
        <w:ind w:left="-6"/>
        <w:jc w:val="both"/>
        <w:rPr>
          <w:rFonts w:ascii="Arial" w:hAnsi="Arial" w:cs="Arial"/>
        </w:rPr>
      </w:pPr>
      <w:r w:rsidRPr="00076669">
        <w:rPr>
          <w:rFonts w:ascii="Arial" w:hAnsi="Arial" w:cs="Arial"/>
        </w:rPr>
        <w:t>Pilferage by hooking, bypassing meters, defective meters, errors in meter reading and in estimating unmetered supply of energy are the main sources of the commercial losses. When commercial losses are added to the technical losses, it gives Transmission and Distribution (T and D) loss.</w:t>
      </w:r>
    </w:p>
    <w:p w14:paraId="6E250880" w14:textId="0B56A0A0" w:rsidR="002D599D" w:rsidRDefault="002D599D" w:rsidP="00A70CCB">
      <w:pPr>
        <w:ind w:left="-6"/>
        <w:jc w:val="both"/>
        <w:rPr>
          <w:rFonts w:ascii="Arial" w:hAnsi="Arial" w:cs="Arial"/>
        </w:rPr>
      </w:pPr>
      <w:r w:rsidRPr="00076669">
        <w:rPr>
          <w:rFonts w:ascii="Arial" w:hAnsi="Arial" w:cs="Arial"/>
        </w:rPr>
        <w:t>There is another component of commercial losses, which is attributable to non-recovery of the billed amount, which is reflected in collection efficiency. T and D losses together with loss in collection give us the Aggregate Technical and Commercial (AT and C) losses.</w:t>
      </w:r>
    </w:p>
    <w:p w14:paraId="155CBE9E" w14:textId="77777777" w:rsidR="009F586D" w:rsidRPr="00076669" w:rsidRDefault="009F586D" w:rsidP="00A70CCB">
      <w:pPr>
        <w:ind w:left="-6"/>
        <w:jc w:val="both"/>
        <w:rPr>
          <w:rFonts w:ascii="Arial" w:hAnsi="Arial" w:cs="Arial"/>
        </w:rPr>
      </w:pPr>
    </w:p>
    <w:p w14:paraId="6E250881" w14:textId="56E5A395" w:rsidR="002D599D" w:rsidRDefault="00093472" w:rsidP="00A70CCB">
      <w:pPr>
        <w:ind w:left="-6"/>
        <w:jc w:val="both"/>
        <w:rPr>
          <w:rFonts w:ascii="Arial" w:hAnsi="Arial" w:cs="Arial"/>
          <w:b/>
        </w:rPr>
      </w:pPr>
      <w:r w:rsidRPr="00076669">
        <w:rPr>
          <w:rFonts w:ascii="Arial" w:hAnsi="Arial" w:cs="Arial"/>
          <w:b/>
        </w:rPr>
        <w:t>7</w:t>
      </w:r>
      <w:r w:rsidR="002D599D" w:rsidRPr="00076669">
        <w:rPr>
          <w:rFonts w:ascii="Arial" w:hAnsi="Arial" w:cs="Arial"/>
          <w:b/>
        </w:rPr>
        <w:t xml:space="preserve">.7.2 </w:t>
      </w:r>
      <w:r w:rsidR="002D599D" w:rsidRPr="00076669">
        <w:rPr>
          <w:rFonts w:ascii="Arial" w:hAnsi="Arial" w:cs="Arial"/>
          <w:i/>
        </w:rPr>
        <w:t>Supporting Indicator Requirements</w:t>
      </w:r>
      <w:r w:rsidR="002D599D" w:rsidRPr="00076669">
        <w:rPr>
          <w:rFonts w:ascii="Arial" w:hAnsi="Arial" w:cs="Arial"/>
          <w:b/>
        </w:rPr>
        <w:t xml:space="preserve"> </w:t>
      </w:r>
    </w:p>
    <w:p w14:paraId="42C17CF2" w14:textId="77777777" w:rsidR="009F586D" w:rsidRPr="00076669" w:rsidRDefault="009F586D" w:rsidP="00A70CCB">
      <w:pPr>
        <w:ind w:left="-6"/>
        <w:jc w:val="both"/>
        <w:rPr>
          <w:rFonts w:ascii="Arial" w:hAnsi="Arial" w:cs="Arial"/>
        </w:rPr>
      </w:pPr>
    </w:p>
    <w:p w14:paraId="6E250882" w14:textId="3256CE2E" w:rsidR="002D599D" w:rsidRDefault="002D599D" w:rsidP="00A70CCB">
      <w:pPr>
        <w:ind w:left="-5"/>
        <w:rPr>
          <w:rFonts w:ascii="Arial" w:hAnsi="Arial" w:cs="Arial"/>
        </w:rPr>
      </w:pPr>
      <w:r w:rsidRPr="00076669">
        <w:rPr>
          <w:rFonts w:ascii="Arial" w:hAnsi="Arial" w:cs="Arial"/>
        </w:rPr>
        <w:t>The methodologies for computation of T and D losses and AT and C losses are as follows:</w:t>
      </w:r>
    </w:p>
    <w:p w14:paraId="47309333" w14:textId="77777777" w:rsidR="009F586D" w:rsidRPr="00076669" w:rsidRDefault="009F586D" w:rsidP="00A70CCB">
      <w:pPr>
        <w:ind w:left="-5"/>
        <w:rPr>
          <w:rFonts w:ascii="Arial" w:hAnsi="Arial" w:cs="Arial"/>
        </w:rPr>
      </w:pPr>
    </w:p>
    <w:p w14:paraId="6E250883" w14:textId="77777777" w:rsidR="002D599D" w:rsidRPr="00076669" w:rsidRDefault="002D599D" w:rsidP="00975F80">
      <w:pPr>
        <w:numPr>
          <w:ilvl w:val="0"/>
          <w:numId w:val="11"/>
        </w:numPr>
        <w:spacing w:after="65"/>
        <w:ind w:hanging="267"/>
        <w:rPr>
          <w:rFonts w:ascii="Arial" w:hAnsi="Arial" w:cs="Arial"/>
        </w:rPr>
      </w:pPr>
      <w:r w:rsidRPr="00076669">
        <w:rPr>
          <w:rFonts w:ascii="Arial" w:hAnsi="Arial" w:cs="Arial"/>
          <w:i/>
        </w:rPr>
        <w:t>Transmission and distribution losses (T and D losses):</w:t>
      </w:r>
    </w:p>
    <w:p w14:paraId="6E250884" w14:textId="77777777" w:rsidR="002D599D" w:rsidRPr="00076669" w:rsidRDefault="002D599D" w:rsidP="00975F80">
      <w:pPr>
        <w:tabs>
          <w:tab w:val="center" w:pos="550"/>
          <w:tab w:val="center" w:pos="2141"/>
          <w:tab w:val="center" w:pos="3422"/>
        </w:tabs>
        <w:rPr>
          <w:rFonts w:ascii="Arial" w:hAnsi="Arial" w:cs="Arial"/>
        </w:rPr>
      </w:pPr>
      <w:r w:rsidRPr="00076669">
        <w:rPr>
          <w:rFonts w:ascii="Arial" w:eastAsia="Calibri" w:hAnsi="Arial" w:cs="Arial"/>
          <w:color w:val="000000"/>
        </w:rPr>
        <w:tab/>
      </w:r>
    </w:p>
    <w:p w14:paraId="6E250885" w14:textId="77777777" w:rsidR="002D599D" w:rsidRPr="00076669" w:rsidRDefault="002D599D" w:rsidP="00975F80">
      <w:pPr>
        <w:tabs>
          <w:tab w:val="center" w:pos="666"/>
          <w:tab w:val="center" w:pos="2398"/>
        </w:tabs>
        <w:jc w:val="center"/>
        <w:rPr>
          <w:rFonts w:ascii="Arial" w:hAnsi="Arial" w:cs="Arial"/>
          <w:color w:val="000000"/>
        </w:rPr>
      </w:pPr>
      <m:oMathPara>
        <m:oMath>
          <m:r>
            <w:rPr>
              <w:rFonts w:ascii="Cambria Math" w:hAnsi="Cambria Math" w:cs="Arial"/>
              <w:color w:val="000000"/>
            </w:rPr>
            <m:t>T and D losses=1-</m:t>
          </m:r>
          <m:f>
            <m:fPr>
              <m:ctrlPr>
                <w:ins w:id="4" w:author="Divya BIS" w:date="2024-10-25T18:17:00Z" w16du:dateUtc="2024-10-25T12:47:00Z">
                  <w:rPr>
                    <w:rFonts w:ascii="Cambria Math" w:hAnsi="Cambria Math" w:cs="Arial"/>
                    <w:i/>
                    <w:color w:val="000000"/>
                  </w:rPr>
                </w:ins>
              </m:ctrlPr>
            </m:fPr>
            <m:num>
              <m:r>
                <w:rPr>
                  <w:rFonts w:ascii="Cambria Math" w:hAnsi="Cambria Math" w:cs="Arial"/>
                  <w:color w:val="000000"/>
                </w:rPr>
                <m:t>Total energy billed</m:t>
              </m:r>
            </m:num>
            <m:den>
              <m:r>
                <w:rPr>
                  <w:rFonts w:ascii="Cambria Math" w:hAnsi="Cambria Math" w:cs="Arial"/>
                  <w:color w:val="000000"/>
                </w:rPr>
                <m:t>Total energy input in the system</m:t>
              </m:r>
            </m:den>
          </m:f>
          <m:r>
            <w:rPr>
              <w:rFonts w:ascii="Cambria Math" w:hAnsi="Cambria Math" w:cs="Arial"/>
              <w:color w:val="000000"/>
            </w:rPr>
            <m:t xml:space="preserve"> ×100</m:t>
          </m:r>
        </m:oMath>
      </m:oMathPara>
    </w:p>
    <w:p w14:paraId="6E250886" w14:textId="77777777" w:rsidR="002D599D" w:rsidRPr="00076669" w:rsidRDefault="002D599D" w:rsidP="00975F80">
      <w:pPr>
        <w:tabs>
          <w:tab w:val="center" w:pos="666"/>
          <w:tab w:val="center" w:pos="2398"/>
        </w:tabs>
        <w:rPr>
          <w:rFonts w:ascii="Arial" w:hAnsi="Arial" w:cs="Arial"/>
        </w:rPr>
      </w:pPr>
    </w:p>
    <w:p w14:paraId="6E250887" w14:textId="77777777" w:rsidR="002D599D" w:rsidRPr="00076669" w:rsidRDefault="002D599D" w:rsidP="00975F80">
      <w:pPr>
        <w:tabs>
          <w:tab w:val="center" w:pos="550"/>
          <w:tab w:val="center" w:pos="2196"/>
        </w:tabs>
        <w:spacing w:after="189"/>
        <w:rPr>
          <w:rFonts w:ascii="Arial" w:hAnsi="Arial" w:cs="Arial"/>
        </w:rPr>
      </w:pPr>
      <w:r w:rsidRPr="00076669">
        <w:rPr>
          <w:rFonts w:ascii="Arial" w:eastAsia="Calibri" w:hAnsi="Arial" w:cs="Arial"/>
          <w:color w:val="000000"/>
        </w:rPr>
        <w:tab/>
      </w:r>
      <w:r w:rsidRPr="00076669">
        <w:rPr>
          <w:rFonts w:ascii="Arial" w:hAnsi="Arial" w:cs="Arial"/>
          <w:i/>
        </w:rPr>
        <w:t>Aggregate technical and commercial losses (AT and C losses):</w:t>
      </w:r>
    </w:p>
    <w:p w14:paraId="6E250888" w14:textId="77777777" w:rsidR="002D599D" w:rsidRPr="00076669" w:rsidRDefault="002D599D" w:rsidP="00E8612D">
      <w:pPr>
        <w:spacing w:after="537"/>
        <w:ind w:left="94"/>
        <w:jc w:val="center"/>
        <w:rPr>
          <w:rFonts w:ascii="Arial" w:hAnsi="Arial" w:cs="Arial"/>
        </w:rPr>
      </w:pPr>
      <m:oMathPara>
        <m:oMath>
          <m:r>
            <w:rPr>
              <w:rFonts w:ascii="Cambria Math" w:hAnsi="Cambria Math" w:cs="Arial"/>
            </w:rPr>
            <m:t>AT and C losses=1-Billing efficiency ×collection efficiency</m:t>
          </m:r>
        </m:oMath>
      </m:oMathPara>
    </w:p>
    <w:p w14:paraId="6E250889" w14:textId="77777777" w:rsidR="002D599D" w:rsidRPr="00076669" w:rsidRDefault="002D599D" w:rsidP="00975F80">
      <w:pPr>
        <w:ind w:left="-5"/>
        <w:rPr>
          <w:rFonts w:ascii="Arial" w:hAnsi="Arial" w:cs="Arial"/>
        </w:rPr>
      </w:pPr>
      <w:r w:rsidRPr="00076669">
        <w:rPr>
          <w:rFonts w:ascii="Arial" w:hAnsi="Arial" w:cs="Arial"/>
        </w:rPr>
        <w:lastRenderedPageBreak/>
        <w:t>where</w:t>
      </w:r>
    </w:p>
    <w:p w14:paraId="6E25088A" w14:textId="77777777" w:rsidR="002D599D" w:rsidRPr="00076669" w:rsidRDefault="002D599D" w:rsidP="00975F80">
      <w:pPr>
        <w:ind w:left="-5"/>
        <w:rPr>
          <w:rFonts w:ascii="Arial" w:hAnsi="Arial" w:cs="Arial"/>
        </w:rPr>
      </w:pPr>
      <m:oMathPara>
        <m:oMath>
          <m:r>
            <w:rPr>
              <w:rFonts w:ascii="Cambria Math" w:hAnsi="Cambria Math" w:cs="Arial"/>
            </w:rPr>
            <m:t xml:space="preserve">Billing efficiency= </m:t>
          </m:r>
          <m:f>
            <m:fPr>
              <m:ctrlPr>
                <w:ins w:id="5" w:author="Divya BIS" w:date="2024-10-25T18:17:00Z" w16du:dateUtc="2024-10-25T12:47:00Z">
                  <w:rPr>
                    <w:rFonts w:ascii="Cambria Math" w:hAnsi="Cambria Math" w:cs="Arial"/>
                    <w:i/>
                  </w:rPr>
                </w:ins>
              </m:ctrlPr>
            </m:fPr>
            <m:num>
              <m:r>
                <w:rPr>
                  <w:rFonts w:ascii="Cambria Math" w:hAnsi="Cambria Math" w:cs="Arial"/>
                </w:rPr>
                <m:t>Total unit billed</m:t>
              </m:r>
            </m:num>
            <m:den>
              <m:r>
                <w:rPr>
                  <w:rFonts w:ascii="Cambria Math" w:hAnsi="Cambria Math" w:cs="Arial"/>
                </w:rPr>
                <m:t>Total unit input</m:t>
              </m:r>
            </m:den>
          </m:f>
          <m:r>
            <w:rPr>
              <w:rFonts w:ascii="Cambria Math" w:hAnsi="Cambria Math" w:cs="Arial"/>
            </w:rPr>
            <m:t xml:space="preserve"> </m:t>
          </m:r>
        </m:oMath>
      </m:oMathPara>
    </w:p>
    <w:p w14:paraId="6E25088B" w14:textId="77777777" w:rsidR="002D599D" w:rsidRPr="00076669" w:rsidRDefault="002D599D" w:rsidP="00975F80">
      <w:pPr>
        <w:ind w:left="-5"/>
        <w:rPr>
          <w:rFonts w:ascii="Arial" w:hAnsi="Arial" w:cs="Arial"/>
        </w:rPr>
      </w:pPr>
      <m:oMathPara>
        <m:oMath>
          <m:r>
            <w:rPr>
              <w:rFonts w:ascii="Cambria Math" w:hAnsi="Cambria Math" w:cs="Arial"/>
            </w:rPr>
            <m:t xml:space="preserve">Collection efficiency= </m:t>
          </m:r>
          <m:f>
            <m:fPr>
              <m:ctrlPr>
                <w:ins w:id="6" w:author="Divya BIS" w:date="2024-10-25T18:17:00Z" w16du:dateUtc="2024-10-25T12:47:00Z">
                  <w:rPr>
                    <w:rFonts w:ascii="Cambria Math" w:hAnsi="Cambria Math" w:cs="Arial"/>
                    <w:i/>
                  </w:rPr>
                </w:ins>
              </m:ctrlPr>
            </m:fPr>
            <m:num>
              <m:r>
                <w:rPr>
                  <w:rFonts w:ascii="Cambria Math" w:hAnsi="Cambria Math" w:cs="Arial"/>
                </w:rPr>
                <m:t>Revenue collected</m:t>
              </m:r>
            </m:num>
            <m:den>
              <m:r>
                <w:rPr>
                  <w:rFonts w:ascii="Cambria Math" w:hAnsi="Cambria Math" w:cs="Arial"/>
                </w:rPr>
                <m:t>Revenue billed</m:t>
              </m:r>
            </m:den>
          </m:f>
        </m:oMath>
      </m:oMathPara>
    </w:p>
    <w:p w14:paraId="6E25088C" w14:textId="77777777" w:rsidR="002D599D" w:rsidRPr="00076669" w:rsidRDefault="002D599D" w:rsidP="00E8612D">
      <w:pPr>
        <w:tabs>
          <w:tab w:val="center" w:pos="1795"/>
        </w:tabs>
        <w:spacing w:after="8"/>
        <w:ind w:left="-15"/>
        <w:rPr>
          <w:rFonts w:ascii="Arial" w:hAnsi="Arial" w:cs="Arial"/>
        </w:rPr>
      </w:pPr>
      <w:r w:rsidRPr="00076669">
        <w:rPr>
          <w:rFonts w:ascii="Arial" w:hAnsi="Arial" w:cs="Arial"/>
        </w:rPr>
        <w:tab/>
      </w:r>
    </w:p>
    <w:p w14:paraId="6E25088D" w14:textId="782DCEF2" w:rsidR="002D599D" w:rsidRPr="00076669" w:rsidRDefault="002D599D" w:rsidP="007F2D94">
      <w:pPr>
        <w:ind w:left="-5"/>
        <w:jc w:val="both"/>
        <w:rPr>
          <w:rFonts w:ascii="Arial" w:hAnsi="Arial" w:cs="Arial"/>
        </w:rPr>
      </w:pPr>
      <w:r w:rsidRPr="00076669">
        <w:rPr>
          <w:rFonts w:ascii="Arial" w:hAnsi="Arial" w:cs="Arial"/>
        </w:rPr>
        <w:t xml:space="preserve">Ideally, reduction of technical losses </w:t>
      </w:r>
      <w:r w:rsidR="006A28A9" w:rsidRPr="00076669">
        <w:rPr>
          <w:rFonts w:ascii="Arial" w:hAnsi="Arial" w:cs="Arial"/>
        </w:rPr>
        <w:t>should</w:t>
      </w:r>
      <w:r w:rsidRPr="00076669">
        <w:rPr>
          <w:rFonts w:ascii="Arial" w:hAnsi="Arial" w:cs="Arial"/>
        </w:rPr>
        <w:t xml:space="preserve"> be the parameter for evaluation of performance of distribution companies (DISCOMs). However, the technical losses of the DISCOMs are not available and also it involves a cumbersome process to calculate the technical losses, which varies based on various factors like loading pattern, etc. </w:t>
      </w:r>
      <w:r w:rsidR="00712607" w:rsidRPr="00076669">
        <w:rPr>
          <w:rFonts w:ascii="Arial" w:hAnsi="Arial" w:cs="Arial"/>
        </w:rPr>
        <w:t>The</w:t>
      </w:r>
      <w:r w:rsidRPr="00076669">
        <w:rPr>
          <w:rFonts w:ascii="Arial" w:hAnsi="Arial" w:cs="Arial"/>
        </w:rPr>
        <w:t xml:space="preserve"> T and D losses and AT and C losses are</w:t>
      </w:r>
      <w:r w:rsidR="00890BD1" w:rsidRPr="00076669">
        <w:rPr>
          <w:rFonts w:ascii="Arial" w:hAnsi="Arial" w:cs="Arial"/>
        </w:rPr>
        <w:t xml:space="preserve"> the </w:t>
      </w:r>
      <w:r w:rsidR="00AB3789" w:rsidRPr="00076669">
        <w:rPr>
          <w:rFonts w:ascii="Arial" w:hAnsi="Arial" w:cs="Arial"/>
        </w:rPr>
        <w:t>only losses</w:t>
      </w:r>
      <w:r w:rsidRPr="00076669">
        <w:rPr>
          <w:rFonts w:ascii="Arial" w:hAnsi="Arial" w:cs="Arial"/>
        </w:rPr>
        <w:t xml:space="preserve"> available as the performance parameter for achieving energy efficiency by DISCOMs. Out of the</w:t>
      </w:r>
      <w:r w:rsidR="00554D67" w:rsidRPr="00076669">
        <w:rPr>
          <w:rFonts w:ascii="Arial" w:hAnsi="Arial" w:cs="Arial"/>
        </w:rPr>
        <w:t>se</w:t>
      </w:r>
      <w:r w:rsidRPr="00076669">
        <w:rPr>
          <w:rFonts w:ascii="Arial" w:hAnsi="Arial" w:cs="Arial"/>
        </w:rPr>
        <w:t xml:space="preserve"> two parameters, T and D loss parameter seems to be</w:t>
      </w:r>
      <w:r w:rsidR="00554D67" w:rsidRPr="00076669">
        <w:rPr>
          <w:rFonts w:ascii="Arial" w:hAnsi="Arial" w:cs="Arial"/>
        </w:rPr>
        <w:t xml:space="preserve"> the</w:t>
      </w:r>
      <w:r w:rsidRPr="00076669">
        <w:rPr>
          <w:rFonts w:ascii="Arial" w:hAnsi="Arial" w:cs="Arial"/>
        </w:rPr>
        <w:t xml:space="preserve"> appropriate parameter</w:t>
      </w:r>
      <w:r w:rsidR="006A28A9" w:rsidRPr="00076669">
        <w:rPr>
          <w:rFonts w:ascii="Arial" w:hAnsi="Arial" w:cs="Arial"/>
        </w:rPr>
        <w:t>,</w:t>
      </w:r>
      <w:r w:rsidRPr="00076669">
        <w:rPr>
          <w:rFonts w:ascii="Arial" w:hAnsi="Arial" w:cs="Arial"/>
        </w:rPr>
        <w:t xml:space="preserve"> which reflects energy savings to a greater extent</w:t>
      </w:r>
      <w:r w:rsidR="00554D67" w:rsidRPr="00076669">
        <w:rPr>
          <w:rFonts w:ascii="Arial" w:hAnsi="Arial" w:cs="Arial"/>
        </w:rPr>
        <w:t>,</w:t>
      </w:r>
      <w:r w:rsidRPr="00076669">
        <w:rPr>
          <w:rFonts w:ascii="Arial" w:hAnsi="Arial" w:cs="Arial"/>
        </w:rPr>
        <w:t xml:space="preserve"> as compared to AT and C losses.</w:t>
      </w:r>
    </w:p>
    <w:p w14:paraId="6E25088E" w14:textId="77777777" w:rsidR="002D599D" w:rsidRPr="00076669" w:rsidRDefault="002D599D" w:rsidP="003F5BD9">
      <w:pPr>
        <w:ind w:left="-5"/>
        <w:jc w:val="both"/>
        <w:rPr>
          <w:rFonts w:ascii="Arial" w:hAnsi="Arial" w:cs="Arial"/>
        </w:rPr>
      </w:pPr>
    </w:p>
    <w:p w14:paraId="6E25088F" w14:textId="01BCC629" w:rsidR="002D599D" w:rsidRDefault="00093472" w:rsidP="008304BF">
      <w:pPr>
        <w:pStyle w:val="Heading5"/>
        <w:ind w:left="-1"/>
        <w:rPr>
          <w:rFonts w:ascii="Arial" w:hAnsi="Arial" w:cs="Arial"/>
          <w:i/>
          <w:color w:val="auto"/>
        </w:rPr>
      </w:pPr>
      <w:r w:rsidRPr="00076669">
        <w:rPr>
          <w:rFonts w:ascii="Arial" w:hAnsi="Arial" w:cs="Arial"/>
          <w:b/>
          <w:bCs/>
          <w:color w:val="auto"/>
        </w:rPr>
        <w:t>7</w:t>
      </w:r>
      <w:r w:rsidR="002D599D" w:rsidRPr="00076669">
        <w:rPr>
          <w:rFonts w:ascii="Arial" w:hAnsi="Arial" w:cs="Arial"/>
          <w:b/>
          <w:bCs/>
          <w:color w:val="auto"/>
        </w:rPr>
        <w:t>.7.3</w:t>
      </w:r>
      <w:r w:rsidR="002D599D" w:rsidRPr="00076669">
        <w:rPr>
          <w:rFonts w:ascii="Arial" w:hAnsi="Arial" w:cs="Arial"/>
          <w:color w:val="auto"/>
        </w:rPr>
        <w:t xml:space="preserve"> </w:t>
      </w:r>
      <w:r w:rsidR="002D599D" w:rsidRPr="00076669">
        <w:rPr>
          <w:rFonts w:ascii="Arial" w:hAnsi="Arial" w:cs="Arial"/>
          <w:i/>
          <w:color w:val="auto"/>
        </w:rPr>
        <w:t>Data Source</w:t>
      </w:r>
    </w:p>
    <w:p w14:paraId="420AB669" w14:textId="77777777" w:rsidR="009F586D" w:rsidRPr="00A70CCB" w:rsidRDefault="009F586D" w:rsidP="00A70CCB"/>
    <w:p w14:paraId="6E250890" w14:textId="77777777" w:rsidR="002D599D" w:rsidRPr="00076669" w:rsidRDefault="002D599D" w:rsidP="003D49A5">
      <w:pPr>
        <w:spacing w:after="190"/>
        <w:ind w:left="-5"/>
        <w:jc w:val="both"/>
        <w:rPr>
          <w:rFonts w:ascii="Arial" w:hAnsi="Arial" w:cs="Arial"/>
        </w:rPr>
      </w:pPr>
      <w:r w:rsidRPr="00076669">
        <w:rPr>
          <w:rFonts w:ascii="Arial" w:hAnsi="Arial" w:cs="Arial"/>
        </w:rPr>
        <w:t>Information on the T</w:t>
      </w:r>
      <w:r w:rsidR="00504E1F" w:rsidRPr="00076669">
        <w:rPr>
          <w:rFonts w:ascii="Arial" w:hAnsi="Arial" w:cs="Arial"/>
        </w:rPr>
        <w:t xml:space="preserve"> and </w:t>
      </w:r>
      <w:r w:rsidRPr="00076669">
        <w:rPr>
          <w:rFonts w:ascii="Arial" w:hAnsi="Arial" w:cs="Arial"/>
        </w:rPr>
        <w:t>D losses for the village is available with the respective DISCOMs, who also maintain the data for disaggregated levels within a village, such as wards, hamlets, etc. The periodicity of publication of the information is usually monthly.</w:t>
      </w:r>
    </w:p>
    <w:p w14:paraId="6E250892" w14:textId="77777777" w:rsidR="002D599D" w:rsidRPr="00076669" w:rsidRDefault="00093472" w:rsidP="00B97DBE">
      <w:pPr>
        <w:pStyle w:val="Heading3"/>
        <w:jc w:val="left"/>
      </w:pPr>
      <w:bookmarkStart w:id="7" w:name="_Toc175645844"/>
      <w:r w:rsidRPr="00076669">
        <w:t>8</w:t>
      </w:r>
      <w:r w:rsidR="002D599D" w:rsidRPr="00076669">
        <w:t xml:space="preserve"> ENVIRONMENT</w:t>
      </w:r>
      <w:bookmarkEnd w:id="7"/>
    </w:p>
    <w:p w14:paraId="1FCC46AE" w14:textId="77777777" w:rsidR="004A5DE0" w:rsidRPr="001D60DA" w:rsidRDefault="004A5DE0" w:rsidP="00457C5B"/>
    <w:p w14:paraId="6E250893" w14:textId="77777777" w:rsidR="00EC28D4" w:rsidRPr="00076669" w:rsidRDefault="00EC28D4" w:rsidP="00A70CCB">
      <w:pPr>
        <w:pStyle w:val="Heading4"/>
        <w:rPr>
          <w:i/>
          <w:iCs/>
        </w:rPr>
      </w:pPr>
      <w:r w:rsidRPr="00076669">
        <w:t xml:space="preserve">8.1 Number of trees per </w:t>
      </w:r>
      <w:r w:rsidR="00F5494E" w:rsidRPr="00076669">
        <w:t>1 000 persons</w:t>
      </w:r>
      <w:r w:rsidRPr="00076669">
        <w:t xml:space="preserve"> (Core Indicator)</w:t>
      </w:r>
    </w:p>
    <w:p w14:paraId="7F2234A6" w14:textId="77777777" w:rsidR="004A5DE0" w:rsidRPr="00076669" w:rsidRDefault="004A5DE0" w:rsidP="00975F80">
      <w:pPr>
        <w:spacing w:after="65"/>
        <w:ind w:left="-5"/>
        <w:rPr>
          <w:rFonts w:ascii="Arial" w:hAnsi="Arial" w:cs="Arial"/>
          <w:b/>
        </w:rPr>
      </w:pPr>
    </w:p>
    <w:p w14:paraId="6E250894" w14:textId="3918953E" w:rsidR="00EC28D4" w:rsidRPr="00076669" w:rsidRDefault="00EC28D4" w:rsidP="00A70CCB">
      <w:pPr>
        <w:ind w:left="-5"/>
        <w:rPr>
          <w:rFonts w:ascii="Arial" w:hAnsi="Arial" w:cs="Arial"/>
        </w:rPr>
      </w:pPr>
      <w:r w:rsidRPr="00076669">
        <w:rPr>
          <w:rFonts w:ascii="Arial" w:hAnsi="Arial" w:cs="Arial"/>
          <w:b/>
        </w:rPr>
        <w:t>8.</w:t>
      </w:r>
      <w:r w:rsidR="004C1721" w:rsidRPr="00076669">
        <w:rPr>
          <w:rFonts w:ascii="Arial" w:hAnsi="Arial" w:cs="Arial"/>
          <w:b/>
        </w:rPr>
        <w:t>1</w:t>
      </w:r>
      <w:r w:rsidRPr="00076669">
        <w:rPr>
          <w:rFonts w:ascii="Arial" w:hAnsi="Arial" w:cs="Arial"/>
          <w:b/>
        </w:rPr>
        <w:t>.1</w:t>
      </w:r>
      <w:r w:rsidRPr="00076669">
        <w:rPr>
          <w:rFonts w:ascii="Arial" w:hAnsi="Arial" w:cs="Arial"/>
        </w:rPr>
        <w:t xml:space="preserve"> </w:t>
      </w:r>
      <w:r w:rsidRPr="00076669">
        <w:rPr>
          <w:rFonts w:ascii="Arial" w:hAnsi="Arial" w:cs="Arial"/>
          <w:i/>
        </w:rPr>
        <w:t>General</w:t>
      </w:r>
      <w:r w:rsidRPr="00076669">
        <w:rPr>
          <w:rFonts w:ascii="Arial" w:hAnsi="Arial" w:cs="Arial"/>
          <w:b/>
        </w:rPr>
        <w:t xml:space="preserve"> </w:t>
      </w:r>
    </w:p>
    <w:p w14:paraId="6264AA9E" w14:textId="77777777" w:rsidR="009A13D7" w:rsidRDefault="009A13D7">
      <w:pPr>
        <w:jc w:val="both"/>
        <w:rPr>
          <w:rFonts w:ascii="Arial" w:hAnsi="Arial" w:cs="Arial"/>
        </w:rPr>
      </w:pPr>
    </w:p>
    <w:p w14:paraId="6E250895" w14:textId="281B2E33" w:rsidR="00F5494E" w:rsidRPr="00076669" w:rsidRDefault="00F5494E">
      <w:pPr>
        <w:jc w:val="both"/>
        <w:rPr>
          <w:rFonts w:ascii="Arial" w:hAnsi="Arial" w:cs="Arial"/>
        </w:rPr>
      </w:pPr>
      <w:r w:rsidRPr="00076669">
        <w:rPr>
          <w:rFonts w:ascii="Arial" w:hAnsi="Arial" w:cs="Arial"/>
        </w:rPr>
        <w:t>India’s national forest policy envisages an average forest and tree cover of at least 33</w:t>
      </w:r>
      <w:r w:rsidR="000B56F0" w:rsidRPr="00076669">
        <w:rPr>
          <w:rFonts w:ascii="Arial" w:hAnsi="Arial" w:cs="Arial"/>
        </w:rPr>
        <w:t xml:space="preserve"> percent </w:t>
      </w:r>
      <w:r w:rsidRPr="00076669">
        <w:rPr>
          <w:rFonts w:ascii="Arial" w:hAnsi="Arial" w:cs="Arial"/>
        </w:rPr>
        <w:t xml:space="preserve">of the geographical area for the whole of the country. Accordingly, every geographical unit of administration, such as a village, town, city, block, or a district, </w:t>
      </w:r>
      <w:r w:rsidR="006A28A9" w:rsidRPr="00076669">
        <w:rPr>
          <w:rFonts w:ascii="Arial" w:hAnsi="Arial" w:cs="Arial"/>
        </w:rPr>
        <w:t>are expected to</w:t>
      </w:r>
      <w:r w:rsidRPr="00076669">
        <w:rPr>
          <w:rFonts w:ascii="Arial" w:hAnsi="Arial" w:cs="Arial"/>
        </w:rPr>
        <w:t xml:space="preserve"> strive </w:t>
      </w:r>
      <w:r w:rsidR="006A28A9" w:rsidRPr="00076669">
        <w:rPr>
          <w:rFonts w:ascii="Arial" w:hAnsi="Arial" w:cs="Arial"/>
        </w:rPr>
        <w:t xml:space="preserve">for </w:t>
      </w:r>
      <w:r w:rsidRPr="00076669">
        <w:rPr>
          <w:rFonts w:ascii="Arial" w:hAnsi="Arial" w:cs="Arial"/>
        </w:rPr>
        <w:t>maintain</w:t>
      </w:r>
      <w:r w:rsidR="006A28A9" w:rsidRPr="00076669">
        <w:rPr>
          <w:rFonts w:ascii="Arial" w:hAnsi="Arial" w:cs="Arial"/>
        </w:rPr>
        <w:t>ing</w:t>
      </w:r>
      <w:r w:rsidRPr="00076669">
        <w:rPr>
          <w:rFonts w:ascii="Arial" w:hAnsi="Arial" w:cs="Arial"/>
        </w:rPr>
        <w:t xml:space="preserve"> this ratio. The data </w:t>
      </w:r>
      <w:r w:rsidR="000B56F0" w:rsidRPr="00076669">
        <w:rPr>
          <w:rFonts w:ascii="Arial" w:hAnsi="Arial" w:cs="Arial"/>
        </w:rPr>
        <w:t xml:space="preserve">obtained from the tree census exercise has potential for several uses including determine the </w:t>
      </w:r>
      <w:r w:rsidR="006A28A9" w:rsidRPr="00076669">
        <w:rPr>
          <w:rFonts w:ascii="Arial" w:hAnsi="Arial" w:cs="Arial"/>
        </w:rPr>
        <w:t xml:space="preserve">schema for </w:t>
      </w:r>
      <w:r w:rsidR="000B56F0" w:rsidRPr="00076669">
        <w:rPr>
          <w:rFonts w:ascii="Arial" w:hAnsi="Arial" w:cs="Arial"/>
        </w:rPr>
        <w:t xml:space="preserve">growing stock of trees on strips of land along roads, canals, drains, bunds and </w:t>
      </w:r>
      <w:r w:rsidRPr="00076669">
        <w:rPr>
          <w:rFonts w:ascii="Arial" w:hAnsi="Arial" w:cs="Arial"/>
        </w:rPr>
        <w:t>railway lines</w:t>
      </w:r>
      <w:r w:rsidR="00A3727C" w:rsidRPr="00076669">
        <w:rPr>
          <w:rFonts w:ascii="Arial" w:hAnsi="Arial" w:cs="Arial"/>
        </w:rPr>
        <w:t xml:space="preserve">. </w:t>
      </w:r>
      <w:r w:rsidRPr="00076669">
        <w:rPr>
          <w:rFonts w:ascii="Arial" w:hAnsi="Arial" w:cs="Arial"/>
        </w:rPr>
        <w:t xml:space="preserve">The local </w:t>
      </w:r>
      <w:r w:rsidR="000B56F0" w:rsidRPr="00076669">
        <w:rPr>
          <w:rFonts w:ascii="Arial" w:hAnsi="Arial" w:cs="Arial"/>
        </w:rPr>
        <w:t xml:space="preserve">panchayat as well as the department of forests and the department of agriculture </w:t>
      </w:r>
      <w:r w:rsidR="00D34D02" w:rsidRPr="00076669">
        <w:rPr>
          <w:rFonts w:ascii="Arial" w:hAnsi="Arial" w:cs="Arial"/>
        </w:rPr>
        <w:t xml:space="preserve">shall </w:t>
      </w:r>
      <w:r w:rsidR="000B56F0" w:rsidRPr="00076669">
        <w:rPr>
          <w:rFonts w:ascii="Arial" w:hAnsi="Arial" w:cs="Arial"/>
        </w:rPr>
        <w:t xml:space="preserve">have information in this respect, which </w:t>
      </w:r>
      <w:r w:rsidR="006A28A9" w:rsidRPr="00076669">
        <w:rPr>
          <w:rFonts w:ascii="Arial" w:hAnsi="Arial" w:cs="Arial"/>
        </w:rPr>
        <w:t>should</w:t>
      </w:r>
      <w:r w:rsidR="00D34D02" w:rsidRPr="00076669">
        <w:rPr>
          <w:rFonts w:ascii="Arial" w:hAnsi="Arial" w:cs="Arial"/>
        </w:rPr>
        <w:t xml:space="preserve"> </w:t>
      </w:r>
      <w:r w:rsidR="000B56F0" w:rsidRPr="00076669">
        <w:rPr>
          <w:rFonts w:ascii="Arial" w:hAnsi="Arial" w:cs="Arial"/>
        </w:rPr>
        <w:t>be updated regularly</w:t>
      </w:r>
      <w:r w:rsidR="00B81609" w:rsidRPr="00076669">
        <w:rPr>
          <w:rFonts w:ascii="Arial" w:hAnsi="Arial" w:cs="Arial"/>
        </w:rPr>
        <w:t>;</w:t>
      </w:r>
      <w:r w:rsidRPr="00076669">
        <w:rPr>
          <w:rFonts w:ascii="Arial" w:hAnsi="Arial" w:cs="Arial"/>
        </w:rPr>
        <w:t xml:space="preserve">. </w:t>
      </w:r>
    </w:p>
    <w:p w14:paraId="6E250896" w14:textId="77777777" w:rsidR="0090796A" w:rsidRPr="00076669" w:rsidRDefault="0090796A">
      <w:pPr>
        <w:rPr>
          <w:rFonts w:ascii="Arial" w:hAnsi="Arial" w:cs="Arial"/>
        </w:rPr>
      </w:pPr>
    </w:p>
    <w:p w14:paraId="6E250897" w14:textId="77777777" w:rsidR="0090796A" w:rsidRPr="00076669" w:rsidRDefault="004C1721" w:rsidP="00A70CCB">
      <w:pPr>
        <w:ind w:left="-6"/>
        <w:rPr>
          <w:rFonts w:ascii="Arial" w:hAnsi="Arial" w:cs="Arial"/>
        </w:rPr>
      </w:pPr>
      <w:r w:rsidRPr="00076669">
        <w:rPr>
          <w:rFonts w:ascii="Arial" w:hAnsi="Arial" w:cs="Arial"/>
          <w:b/>
        </w:rPr>
        <w:t>8.</w:t>
      </w:r>
      <w:r w:rsidR="00072E79" w:rsidRPr="00076669">
        <w:rPr>
          <w:rFonts w:ascii="Arial" w:hAnsi="Arial" w:cs="Arial"/>
          <w:b/>
        </w:rPr>
        <w:t>1</w:t>
      </w:r>
      <w:r w:rsidR="0090796A" w:rsidRPr="00076669">
        <w:rPr>
          <w:rFonts w:ascii="Arial" w:hAnsi="Arial" w:cs="Arial"/>
          <w:b/>
        </w:rPr>
        <w:t>.2</w:t>
      </w:r>
      <w:r w:rsidR="0090796A" w:rsidRPr="00076669">
        <w:rPr>
          <w:rFonts w:ascii="Arial" w:hAnsi="Arial" w:cs="Arial"/>
        </w:rPr>
        <w:t xml:space="preserve"> </w:t>
      </w:r>
      <w:r w:rsidR="0090796A" w:rsidRPr="00076669">
        <w:rPr>
          <w:rFonts w:ascii="Arial" w:hAnsi="Arial" w:cs="Arial"/>
          <w:i/>
        </w:rPr>
        <w:t xml:space="preserve">Supporting Indicator Requirements </w:t>
      </w:r>
    </w:p>
    <w:p w14:paraId="20711659" w14:textId="77777777" w:rsidR="009A13D7" w:rsidRDefault="009A13D7" w:rsidP="00A70CCB">
      <w:pPr>
        <w:ind w:left="-6"/>
        <w:jc w:val="both"/>
        <w:rPr>
          <w:rFonts w:ascii="Arial" w:hAnsi="Arial" w:cs="Arial"/>
        </w:rPr>
      </w:pPr>
    </w:p>
    <w:p w14:paraId="6E250898" w14:textId="35C818F2" w:rsidR="0090796A" w:rsidRPr="00076669" w:rsidRDefault="0090796A" w:rsidP="00A70CCB">
      <w:pPr>
        <w:ind w:left="-6"/>
        <w:jc w:val="both"/>
        <w:rPr>
          <w:rFonts w:ascii="Arial" w:hAnsi="Arial" w:cs="Arial"/>
        </w:rPr>
      </w:pPr>
      <w:r w:rsidRPr="00076669">
        <w:rPr>
          <w:rFonts w:ascii="Arial" w:hAnsi="Arial" w:cs="Arial"/>
        </w:rPr>
        <w:t xml:space="preserve">The number of </w:t>
      </w:r>
      <w:r w:rsidRPr="00076669">
        <w:rPr>
          <w:rFonts w:ascii="Arial" w:hAnsi="Arial" w:cs="Arial"/>
          <w:bCs/>
          <w:iCs/>
        </w:rPr>
        <w:t xml:space="preserve">trees per 1 000 persons </w:t>
      </w:r>
      <w:r w:rsidRPr="00076669">
        <w:rPr>
          <w:rFonts w:ascii="Arial" w:hAnsi="Arial" w:cs="Arial"/>
        </w:rPr>
        <w:t xml:space="preserve">in the village </w:t>
      </w:r>
      <w:r w:rsidR="006A28A9" w:rsidRPr="00076669">
        <w:rPr>
          <w:rFonts w:ascii="Arial" w:hAnsi="Arial" w:cs="Arial"/>
        </w:rPr>
        <w:t xml:space="preserve">should </w:t>
      </w:r>
      <w:r w:rsidRPr="00076669">
        <w:rPr>
          <w:rFonts w:ascii="Arial" w:hAnsi="Arial" w:cs="Arial"/>
        </w:rPr>
        <w:t xml:space="preserve">be calculated as the total number of </w:t>
      </w:r>
      <w:r w:rsidRPr="00076669">
        <w:rPr>
          <w:rFonts w:ascii="Arial" w:hAnsi="Arial" w:cs="Arial"/>
          <w:bCs/>
          <w:iCs/>
        </w:rPr>
        <w:t xml:space="preserve">trees </w:t>
      </w:r>
      <w:r w:rsidRPr="00076669">
        <w:rPr>
          <w:rFonts w:ascii="Arial" w:hAnsi="Arial" w:cs="Arial"/>
        </w:rPr>
        <w:t xml:space="preserve">in the village of specified dimension (numerator) divided by the </w:t>
      </w:r>
      <w:r w:rsidR="00F30CCE" w:rsidRPr="00076669">
        <w:rPr>
          <w:rFonts w:ascii="Arial" w:hAnsi="Arial" w:cs="Arial"/>
        </w:rPr>
        <w:t xml:space="preserve">one </w:t>
      </w:r>
      <w:r w:rsidR="00985840" w:rsidRPr="00076669">
        <w:rPr>
          <w:rFonts w:ascii="Arial" w:hAnsi="Arial" w:cs="Arial"/>
        </w:rPr>
        <w:t xml:space="preserve">  </w:t>
      </w:r>
      <w:r w:rsidR="00F30CCE" w:rsidRPr="00076669">
        <w:rPr>
          <w:rFonts w:ascii="Arial" w:hAnsi="Arial" w:cs="Arial"/>
        </w:rPr>
        <w:t xml:space="preserve">1 000th of the village’s total population </w:t>
      </w:r>
      <w:r w:rsidRPr="00076669">
        <w:rPr>
          <w:rFonts w:ascii="Arial" w:hAnsi="Arial" w:cs="Arial"/>
        </w:rPr>
        <w:t xml:space="preserve">(denominator). </w:t>
      </w:r>
    </w:p>
    <w:p w14:paraId="5F581EBB" w14:textId="77777777" w:rsidR="009A13D7" w:rsidRDefault="009A13D7" w:rsidP="00A70CCB">
      <w:pPr>
        <w:ind w:left="567"/>
        <w:jc w:val="both"/>
        <w:rPr>
          <w:rFonts w:ascii="Arial" w:hAnsi="Arial" w:cs="Arial"/>
          <w:sz w:val="20"/>
          <w:szCs w:val="20"/>
        </w:rPr>
      </w:pPr>
    </w:p>
    <w:p w14:paraId="6E250899" w14:textId="24E70695" w:rsidR="0090796A" w:rsidRPr="00076669" w:rsidRDefault="00F30CCE" w:rsidP="00A70CCB">
      <w:pPr>
        <w:ind w:left="567"/>
        <w:jc w:val="both"/>
        <w:rPr>
          <w:rFonts w:ascii="Arial" w:hAnsi="Arial" w:cs="Arial"/>
          <w:sz w:val="20"/>
          <w:szCs w:val="20"/>
        </w:rPr>
      </w:pPr>
      <w:r w:rsidRPr="00076669">
        <w:rPr>
          <w:rFonts w:ascii="Arial" w:hAnsi="Arial" w:cs="Arial"/>
          <w:sz w:val="20"/>
          <w:szCs w:val="20"/>
        </w:rPr>
        <w:t>NOTE</w:t>
      </w:r>
      <w:r w:rsidR="00985840" w:rsidRPr="00076669">
        <w:rPr>
          <w:rFonts w:ascii="Arial" w:hAnsi="Arial" w:cs="Arial"/>
          <w:sz w:val="20"/>
          <w:szCs w:val="20"/>
        </w:rPr>
        <w:t xml:space="preserve"> ― </w:t>
      </w:r>
      <w:r w:rsidRPr="00076669">
        <w:rPr>
          <w:rFonts w:ascii="Arial" w:hAnsi="Arial" w:cs="Arial"/>
          <w:sz w:val="20"/>
          <w:szCs w:val="20"/>
        </w:rPr>
        <w:t xml:space="preserve">Only </w:t>
      </w:r>
      <w:r w:rsidR="00985840" w:rsidRPr="00076669">
        <w:rPr>
          <w:rFonts w:ascii="Arial" w:hAnsi="Arial" w:cs="Arial"/>
          <w:sz w:val="20"/>
          <w:szCs w:val="20"/>
        </w:rPr>
        <w:t xml:space="preserve">the </w:t>
      </w:r>
      <w:r w:rsidRPr="00076669">
        <w:rPr>
          <w:rFonts w:ascii="Arial" w:hAnsi="Arial" w:cs="Arial"/>
          <w:sz w:val="20"/>
          <w:szCs w:val="20"/>
        </w:rPr>
        <w:t>trees that meet the</w:t>
      </w:r>
      <w:r w:rsidR="00B8575D" w:rsidRPr="00076669">
        <w:rPr>
          <w:rFonts w:ascii="Arial" w:hAnsi="Arial" w:cs="Arial"/>
          <w:sz w:val="20"/>
          <w:szCs w:val="20"/>
        </w:rPr>
        <w:t xml:space="preserve"> minimum</w:t>
      </w:r>
      <w:r w:rsidRPr="00076669">
        <w:rPr>
          <w:rFonts w:ascii="Arial" w:hAnsi="Arial" w:cs="Arial"/>
          <w:sz w:val="20"/>
          <w:szCs w:val="20"/>
        </w:rPr>
        <w:t xml:space="preserve"> </w:t>
      </w:r>
      <w:r w:rsidR="009A707E" w:rsidRPr="00076669">
        <w:rPr>
          <w:rFonts w:ascii="Arial" w:hAnsi="Arial" w:cs="Arial"/>
          <w:sz w:val="20"/>
          <w:szCs w:val="20"/>
        </w:rPr>
        <w:t>diameter specified by the State Forest Department</w:t>
      </w:r>
      <w:r w:rsidR="00B8575D" w:rsidRPr="00076669">
        <w:rPr>
          <w:rFonts w:ascii="Arial" w:hAnsi="Arial" w:cs="Arial"/>
          <w:sz w:val="20"/>
          <w:szCs w:val="20"/>
        </w:rPr>
        <w:t xml:space="preserve"> shall be counted</w:t>
      </w:r>
      <w:r w:rsidR="009A707E" w:rsidRPr="00076669">
        <w:rPr>
          <w:rFonts w:ascii="Arial" w:hAnsi="Arial" w:cs="Arial"/>
          <w:sz w:val="20"/>
          <w:szCs w:val="20"/>
        </w:rPr>
        <w:t>. Usually, the norm adopted is</w:t>
      </w:r>
      <w:r w:rsidR="0052088E" w:rsidRPr="00076669">
        <w:rPr>
          <w:rFonts w:ascii="Arial" w:hAnsi="Arial" w:cs="Arial"/>
          <w:sz w:val="20"/>
          <w:szCs w:val="20"/>
        </w:rPr>
        <w:t xml:space="preserve"> as prescribed by the Forest Survey of India</w:t>
      </w:r>
      <w:r w:rsidR="006A28A9" w:rsidRPr="00076669">
        <w:rPr>
          <w:rFonts w:ascii="Arial" w:hAnsi="Arial" w:cs="Arial"/>
          <w:sz w:val="20"/>
          <w:szCs w:val="20"/>
        </w:rPr>
        <w:t xml:space="preserve">, that is, </w:t>
      </w:r>
      <w:r w:rsidR="009A707E" w:rsidRPr="00076669">
        <w:rPr>
          <w:rFonts w:ascii="Arial" w:hAnsi="Arial" w:cs="Arial"/>
          <w:sz w:val="20"/>
          <w:szCs w:val="20"/>
        </w:rPr>
        <w:t>the dimension at breast height (</w:t>
      </w:r>
      <w:proofErr w:type="spellStart"/>
      <w:r w:rsidR="009A707E" w:rsidRPr="00076669">
        <w:rPr>
          <w:rFonts w:ascii="Arial" w:hAnsi="Arial" w:cs="Arial"/>
          <w:sz w:val="20"/>
          <w:szCs w:val="20"/>
        </w:rPr>
        <w:t>dbh</w:t>
      </w:r>
      <w:proofErr w:type="spellEnd"/>
      <w:r w:rsidR="009A707E" w:rsidRPr="00076669">
        <w:rPr>
          <w:rFonts w:ascii="Arial" w:hAnsi="Arial" w:cs="Arial"/>
          <w:sz w:val="20"/>
          <w:szCs w:val="20"/>
        </w:rPr>
        <w:t>) of</w:t>
      </w:r>
      <w:r w:rsidR="008953EF" w:rsidRPr="00076669">
        <w:rPr>
          <w:rFonts w:ascii="Arial" w:hAnsi="Arial" w:cs="Arial"/>
          <w:sz w:val="20"/>
          <w:szCs w:val="20"/>
        </w:rPr>
        <w:t xml:space="preserve"> the trees </w:t>
      </w:r>
      <w:r w:rsidR="00EE49C3" w:rsidRPr="00076669">
        <w:rPr>
          <w:rFonts w:ascii="Arial" w:hAnsi="Arial" w:cs="Arial"/>
          <w:sz w:val="20"/>
          <w:szCs w:val="20"/>
        </w:rPr>
        <w:t>shall be</w:t>
      </w:r>
      <w:r w:rsidR="009A707E" w:rsidRPr="00076669">
        <w:rPr>
          <w:rFonts w:ascii="Arial" w:hAnsi="Arial" w:cs="Arial"/>
          <w:sz w:val="20"/>
          <w:szCs w:val="20"/>
        </w:rPr>
        <w:t xml:space="preserve"> 5 centimetres </w:t>
      </w:r>
      <w:r w:rsidR="00EE49C3" w:rsidRPr="00076669">
        <w:rPr>
          <w:rFonts w:ascii="Arial" w:hAnsi="Arial" w:cs="Arial"/>
          <w:sz w:val="20"/>
          <w:szCs w:val="20"/>
        </w:rPr>
        <w:t>or</w:t>
      </w:r>
      <w:r w:rsidR="009A707E" w:rsidRPr="00076669">
        <w:rPr>
          <w:rFonts w:ascii="Arial" w:hAnsi="Arial" w:cs="Arial"/>
          <w:sz w:val="20"/>
          <w:szCs w:val="20"/>
        </w:rPr>
        <w:t xml:space="preserve"> above</w:t>
      </w:r>
      <w:r w:rsidR="00132F9F" w:rsidRPr="00076669">
        <w:rPr>
          <w:rFonts w:ascii="Arial" w:hAnsi="Arial" w:cs="Arial"/>
          <w:sz w:val="20"/>
          <w:szCs w:val="20"/>
        </w:rPr>
        <w:t>.</w:t>
      </w:r>
      <w:r w:rsidR="009A707E" w:rsidRPr="00076669">
        <w:rPr>
          <w:rFonts w:ascii="Arial" w:hAnsi="Arial" w:cs="Arial"/>
          <w:sz w:val="20"/>
          <w:szCs w:val="20"/>
        </w:rPr>
        <w:t xml:space="preserve"> </w:t>
      </w:r>
    </w:p>
    <w:p w14:paraId="45A9AC0D" w14:textId="77777777" w:rsidR="009A13D7" w:rsidRDefault="009A13D7" w:rsidP="00A70CCB">
      <w:pPr>
        <w:ind w:left="-5"/>
        <w:jc w:val="both"/>
        <w:rPr>
          <w:rFonts w:ascii="Arial" w:hAnsi="Arial" w:cs="Arial"/>
          <w:b/>
        </w:rPr>
      </w:pPr>
    </w:p>
    <w:p w14:paraId="6E25089A" w14:textId="349B521B" w:rsidR="009A707E" w:rsidRPr="00076669" w:rsidRDefault="004C1721" w:rsidP="00A70CCB">
      <w:pPr>
        <w:ind w:left="-5"/>
        <w:jc w:val="both"/>
        <w:rPr>
          <w:rFonts w:ascii="Arial" w:hAnsi="Arial" w:cs="Arial"/>
        </w:rPr>
      </w:pPr>
      <w:r w:rsidRPr="00076669">
        <w:rPr>
          <w:rFonts w:ascii="Arial" w:hAnsi="Arial" w:cs="Arial"/>
          <w:b/>
        </w:rPr>
        <w:t>8</w:t>
      </w:r>
      <w:r w:rsidR="0090796A" w:rsidRPr="00076669">
        <w:rPr>
          <w:rFonts w:ascii="Arial" w:hAnsi="Arial" w:cs="Arial"/>
          <w:b/>
        </w:rPr>
        <w:t>.</w:t>
      </w:r>
      <w:r w:rsidRPr="00076669">
        <w:rPr>
          <w:rFonts w:ascii="Arial" w:hAnsi="Arial" w:cs="Arial"/>
          <w:b/>
        </w:rPr>
        <w:t>1</w:t>
      </w:r>
      <w:r w:rsidR="0090796A" w:rsidRPr="00076669">
        <w:rPr>
          <w:rFonts w:ascii="Arial" w:hAnsi="Arial" w:cs="Arial"/>
          <w:b/>
        </w:rPr>
        <w:t>.3</w:t>
      </w:r>
      <w:r w:rsidR="0090796A" w:rsidRPr="00076669">
        <w:rPr>
          <w:rFonts w:ascii="Arial" w:hAnsi="Arial" w:cs="Arial"/>
        </w:rPr>
        <w:t xml:space="preserve"> </w:t>
      </w:r>
      <w:r w:rsidR="0090796A" w:rsidRPr="00076669">
        <w:rPr>
          <w:rFonts w:ascii="Arial" w:hAnsi="Arial" w:cs="Arial"/>
          <w:i/>
        </w:rPr>
        <w:t xml:space="preserve">Data Source </w:t>
      </w:r>
    </w:p>
    <w:p w14:paraId="1106E848" w14:textId="77777777" w:rsidR="009A13D7" w:rsidRDefault="009A13D7" w:rsidP="00A70CCB">
      <w:pPr>
        <w:ind w:left="-5"/>
        <w:jc w:val="both"/>
        <w:rPr>
          <w:rFonts w:ascii="Arial" w:hAnsi="Arial" w:cs="Arial"/>
        </w:rPr>
      </w:pPr>
    </w:p>
    <w:p w14:paraId="6E25089B" w14:textId="4DF44018" w:rsidR="0090796A" w:rsidRPr="00076669" w:rsidRDefault="004C1721" w:rsidP="00A70CCB">
      <w:pPr>
        <w:ind w:left="-5"/>
        <w:jc w:val="both"/>
        <w:rPr>
          <w:rFonts w:ascii="Arial" w:hAnsi="Arial" w:cs="Arial"/>
        </w:rPr>
      </w:pPr>
      <w:r w:rsidRPr="00076669">
        <w:rPr>
          <w:rFonts w:ascii="Arial" w:hAnsi="Arial" w:cs="Arial"/>
        </w:rPr>
        <w:lastRenderedPageBreak/>
        <w:t xml:space="preserve">The Forest Survey of India, in collaboration with the State Forest Departments,  conducts </w:t>
      </w:r>
      <w:r w:rsidR="007F5430" w:rsidRPr="00076669">
        <w:rPr>
          <w:rFonts w:ascii="Arial" w:hAnsi="Arial" w:cs="Arial"/>
        </w:rPr>
        <w:t>tre</w:t>
      </w:r>
      <w:r w:rsidR="006A28A9" w:rsidRPr="00076669">
        <w:rPr>
          <w:rFonts w:ascii="Arial" w:hAnsi="Arial" w:cs="Arial"/>
        </w:rPr>
        <w:t>e</w:t>
      </w:r>
      <w:r w:rsidR="007F5430" w:rsidRPr="00076669">
        <w:rPr>
          <w:rFonts w:ascii="Arial" w:hAnsi="Arial" w:cs="Arial"/>
        </w:rPr>
        <w:t xml:space="preserve"> census </w:t>
      </w:r>
      <w:r w:rsidRPr="00076669">
        <w:rPr>
          <w:rFonts w:ascii="Arial" w:hAnsi="Arial" w:cs="Arial"/>
        </w:rPr>
        <w:t xml:space="preserve">biennially, which includes </w:t>
      </w:r>
      <w:r w:rsidR="002B6F3C" w:rsidRPr="00076669">
        <w:rPr>
          <w:rFonts w:ascii="Arial" w:hAnsi="Arial" w:cs="Arial"/>
        </w:rPr>
        <w:t xml:space="preserve">trees under forests and trees outside forests </w:t>
      </w:r>
      <w:r w:rsidRPr="00076669">
        <w:rPr>
          <w:rFonts w:ascii="Arial" w:hAnsi="Arial" w:cs="Arial"/>
        </w:rPr>
        <w:t>(TOF). Currently, this survey is</w:t>
      </w:r>
      <w:r w:rsidR="002B6F3C" w:rsidRPr="00076669">
        <w:rPr>
          <w:rFonts w:ascii="Arial" w:hAnsi="Arial" w:cs="Arial"/>
        </w:rPr>
        <w:t xml:space="preserve"> being</w:t>
      </w:r>
      <w:r w:rsidRPr="00076669">
        <w:rPr>
          <w:rFonts w:ascii="Arial" w:hAnsi="Arial" w:cs="Arial"/>
        </w:rPr>
        <w:t xml:space="preserve"> done on sampling basis, which does not provide village-level data for TOF. However, some States have started preparation of village-level data for TOF, utilising GIS mapping coupled with ground truthing. These arrangements can conveniently be refined and strengthened</w:t>
      </w:r>
      <w:r w:rsidR="006A28A9" w:rsidRPr="00076669">
        <w:rPr>
          <w:rFonts w:ascii="Arial" w:hAnsi="Arial" w:cs="Arial"/>
        </w:rPr>
        <w:t xml:space="preserve"> for all villages</w:t>
      </w:r>
      <w:r w:rsidRPr="00076669">
        <w:rPr>
          <w:rFonts w:ascii="Arial" w:hAnsi="Arial" w:cs="Arial"/>
        </w:rPr>
        <w:t>.</w:t>
      </w:r>
    </w:p>
    <w:p w14:paraId="6E25089C" w14:textId="77777777" w:rsidR="00EC28D4" w:rsidRPr="00076669" w:rsidRDefault="00EC28D4" w:rsidP="00A70CCB">
      <w:pPr>
        <w:pStyle w:val="Heading4"/>
      </w:pPr>
    </w:p>
    <w:p w14:paraId="6E25089D" w14:textId="77777777" w:rsidR="002D599D" w:rsidRPr="00076669" w:rsidRDefault="00093472" w:rsidP="00A70CCB">
      <w:pPr>
        <w:pStyle w:val="Heading4"/>
        <w:rPr>
          <w:i/>
          <w:iCs/>
        </w:rPr>
      </w:pPr>
      <w:r w:rsidRPr="00076669">
        <w:t>8</w:t>
      </w:r>
      <w:r w:rsidR="002D599D" w:rsidRPr="00076669">
        <w:t>.</w:t>
      </w:r>
      <w:r w:rsidR="003F5BD9" w:rsidRPr="00076669">
        <w:t>2</w:t>
      </w:r>
      <w:r w:rsidR="002D599D" w:rsidRPr="00076669">
        <w:t xml:space="preserve"> Fine Particulate Matter (PM</w:t>
      </w:r>
      <w:r w:rsidR="002D599D" w:rsidRPr="00076669">
        <w:rPr>
          <w:vertAlign w:val="subscript"/>
        </w:rPr>
        <w:t>2.5</w:t>
      </w:r>
      <w:r w:rsidR="002D599D" w:rsidRPr="00076669">
        <w:t>) Concentration (Core Indicator)</w:t>
      </w:r>
    </w:p>
    <w:p w14:paraId="1C201F74" w14:textId="77777777" w:rsidR="00756DC4" w:rsidRPr="00076669" w:rsidRDefault="00756DC4" w:rsidP="00A70CCB">
      <w:pPr>
        <w:ind w:left="-5"/>
        <w:rPr>
          <w:rFonts w:ascii="Arial" w:hAnsi="Arial" w:cs="Arial"/>
          <w:b/>
        </w:rPr>
      </w:pPr>
    </w:p>
    <w:p w14:paraId="6E25089E" w14:textId="246A4685" w:rsidR="002D599D" w:rsidRPr="00076669" w:rsidRDefault="00093472" w:rsidP="00A70CCB">
      <w:pPr>
        <w:ind w:left="-5"/>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2</w:t>
      </w:r>
      <w:r w:rsidR="002D599D" w:rsidRPr="00076669">
        <w:rPr>
          <w:rFonts w:ascii="Arial" w:hAnsi="Arial" w:cs="Arial"/>
          <w:b/>
        </w:rPr>
        <w:t>.1</w:t>
      </w:r>
      <w:r w:rsidR="002D599D" w:rsidRPr="00076669">
        <w:rPr>
          <w:rFonts w:ascii="Arial" w:hAnsi="Arial" w:cs="Arial"/>
        </w:rPr>
        <w:t xml:space="preserve"> </w:t>
      </w:r>
      <w:r w:rsidR="002D599D" w:rsidRPr="00076669">
        <w:rPr>
          <w:rFonts w:ascii="Arial" w:hAnsi="Arial" w:cs="Arial"/>
          <w:i/>
        </w:rPr>
        <w:t>General</w:t>
      </w:r>
      <w:r w:rsidR="002D599D" w:rsidRPr="00076669">
        <w:rPr>
          <w:rFonts w:ascii="Arial" w:hAnsi="Arial" w:cs="Arial"/>
          <w:b/>
        </w:rPr>
        <w:t xml:space="preserve"> </w:t>
      </w:r>
    </w:p>
    <w:p w14:paraId="56F6EF08" w14:textId="77777777" w:rsidR="009A13D7" w:rsidRDefault="009A13D7">
      <w:pPr>
        <w:ind w:left="-5"/>
        <w:jc w:val="both"/>
        <w:rPr>
          <w:rFonts w:ascii="Arial" w:hAnsi="Arial" w:cs="Arial"/>
        </w:rPr>
      </w:pPr>
    </w:p>
    <w:p w14:paraId="6E25089F" w14:textId="2E4BBAE0" w:rsidR="002D599D" w:rsidRPr="00076669" w:rsidRDefault="002D599D">
      <w:pPr>
        <w:ind w:left="-5"/>
        <w:jc w:val="both"/>
        <w:rPr>
          <w:rFonts w:ascii="Arial" w:hAnsi="Arial" w:cs="Arial"/>
        </w:rPr>
      </w:pPr>
      <w:r w:rsidRPr="00076669">
        <w:rPr>
          <w:rFonts w:ascii="Arial" w:hAnsi="Arial" w:cs="Arial"/>
        </w:rPr>
        <w:t xml:space="preserve">Fine particulate matter can cause major health problems in villages. The concentration of particulate matter (PM) is harmful to human health. PM is carcinogenic and harms the circulatory system as well as the respiratory system. Although all PMs are not carcinogenic, some sources are classified as human carcinogen and </w:t>
      </w:r>
      <w:r w:rsidR="00E51059" w:rsidRPr="00076669">
        <w:rPr>
          <w:rFonts w:ascii="Arial" w:hAnsi="Arial" w:cs="Arial"/>
        </w:rPr>
        <w:t xml:space="preserve">are </w:t>
      </w:r>
      <w:r w:rsidRPr="00076669">
        <w:rPr>
          <w:rFonts w:ascii="Arial" w:hAnsi="Arial" w:cs="Arial"/>
        </w:rPr>
        <w:t xml:space="preserve">harmful to human being. One of the evidence of PM and its public health impact is </w:t>
      </w:r>
      <w:r w:rsidR="00FB5612" w:rsidRPr="00076669">
        <w:rPr>
          <w:rFonts w:ascii="Arial" w:hAnsi="Arial" w:cs="Arial"/>
        </w:rPr>
        <w:t xml:space="preserve">the </w:t>
      </w:r>
      <w:r w:rsidRPr="00076669">
        <w:rPr>
          <w:rFonts w:ascii="Arial" w:hAnsi="Arial" w:cs="Arial"/>
        </w:rPr>
        <w:t>consisten</w:t>
      </w:r>
      <w:r w:rsidR="00FB5612" w:rsidRPr="00076669">
        <w:rPr>
          <w:rFonts w:ascii="Arial" w:hAnsi="Arial" w:cs="Arial"/>
        </w:rPr>
        <w:t>cy</w:t>
      </w:r>
      <w:r w:rsidRPr="00076669">
        <w:rPr>
          <w:rFonts w:ascii="Arial" w:hAnsi="Arial" w:cs="Arial"/>
        </w:rPr>
        <w:t xml:space="preserve"> in showing adverse health effects at exposures that are currently experienced by </w:t>
      </w:r>
      <w:r w:rsidR="00856AA1" w:rsidRPr="00076669">
        <w:rPr>
          <w:rFonts w:ascii="Arial" w:hAnsi="Arial" w:cs="Arial"/>
        </w:rPr>
        <w:t xml:space="preserve">the resident </w:t>
      </w:r>
      <w:r w:rsidRPr="00076669">
        <w:rPr>
          <w:rFonts w:ascii="Arial" w:hAnsi="Arial" w:cs="Arial"/>
        </w:rPr>
        <w:t>populations in both developed and developing countries. The range of health effects is broad, but is predominantly to the respiratory and cardiovascular systems.</w:t>
      </w:r>
    </w:p>
    <w:p w14:paraId="6E2508A0" w14:textId="77777777" w:rsidR="002D599D" w:rsidRPr="00076669" w:rsidRDefault="002D599D" w:rsidP="003F5BD9">
      <w:pPr>
        <w:ind w:left="-5"/>
        <w:jc w:val="both"/>
        <w:rPr>
          <w:rFonts w:ascii="Arial" w:hAnsi="Arial" w:cs="Arial"/>
        </w:rPr>
      </w:pPr>
    </w:p>
    <w:p w14:paraId="6E2508A1" w14:textId="77777777" w:rsidR="002D599D" w:rsidRPr="00076669" w:rsidRDefault="00093472" w:rsidP="00975F80">
      <w:pPr>
        <w:spacing w:after="89"/>
        <w:ind w:left="-5"/>
        <w:jc w:val="both"/>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2</w:t>
      </w:r>
      <w:r w:rsidR="002D599D" w:rsidRPr="00076669">
        <w:rPr>
          <w:rFonts w:ascii="Arial" w:hAnsi="Arial" w:cs="Arial"/>
          <w:b/>
        </w:rPr>
        <w:t>.2</w:t>
      </w:r>
      <w:r w:rsidR="002D599D" w:rsidRPr="00076669">
        <w:rPr>
          <w:rFonts w:ascii="Arial" w:hAnsi="Arial" w:cs="Arial"/>
        </w:rPr>
        <w:t xml:space="preserve"> </w:t>
      </w:r>
      <w:r w:rsidR="002D599D" w:rsidRPr="00076669">
        <w:rPr>
          <w:rFonts w:ascii="Arial" w:hAnsi="Arial" w:cs="Arial"/>
          <w:i/>
        </w:rPr>
        <w:t>Core Indicator Requirements</w:t>
      </w:r>
      <w:r w:rsidR="002D599D" w:rsidRPr="00076669">
        <w:rPr>
          <w:rFonts w:ascii="Arial" w:hAnsi="Arial" w:cs="Arial"/>
          <w:b/>
        </w:rPr>
        <w:t xml:space="preserve"> </w:t>
      </w:r>
    </w:p>
    <w:p w14:paraId="328FD3BE" w14:textId="77777777" w:rsidR="00745FA7" w:rsidRDefault="00745FA7" w:rsidP="00E8612D">
      <w:pPr>
        <w:spacing w:after="92"/>
        <w:ind w:left="-5"/>
        <w:jc w:val="both"/>
        <w:rPr>
          <w:rFonts w:ascii="Arial" w:hAnsi="Arial" w:cs="Arial"/>
        </w:rPr>
      </w:pPr>
    </w:p>
    <w:p w14:paraId="6E2508A2" w14:textId="59371E3C" w:rsidR="002D599D" w:rsidRPr="00076669" w:rsidRDefault="002D599D" w:rsidP="00A70CCB">
      <w:pPr>
        <w:ind w:left="-5"/>
        <w:jc w:val="both"/>
        <w:rPr>
          <w:rFonts w:ascii="Arial" w:hAnsi="Arial" w:cs="Arial"/>
        </w:rPr>
      </w:pPr>
      <w:r w:rsidRPr="00076669">
        <w:rPr>
          <w:rFonts w:ascii="Arial" w:hAnsi="Arial" w:cs="Arial"/>
        </w:rPr>
        <w:t>Fine particulate matter (PM</w:t>
      </w:r>
      <w:r w:rsidRPr="00076669">
        <w:rPr>
          <w:rFonts w:ascii="Arial" w:hAnsi="Arial" w:cs="Arial"/>
          <w:vertAlign w:val="subscript"/>
        </w:rPr>
        <w:t>2.5</w:t>
      </w:r>
      <w:r w:rsidRPr="00076669">
        <w:rPr>
          <w:rFonts w:ascii="Arial" w:hAnsi="Arial" w:cs="Arial"/>
        </w:rPr>
        <w:t>) concentration shall be calculated as the total mass of collected particles that are 2.5 microns or less in diameter (numerator) divided by the volume of air sampled (denominator). The result shall be expressed as the concentration of PM</w:t>
      </w:r>
      <w:r w:rsidRPr="00076669">
        <w:rPr>
          <w:rFonts w:ascii="Arial" w:hAnsi="Arial" w:cs="Arial"/>
          <w:vertAlign w:val="subscript"/>
        </w:rPr>
        <w:t xml:space="preserve">2.5 </w:t>
      </w:r>
      <w:r w:rsidRPr="00076669">
        <w:rPr>
          <w:rFonts w:ascii="Arial" w:hAnsi="Arial" w:cs="Arial"/>
        </w:rPr>
        <w:t>in micrograms per cubic meter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w:t>
      </w:r>
    </w:p>
    <w:p w14:paraId="11EAC7DA" w14:textId="77777777" w:rsidR="00A07A9B" w:rsidRDefault="00A07A9B">
      <w:pPr>
        <w:ind w:left="-5"/>
        <w:jc w:val="both"/>
        <w:rPr>
          <w:rFonts w:ascii="Arial" w:hAnsi="Arial" w:cs="Arial"/>
        </w:rPr>
      </w:pPr>
    </w:p>
    <w:p w14:paraId="6E2508A3" w14:textId="1BE74264" w:rsidR="002D599D" w:rsidRPr="00076669" w:rsidRDefault="002D599D">
      <w:pPr>
        <w:ind w:left="-5"/>
        <w:jc w:val="both"/>
        <w:rPr>
          <w:rFonts w:ascii="Arial" w:hAnsi="Arial" w:cs="Arial"/>
        </w:rPr>
      </w:pPr>
      <w:r w:rsidRPr="00076669">
        <w:rPr>
          <w:rFonts w:ascii="Arial" w:hAnsi="Arial" w:cs="Arial"/>
        </w:rPr>
        <w:t>The method for measurement shall involve the use of an air sampler, which draws ambient air at a constant flow rate into a specially shaped inlet where the suspended particulate matter is initially separated into one or more size fractions within the PM</w:t>
      </w:r>
      <w:r w:rsidRPr="00076669">
        <w:rPr>
          <w:rFonts w:ascii="Arial" w:hAnsi="Arial" w:cs="Arial"/>
          <w:vertAlign w:val="subscript"/>
        </w:rPr>
        <w:t>2.5</w:t>
      </w:r>
      <w:r w:rsidRPr="00076669">
        <w:rPr>
          <w:rFonts w:ascii="Arial" w:hAnsi="Arial" w:cs="Arial"/>
        </w:rPr>
        <w:t xml:space="preserve"> size range. The 24 hourly (daily) measurements of PM</w:t>
      </w:r>
      <w:r w:rsidRPr="00076669">
        <w:rPr>
          <w:rFonts w:ascii="Arial" w:hAnsi="Arial" w:cs="Arial"/>
          <w:vertAlign w:val="subscript"/>
        </w:rPr>
        <w:t xml:space="preserve">2.5 </w:t>
      </w:r>
      <w:r w:rsidRPr="00076669">
        <w:rPr>
          <w:rFonts w:ascii="Arial" w:hAnsi="Arial" w:cs="Arial"/>
        </w:rPr>
        <w:t xml:space="preserve">concentrations are computed and </w:t>
      </w:r>
      <w:r w:rsidR="00E51059" w:rsidRPr="00076669">
        <w:rPr>
          <w:rFonts w:ascii="Arial" w:hAnsi="Arial" w:cs="Arial"/>
        </w:rPr>
        <w:t>the</w:t>
      </w:r>
      <w:r w:rsidR="00F1365A" w:rsidRPr="00076669">
        <w:rPr>
          <w:rFonts w:ascii="Arial" w:hAnsi="Arial" w:cs="Arial"/>
        </w:rPr>
        <w:t xml:space="preserve"> </w:t>
      </w:r>
      <w:r w:rsidRPr="00076669">
        <w:rPr>
          <w:rFonts w:ascii="Arial" w:hAnsi="Arial" w:cs="Arial"/>
        </w:rPr>
        <w:t xml:space="preserve">data is 24 hourly and annually compiled for each monitoring stations. </w:t>
      </w:r>
    </w:p>
    <w:p w14:paraId="6E2508A4" w14:textId="77777777" w:rsidR="002D599D" w:rsidRPr="00076669" w:rsidRDefault="002D599D" w:rsidP="008304BF">
      <w:pPr>
        <w:ind w:left="-5"/>
        <w:jc w:val="both"/>
        <w:rPr>
          <w:rFonts w:ascii="Arial" w:hAnsi="Arial" w:cs="Arial"/>
        </w:rPr>
      </w:pPr>
    </w:p>
    <w:p w14:paraId="6E2508A5" w14:textId="77777777" w:rsidR="002D599D" w:rsidRPr="00076669" w:rsidRDefault="00093472" w:rsidP="00A70CCB">
      <w:pPr>
        <w:ind w:left="-6"/>
        <w:jc w:val="both"/>
        <w:rPr>
          <w:rFonts w:ascii="Arial" w:hAnsi="Arial" w:cs="Arial"/>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2</w:t>
      </w:r>
      <w:r w:rsidR="002D599D" w:rsidRPr="00076669">
        <w:rPr>
          <w:rFonts w:ascii="Arial" w:hAnsi="Arial" w:cs="Arial"/>
          <w:b/>
        </w:rPr>
        <w:t xml:space="preserve">.3 </w:t>
      </w:r>
      <w:r w:rsidR="002D599D" w:rsidRPr="00076669">
        <w:rPr>
          <w:rFonts w:ascii="Arial" w:hAnsi="Arial" w:cs="Arial"/>
          <w:i/>
        </w:rPr>
        <w:t>Data Source</w:t>
      </w:r>
      <w:r w:rsidR="002D599D" w:rsidRPr="00076669">
        <w:rPr>
          <w:rFonts w:ascii="Arial" w:hAnsi="Arial" w:cs="Arial"/>
          <w:b/>
        </w:rPr>
        <w:t xml:space="preserve"> </w:t>
      </w:r>
    </w:p>
    <w:p w14:paraId="0FC93260" w14:textId="77777777" w:rsidR="000B1F3C" w:rsidRDefault="000B1F3C" w:rsidP="00A70CCB">
      <w:pPr>
        <w:ind w:left="-6"/>
        <w:jc w:val="both"/>
        <w:rPr>
          <w:rFonts w:ascii="Arial" w:hAnsi="Arial" w:cs="Arial"/>
        </w:rPr>
      </w:pPr>
    </w:p>
    <w:p w14:paraId="6E2508A6" w14:textId="33DF122E" w:rsidR="002D599D" w:rsidRPr="00076669" w:rsidRDefault="002D599D" w:rsidP="00A70CCB">
      <w:pPr>
        <w:ind w:left="-6"/>
        <w:jc w:val="both"/>
        <w:rPr>
          <w:rFonts w:ascii="Arial" w:hAnsi="Arial" w:cs="Arial"/>
        </w:rPr>
      </w:pPr>
      <w:r w:rsidRPr="00076669">
        <w:rPr>
          <w:rFonts w:ascii="Arial" w:hAnsi="Arial" w:cs="Arial"/>
        </w:rPr>
        <w:t>The Central Pollution Control Board (CPCB)</w:t>
      </w:r>
      <w:r w:rsidRPr="00076669">
        <w:rPr>
          <w:rFonts w:ascii="Arial" w:hAnsi="Arial" w:cs="Arial"/>
          <w:b/>
        </w:rPr>
        <w:t xml:space="preserve"> </w:t>
      </w:r>
      <w:r w:rsidRPr="00076669">
        <w:rPr>
          <w:rFonts w:ascii="Arial" w:hAnsi="Arial" w:cs="Arial"/>
        </w:rPr>
        <w:t>is executing a nation-wide programme of ambient air quality monitoring known as National Air Quality Monitoring Programme (NAMP). The network consists of 621 operating stations covering 262 cities/towns in 29 States and 5 Union Territories as on date and the coverage is expanding.</w:t>
      </w:r>
      <w:r w:rsidR="004013A5" w:rsidRPr="00076669">
        <w:rPr>
          <w:rFonts w:ascii="Arial" w:hAnsi="Arial" w:cs="Arial"/>
        </w:rPr>
        <w:t xml:space="preserve"> These numbers keep increasing with time.</w:t>
      </w:r>
    </w:p>
    <w:p w14:paraId="1DCF67E3" w14:textId="77777777" w:rsidR="000B1F3C" w:rsidRDefault="000B1F3C" w:rsidP="00A70CCB">
      <w:pPr>
        <w:ind w:left="-6"/>
        <w:jc w:val="both"/>
        <w:rPr>
          <w:rFonts w:ascii="Arial" w:hAnsi="Arial" w:cs="Arial"/>
        </w:rPr>
      </w:pPr>
    </w:p>
    <w:p w14:paraId="6E2508A7" w14:textId="42160067" w:rsidR="002D599D" w:rsidRPr="00076669" w:rsidRDefault="002D599D" w:rsidP="00A70CCB">
      <w:pPr>
        <w:ind w:left="-6"/>
        <w:jc w:val="both"/>
        <w:rPr>
          <w:rFonts w:ascii="Arial" w:hAnsi="Arial" w:cs="Arial"/>
        </w:rPr>
      </w:pPr>
      <w:r w:rsidRPr="00076669">
        <w:rPr>
          <w:rFonts w:ascii="Arial" w:hAnsi="Arial" w:cs="Arial"/>
        </w:rPr>
        <w:t>The objectives of the NAMP are to determine the status and trends of ambient air quality</w:t>
      </w:r>
      <w:r w:rsidR="00F242B7" w:rsidRPr="00076669">
        <w:rPr>
          <w:rFonts w:ascii="Arial" w:hAnsi="Arial" w:cs="Arial"/>
        </w:rPr>
        <w:t>,</w:t>
      </w:r>
      <w:r w:rsidRPr="00076669">
        <w:rPr>
          <w:rFonts w:ascii="Arial" w:hAnsi="Arial" w:cs="Arial"/>
        </w:rPr>
        <w:t xml:space="preserve"> to ascertain whether the prescribed ambient air quality standards are violated</w:t>
      </w:r>
      <w:r w:rsidR="00F242B7" w:rsidRPr="00076669">
        <w:rPr>
          <w:rFonts w:ascii="Arial" w:hAnsi="Arial" w:cs="Arial"/>
        </w:rPr>
        <w:t xml:space="preserve">, </w:t>
      </w:r>
      <w:r w:rsidRPr="00076669">
        <w:rPr>
          <w:rFonts w:ascii="Arial" w:hAnsi="Arial" w:cs="Arial"/>
        </w:rPr>
        <w:t>to identify non-attainment villages</w:t>
      </w:r>
      <w:r w:rsidR="00F242B7" w:rsidRPr="00076669">
        <w:rPr>
          <w:rFonts w:ascii="Arial" w:hAnsi="Arial" w:cs="Arial"/>
        </w:rPr>
        <w:t xml:space="preserve">, </w:t>
      </w:r>
      <w:r w:rsidRPr="00076669">
        <w:rPr>
          <w:rFonts w:ascii="Arial" w:hAnsi="Arial" w:cs="Arial"/>
        </w:rPr>
        <w:t xml:space="preserve">to obtain the knowledge and understanding necessary for developing preventive and corrective measures and to understand the natural cleansing process </w:t>
      </w:r>
      <w:r w:rsidR="00F242B7" w:rsidRPr="00076669">
        <w:rPr>
          <w:rFonts w:ascii="Arial" w:hAnsi="Arial" w:cs="Arial"/>
        </w:rPr>
        <w:t xml:space="preserve">, </w:t>
      </w:r>
      <w:r w:rsidRPr="00076669">
        <w:rPr>
          <w:rFonts w:ascii="Arial" w:hAnsi="Arial" w:cs="Arial"/>
        </w:rPr>
        <w:t>in the environment through pollution dilution, dispersion, wind based movement, dry deposition, precipitation and chemical transformation of pollutants generated.</w:t>
      </w:r>
    </w:p>
    <w:p w14:paraId="46B468C3" w14:textId="77777777" w:rsidR="000B1F3C" w:rsidRDefault="000B1F3C" w:rsidP="00A70CCB">
      <w:pPr>
        <w:ind w:left="-6"/>
        <w:jc w:val="both"/>
        <w:rPr>
          <w:rFonts w:ascii="Arial" w:hAnsi="Arial" w:cs="Arial"/>
        </w:rPr>
      </w:pPr>
    </w:p>
    <w:p w14:paraId="6E2508A8" w14:textId="026A6514" w:rsidR="002D599D" w:rsidRPr="00076669" w:rsidRDefault="002D599D" w:rsidP="00A70CCB">
      <w:pPr>
        <w:ind w:left="-6"/>
        <w:jc w:val="both"/>
        <w:rPr>
          <w:rFonts w:ascii="Arial" w:hAnsi="Arial" w:cs="Arial"/>
        </w:rPr>
      </w:pPr>
      <w:r w:rsidRPr="00076669">
        <w:rPr>
          <w:rFonts w:ascii="Arial" w:hAnsi="Arial" w:cs="Arial"/>
        </w:rPr>
        <w:t>Under NAMP, three air pollutants, namely sulphur dioxide (SO</w:t>
      </w:r>
      <w:r w:rsidRPr="00076669">
        <w:rPr>
          <w:rFonts w:ascii="Arial" w:hAnsi="Arial" w:cs="Arial"/>
          <w:vertAlign w:val="subscript"/>
        </w:rPr>
        <w:t>2</w:t>
      </w:r>
      <w:r w:rsidRPr="00076669">
        <w:rPr>
          <w:rFonts w:ascii="Arial" w:hAnsi="Arial" w:cs="Arial"/>
        </w:rPr>
        <w:t>), nitrogen dioxide (NO</w:t>
      </w:r>
      <w:r w:rsidRPr="00076669">
        <w:rPr>
          <w:rFonts w:ascii="Arial" w:hAnsi="Arial" w:cs="Arial"/>
          <w:vertAlign w:val="subscript"/>
        </w:rPr>
        <w:t>2</w:t>
      </w:r>
      <w:r w:rsidRPr="00076669">
        <w:rPr>
          <w:rFonts w:ascii="Arial" w:hAnsi="Arial" w:cs="Arial"/>
        </w:rPr>
        <w:t>), and respirable suspended particulate matter (PM</w:t>
      </w:r>
      <w:r w:rsidRPr="00076669">
        <w:rPr>
          <w:rFonts w:ascii="Arial" w:hAnsi="Arial" w:cs="Arial"/>
          <w:vertAlign w:val="subscript"/>
        </w:rPr>
        <w:t>10</w:t>
      </w:r>
      <w:r w:rsidRPr="00076669">
        <w:rPr>
          <w:rFonts w:ascii="Arial" w:hAnsi="Arial" w:cs="Arial"/>
        </w:rPr>
        <w:t xml:space="preserve">) have been identified for regular monitoring at all the locations. The monitoring of meteorological parameters, such as wind speed and wind direction, relative humidity (RH) and temperature are also targeted to be included in the monitoring of air quality. </w:t>
      </w:r>
    </w:p>
    <w:p w14:paraId="6E2508A9" w14:textId="77777777" w:rsidR="002D599D" w:rsidRPr="00076669" w:rsidRDefault="002D599D" w:rsidP="003D49A5">
      <w:pPr>
        <w:ind w:left="-5"/>
        <w:jc w:val="both"/>
        <w:rPr>
          <w:rFonts w:ascii="Arial" w:hAnsi="Arial" w:cs="Arial"/>
        </w:rPr>
      </w:pPr>
    </w:p>
    <w:p w14:paraId="6E2508AA" w14:textId="77777777" w:rsidR="002D599D" w:rsidRPr="00076669" w:rsidRDefault="00093472" w:rsidP="00A70CCB">
      <w:pPr>
        <w:pStyle w:val="Heading4"/>
        <w:rPr>
          <w:i/>
          <w:iCs/>
        </w:rPr>
      </w:pPr>
      <w:r w:rsidRPr="00076669">
        <w:t>8</w:t>
      </w:r>
      <w:r w:rsidR="002D599D" w:rsidRPr="00076669">
        <w:t>.</w:t>
      </w:r>
      <w:r w:rsidR="003F5BD9" w:rsidRPr="00076669">
        <w:t>3</w:t>
      </w:r>
      <w:r w:rsidR="002D599D" w:rsidRPr="00076669">
        <w:t xml:space="preserve"> Particulate Matter (PM</w:t>
      </w:r>
      <w:r w:rsidR="002D599D" w:rsidRPr="00076669">
        <w:rPr>
          <w:vertAlign w:val="subscript"/>
        </w:rPr>
        <w:t>10</w:t>
      </w:r>
      <w:r w:rsidR="002D599D" w:rsidRPr="00076669">
        <w:t xml:space="preserve">) Concentration (Core Indicator) </w:t>
      </w:r>
    </w:p>
    <w:p w14:paraId="6E2508AB" w14:textId="43A25832" w:rsidR="002D599D" w:rsidRPr="00076669" w:rsidRDefault="00756DC4" w:rsidP="00A70CCB">
      <w:pPr>
        <w:ind w:left="-5"/>
        <w:jc w:val="both"/>
        <w:rPr>
          <w:rFonts w:ascii="Arial" w:hAnsi="Arial" w:cs="Arial"/>
        </w:rPr>
      </w:pPr>
      <w:r w:rsidRPr="00076669">
        <w:rPr>
          <w:rFonts w:ascii="Arial" w:hAnsi="Arial" w:cs="Arial"/>
          <w:b/>
        </w:rPr>
        <w:br/>
      </w:r>
      <w:r w:rsidR="00093472" w:rsidRPr="00076669">
        <w:rPr>
          <w:rFonts w:ascii="Arial" w:hAnsi="Arial" w:cs="Arial"/>
          <w:b/>
        </w:rPr>
        <w:t>8</w:t>
      </w:r>
      <w:r w:rsidR="002D599D" w:rsidRPr="00076669">
        <w:rPr>
          <w:rFonts w:ascii="Arial" w:hAnsi="Arial" w:cs="Arial"/>
          <w:b/>
        </w:rPr>
        <w:t>.</w:t>
      </w:r>
      <w:r w:rsidR="003F5BD9" w:rsidRPr="00076669">
        <w:rPr>
          <w:rFonts w:ascii="Arial" w:hAnsi="Arial" w:cs="Arial"/>
          <w:b/>
        </w:rPr>
        <w:t>3</w:t>
      </w:r>
      <w:r w:rsidR="002D599D" w:rsidRPr="00076669">
        <w:rPr>
          <w:rFonts w:ascii="Arial" w:hAnsi="Arial" w:cs="Arial"/>
          <w:b/>
        </w:rPr>
        <w:t>.1</w:t>
      </w:r>
      <w:r w:rsidR="002D599D" w:rsidRPr="00076669">
        <w:rPr>
          <w:rFonts w:ascii="Arial" w:hAnsi="Arial" w:cs="Arial"/>
        </w:rPr>
        <w:t xml:space="preserve"> </w:t>
      </w:r>
      <w:r w:rsidR="002D599D" w:rsidRPr="00076669">
        <w:rPr>
          <w:rFonts w:ascii="Arial" w:hAnsi="Arial" w:cs="Arial"/>
          <w:i/>
        </w:rPr>
        <w:t xml:space="preserve">General </w:t>
      </w:r>
    </w:p>
    <w:p w14:paraId="09665A1E" w14:textId="77777777" w:rsidR="000B1F3C" w:rsidRDefault="000B1F3C">
      <w:pPr>
        <w:ind w:left="-5"/>
        <w:jc w:val="both"/>
        <w:rPr>
          <w:rFonts w:ascii="Arial" w:hAnsi="Arial" w:cs="Arial"/>
        </w:rPr>
      </w:pPr>
    </w:p>
    <w:p w14:paraId="6E2508AC" w14:textId="4895F95B" w:rsidR="002D599D" w:rsidRPr="00076669" w:rsidRDefault="002D599D">
      <w:pPr>
        <w:ind w:left="-5"/>
        <w:jc w:val="both"/>
        <w:rPr>
          <w:rFonts w:ascii="Arial" w:hAnsi="Arial" w:cs="Arial"/>
        </w:rPr>
      </w:pPr>
      <w:r w:rsidRPr="00076669">
        <w:rPr>
          <w:rFonts w:ascii="Arial" w:hAnsi="Arial" w:cs="Arial"/>
        </w:rPr>
        <w:t xml:space="preserve">The evidence on airborne </w:t>
      </w:r>
      <w:r w:rsidR="00F242B7" w:rsidRPr="00076669">
        <w:rPr>
          <w:rFonts w:ascii="Arial" w:hAnsi="Arial" w:cs="Arial"/>
        </w:rPr>
        <w:t xml:space="preserve">particulate matter </w:t>
      </w:r>
      <w:r w:rsidRPr="00076669">
        <w:rPr>
          <w:rFonts w:ascii="Arial" w:hAnsi="Arial" w:cs="Arial"/>
        </w:rPr>
        <w:t xml:space="preserve">(PM) and its public health impact is consistent in showing adverse health effects at exposures that are currently experienced by </w:t>
      </w:r>
      <w:r w:rsidR="00856AA1" w:rsidRPr="00076669">
        <w:rPr>
          <w:rFonts w:ascii="Arial" w:hAnsi="Arial" w:cs="Arial"/>
        </w:rPr>
        <w:t xml:space="preserve">the resident </w:t>
      </w:r>
      <w:r w:rsidRPr="00076669">
        <w:rPr>
          <w:rFonts w:ascii="Arial" w:hAnsi="Arial" w:cs="Arial"/>
        </w:rPr>
        <w:t>population in both developed and developing countries. PM pose a health concern because they can be inhaled into and accumulate in the respiratory system. People with heart or lung disease, older adults, and children are considered at greater risk to particle pollution. Long-term exposures (annual mean) to particles, such as those experienced by people living for many years in areas with high particle levels, have been associated with problems such as reduced lung function and the development of chronic bronchitis and even premature death. Short-term exposures (24 h) to particles can aggravate lung diseases, causing asthma attacks and acute bronchitis, and may also increase susceptibility to respiratory infections.</w:t>
      </w:r>
    </w:p>
    <w:p w14:paraId="6E2508AD" w14:textId="77777777" w:rsidR="002D599D" w:rsidRPr="00076669" w:rsidRDefault="002D599D" w:rsidP="00E8612D">
      <w:pPr>
        <w:ind w:left="-5"/>
        <w:rPr>
          <w:rFonts w:ascii="Arial" w:hAnsi="Arial" w:cs="Arial"/>
        </w:rPr>
      </w:pPr>
    </w:p>
    <w:p w14:paraId="6E2508AE" w14:textId="362F996B" w:rsidR="002D599D" w:rsidRDefault="00093472" w:rsidP="00410671">
      <w:pPr>
        <w:ind w:left="-5"/>
        <w:rPr>
          <w:rFonts w:ascii="Arial" w:hAnsi="Arial" w:cs="Arial"/>
          <w:b/>
        </w:rPr>
      </w:pPr>
      <w:r w:rsidRPr="00076669">
        <w:rPr>
          <w:rFonts w:ascii="Arial" w:hAnsi="Arial" w:cs="Arial"/>
          <w:b/>
        </w:rPr>
        <w:t>8</w:t>
      </w:r>
      <w:r w:rsidR="002D599D" w:rsidRPr="00076669">
        <w:rPr>
          <w:rFonts w:ascii="Arial" w:hAnsi="Arial" w:cs="Arial"/>
          <w:b/>
        </w:rPr>
        <w:t>.</w:t>
      </w:r>
      <w:r w:rsidR="003F5BD9" w:rsidRPr="00076669">
        <w:rPr>
          <w:rFonts w:ascii="Arial" w:hAnsi="Arial" w:cs="Arial"/>
          <w:b/>
        </w:rPr>
        <w:t>3</w:t>
      </w:r>
      <w:r w:rsidR="002D599D" w:rsidRPr="00076669">
        <w:rPr>
          <w:rFonts w:ascii="Arial" w:hAnsi="Arial" w:cs="Arial"/>
          <w:b/>
        </w:rPr>
        <w:t>.2</w:t>
      </w:r>
      <w:r w:rsidR="002D599D" w:rsidRPr="00076669">
        <w:rPr>
          <w:rFonts w:ascii="Arial" w:hAnsi="Arial" w:cs="Arial"/>
        </w:rPr>
        <w:t xml:space="preserve"> </w:t>
      </w:r>
      <w:r w:rsidR="002D599D" w:rsidRPr="00076669">
        <w:rPr>
          <w:rFonts w:ascii="Arial" w:hAnsi="Arial" w:cs="Arial"/>
          <w:i/>
        </w:rPr>
        <w:t>Core Indicator Requirements</w:t>
      </w:r>
      <w:r w:rsidR="002D599D" w:rsidRPr="00076669">
        <w:rPr>
          <w:rFonts w:ascii="Arial" w:hAnsi="Arial" w:cs="Arial"/>
          <w:b/>
        </w:rPr>
        <w:t xml:space="preserve"> </w:t>
      </w:r>
    </w:p>
    <w:p w14:paraId="5B1D5F0F" w14:textId="77777777" w:rsidR="00410671" w:rsidRPr="00076669" w:rsidRDefault="00410671" w:rsidP="00410671">
      <w:pPr>
        <w:ind w:left="-5"/>
        <w:rPr>
          <w:rFonts w:ascii="Arial" w:hAnsi="Arial" w:cs="Arial"/>
        </w:rPr>
      </w:pPr>
    </w:p>
    <w:p w14:paraId="6E2508AF" w14:textId="2EFEDFAF" w:rsidR="002D599D" w:rsidRPr="00076669" w:rsidRDefault="001B6581" w:rsidP="00A70CCB">
      <w:pPr>
        <w:ind w:left="-5"/>
        <w:jc w:val="both"/>
        <w:rPr>
          <w:rFonts w:ascii="Arial" w:hAnsi="Arial" w:cs="Arial"/>
        </w:rPr>
      </w:pPr>
      <w:r w:rsidRPr="00076669">
        <w:rPr>
          <w:rFonts w:ascii="Arial" w:hAnsi="Arial" w:cs="Arial"/>
        </w:rPr>
        <w:t xml:space="preserve">Particulate matter </w:t>
      </w:r>
      <w:r w:rsidR="002D599D" w:rsidRPr="00076669">
        <w:rPr>
          <w:rFonts w:ascii="Arial" w:hAnsi="Arial" w:cs="Arial"/>
        </w:rPr>
        <w:t>(PM</w:t>
      </w:r>
      <w:r w:rsidR="002D599D" w:rsidRPr="00076669">
        <w:rPr>
          <w:rFonts w:ascii="Arial" w:hAnsi="Arial" w:cs="Arial"/>
          <w:vertAlign w:val="subscript"/>
        </w:rPr>
        <w:t>10</w:t>
      </w:r>
      <w:r w:rsidR="002D599D" w:rsidRPr="00076669">
        <w:rPr>
          <w:rFonts w:ascii="Arial" w:hAnsi="Arial" w:cs="Arial"/>
        </w:rPr>
        <w:t>) concentration shall be calculated as the total mass of collected particles in the PM</w:t>
      </w:r>
      <w:r w:rsidR="002D599D" w:rsidRPr="00076669">
        <w:rPr>
          <w:rFonts w:ascii="Arial" w:hAnsi="Arial" w:cs="Arial"/>
          <w:vertAlign w:val="subscript"/>
        </w:rPr>
        <w:t>10</w:t>
      </w:r>
      <w:r w:rsidR="002D599D" w:rsidRPr="00076669">
        <w:rPr>
          <w:rFonts w:ascii="Arial" w:hAnsi="Arial" w:cs="Arial"/>
        </w:rPr>
        <w:t xml:space="preserve"> size range (numerator) divided by the volume of air sampled (denominator). The result shall be expressed as the concentration of PM</w:t>
      </w:r>
      <w:r w:rsidR="002D599D" w:rsidRPr="00076669">
        <w:rPr>
          <w:rFonts w:ascii="Arial" w:hAnsi="Arial" w:cs="Arial"/>
          <w:vertAlign w:val="subscript"/>
        </w:rPr>
        <w:t>10</w:t>
      </w:r>
      <w:r w:rsidR="002D599D" w:rsidRPr="00076669">
        <w:rPr>
          <w:rFonts w:ascii="Arial" w:hAnsi="Arial" w:cs="Arial"/>
        </w:rPr>
        <w:t xml:space="preserve"> in micrograms per cubic metre (</w:t>
      </w:r>
      <w:proofErr w:type="spellStart"/>
      <w:r w:rsidR="002D599D" w:rsidRPr="00076669">
        <w:rPr>
          <w:rFonts w:ascii="Arial" w:hAnsi="Arial" w:cs="Arial"/>
        </w:rPr>
        <w:t>μg</w:t>
      </w:r>
      <w:proofErr w:type="spellEnd"/>
      <w:r w:rsidR="002D599D" w:rsidRPr="00076669">
        <w:rPr>
          <w:rFonts w:ascii="Arial" w:hAnsi="Arial" w:cs="Arial"/>
        </w:rPr>
        <w:t>/m</w:t>
      </w:r>
      <w:r w:rsidR="002D599D" w:rsidRPr="00076669">
        <w:rPr>
          <w:rFonts w:ascii="Arial" w:hAnsi="Arial" w:cs="Arial"/>
          <w:vertAlign w:val="superscript"/>
        </w:rPr>
        <w:t>3</w:t>
      </w:r>
      <w:r w:rsidR="002D599D" w:rsidRPr="00076669">
        <w:rPr>
          <w:rFonts w:ascii="Arial" w:hAnsi="Arial" w:cs="Arial"/>
        </w:rPr>
        <w:t>).</w:t>
      </w:r>
    </w:p>
    <w:p w14:paraId="6B974B41" w14:textId="77777777" w:rsidR="000B1F3C" w:rsidRDefault="000B1F3C" w:rsidP="00A70CCB">
      <w:pPr>
        <w:ind w:left="-6"/>
        <w:jc w:val="both"/>
        <w:rPr>
          <w:rFonts w:ascii="Arial" w:hAnsi="Arial" w:cs="Arial"/>
        </w:rPr>
      </w:pPr>
    </w:p>
    <w:p w14:paraId="6E2508B0" w14:textId="061071C6" w:rsidR="002D599D" w:rsidRDefault="002D599D" w:rsidP="00A70CCB">
      <w:pPr>
        <w:ind w:left="-6"/>
        <w:jc w:val="both"/>
        <w:rPr>
          <w:rFonts w:ascii="Arial" w:hAnsi="Arial" w:cs="Arial"/>
        </w:rPr>
      </w:pPr>
      <w:r w:rsidRPr="00076669">
        <w:rPr>
          <w:rFonts w:ascii="Arial" w:hAnsi="Arial" w:cs="Arial"/>
        </w:rPr>
        <w:t>The method for measurement shall involve the use of an air sampler which draws ambient air at a constant flow rate (1m</w:t>
      </w:r>
      <w:r w:rsidRPr="00076669">
        <w:rPr>
          <w:rFonts w:ascii="Arial" w:hAnsi="Arial" w:cs="Arial"/>
          <w:vertAlign w:val="superscript"/>
        </w:rPr>
        <w:t>3</w:t>
      </w:r>
      <w:r w:rsidRPr="00076669">
        <w:rPr>
          <w:rFonts w:ascii="Arial" w:hAnsi="Arial" w:cs="Arial"/>
        </w:rPr>
        <w:t>/min) into a specially shaped inlet where the suspended particulate matter is initially separated</w:t>
      </w:r>
      <w:r w:rsidR="00B55E08" w:rsidRPr="00076669">
        <w:rPr>
          <w:rFonts w:ascii="Arial" w:hAnsi="Arial" w:cs="Arial"/>
        </w:rPr>
        <w:t xml:space="preserve"> to</w:t>
      </w:r>
      <w:r w:rsidRPr="00076669">
        <w:rPr>
          <w:rFonts w:ascii="Arial" w:hAnsi="Arial" w:cs="Arial"/>
        </w:rPr>
        <w:t xml:space="preserve"> less than or equal of PM</w:t>
      </w:r>
      <w:r w:rsidRPr="00076669">
        <w:rPr>
          <w:rFonts w:ascii="Arial" w:hAnsi="Arial" w:cs="Arial"/>
          <w:vertAlign w:val="subscript"/>
        </w:rPr>
        <w:t>10</w:t>
      </w:r>
      <w:r w:rsidRPr="00076669">
        <w:rPr>
          <w:rFonts w:ascii="Arial" w:hAnsi="Arial" w:cs="Arial"/>
        </w:rPr>
        <w:t xml:space="preserve"> size range. The 24 hourly (daily) measurements of PM</w:t>
      </w:r>
      <w:r w:rsidRPr="00076669">
        <w:rPr>
          <w:rFonts w:ascii="Arial" w:hAnsi="Arial" w:cs="Arial"/>
          <w:vertAlign w:val="subscript"/>
        </w:rPr>
        <w:t>10</w:t>
      </w:r>
      <w:r w:rsidRPr="00076669">
        <w:rPr>
          <w:rFonts w:ascii="Arial" w:hAnsi="Arial" w:cs="Arial"/>
        </w:rPr>
        <w:t xml:space="preserve"> concentrations are computed and </w:t>
      </w:r>
      <w:r w:rsidR="00756DC4" w:rsidRPr="00076669">
        <w:rPr>
          <w:rFonts w:ascii="Arial" w:hAnsi="Arial" w:cs="Arial"/>
        </w:rPr>
        <w:t xml:space="preserve">the </w:t>
      </w:r>
      <w:r w:rsidRPr="00076669">
        <w:rPr>
          <w:rFonts w:ascii="Arial" w:hAnsi="Arial" w:cs="Arial"/>
        </w:rPr>
        <w:t xml:space="preserve">data is 24 hourly and annually compiled for each monitoring stations. </w:t>
      </w:r>
    </w:p>
    <w:p w14:paraId="3FE965D0" w14:textId="77777777" w:rsidR="000B1F3C" w:rsidRPr="00076669" w:rsidRDefault="000B1F3C" w:rsidP="00A70CCB">
      <w:pPr>
        <w:ind w:left="-6"/>
        <w:jc w:val="both"/>
        <w:rPr>
          <w:rFonts w:ascii="Arial" w:hAnsi="Arial" w:cs="Arial"/>
        </w:rPr>
      </w:pPr>
    </w:p>
    <w:p w14:paraId="6E2508B1" w14:textId="77777777" w:rsidR="002D599D" w:rsidRPr="00076669" w:rsidRDefault="002D599D" w:rsidP="00975F80">
      <w:pPr>
        <w:spacing w:after="46"/>
        <w:ind w:left="709" w:hanging="142"/>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NOTE — Particulate matter is a mixture of microscopic solids and liquid droplets suspended in air. These particulates are made up of a number of components, including acids (such as nitrates and sulphates), organic chemicals, metals, soil or dust particles, and allergens (such as fragments of pollen or mould spores). Coarse particles are greater than 2.5 microns and less or equal to 10 microns in diameter and are defined as ‘respirable particulate matter’ or PM</w:t>
      </w:r>
      <w:r w:rsidRPr="00076669">
        <w:rPr>
          <w:rFonts w:ascii="Arial" w:hAnsi="Arial" w:cs="Arial"/>
          <w:sz w:val="20"/>
          <w:szCs w:val="20"/>
          <w:vertAlign w:val="subscript"/>
        </w:rPr>
        <w:t>10</w:t>
      </w:r>
      <w:r w:rsidRPr="00076669">
        <w:rPr>
          <w:rFonts w:ascii="Arial" w:hAnsi="Arial" w:cs="Arial"/>
          <w:sz w:val="20"/>
          <w:szCs w:val="20"/>
        </w:rPr>
        <w:t>. Sources of coarse particles include crushing or grinding operations, and dust from paved or unpaved roads.</w:t>
      </w:r>
    </w:p>
    <w:p w14:paraId="6E2508B2" w14:textId="77777777" w:rsidR="00B17D02" w:rsidRPr="00076669" w:rsidRDefault="00B17D02" w:rsidP="00975F80">
      <w:pPr>
        <w:spacing w:after="46"/>
        <w:ind w:left="709" w:hanging="142"/>
        <w:jc w:val="both"/>
        <w:rPr>
          <w:rFonts w:ascii="Arial" w:hAnsi="Arial" w:cs="Arial"/>
          <w:sz w:val="20"/>
          <w:szCs w:val="20"/>
        </w:rPr>
      </w:pPr>
    </w:p>
    <w:p w14:paraId="6E2508B3" w14:textId="77777777" w:rsidR="002D599D" w:rsidRPr="00076669" w:rsidRDefault="00093472" w:rsidP="00A70CCB">
      <w:pPr>
        <w:ind w:left="-5" w:right="2618"/>
        <w:rPr>
          <w:rFonts w:ascii="Arial" w:hAnsi="Arial" w:cs="Arial"/>
          <w:b/>
        </w:rPr>
      </w:pPr>
      <w:r w:rsidRPr="00076669">
        <w:rPr>
          <w:rFonts w:ascii="Arial" w:hAnsi="Arial" w:cs="Arial"/>
          <w:b/>
          <w:bCs/>
        </w:rPr>
        <w:t>8</w:t>
      </w:r>
      <w:r w:rsidR="002D599D" w:rsidRPr="00076669">
        <w:rPr>
          <w:rFonts w:ascii="Arial" w:hAnsi="Arial" w:cs="Arial"/>
          <w:b/>
          <w:bCs/>
        </w:rPr>
        <w:t>.</w:t>
      </w:r>
      <w:r w:rsidR="003F5BD9" w:rsidRPr="00076669">
        <w:rPr>
          <w:rFonts w:ascii="Arial" w:hAnsi="Arial" w:cs="Arial"/>
          <w:b/>
          <w:bCs/>
        </w:rPr>
        <w:t>3</w:t>
      </w:r>
      <w:r w:rsidR="002D599D" w:rsidRPr="00076669">
        <w:rPr>
          <w:rFonts w:ascii="Arial" w:hAnsi="Arial" w:cs="Arial"/>
          <w:b/>
          <w:bCs/>
        </w:rPr>
        <w:t>.3</w:t>
      </w:r>
      <w:r w:rsidR="002D599D" w:rsidRPr="00076669">
        <w:rPr>
          <w:rFonts w:ascii="Arial" w:hAnsi="Arial" w:cs="Arial"/>
          <w:b/>
        </w:rPr>
        <w:t xml:space="preserve"> </w:t>
      </w:r>
      <w:r w:rsidR="002D599D" w:rsidRPr="00076669">
        <w:rPr>
          <w:rFonts w:ascii="Arial" w:hAnsi="Arial" w:cs="Arial"/>
          <w:i/>
        </w:rPr>
        <w:t>Data Source</w:t>
      </w:r>
      <w:r w:rsidR="002D599D" w:rsidRPr="00076669">
        <w:rPr>
          <w:rFonts w:ascii="Arial" w:hAnsi="Arial" w:cs="Arial"/>
        </w:rPr>
        <w:t>:</w:t>
      </w:r>
      <w:r w:rsidR="002D599D" w:rsidRPr="00076669">
        <w:rPr>
          <w:rFonts w:ascii="Arial" w:hAnsi="Arial" w:cs="Arial"/>
          <w:b/>
        </w:rPr>
        <w:t xml:space="preserve"> </w:t>
      </w:r>
    </w:p>
    <w:p w14:paraId="53736E8D" w14:textId="77777777" w:rsidR="000B1F3C" w:rsidRDefault="000B1F3C" w:rsidP="00A70CCB">
      <w:pPr>
        <w:ind w:left="-5" w:right="2618"/>
        <w:rPr>
          <w:rFonts w:ascii="Arial" w:hAnsi="Arial" w:cs="Arial"/>
          <w:i/>
        </w:rPr>
      </w:pPr>
    </w:p>
    <w:p w14:paraId="6E2508B4" w14:textId="6023AB67" w:rsidR="002D599D" w:rsidRPr="00076669" w:rsidRDefault="002D599D" w:rsidP="00A70CCB">
      <w:pPr>
        <w:ind w:left="-5" w:right="2618"/>
        <w:rPr>
          <w:rFonts w:ascii="Arial" w:hAnsi="Arial" w:cs="Arial"/>
        </w:rPr>
      </w:pPr>
      <w:r w:rsidRPr="00076669">
        <w:rPr>
          <w:rFonts w:ascii="Arial" w:hAnsi="Arial" w:cs="Arial"/>
          <w:i/>
        </w:rPr>
        <w:t>See</w:t>
      </w:r>
      <w:r w:rsidRPr="00076669">
        <w:rPr>
          <w:rFonts w:ascii="Arial" w:hAnsi="Arial" w:cs="Arial"/>
        </w:rPr>
        <w:t xml:space="preserve"> </w:t>
      </w:r>
      <w:r w:rsidR="00093472" w:rsidRPr="00076669">
        <w:rPr>
          <w:rFonts w:ascii="Arial" w:hAnsi="Arial" w:cs="Arial"/>
          <w:b/>
        </w:rPr>
        <w:t>8</w:t>
      </w:r>
      <w:r w:rsidRPr="00076669">
        <w:rPr>
          <w:rFonts w:ascii="Arial" w:hAnsi="Arial" w:cs="Arial"/>
          <w:b/>
        </w:rPr>
        <w:t>.</w:t>
      </w:r>
      <w:r w:rsidR="003F5BD9" w:rsidRPr="00076669">
        <w:rPr>
          <w:rFonts w:ascii="Arial" w:hAnsi="Arial" w:cs="Arial"/>
          <w:b/>
        </w:rPr>
        <w:t>2</w:t>
      </w:r>
      <w:r w:rsidRPr="00076669">
        <w:rPr>
          <w:rFonts w:ascii="Arial" w:hAnsi="Arial" w:cs="Arial"/>
          <w:b/>
        </w:rPr>
        <w:t>.3</w:t>
      </w:r>
      <w:r w:rsidRPr="00076669">
        <w:rPr>
          <w:rFonts w:ascii="Arial" w:hAnsi="Arial" w:cs="Arial"/>
        </w:rPr>
        <w:t>.</w:t>
      </w:r>
    </w:p>
    <w:p w14:paraId="6E2508B5" w14:textId="77777777" w:rsidR="003F5BD9" w:rsidRPr="00076669" w:rsidRDefault="003F5BD9" w:rsidP="00A70CCB">
      <w:pPr>
        <w:ind w:left="-5" w:right="2618"/>
        <w:rPr>
          <w:rFonts w:ascii="Arial" w:hAnsi="Arial" w:cs="Arial"/>
        </w:rPr>
      </w:pPr>
    </w:p>
    <w:p w14:paraId="6E2508B6" w14:textId="77777777" w:rsidR="008453B3" w:rsidRPr="00076669" w:rsidRDefault="008453B3">
      <w:pPr>
        <w:pStyle w:val="Heading4"/>
      </w:pPr>
      <w:bookmarkStart w:id="8" w:name="_Toc175645845"/>
      <w:r w:rsidRPr="00076669">
        <w:t>8.</w:t>
      </w:r>
      <w:r w:rsidR="003F5BD9" w:rsidRPr="00076669">
        <w:t>4</w:t>
      </w:r>
      <w:r w:rsidRPr="00076669">
        <w:t xml:space="preserve"> Nitrogen Dioxide (NO</w:t>
      </w:r>
      <w:r w:rsidRPr="00076669">
        <w:rPr>
          <w:vertAlign w:val="subscript"/>
        </w:rPr>
        <w:t>2</w:t>
      </w:r>
      <w:r w:rsidRPr="00076669">
        <w:t>) Concentration (Supporting Indicator)</w:t>
      </w:r>
      <w:bookmarkEnd w:id="8"/>
      <w:r w:rsidRPr="00076669">
        <w:t xml:space="preserve"> </w:t>
      </w:r>
    </w:p>
    <w:p w14:paraId="6E2508B7" w14:textId="4E94A26C" w:rsidR="008453B3" w:rsidRPr="00076669" w:rsidRDefault="00756DC4" w:rsidP="00A70CCB">
      <w:pPr>
        <w:ind w:left="-5"/>
        <w:rPr>
          <w:rFonts w:ascii="Arial" w:hAnsi="Arial" w:cs="Arial"/>
        </w:rPr>
      </w:pPr>
      <w:r w:rsidRPr="00076669">
        <w:rPr>
          <w:rFonts w:ascii="Arial" w:hAnsi="Arial" w:cs="Arial"/>
          <w:b/>
        </w:rPr>
        <w:lastRenderedPageBreak/>
        <w:br/>
      </w:r>
      <w:r w:rsidR="008453B3" w:rsidRPr="00076669">
        <w:rPr>
          <w:rFonts w:ascii="Arial" w:hAnsi="Arial" w:cs="Arial"/>
          <w:b/>
        </w:rPr>
        <w:t>8.</w:t>
      </w:r>
      <w:r w:rsidR="003F5BD9" w:rsidRPr="00076669">
        <w:rPr>
          <w:rFonts w:ascii="Arial" w:hAnsi="Arial" w:cs="Arial"/>
          <w:b/>
        </w:rPr>
        <w:t>4</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5F5B5B19" w14:textId="77777777" w:rsidR="000B1F3C" w:rsidRDefault="000B1F3C">
      <w:pPr>
        <w:ind w:left="-5"/>
        <w:jc w:val="both"/>
        <w:rPr>
          <w:rFonts w:ascii="Arial" w:hAnsi="Arial" w:cs="Arial"/>
        </w:rPr>
      </w:pPr>
    </w:p>
    <w:p w14:paraId="6E2508B8" w14:textId="28585255" w:rsidR="008453B3" w:rsidRPr="00076669" w:rsidRDefault="008453B3">
      <w:pPr>
        <w:ind w:left="-5"/>
        <w:jc w:val="both"/>
        <w:rPr>
          <w:rFonts w:ascii="Arial" w:hAnsi="Arial" w:cs="Arial"/>
        </w:rPr>
      </w:pPr>
      <w:r w:rsidRPr="00076669">
        <w:rPr>
          <w:rFonts w:ascii="Arial" w:hAnsi="Arial" w:cs="Arial"/>
        </w:rPr>
        <w:t>Nitrogen dioxide (NO</w:t>
      </w:r>
      <w:r w:rsidRPr="00076669">
        <w:rPr>
          <w:rFonts w:ascii="Arial" w:hAnsi="Arial" w:cs="Arial"/>
          <w:vertAlign w:val="subscript"/>
        </w:rPr>
        <w:t>2</w:t>
      </w:r>
      <w:r w:rsidRPr="00076669">
        <w:rPr>
          <w:rFonts w:ascii="Arial" w:hAnsi="Arial" w:cs="Arial"/>
        </w:rPr>
        <w:t>)</w:t>
      </w:r>
      <w:r w:rsidRPr="00076669">
        <w:rPr>
          <w:rFonts w:ascii="Arial" w:hAnsi="Arial" w:cs="Arial"/>
          <w:vertAlign w:val="subscript"/>
        </w:rPr>
        <w:t xml:space="preserve"> </w:t>
      </w:r>
      <w:r w:rsidRPr="00076669">
        <w:rPr>
          <w:rFonts w:ascii="Arial" w:hAnsi="Arial" w:cs="Arial"/>
        </w:rPr>
        <w:t>is a major air pollutant, which can have significant impacts on human health and the environment. NO</w:t>
      </w:r>
      <w:r w:rsidRPr="00076669">
        <w:rPr>
          <w:rFonts w:ascii="Arial" w:hAnsi="Arial" w:cs="Arial"/>
          <w:vertAlign w:val="subscript"/>
        </w:rPr>
        <w:t xml:space="preserve">2 </w:t>
      </w:r>
      <w:r w:rsidRPr="00076669">
        <w:rPr>
          <w:rFonts w:ascii="Arial" w:hAnsi="Arial" w:cs="Arial"/>
        </w:rPr>
        <w:t>contributes to the formation of photochemical smog and at raised levels can increase the likelihood of respiratory problems. Nitrogen dioxide inflames the lining of the lungs, and it can reduce immunity to lung infections. This can cause problems such as wheezing, coughing, colds, flu and bronchitis. Increased levels of nitrogen dioxide can have significant impacts on people with asthma because it can cause more frequent and more intense attacks. NO</w:t>
      </w:r>
      <w:r w:rsidRPr="00076669">
        <w:rPr>
          <w:rFonts w:ascii="Arial" w:hAnsi="Arial" w:cs="Arial"/>
          <w:vertAlign w:val="subscript"/>
        </w:rPr>
        <w:t xml:space="preserve">2 </w:t>
      </w:r>
      <w:r w:rsidRPr="00076669">
        <w:rPr>
          <w:rFonts w:ascii="Arial" w:hAnsi="Arial" w:cs="Arial"/>
        </w:rPr>
        <w:t>chemically transforms into nitric acid and contributes to acid rain. Nitric acid can corrode metals, fade fabrics, and degrade rubber. When deposited, it can also contribute to lake acidification and can damage trees and crops, resulting in substantial losses.</w:t>
      </w:r>
    </w:p>
    <w:p w14:paraId="6E2508B9" w14:textId="77777777" w:rsidR="008453B3" w:rsidRPr="00076669" w:rsidRDefault="008453B3" w:rsidP="003F5BD9">
      <w:pPr>
        <w:ind w:left="-5"/>
        <w:rPr>
          <w:rFonts w:ascii="Arial" w:hAnsi="Arial" w:cs="Arial"/>
        </w:rPr>
      </w:pPr>
    </w:p>
    <w:p w14:paraId="6E2508BA" w14:textId="77777777" w:rsidR="008453B3" w:rsidRPr="00076669" w:rsidRDefault="008453B3" w:rsidP="00A70CCB">
      <w:pPr>
        <w:ind w:left="-5"/>
        <w:rPr>
          <w:rFonts w:ascii="Arial" w:hAnsi="Arial" w:cs="Arial"/>
        </w:rPr>
      </w:pPr>
      <w:r w:rsidRPr="00076669">
        <w:rPr>
          <w:rFonts w:ascii="Arial" w:hAnsi="Arial" w:cs="Arial"/>
          <w:b/>
        </w:rPr>
        <w:t>8.</w:t>
      </w:r>
      <w:r w:rsidR="003F5BD9" w:rsidRPr="00076669">
        <w:rPr>
          <w:rFonts w:ascii="Arial" w:hAnsi="Arial" w:cs="Arial"/>
          <w:b/>
        </w:rPr>
        <w:t>4</w:t>
      </w:r>
      <w:r w:rsidRPr="00076669">
        <w:rPr>
          <w:rFonts w:ascii="Arial" w:hAnsi="Arial" w:cs="Arial"/>
          <w:b/>
        </w:rPr>
        <w:t xml:space="preserve">.2 </w:t>
      </w:r>
      <w:r w:rsidRPr="00076669">
        <w:rPr>
          <w:rFonts w:ascii="Arial" w:hAnsi="Arial" w:cs="Arial"/>
          <w:i/>
        </w:rPr>
        <w:t>Supporting Indicator Requirements</w:t>
      </w:r>
      <w:r w:rsidRPr="00076669">
        <w:rPr>
          <w:rFonts w:ascii="Arial" w:hAnsi="Arial" w:cs="Arial"/>
          <w:b/>
        </w:rPr>
        <w:t xml:space="preserve"> </w:t>
      </w:r>
    </w:p>
    <w:p w14:paraId="51E257D6" w14:textId="77777777" w:rsidR="000B1F3C" w:rsidRDefault="000B1F3C" w:rsidP="00A70CCB">
      <w:pPr>
        <w:ind w:left="-6"/>
        <w:jc w:val="both"/>
        <w:rPr>
          <w:rFonts w:ascii="Arial" w:hAnsi="Arial" w:cs="Arial"/>
        </w:rPr>
      </w:pPr>
    </w:p>
    <w:p w14:paraId="6E2508BB" w14:textId="55023CC6" w:rsidR="008453B3" w:rsidRPr="00076669" w:rsidRDefault="008453B3" w:rsidP="00A70CCB">
      <w:pPr>
        <w:ind w:left="-6"/>
        <w:jc w:val="both"/>
        <w:rPr>
          <w:rFonts w:ascii="Arial" w:hAnsi="Arial" w:cs="Arial"/>
        </w:rPr>
      </w:pPr>
      <w:r w:rsidRPr="00076669">
        <w:rPr>
          <w:rFonts w:ascii="Arial" w:hAnsi="Arial" w:cs="Arial"/>
        </w:rPr>
        <w:t>NO</w:t>
      </w:r>
      <w:r w:rsidRPr="00076669">
        <w:rPr>
          <w:rFonts w:ascii="Arial" w:hAnsi="Arial" w:cs="Arial"/>
          <w:vertAlign w:val="subscript"/>
        </w:rPr>
        <w:t xml:space="preserve">2 </w:t>
      </w:r>
      <w:r w:rsidRPr="00076669">
        <w:rPr>
          <w:rFonts w:ascii="Arial" w:hAnsi="Arial" w:cs="Arial"/>
        </w:rPr>
        <w:t>concentration shall be calculated as the sum of daily concentrations for whole year (numerator) divided by 365 days (denominator). The result shall be expressed as the annual average for daily NO</w:t>
      </w:r>
      <w:r w:rsidRPr="00076669">
        <w:rPr>
          <w:rFonts w:ascii="Arial" w:hAnsi="Arial" w:cs="Arial"/>
          <w:vertAlign w:val="subscript"/>
        </w:rPr>
        <w:t>2</w:t>
      </w:r>
      <w:r w:rsidRPr="00076669">
        <w:rPr>
          <w:rFonts w:ascii="Arial" w:hAnsi="Arial" w:cs="Arial"/>
        </w:rPr>
        <w:t xml:space="preserve"> concentration, in µg/m</w:t>
      </w:r>
      <w:r w:rsidRPr="00076669">
        <w:rPr>
          <w:rFonts w:ascii="Arial" w:hAnsi="Arial" w:cs="Arial"/>
          <w:vertAlign w:val="superscript"/>
        </w:rPr>
        <w:t>3</w:t>
      </w:r>
      <w:r w:rsidRPr="00076669">
        <w:rPr>
          <w:rFonts w:ascii="Arial" w:hAnsi="Arial" w:cs="Arial"/>
        </w:rPr>
        <w:t>. The daily concentrations shall be determined by averaging the hourly/4 hourly concentrations throughout a 24 h period from all monitoring stations within the village.</w:t>
      </w:r>
    </w:p>
    <w:p w14:paraId="6D8483A0" w14:textId="77777777" w:rsidR="000B1F3C" w:rsidRDefault="000B1F3C" w:rsidP="00A70CCB">
      <w:pPr>
        <w:ind w:left="-6"/>
        <w:jc w:val="both"/>
        <w:rPr>
          <w:rFonts w:ascii="Arial" w:hAnsi="Arial" w:cs="Arial"/>
        </w:rPr>
      </w:pPr>
    </w:p>
    <w:p w14:paraId="6E2508BC" w14:textId="782639CE" w:rsidR="008453B3" w:rsidRPr="00076669" w:rsidRDefault="008453B3" w:rsidP="00A70CCB">
      <w:pPr>
        <w:ind w:left="-6"/>
        <w:jc w:val="both"/>
        <w:rPr>
          <w:rFonts w:ascii="Arial" w:hAnsi="Arial" w:cs="Arial"/>
        </w:rPr>
      </w:pPr>
      <w:r w:rsidRPr="00076669">
        <w:rPr>
          <w:rFonts w:ascii="Arial" w:hAnsi="Arial" w:cs="Arial"/>
        </w:rPr>
        <w:t>The method for measurement shall involve the use of an air sampler, which draws ambient air at a constant flow rate (1m</w:t>
      </w:r>
      <w:r w:rsidRPr="00076669">
        <w:rPr>
          <w:rFonts w:ascii="Arial" w:hAnsi="Arial" w:cs="Arial"/>
          <w:vertAlign w:val="superscript"/>
        </w:rPr>
        <w:t>3</w:t>
      </w:r>
      <w:r w:rsidRPr="00076669">
        <w:rPr>
          <w:rFonts w:ascii="Arial" w:hAnsi="Arial" w:cs="Arial"/>
        </w:rPr>
        <w:t>/min) into especially designed gaseous attachment or inlet where the nitrogen dioxide is absorbed initially and analysed in the laboratory. The 1 hourly/4 hourly measurements or 24 hourly (daily) measurements of NO</w:t>
      </w:r>
      <w:r w:rsidRPr="00076669">
        <w:rPr>
          <w:rFonts w:ascii="Arial" w:hAnsi="Arial" w:cs="Arial"/>
          <w:vertAlign w:val="subscript"/>
        </w:rPr>
        <w:t>2</w:t>
      </w:r>
      <w:r w:rsidRPr="00076669">
        <w:rPr>
          <w:rFonts w:ascii="Arial" w:hAnsi="Arial" w:cs="Arial"/>
        </w:rPr>
        <w:t xml:space="preserve"> concentrations are computed and data is 24 hourly and annually compiled for each monitoring stations. </w:t>
      </w:r>
    </w:p>
    <w:p w14:paraId="6E2508BD" w14:textId="77777777" w:rsidR="008453B3" w:rsidRPr="00076669" w:rsidRDefault="008453B3" w:rsidP="003F5BD9">
      <w:pPr>
        <w:ind w:left="-5"/>
        <w:rPr>
          <w:rFonts w:ascii="Arial" w:hAnsi="Arial" w:cs="Arial"/>
        </w:rPr>
      </w:pPr>
    </w:p>
    <w:p w14:paraId="6E2508BE" w14:textId="77777777" w:rsidR="008453B3" w:rsidRPr="00076669" w:rsidRDefault="008453B3" w:rsidP="00A70CCB">
      <w:pPr>
        <w:ind w:left="-5" w:right="8"/>
        <w:rPr>
          <w:rFonts w:ascii="Arial" w:hAnsi="Arial" w:cs="Arial"/>
          <w:b/>
        </w:rPr>
      </w:pPr>
      <w:r w:rsidRPr="00076669">
        <w:rPr>
          <w:rFonts w:ascii="Arial" w:hAnsi="Arial" w:cs="Arial"/>
          <w:b/>
        </w:rPr>
        <w:t>8.</w:t>
      </w:r>
      <w:r w:rsidR="00E06DA2" w:rsidRPr="00076669">
        <w:rPr>
          <w:rFonts w:ascii="Arial" w:hAnsi="Arial" w:cs="Arial"/>
          <w:b/>
        </w:rPr>
        <w:t>4</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r w:rsidRPr="00076669">
        <w:rPr>
          <w:rFonts w:ascii="Arial" w:hAnsi="Arial" w:cs="Arial"/>
          <w:b/>
        </w:rPr>
        <w:t xml:space="preserve"> </w:t>
      </w:r>
    </w:p>
    <w:p w14:paraId="7AE614C0" w14:textId="77777777" w:rsidR="000B1F3C" w:rsidRDefault="000B1F3C" w:rsidP="00A70CCB">
      <w:pPr>
        <w:ind w:left="-5" w:right="8"/>
        <w:rPr>
          <w:rFonts w:ascii="Arial" w:hAnsi="Arial" w:cs="Arial"/>
          <w:i/>
        </w:rPr>
      </w:pPr>
    </w:p>
    <w:p w14:paraId="6E2508BF" w14:textId="28F5DB2D" w:rsidR="008453B3" w:rsidRPr="00076669" w:rsidRDefault="008453B3" w:rsidP="00A70CCB">
      <w:pPr>
        <w:ind w:left="-5" w:right="8"/>
        <w:rPr>
          <w:rFonts w:ascii="Arial" w:hAnsi="Arial" w:cs="Arial"/>
        </w:rPr>
      </w:pPr>
      <w:r w:rsidRPr="00076669">
        <w:rPr>
          <w:rFonts w:ascii="Arial" w:hAnsi="Arial" w:cs="Arial"/>
          <w:i/>
        </w:rPr>
        <w:t>See</w:t>
      </w:r>
      <w:r w:rsidRPr="00076669" w:rsidDel="00414242">
        <w:rPr>
          <w:rFonts w:ascii="Arial" w:hAnsi="Arial" w:cs="Arial"/>
        </w:rPr>
        <w:t xml:space="preserve"> </w:t>
      </w:r>
      <w:r w:rsidRPr="00076669">
        <w:rPr>
          <w:rFonts w:ascii="Arial" w:hAnsi="Arial" w:cs="Arial"/>
          <w:b/>
        </w:rPr>
        <w:t>8.</w:t>
      </w:r>
      <w:r w:rsidR="00E87956" w:rsidRPr="00076669">
        <w:rPr>
          <w:rFonts w:ascii="Arial" w:hAnsi="Arial" w:cs="Arial"/>
          <w:b/>
        </w:rPr>
        <w:t>2</w:t>
      </w:r>
      <w:r w:rsidRPr="00076669">
        <w:rPr>
          <w:rFonts w:ascii="Arial" w:hAnsi="Arial" w:cs="Arial"/>
          <w:b/>
        </w:rPr>
        <w:t>.3</w:t>
      </w:r>
      <w:r w:rsidRPr="00076669">
        <w:rPr>
          <w:rFonts w:ascii="Arial" w:hAnsi="Arial" w:cs="Arial"/>
        </w:rPr>
        <w:t>.</w:t>
      </w:r>
    </w:p>
    <w:p w14:paraId="01D5C4E4" w14:textId="77777777" w:rsidR="000B1F3C" w:rsidRPr="000B1F3C" w:rsidRDefault="000B1F3C" w:rsidP="00A70CCB"/>
    <w:p w14:paraId="6E2508C1" w14:textId="77777777" w:rsidR="008453B3" w:rsidRPr="00076669" w:rsidRDefault="008453B3" w:rsidP="00457C5B">
      <w:pPr>
        <w:pStyle w:val="Heading4"/>
      </w:pPr>
      <w:bookmarkStart w:id="9" w:name="_Toc175645846"/>
      <w:r w:rsidRPr="00076669">
        <w:t>8.</w:t>
      </w:r>
      <w:r w:rsidR="00E06DA2" w:rsidRPr="00076669">
        <w:t>5</w:t>
      </w:r>
      <w:r w:rsidRPr="0003463E">
        <w:t xml:space="preserve"> Sulphur Dioxide (SO</w:t>
      </w:r>
      <w:r w:rsidRPr="009B417E">
        <w:rPr>
          <w:vertAlign w:val="subscript"/>
        </w:rPr>
        <w:t>2</w:t>
      </w:r>
      <w:r w:rsidRPr="00076669">
        <w:t>) Concentration (Supporting Indicator)</w:t>
      </w:r>
      <w:bookmarkEnd w:id="9"/>
      <w:r w:rsidRPr="00076669">
        <w:t xml:space="preserve"> </w:t>
      </w:r>
    </w:p>
    <w:p w14:paraId="6E2508C2" w14:textId="18D8F683" w:rsidR="008453B3" w:rsidRPr="00076669" w:rsidRDefault="00EE12B8" w:rsidP="00A70CCB">
      <w:pPr>
        <w:ind w:left="-5"/>
        <w:rPr>
          <w:rFonts w:ascii="Arial" w:hAnsi="Arial" w:cs="Arial"/>
        </w:rPr>
      </w:pPr>
      <w:r w:rsidRPr="00076669">
        <w:rPr>
          <w:rFonts w:ascii="Arial" w:hAnsi="Arial" w:cs="Arial"/>
          <w:b/>
        </w:rPr>
        <w:br/>
      </w:r>
      <w:r w:rsidR="008453B3" w:rsidRPr="00076669">
        <w:rPr>
          <w:rFonts w:ascii="Arial" w:hAnsi="Arial" w:cs="Arial"/>
          <w:b/>
        </w:rPr>
        <w:t>8.</w:t>
      </w:r>
      <w:r w:rsidR="00E06DA2" w:rsidRPr="00076669">
        <w:rPr>
          <w:rFonts w:ascii="Arial" w:hAnsi="Arial" w:cs="Arial"/>
          <w:b/>
        </w:rPr>
        <w:t>5</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7F5CD6F7" w14:textId="77777777" w:rsidR="006F5B4B" w:rsidRDefault="006F5B4B">
      <w:pPr>
        <w:ind w:left="-5"/>
        <w:jc w:val="both"/>
        <w:rPr>
          <w:rFonts w:ascii="Arial" w:hAnsi="Arial" w:cs="Arial"/>
        </w:rPr>
      </w:pPr>
    </w:p>
    <w:p w14:paraId="6E2508C3" w14:textId="3C8BEE9A" w:rsidR="008453B3" w:rsidRPr="00076669" w:rsidRDefault="008453B3">
      <w:pPr>
        <w:ind w:left="-5"/>
        <w:jc w:val="both"/>
        <w:rPr>
          <w:rFonts w:ascii="Arial" w:hAnsi="Arial" w:cs="Arial"/>
        </w:rPr>
      </w:pPr>
      <w:r w:rsidRPr="00076669">
        <w:rPr>
          <w:rFonts w:ascii="Arial" w:hAnsi="Arial" w:cs="Arial"/>
        </w:rPr>
        <w:t>Sulphur dioxide (SO</w:t>
      </w:r>
      <w:r w:rsidRPr="00076669">
        <w:rPr>
          <w:rFonts w:ascii="Arial" w:hAnsi="Arial" w:cs="Arial"/>
          <w:vertAlign w:val="subscript"/>
        </w:rPr>
        <w:t>2</w:t>
      </w:r>
      <w:r w:rsidRPr="00076669">
        <w:rPr>
          <w:rFonts w:ascii="Arial" w:hAnsi="Arial" w:cs="Arial"/>
        </w:rPr>
        <w:t>)</w:t>
      </w:r>
      <w:r w:rsidRPr="00076669">
        <w:rPr>
          <w:rFonts w:ascii="Arial" w:hAnsi="Arial" w:cs="Arial"/>
          <w:vertAlign w:val="subscript"/>
        </w:rPr>
        <w:t xml:space="preserve"> </w:t>
      </w:r>
      <w:r w:rsidRPr="00076669">
        <w:rPr>
          <w:rFonts w:ascii="Arial" w:hAnsi="Arial" w:cs="Arial"/>
        </w:rPr>
        <w:t>is a major air pollutant, which can have significant impacts on human health and the environment. Health effects caused by exposure to high levels of SO</w:t>
      </w:r>
      <w:r w:rsidRPr="00076669">
        <w:rPr>
          <w:rFonts w:ascii="Arial" w:hAnsi="Arial" w:cs="Arial"/>
          <w:vertAlign w:val="subscript"/>
        </w:rPr>
        <w:t>2</w:t>
      </w:r>
      <w:r w:rsidRPr="00076669">
        <w:rPr>
          <w:rFonts w:ascii="Arial" w:hAnsi="Arial" w:cs="Arial"/>
        </w:rPr>
        <w:t xml:space="preserve"> include breathing problems, respiratory illness, changes in the lung’s </w:t>
      </w:r>
      <w:r w:rsidR="004849B5" w:rsidRPr="00076669">
        <w:rPr>
          <w:rFonts w:ascii="Arial" w:hAnsi="Arial" w:cs="Arial"/>
        </w:rPr>
        <w:t>defences</w:t>
      </w:r>
      <w:r w:rsidRPr="00076669">
        <w:rPr>
          <w:rFonts w:ascii="Arial" w:hAnsi="Arial" w:cs="Arial"/>
        </w:rPr>
        <w:t>, and worsening respiratory and cardiovascular disease. People with asthma or chronic lung or heart disease are the most sensitive to SO</w:t>
      </w:r>
      <w:r w:rsidRPr="00076669">
        <w:rPr>
          <w:rFonts w:ascii="Arial" w:hAnsi="Arial" w:cs="Arial"/>
          <w:vertAlign w:val="subscript"/>
        </w:rPr>
        <w:t>2</w:t>
      </w:r>
      <w:r w:rsidRPr="00076669">
        <w:rPr>
          <w:rFonts w:ascii="Arial" w:hAnsi="Arial" w:cs="Arial"/>
        </w:rPr>
        <w:t>. It also damages trees and crops. SO</w:t>
      </w:r>
      <w:r w:rsidRPr="00076669">
        <w:rPr>
          <w:rFonts w:ascii="Arial" w:hAnsi="Arial" w:cs="Arial"/>
          <w:vertAlign w:val="subscript"/>
        </w:rPr>
        <w:t>2</w:t>
      </w:r>
      <w:r w:rsidRPr="00076669">
        <w:rPr>
          <w:rFonts w:ascii="Arial" w:hAnsi="Arial" w:cs="Arial"/>
        </w:rPr>
        <w:t>, along with nitrogen oxides, are the main precursors of acid rain. This contributes to the acidification of lakes and streams, accelerated corrosion of buildings, reduced visibility and deforestation. SO</w:t>
      </w:r>
      <w:r w:rsidRPr="00076669">
        <w:rPr>
          <w:rFonts w:ascii="Arial" w:hAnsi="Arial" w:cs="Arial"/>
          <w:vertAlign w:val="subscript"/>
        </w:rPr>
        <w:t>2</w:t>
      </w:r>
      <w:r w:rsidRPr="00076669">
        <w:rPr>
          <w:rFonts w:ascii="Arial" w:hAnsi="Arial" w:cs="Arial"/>
        </w:rPr>
        <w:t xml:space="preserve"> also causes formation of microscopic acid aerosols, which have serious health implications as well as contributing to climate change.</w:t>
      </w:r>
    </w:p>
    <w:p w14:paraId="6E2508C4" w14:textId="77777777" w:rsidR="008453B3" w:rsidRPr="00076669" w:rsidRDefault="008453B3">
      <w:pPr>
        <w:ind w:left="-5"/>
        <w:jc w:val="both"/>
        <w:rPr>
          <w:rFonts w:ascii="Arial" w:hAnsi="Arial" w:cs="Arial"/>
        </w:rPr>
      </w:pPr>
    </w:p>
    <w:p w14:paraId="6E2508C5" w14:textId="77777777" w:rsidR="008453B3" w:rsidRPr="00076669" w:rsidRDefault="008453B3" w:rsidP="00A70CCB">
      <w:pPr>
        <w:ind w:left="-5"/>
        <w:rPr>
          <w:rFonts w:ascii="Arial" w:hAnsi="Arial" w:cs="Arial"/>
        </w:rPr>
      </w:pPr>
      <w:r w:rsidRPr="00076669">
        <w:rPr>
          <w:rFonts w:ascii="Arial" w:hAnsi="Arial" w:cs="Arial"/>
          <w:b/>
        </w:rPr>
        <w:t>8.</w:t>
      </w:r>
      <w:r w:rsidR="00E06DA2" w:rsidRPr="00076669">
        <w:rPr>
          <w:rFonts w:ascii="Arial" w:hAnsi="Arial" w:cs="Arial"/>
          <w:b/>
        </w:rPr>
        <w:t>5</w:t>
      </w:r>
      <w:r w:rsidRPr="00076669">
        <w:rPr>
          <w:rFonts w:ascii="Arial" w:hAnsi="Arial" w:cs="Arial"/>
          <w:b/>
        </w:rPr>
        <w:t xml:space="preserve">.2 </w:t>
      </w:r>
      <w:r w:rsidRPr="00076669">
        <w:rPr>
          <w:rFonts w:ascii="Arial" w:hAnsi="Arial" w:cs="Arial"/>
          <w:i/>
        </w:rPr>
        <w:t>Supporting Indicator Requirements</w:t>
      </w:r>
      <w:r w:rsidRPr="00076669">
        <w:rPr>
          <w:rFonts w:ascii="Arial" w:hAnsi="Arial" w:cs="Arial"/>
          <w:b/>
        </w:rPr>
        <w:t xml:space="preserve"> </w:t>
      </w:r>
    </w:p>
    <w:p w14:paraId="1CCE4B31" w14:textId="77777777" w:rsidR="006F5B4B" w:rsidRDefault="006F5B4B" w:rsidP="00A70CCB">
      <w:pPr>
        <w:ind w:left="-5"/>
        <w:jc w:val="both"/>
        <w:rPr>
          <w:rFonts w:ascii="Arial" w:hAnsi="Arial" w:cs="Arial"/>
        </w:rPr>
      </w:pPr>
    </w:p>
    <w:p w14:paraId="6E2508C6" w14:textId="637F1179" w:rsidR="008453B3" w:rsidRPr="00076669" w:rsidRDefault="008453B3" w:rsidP="00A70CCB">
      <w:pPr>
        <w:ind w:left="-5"/>
        <w:jc w:val="both"/>
        <w:rPr>
          <w:rFonts w:ascii="Arial" w:hAnsi="Arial" w:cs="Arial"/>
        </w:rPr>
      </w:pPr>
      <w:r w:rsidRPr="00076669">
        <w:rPr>
          <w:rFonts w:ascii="Arial" w:hAnsi="Arial" w:cs="Arial"/>
        </w:rPr>
        <w:lastRenderedPageBreak/>
        <w:t>Sulphur dioxide concentration shall be calculated as the sum of daily concentrations for the whole year (numerator) divided by 365 days. The result shall be expressed as the annual average for daily SO</w:t>
      </w:r>
      <w:r w:rsidRPr="00076669">
        <w:rPr>
          <w:rFonts w:ascii="Arial" w:hAnsi="Arial" w:cs="Arial"/>
          <w:vertAlign w:val="subscript"/>
        </w:rPr>
        <w:t>2</w:t>
      </w:r>
      <w:r w:rsidRPr="00076669">
        <w:rPr>
          <w:rFonts w:ascii="Arial" w:hAnsi="Arial" w:cs="Arial"/>
        </w:rPr>
        <w:t xml:space="preserve"> concentration, in µg/m</w:t>
      </w:r>
      <w:r w:rsidRPr="00076669">
        <w:rPr>
          <w:rFonts w:ascii="Arial" w:hAnsi="Arial" w:cs="Arial"/>
          <w:vertAlign w:val="superscript"/>
        </w:rPr>
        <w:t>3</w:t>
      </w:r>
      <w:r w:rsidRPr="00076669">
        <w:rPr>
          <w:rFonts w:ascii="Arial" w:hAnsi="Arial" w:cs="Arial"/>
        </w:rPr>
        <w:t>. The daily concentration shall be determined by averaging the hourly/four hourly concentrations throughout a 24 h period from all monitoring stations within the village.</w:t>
      </w:r>
    </w:p>
    <w:p w14:paraId="6E2508C7" w14:textId="77777777" w:rsidR="008453B3" w:rsidRPr="00076669" w:rsidRDefault="008453B3">
      <w:pPr>
        <w:ind w:left="-5"/>
        <w:jc w:val="both"/>
        <w:rPr>
          <w:rFonts w:ascii="Arial" w:hAnsi="Arial" w:cs="Arial"/>
        </w:rPr>
      </w:pPr>
      <w:r w:rsidRPr="00076669">
        <w:rPr>
          <w:rFonts w:ascii="Arial" w:hAnsi="Arial" w:cs="Arial"/>
        </w:rPr>
        <w:t>The method for measurement shall involve the use of an air sampler, which draws ambient air at a constant flow rate (1m</w:t>
      </w:r>
      <w:r w:rsidRPr="00076669">
        <w:rPr>
          <w:rFonts w:ascii="Arial" w:hAnsi="Arial" w:cs="Arial"/>
          <w:vertAlign w:val="superscript"/>
        </w:rPr>
        <w:t>3</w:t>
      </w:r>
      <w:r w:rsidRPr="00076669">
        <w:rPr>
          <w:rFonts w:ascii="Arial" w:hAnsi="Arial" w:cs="Arial"/>
        </w:rPr>
        <w:t>/min) into especially designed gaseous attachment or inlet where the SO</w:t>
      </w:r>
      <w:r w:rsidRPr="00076669">
        <w:rPr>
          <w:rFonts w:ascii="Arial" w:hAnsi="Arial" w:cs="Arial"/>
          <w:vertAlign w:val="subscript"/>
        </w:rPr>
        <w:t xml:space="preserve">2 </w:t>
      </w:r>
      <w:r w:rsidRPr="00076669">
        <w:rPr>
          <w:rFonts w:ascii="Arial" w:hAnsi="Arial" w:cs="Arial"/>
        </w:rPr>
        <w:t>is absorbed initially and analysed in the laboratory. The 1 hourly/4 hourly measurements or 24 hourly (daily) measurements of SO</w:t>
      </w:r>
      <w:r w:rsidRPr="00076669">
        <w:rPr>
          <w:rFonts w:ascii="Arial" w:hAnsi="Arial" w:cs="Arial"/>
          <w:vertAlign w:val="subscript"/>
        </w:rPr>
        <w:t>2</w:t>
      </w:r>
      <w:r w:rsidRPr="00076669">
        <w:rPr>
          <w:rFonts w:ascii="Arial" w:hAnsi="Arial" w:cs="Arial"/>
        </w:rPr>
        <w:t xml:space="preserve"> concentrations are computed and data is 24 hourly and annually compiled for each monitoring stations. </w:t>
      </w:r>
    </w:p>
    <w:p w14:paraId="6E2508C8" w14:textId="77777777" w:rsidR="008453B3" w:rsidRPr="00076669" w:rsidRDefault="008453B3">
      <w:pPr>
        <w:ind w:left="-5"/>
        <w:rPr>
          <w:rFonts w:ascii="Arial" w:hAnsi="Arial" w:cs="Arial"/>
        </w:rPr>
      </w:pPr>
    </w:p>
    <w:p w14:paraId="6E2508C9" w14:textId="77777777" w:rsidR="008453B3" w:rsidRPr="00076669" w:rsidRDefault="008453B3" w:rsidP="00A70CCB">
      <w:pPr>
        <w:ind w:left="-5" w:right="149"/>
        <w:rPr>
          <w:rFonts w:ascii="Arial" w:hAnsi="Arial" w:cs="Arial"/>
        </w:rPr>
      </w:pPr>
      <w:r w:rsidRPr="00076669">
        <w:rPr>
          <w:rFonts w:ascii="Arial" w:hAnsi="Arial" w:cs="Arial"/>
          <w:b/>
        </w:rPr>
        <w:t>8.</w:t>
      </w:r>
      <w:r w:rsidR="00E06DA2" w:rsidRPr="00076669">
        <w:rPr>
          <w:rFonts w:ascii="Arial" w:hAnsi="Arial" w:cs="Arial"/>
          <w:b/>
        </w:rPr>
        <w:t>5</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r w:rsidRPr="00076669">
        <w:rPr>
          <w:rFonts w:ascii="Arial" w:hAnsi="Arial" w:cs="Arial"/>
          <w:b/>
        </w:rPr>
        <w:t xml:space="preserve"> </w:t>
      </w:r>
      <w:r w:rsidRPr="00076669">
        <w:rPr>
          <w:rFonts w:ascii="Arial" w:hAnsi="Arial" w:cs="Arial"/>
        </w:rPr>
        <w:t xml:space="preserve"> </w:t>
      </w:r>
    </w:p>
    <w:p w14:paraId="4B618B5F" w14:textId="77777777" w:rsidR="006F5B4B" w:rsidRDefault="006F5B4B" w:rsidP="00A70CCB">
      <w:pPr>
        <w:ind w:left="-5" w:right="149"/>
        <w:rPr>
          <w:rFonts w:ascii="Arial" w:hAnsi="Arial" w:cs="Arial"/>
          <w:i/>
        </w:rPr>
      </w:pPr>
    </w:p>
    <w:p w14:paraId="6E2508CA" w14:textId="7D1FE357" w:rsidR="008453B3" w:rsidRPr="00076669" w:rsidRDefault="008453B3" w:rsidP="00A70CCB">
      <w:pPr>
        <w:ind w:left="-5" w:right="149"/>
        <w:rPr>
          <w:rFonts w:ascii="Arial" w:hAnsi="Arial" w:cs="Arial"/>
        </w:rPr>
      </w:pPr>
      <w:r w:rsidRPr="00076669">
        <w:rPr>
          <w:rFonts w:ascii="Arial" w:hAnsi="Arial" w:cs="Arial"/>
          <w:i/>
        </w:rPr>
        <w:t>See</w:t>
      </w:r>
      <w:r w:rsidRPr="00076669">
        <w:rPr>
          <w:rFonts w:ascii="Arial" w:hAnsi="Arial" w:cs="Arial"/>
        </w:rPr>
        <w:t xml:space="preserve"> </w:t>
      </w:r>
      <w:r w:rsidR="007A5674" w:rsidRPr="00076669">
        <w:rPr>
          <w:rFonts w:ascii="Arial" w:hAnsi="Arial" w:cs="Arial"/>
          <w:b/>
        </w:rPr>
        <w:t>8</w:t>
      </w:r>
      <w:r w:rsidRPr="00076669">
        <w:rPr>
          <w:rFonts w:ascii="Arial" w:hAnsi="Arial" w:cs="Arial"/>
          <w:b/>
        </w:rPr>
        <w:t>.</w:t>
      </w:r>
      <w:r w:rsidR="00E06DA2" w:rsidRPr="00076669">
        <w:rPr>
          <w:rFonts w:ascii="Arial" w:hAnsi="Arial" w:cs="Arial"/>
          <w:b/>
        </w:rPr>
        <w:t>2</w:t>
      </w:r>
      <w:r w:rsidRPr="00076669">
        <w:rPr>
          <w:rFonts w:ascii="Arial" w:hAnsi="Arial" w:cs="Arial"/>
          <w:b/>
        </w:rPr>
        <w:t>.3</w:t>
      </w:r>
      <w:r w:rsidRPr="00076669">
        <w:rPr>
          <w:rFonts w:ascii="Arial" w:hAnsi="Arial" w:cs="Arial"/>
        </w:rPr>
        <w:t>.</w:t>
      </w:r>
    </w:p>
    <w:p w14:paraId="6E2508CB" w14:textId="77777777" w:rsidR="00E06DA2" w:rsidRPr="00076669" w:rsidRDefault="00E06DA2" w:rsidP="00A70CCB">
      <w:pPr>
        <w:ind w:left="-5" w:right="149"/>
        <w:rPr>
          <w:rFonts w:ascii="Arial" w:hAnsi="Arial" w:cs="Arial"/>
        </w:rPr>
      </w:pPr>
    </w:p>
    <w:p w14:paraId="6E2508CC" w14:textId="42CF047B" w:rsidR="007A5674" w:rsidRPr="00076669" w:rsidRDefault="00E1305B" w:rsidP="00457C5B">
      <w:pPr>
        <w:pStyle w:val="Heading4"/>
      </w:pPr>
      <w:bookmarkStart w:id="10" w:name="_Toc175645847"/>
      <w:r w:rsidRPr="00076669">
        <w:t>8</w:t>
      </w:r>
      <w:r w:rsidR="008453B3" w:rsidRPr="00076669">
        <w:t>.</w:t>
      </w:r>
      <w:r w:rsidR="00E06DA2" w:rsidRPr="00076669">
        <w:t>6</w:t>
      </w:r>
      <w:r w:rsidR="008453B3" w:rsidRPr="00076669">
        <w:t xml:space="preserve"> Ozone (O</w:t>
      </w:r>
      <w:r w:rsidR="008453B3" w:rsidRPr="00076669">
        <w:rPr>
          <w:vertAlign w:val="subscript"/>
        </w:rPr>
        <w:t>3</w:t>
      </w:r>
      <w:r w:rsidR="008453B3" w:rsidRPr="00076669">
        <w:t>) Concentration (Supporting Indicator)</w:t>
      </w:r>
      <w:bookmarkEnd w:id="10"/>
    </w:p>
    <w:p w14:paraId="6E2508CD" w14:textId="77777777" w:rsidR="008453B3" w:rsidRPr="00076669" w:rsidRDefault="008453B3">
      <w:pPr>
        <w:pStyle w:val="Heading3"/>
      </w:pPr>
      <w:r w:rsidRPr="00076669">
        <w:t xml:space="preserve"> </w:t>
      </w:r>
    </w:p>
    <w:p w14:paraId="6E2508CE" w14:textId="5F4D5BEA" w:rsidR="008453B3" w:rsidRDefault="00E1305B" w:rsidP="00A70CCB">
      <w:pPr>
        <w:ind w:left="-5"/>
        <w:rPr>
          <w:rFonts w:ascii="Arial" w:hAnsi="Arial" w:cs="Arial"/>
          <w:b/>
        </w:rPr>
      </w:pPr>
      <w:r w:rsidRPr="00076669">
        <w:rPr>
          <w:rFonts w:ascii="Arial" w:hAnsi="Arial" w:cs="Arial"/>
          <w:b/>
        </w:rPr>
        <w:t>8</w:t>
      </w:r>
      <w:r w:rsidR="008453B3" w:rsidRPr="00076669">
        <w:rPr>
          <w:rFonts w:ascii="Arial" w:hAnsi="Arial" w:cs="Arial"/>
          <w:b/>
        </w:rPr>
        <w:t>.</w:t>
      </w:r>
      <w:r w:rsidR="00F37FE3" w:rsidRPr="00076669">
        <w:rPr>
          <w:rFonts w:ascii="Arial" w:hAnsi="Arial" w:cs="Arial"/>
          <w:b/>
        </w:rPr>
        <w:t>6</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0DE3EBA5" w14:textId="77777777" w:rsidR="006F5B4B" w:rsidRPr="00076669" w:rsidRDefault="006F5B4B" w:rsidP="00A70CCB">
      <w:pPr>
        <w:ind w:left="-5"/>
        <w:rPr>
          <w:rFonts w:ascii="Arial" w:hAnsi="Arial" w:cs="Arial"/>
        </w:rPr>
      </w:pPr>
    </w:p>
    <w:p w14:paraId="6E2508CF" w14:textId="35CC1546" w:rsidR="008453B3" w:rsidRDefault="008453B3" w:rsidP="00A70CCB">
      <w:pPr>
        <w:ind w:left="-6"/>
        <w:jc w:val="both"/>
        <w:rPr>
          <w:rFonts w:ascii="Arial" w:hAnsi="Arial" w:cs="Arial"/>
        </w:rPr>
      </w:pPr>
      <w:r w:rsidRPr="00076669">
        <w:rPr>
          <w:rFonts w:ascii="Arial" w:hAnsi="Arial" w:cs="Arial"/>
        </w:rPr>
        <w:t>High concentrations of ozone (O</w:t>
      </w:r>
      <w:r w:rsidRPr="00076669">
        <w:rPr>
          <w:rFonts w:ascii="Arial" w:hAnsi="Arial" w:cs="Arial"/>
          <w:vertAlign w:val="subscript"/>
        </w:rPr>
        <w:t>3</w:t>
      </w:r>
      <w:r w:rsidRPr="00076669">
        <w:rPr>
          <w:rFonts w:ascii="Arial" w:hAnsi="Arial" w:cs="Arial"/>
        </w:rPr>
        <w:t xml:space="preserve">) in the ambient air are harmful for humans as well as plants. High concentrations of ozone can irritate the respiratory system and </w:t>
      </w:r>
      <w:r w:rsidR="00600051" w:rsidRPr="00076669">
        <w:rPr>
          <w:rFonts w:ascii="Arial" w:hAnsi="Arial" w:cs="Arial"/>
        </w:rPr>
        <w:t xml:space="preserve">is </w:t>
      </w:r>
      <w:r w:rsidRPr="00076669">
        <w:rPr>
          <w:rFonts w:ascii="Arial" w:hAnsi="Arial" w:cs="Arial"/>
        </w:rPr>
        <w:t>linked to asthma, bronchitis and heart attacks. The elderly are especially vulnerable.</w:t>
      </w:r>
    </w:p>
    <w:p w14:paraId="4FF9BA20" w14:textId="77777777" w:rsidR="006F5B4B" w:rsidRPr="00076669" w:rsidRDefault="006F5B4B" w:rsidP="00A70CCB">
      <w:pPr>
        <w:ind w:left="-6"/>
        <w:jc w:val="both"/>
        <w:rPr>
          <w:rFonts w:ascii="Arial" w:hAnsi="Arial" w:cs="Arial"/>
        </w:rPr>
      </w:pPr>
    </w:p>
    <w:p w14:paraId="6E2508D0" w14:textId="77777777" w:rsidR="008453B3" w:rsidRPr="00076669" w:rsidRDefault="008453B3" w:rsidP="00A70CCB">
      <w:pPr>
        <w:ind w:left="567" w:hanging="111"/>
        <w:jc w:val="both"/>
        <w:rPr>
          <w:rFonts w:ascii="Arial" w:hAnsi="Arial" w:cs="Arial"/>
          <w:sz w:val="20"/>
          <w:szCs w:val="20"/>
        </w:rPr>
      </w:pPr>
      <w:r w:rsidRPr="00076669">
        <w:rPr>
          <w:rFonts w:ascii="Arial" w:hAnsi="Arial" w:cs="Arial"/>
        </w:rPr>
        <w:t xml:space="preserve">  </w:t>
      </w:r>
      <w:r w:rsidR="00E1305B" w:rsidRPr="00076669">
        <w:rPr>
          <w:rFonts w:ascii="Arial" w:hAnsi="Arial" w:cs="Arial"/>
          <w:sz w:val="20"/>
          <w:szCs w:val="20"/>
        </w:rPr>
        <w:t>NOTE —</w:t>
      </w:r>
      <w:r w:rsidRPr="00076669">
        <w:rPr>
          <w:rFonts w:ascii="Arial" w:hAnsi="Arial" w:cs="Arial"/>
          <w:sz w:val="20"/>
          <w:szCs w:val="20"/>
        </w:rPr>
        <w:t>There are links being made to ozone concentration and environmental justice, in particular with reference to underprivileged social groups with higher exposure and vulnerability.</w:t>
      </w:r>
    </w:p>
    <w:p w14:paraId="7BC4531C" w14:textId="77777777" w:rsidR="006F5B4B" w:rsidRDefault="006F5B4B" w:rsidP="00A70CCB">
      <w:pPr>
        <w:ind w:left="-5"/>
        <w:jc w:val="both"/>
        <w:rPr>
          <w:rFonts w:ascii="Arial" w:hAnsi="Arial" w:cs="Arial"/>
          <w:b/>
        </w:rPr>
      </w:pPr>
    </w:p>
    <w:p w14:paraId="6E2508D1" w14:textId="741F9C83" w:rsidR="008453B3" w:rsidRPr="00076669" w:rsidRDefault="00E1305B" w:rsidP="00A70CCB">
      <w:pPr>
        <w:ind w:left="-5"/>
        <w:jc w:val="both"/>
        <w:rPr>
          <w:rFonts w:ascii="Arial" w:hAnsi="Arial" w:cs="Arial"/>
        </w:rPr>
      </w:pPr>
      <w:r w:rsidRPr="00076669">
        <w:rPr>
          <w:rFonts w:ascii="Arial" w:hAnsi="Arial" w:cs="Arial"/>
          <w:b/>
        </w:rPr>
        <w:t>8</w:t>
      </w:r>
      <w:r w:rsidR="008453B3" w:rsidRPr="00076669">
        <w:rPr>
          <w:rFonts w:ascii="Arial" w:hAnsi="Arial" w:cs="Arial"/>
          <w:b/>
        </w:rPr>
        <w:t>.</w:t>
      </w:r>
      <w:r w:rsidR="00E06DA2" w:rsidRPr="00076669">
        <w:rPr>
          <w:rFonts w:ascii="Arial" w:hAnsi="Arial" w:cs="Arial"/>
          <w:b/>
        </w:rPr>
        <w:t>6</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Supporting Indicator Requirements</w:t>
      </w:r>
      <w:r w:rsidR="008453B3" w:rsidRPr="00076669">
        <w:rPr>
          <w:rFonts w:ascii="Arial" w:hAnsi="Arial" w:cs="Arial"/>
          <w:b/>
        </w:rPr>
        <w:t xml:space="preserve"> </w:t>
      </w:r>
    </w:p>
    <w:p w14:paraId="7DEAB85D" w14:textId="77777777" w:rsidR="006F5B4B" w:rsidRDefault="006F5B4B">
      <w:pPr>
        <w:ind w:left="-5"/>
        <w:jc w:val="both"/>
        <w:rPr>
          <w:rFonts w:ascii="Arial" w:hAnsi="Arial" w:cs="Arial"/>
        </w:rPr>
      </w:pPr>
    </w:p>
    <w:p w14:paraId="6E2508D2" w14:textId="2B1FCC3B" w:rsidR="008453B3" w:rsidRPr="00076669" w:rsidRDefault="008453B3">
      <w:pPr>
        <w:ind w:left="-5"/>
        <w:jc w:val="both"/>
        <w:rPr>
          <w:rFonts w:ascii="Arial" w:hAnsi="Arial" w:cs="Arial"/>
        </w:rPr>
      </w:pPr>
      <w:r w:rsidRPr="00076669">
        <w:rPr>
          <w:rFonts w:ascii="Arial" w:hAnsi="Arial" w:cs="Arial"/>
        </w:rPr>
        <w:t>Ozone (O</w:t>
      </w:r>
      <w:r w:rsidRPr="00076669">
        <w:rPr>
          <w:rFonts w:ascii="Arial" w:hAnsi="Arial" w:cs="Arial"/>
          <w:vertAlign w:val="subscript"/>
        </w:rPr>
        <w:t>3</w:t>
      </w:r>
      <w:r w:rsidRPr="00076669">
        <w:rPr>
          <w:rFonts w:ascii="Arial" w:hAnsi="Arial" w:cs="Arial"/>
        </w:rPr>
        <w:t>) concentration shall be calculated as the sum of daily concentrations for the whole year (numerator) divided by 365 days (denominator). The result shall be expressed as the annual average for daily O</w:t>
      </w:r>
      <w:r w:rsidRPr="00076669">
        <w:rPr>
          <w:rFonts w:ascii="Arial" w:hAnsi="Arial" w:cs="Arial"/>
          <w:vertAlign w:val="subscript"/>
        </w:rPr>
        <w:t>3</w:t>
      </w:r>
      <w:r w:rsidRPr="00076669">
        <w:rPr>
          <w:rFonts w:ascii="Arial" w:hAnsi="Arial" w:cs="Arial"/>
        </w:rPr>
        <w:t xml:space="preserve"> concentration in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O</w:t>
      </w:r>
      <w:r w:rsidRPr="00076669">
        <w:rPr>
          <w:rFonts w:ascii="Arial" w:hAnsi="Arial" w:cs="Arial"/>
          <w:vertAlign w:val="subscript"/>
        </w:rPr>
        <w:t>3</w:t>
      </w:r>
      <w:r w:rsidRPr="00076669">
        <w:rPr>
          <w:rFonts w:ascii="Arial" w:hAnsi="Arial" w:cs="Arial"/>
        </w:rPr>
        <w:t xml:space="preserve"> is normally monitored at 8 h intervals. To determine the 24 h average daily concentration, the three 8 hourly concentrations shall be determined and averaged over a 24 h period at all monitoring stations within the village boundaries.</w:t>
      </w:r>
    </w:p>
    <w:p w14:paraId="6E2508D3" w14:textId="77777777" w:rsidR="008453B3" w:rsidRPr="00076669" w:rsidRDefault="008453B3">
      <w:pPr>
        <w:ind w:left="-5"/>
        <w:rPr>
          <w:rFonts w:ascii="Arial" w:hAnsi="Arial" w:cs="Arial"/>
        </w:rPr>
      </w:pPr>
    </w:p>
    <w:p w14:paraId="6E2508D4" w14:textId="77777777" w:rsidR="008453B3" w:rsidRPr="00076669" w:rsidRDefault="00E1305B" w:rsidP="00A70CCB">
      <w:pPr>
        <w:ind w:left="-1"/>
        <w:rPr>
          <w:rFonts w:ascii="Arial" w:hAnsi="Arial" w:cs="Arial"/>
          <w:i/>
        </w:rPr>
      </w:pPr>
      <w:r w:rsidRPr="00076669">
        <w:rPr>
          <w:rFonts w:ascii="Arial" w:hAnsi="Arial" w:cs="Arial"/>
          <w:b/>
        </w:rPr>
        <w:t>8</w:t>
      </w:r>
      <w:r w:rsidR="008453B3" w:rsidRPr="00076669">
        <w:rPr>
          <w:rFonts w:ascii="Arial" w:hAnsi="Arial" w:cs="Arial"/>
          <w:b/>
        </w:rPr>
        <w:t>.</w:t>
      </w:r>
      <w:r w:rsidR="008304BF" w:rsidRPr="00076669">
        <w:rPr>
          <w:rFonts w:ascii="Arial" w:hAnsi="Arial" w:cs="Arial"/>
          <w:b/>
        </w:rPr>
        <w:t>6</w:t>
      </w:r>
      <w:r w:rsidR="008453B3" w:rsidRPr="00076669">
        <w:rPr>
          <w:rFonts w:ascii="Arial" w:hAnsi="Arial" w:cs="Arial"/>
          <w:b/>
        </w:rPr>
        <w:t xml:space="preserve">.3 </w:t>
      </w:r>
      <w:r w:rsidR="008453B3" w:rsidRPr="00076669">
        <w:rPr>
          <w:rFonts w:ascii="Arial" w:hAnsi="Arial" w:cs="Arial"/>
          <w:i/>
        </w:rPr>
        <w:t>Data Source</w:t>
      </w:r>
    </w:p>
    <w:p w14:paraId="3E27325D" w14:textId="77777777" w:rsidR="006F5B4B" w:rsidRDefault="006F5B4B" w:rsidP="00A70CCB">
      <w:pPr>
        <w:ind w:left="-1"/>
        <w:rPr>
          <w:rFonts w:ascii="Arial" w:hAnsi="Arial" w:cs="Arial"/>
          <w:i/>
        </w:rPr>
      </w:pPr>
    </w:p>
    <w:p w14:paraId="6E2508D5" w14:textId="531094BF" w:rsidR="008453B3" w:rsidRPr="00076669" w:rsidRDefault="008453B3" w:rsidP="00A70CCB">
      <w:pPr>
        <w:ind w:left="-1"/>
        <w:rPr>
          <w:rFonts w:ascii="Arial" w:hAnsi="Arial" w:cs="Arial"/>
        </w:rPr>
      </w:pPr>
      <w:r w:rsidRPr="00076669">
        <w:rPr>
          <w:rFonts w:ascii="Arial" w:hAnsi="Arial" w:cs="Arial"/>
          <w:i/>
        </w:rPr>
        <w:t>See</w:t>
      </w:r>
      <w:r w:rsidRPr="00076669">
        <w:rPr>
          <w:rFonts w:ascii="Arial" w:hAnsi="Arial" w:cs="Arial"/>
        </w:rPr>
        <w:t xml:space="preserve"> </w:t>
      </w:r>
      <w:r w:rsidR="00E1305B" w:rsidRPr="00076669">
        <w:rPr>
          <w:rFonts w:ascii="Arial" w:hAnsi="Arial" w:cs="Arial"/>
          <w:b/>
        </w:rPr>
        <w:t>8</w:t>
      </w:r>
      <w:r w:rsidRPr="00076669">
        <w:rPr>
          <w:rFonts w:ascii="Arial" w:hAnsi="Arial" w:cs="Arial"/>
          <w:b/>
        </w:rPr>
        <w:t>.</w:t>
      </w:r>
      <w:r w:rsidR="008304BF" w:rsidRPr="00076669">
        <w:rPr>
          <w:rFonts w:ascii="Arial" w:hAnsi="Arial" w:cs="Arial"/>
          <w:b/>
        </w:rPr>
        <w:t>2</w:t>
      </w:r>
      <w:r w:rsidRPr="00076669">
        <w:rPr>
          <w:rFonts w:ascii="Arial" w:hAnsi="Arial" w:cs="Arial"/>
          <w:b/>
        </w:rPr>
        <w:t>.3</w:t>
      </w:r>
      <w:r w:rsidRPr="00076669">
        <w:rPr>
          <w:rFonts w:ascii="Arial" w:hAnsi="Arial" w:cs="Arial"/>
        </w:rPr>
        <w:t>.</w:t>
      </w:r>
    </w:p>
    <w:p w14:paraId="1EE01965" w14:textId="77777777" w:rsidR="009C6E93" w:rsidRPr="00076669" w:rsidRDefault="009C6E93">
      <w:pPr>
        <w:ind w:left="-5"/>
        <w:jc w:val="both"/>
        <w:rPr>
          <w:rFonts w:ascii="Arial" w:hAnsi="Arial" w:cs="Arial"/>
        </w:rPr>
      </w:pPr>
    </w:p>
    <w:p w14:paraId="163B0685" w14:textId="77777777" w:rsidR="009C6E93" w:rsidRPr="00076669" w:rsidRDefault="009C6E93" w:rsidP="00A70CCB">
      <w:pPr>
        <w:pStyle w:val="Heading4"/>
      </w:pPr>
      <w:r w:rsidRPr="00076669">
        <w:t xml:space="preserve">8.7 Green House Gas Emissions Measured in Tonnes per Capita (Core Indicator) </w:t>
      </w:r>
    </w:p>
    <w:p w14:paraId="7175D316" w14:textId="57F7E82A" w:rsidR="009C6E93" w:rsidRPr="00076669" w:rsidRDefault="00600051" w:rsidP="009C6E93">
      <w:pPr>
        <w:ind w:left="-5"/>
        <w:jc w:val="both"/>
        <w:rPr>
          <w:rFonts w:ascii="Arial" w:hAnsi="Arial" w:cs="Arial"/>
        </w:rPr>
      </w:pPr>
      <w:r w:rsidRPr="00076669">
        <w:rPr>
          <w:rFonts w:ascii="Arial" w:hAnsi="Arial" w:cs="Arial"/>
          <w:b/>
        </w:rPr>
        <w:br/>
      </w:r>
      <w:r w:rsidR="009C6E93" w:rsidRPr="00076669">
        <w:rPr>
          <w:rFonts w:ascii="Arial" w:hAnsi="Arial" w:cs="Arial"/>
          <w:b/>
        </w:rPr>
        <w:t xml:space="preserve">8.7.1 </w:t>
      </w:r>
      <w:r w:rsidR="009C6E93" w:rsidRPr="00076669">
        <w:rPr>
          <w:rFonts w:ascii="Arial" w:hAnsi="Arial" w:cs="Arial"/>
          <w:i/>
        </w:rPr>
        <w:t xml:space="preserve">General </w:t>
      </w:r>
    </w:p>
    <w:p w14:paraId="71456B3A" w14:textId="659EA616" w:rsidR="009C6E93" w:rsidRPr="00076669" w:rsidRDefault="00600051" w:rsidP="00554F80">
      <w:pPr>
        <w:ind w:left="-5"/>
        <w:jc w:val="both"/>
        <w:rPr>
          <w:rFonts w:ascii="Arial" w:hAnsi="Arial" w:cs="Arial"/>
        </w:rPr>
      </w:pPr>
      <w:r w:rsidRPr="00076669">
        <w:rPr>
          <w:rFonts w:ascii="Arial" w:hAnsi="Arial" w:cs="Arial"/>
        </w:rPr>
        <w:br/>
      </w:r>
      <w:r w:rsidR="009C6E93" w:rsidRPr="00076669">
        <w:rPr>
          <w:rFonts w:ascii="Arial" w:hAnsi="Arial" w:cs="Arial"/>
        </w:rPr>
        <w:t>The greenhouse gas (GHG) emissions from all activities within the village are an indicator of the adverse contribution the village is making to climate change. Gases that trap heat in the atmosphere, by absorbing and re-emitting infrared radiation, are called greenhouse gases. The most abundant GHG in Earth’s atmosphere include, but are not limited to, water vapor, carbon dioxide (CO</w:t>
      </w:r>
      <w:r w:rsidR="009C6E93" w:rsidRPr="00076669">
        <w:rPr>
          <w:rFonts w:ascii="Arial" w:hAnsi="Arial" w:cs="Arial"/>
          <w:vertAlign w:val="subscript"/>
        </w:rPr>
        <w:t>2</w:t>
      </w:r>
      <w:r w:rsidR="009C6E93" w:rsidRPr="00076669">
        <w:rPr>
          <w:rFonts w:ascii="Arial" w:hAnsi="Arial" w:cs="Arial"/>
        </w:rPr>
        <w:t>), methane (CH</w:t>
      </w:r>
      <w:r w:rsidR="009C6E93" w:rsidRPr="00076669">
        <w:rPr>
          <w:rFonts w:ascii="Arial" w:hAnsi="Arial" w:cs="Arial"/>
          <w:vertAlign w:val="subscript"/>
        </w:rPr>
        <w:t>4</w:t>
      </w:r>
      <w:r w:rsidR="009C6E93" w:rsidRPr="00076669">
        <w:rPr>
          <w:rFonts w:ascii="Arial" w:hAnsi="Arial" w:cs="Arial"/>
        </w:rPr>
        <w:t xml:space="preserve">), nitrous oxide </w:t>
      </w:r>
      <w:r w:rsidR="009C6E93" w:rsidRPr="00076669">
        <w:rPr>
          <w:rFonts w:ascii="Arial" w:hAnsi="Arial" w:cs="Arial"/>
        </w:rPr>
        <w:lastRenderedPageBreak/>
        <w:t>(N</w:t>
      </w:r>
      <w:r w:rsidR="009C6E93" w:rsidRPr="00076669">
        <w:rPr>
          <w:rFonts w:ascii="Arial" w:hAnsi="Arial" w:cs="Arial"/>
          <w:vertAlign w:val="subscript"/>
        </w:rPr>
        <w:t>2</w:t>
      </w:r>
      <w:r w:rsidR="009C6E93" w:rsidRPr="00076669">
        <w:rPr>
          <w:rFonts w:ascii="Arial" w:hAnsi="Arial" w:cs="Arial"/>
        </w:rPr>
        <w:t>O), hydrochlorofluorocarbons (HCFCs), ozone (O</w:t>
      </w:r>
      <w:r w:rsidR="009C6E93" w:rsidRPr="00076669">
        <w:rPr>
          <w:rFonts w:ascii="Arial" w:hAnsi="Arial" w:cs="Arial"/>
          <w:vertAlign w:val="subscript"/>
        </w:rPr>
        <w:t>3</w:t>
      </w:r>
      <w:r w:rsidR="009C6E93" w:rsidRPr="00076669">
        <w:rPr>
          <w:rFonts w:ascii="Arial" w:hAnsi="Arial" w:cs="Arial"/>
        </w:rPr>
        <w:t>), hydrofluorocarbons (HFCs), perfluorocarbons (PFCs), and sulphur hexafluoride (SF</w:t>
      </w:r>
      <w:r w:rsidR="009C6E93" w:rsidRPr="00076669">
        <w:rPr>
          <w:rFonts w:ascii="Arial" w:hAnsi="Arial" w:cs="Arial"/>
          <w:vertAlign w:val="subscript"/>
        </w:rPr>
        <w:t>6</w:t>
      </w:r>
      <w:r w:rsidR="009C6E93" w:rsidRPr="00076669">
        <w:rPr>
          <w:rFonts w:ascii="Arial" w:hAnsi="Arial" w:cs="Arial"/>
        </w:rPr>
        <w:t>)</w:t>
      </w:r>
      <w:r w:rsidR="00CE68DE" w:rsidRPr="00076669">
        <w:rPr>
          <w:rFonts w:ascii="Arial" w:hAnsi="Arial" w:cs="Arial"/>
        </w:rPr>
        <w:t xml:space="preserve">. </w:t>
      </w:r>
    </w:p>
    <w:p w14:paraId="0F2F7873" w14:textId="5A2680E0" w:rsidR="009C6E93" w:rsidRPr="00076669" w:rsidRDefault="001C7432" w:rsidP="009C6E93">
      <w:pPr>
        <w:ind w:left="-5"/>
        <w:jc w:val="both"/>
        <w:rPr>
          <w:rFonts w:ascii="Arial" w:hAnsi="Arial" w:cs="Arial"/>
        </w:rPr>
      </w:pPr>
      <w:r w:rsidRPr="00076669">
        <w:rPr>
          <w:rFonts w:ascii="Arial" w:hAnsi="Arial" w:cs="Arial"/>
        </w:rPr>
        <w:br/>
      </w:r>
      <w:r w:rsidR="009C6E93" w:rsidRPr="00076669">
        <w:rPr>
          <w:rFonts w:ascii="Arial" w:hAnsi="Arial" w:cs="Arial"/>
        </w:rPr>
        <w:t xml:space="preserve">The major sources of Greenhouse Gases (GHG) </w:t>
      </w:r>
      <w:r w:rsidR="00CE68DE" w:rsidRPr="00076669">
        <w:rPr>
          <w:rFonts w:ascii="Arial" w:hAnsi="Arial" w:cs="Arial"/>
        </w:rPr>
        <w:t xml:space="preserve">for the villages </w:t>
      </w:r>
      <w:r w:rsidR="009C6E93" w:rsidRPr="00076669">
        <w:rPr>
          <w:rFonts w:ascii="Arial" w:hAnsi="Arial" w:cs="Arial"/>
        </w:rPr>
        <w:t>are as follows:</w:t>
      </w:r>
    </w:p>
    <w:p w14:paraId="374D3CB9" w14:textId="77777777" w:rsidR="00F13BE8" w:rsidRPr="00A70CCB" w:rsidRDefault="00F13BE8" w:rsidP="00A70CCB">
      <w:pPr>
        <w:ind w:left="267"/>
        <w:jc w:val="both"/>
        <w:rPr>
          <w:rFonts w:ascii="Arial" w:hAnsi="Arial" w:cs="Arial"/>
        </w:rPr>
      </w:pPr>
    </w:p>
    <w:p w14:paraId="2B2C884E" w14:textId="125691E1"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Carbon Dioxide (CO</w:t>
      </w:r>
      <w:r w:rsidRPr="00076669">
        <w:rPr>
          <w:rFonts w:ascii="Arial" w:hAnsi="Arial" w:cs="Arial"/>
          <w:vertAlign w:val="subscript"/>
        </w:rPr>
        <w:t>2</w:t>
      </w:r>
      <w:r w:rsidRPr="00076669">
        <w:rPr>
          <w:rFonts w:ascii="Arial" w:hAnsi="Arial" w:cs="Arial"/>
          <w:i/>
        </w:rPr>
        <w:t>)</w:t>
      </w:r>
      <w:r w:rsidRPr="00076669">
        <w:rPr>
          <w:rFonts w:ascii="Arial" w:hAnsi="Arial" w:cs="Arial"/>
        </w:rPr>
        <w:t xml:space="preserve"> —Carbon dioxide is produced in agriculture through the soil management practices such tillage which triggers the emission of CO</w:t>
      </w:r>
      <w:r w:rsidRPr="00076669">
        <w:rPr>
          <w:rFonts w:ascii="Arial" w:hAnsi="Arial" w:cs="Arial"/>
          <w:vertAlign w:val="subscript"/>
        </w:rPr>
        <w:t xml:space="preserve">2 </w:t>
      </w:r>
      <w:r w:rsidRPr="00076669">
        <w:rPr>
          <w:rFonts w:ascii="Arial" w:hAnsi="Arial" w:cs="Arial"/>
        </w:rPr>
        <w:t xml:space="preserve">through biological decomposition of soil organic matter. Use of </w:t>
      </w:r>
      <w:r w:rsidR="00CE68DE" w:rsidRPr="00076669">
        <w:rPr>
          <w:rFonts w:ascii="Arial" w:hAnsi="Arial" w:cs="Arial"/>
        </w:rPr>
        <w:t xml:space="preserve">firewood for cooking and </w:t>
      </w:r>
      <w:r w:rsidR="000F6E49" w:rsidRPr="00076669">
        <w:rPr>
          <w:rFonts w:ascii="Arial" w:hAnsi="Arial" w:cs="Arial"/>
        </w:rPr>
        <w:t xml:space="preserve">of </w:t>
      </w:r>
      <w:r w:rsidR="00CE68DE" w:rsidRPr="00076669">
        <w:rPr>
          <w:rFonts w:ascii="Arial" w:hAnsi="Arial" w:cs="Arial"/>
        </w:rPr>
        <w:t xml:space="preserve">various </w:t>
      </w:r>
      <w:r w:rsidRPr="00076669">
        <w:rPr>
          <w:rFonts w:ascii="Arial" w:hAnsi="Arial" w:cs="Arial"/>
        </w:rPr>
        <w:t>fuel</w:t>
      </w:r>
      <w:r w:rsidR="00CE68DE" w:rsidRPr="00076669">
        <w:rPr>
          <w:rFonts w:ascii="Arial" w:hAnsi="Arial" w:cs="Arial"/>
        </w:rPr>
        <w:t>s</w:t>
      </w:r>
      <w:r w:rsidRPr="00076669">
        <w:rPr>
          <w:rFonts w:ascii="Arial" w:hAnsi="Arial" w:cs="Arial"/>
        </w:rPr>
        <w:t xml:space="preserve"> for </w:t>
      </w:r>
      <w:r w:rsidR="000F6E49" w:rsidRPr="00076669">
        <w:rPr>
          <w:rFonts w:ascii="Arial" w:hAnsi="Arial" w:cs="Arial"/>
        </w:rPr>
        <w:t>different</w:t>
      </w:r>
      <w:r w:rsidRPr="00076669">
        <w:rPr>
          <w:rFonts w:ascii="Arial" w:hAnsi="Arial" w:cs="Arial"/>
        </w:rPr>
        <w:t xml:space="preserve"> agricultural operations and burning of crop residues are other sources of CO</w:t>
      </w:r>
      <w:r w:rsidRPr="00076669">
        <w:rPr>
          <w:rFonts w:ascii="Arial" w:hAnsi="Arial" w:cs="Arial"/>
          <w:vertAlign w:val="subscript"/>
        </w:rPr>
        <w:t xml:space="preserve">2 </w:t>
      </w:r>
      <w:r w:rsidRPr="00076669">
        <w:rPr>
          <w:rFonts w:ascii="Arial" w:hAnsi="Arial" w:cs="Arial"/>
        </w:rPr>
        <w:t>emission. An off-site source is the production of carbon dioxide during manufacturing of farm implements, fertilizers and pesticides. Carbon dioxide is removed from the atmosphere (or ‘sequestered’) when it is absorbed by plants as part of the biological carbon cycle.</w:t>
      </w:r>
    </w:p>
    <w:p w14:paraId="0A56DEA7" w14:textId="77777777" w:rsidR="00F13BE8" w:rsidRPr="00A70CCB" w:rsidRDefault="00F13BE8" w:rsidP="00A70CCB">
      <w:pPr>
        <w:tabs>
          <w:tab w:val="left" w:pos="426"/>
        </w:tabs>
        <w:jc w:val="both"/>
        <w:rPr>
          <w:rFonts w:ascii="Arial" w:hAnsi="Arial" w:cs="Arial"/>
        </w:rPr>
      </w:pPr>
    </w:p>
    <w:p w14:paraId="6675D879" w14:textId="322D2E52"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Methane (CH</w:t>
      </w:r>
      <w:r w:rsidRPr="00076669">
        <w:rPr>
          <w:rFonts w:ascii="Arial" w:hAnsi="Arial" w:cs="Arial"/>
          <w:vertAlign w:val="subscript"/>
        </w:rPr>
        <w:t>4</w:t>
      </w:r>
      <w:r w:rsidRPr="00076669">
        <w:rPr>
          <w:rFonts w:ascii="Arial" w:hAnsi="Arial" w:cs="Arial"/>
          <w:i/>
        </w:rPr>
        <w:t xml:space="preserve">) </w:t>
      </w:r>
      <w:r w:rsidRPr="00076669">
        <w:rPr>
          <w:rFonts w:ascii="Arial" w:hAnsi="Arial" w:cs="Arial"/>
        </w:rPr>
        <w:t>— Methane is produced in soil during microbial decomposition of organic matter under anaerobic conditions. Rice fields submerged under water, higher organic C content and use of organic manure in puddled soil are the potential source of CH4 production. Burning of crop residues also contributes to the global methane budget. Methane emissions also result from livestock and other agricultural practices and by the decay of organic waste in solid waste landfills.</w:t>
      </w:r>
    </w:p>
    <w:p w14:paraId="3B5BF720" w14:textId="77777777" w:rsidR="00F13BE8" w:rsidRPr="00A70CCB" w:rsidRDefault="00F13BE8" w:rsidP="00A70CCB">
      <w:pPr>
        <w:tabs>
          <w:tab w:val="left" w:pos="426"/>
        </w:tabs>
        <w:jc w:val="both"/>
        <w:rPr>
          <w:rFonts w:ascii="Arial" w:hAnsi="Arial" w:cs="Arial"/>
        </w:rPr>
      </w:pPr>
    </w:p>
    <w:p w14:paraId="4785A8EE" w14:textId="1E273032"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Nitrous Oxide (N</w:t>
      </w:r>
      <w:r w:rsidRPr="00076669">
        <w:rPr>
          <w:rFonts w:ascii="Arial" w:hAnsi="Arial" w:cs="Arial"/>
          <w:vertAlign w:val="subscript"/>
        </w:rPr>
        <w:t>2</w:t>
      </w:r>
      <w:r w:rsidRPr="00076669">
        <w:rPr>
          <w:rFonts w:ascii="Arial" w:hAnsi="Arial" w:cs="Arial"/>
          <w:i/>
        </w:rPr>
        <w:t>O)</w:t>
      </w:r>
      <w:r w:rsidRPr="00076669">
        <w:rPr>
          <w:rFonts w:ascii="Arial" w:hAnsi="Arial" w:cs="Arial"/>
        </w:rPr>
        <w:t xml:space="preserve"> — Nitrous oxide is emitted during agricultural and industrial activities, as well as during combustion of fossil fuels and solid waste.</w:t>
      </w:r>
      <w:r w:rsidR="000F6E49" w:rsidRPr="00076669">
        <w:rPr>
          <w:rFonts w:ascii="Arial" w:hAnsi="Arial" w:cs="Arial"/>
        </w:rPr>
        <w:t xml:space="preserve"> </w:t>
      </w:r>
      <w:r w:rsidRPr="00076669">
        <w:rPr>
          <w:rFonts w:ascii="Arial" w:hAnsi="Arial" w:cs="Arial"/>
        </w:rPr>
        <w:t>Nitrous oxide is produced naturally in soils through the processes of nitrification and denitrification through human-induced net N additions to soils (e.g., synthetic or organic</w:t>
      </w:r>
      <w:r w:rsidR="00895AC6" w:rsidRPr="00076669">
        <w:rPr>
          <w:rFonts w:ascii="Arial" w:hAnsi="Arial" w:cs="Arial"/>
        </w:rPr>
        <w:t xml:space="preserve"> </w:t>
      </w:r>
      <w:r w:rsidRPr="00076669">
        <w:rPr>
          <w:rFonts w:ascii="Arial" w:hAnsi="Arial" w:cs="Arial"/>
        </w:rPr>
        <w:t>fertilizers, manure, crop residues, sewage sludge).</w:t>
      </w:r>
    </w:p>
    <w:p w14:paraId="6B5DF425" w14:textId="77777777" w:rsidR="00F13BE8" w:rsidRPr="00A70CCB" w:rsidRDefault="00F13BE8" w:rsidP="00A70CCB">
      <w:pPr>
        <w:tabs>
          <w:tab w:val="left" w:pos="426"/>
        </w:tabs>
        <w:jc w:val="both"/>
        <w:rPr>
          <w:rFonts w:ascii="Arial" w:hAnsi="Arial" w:cs="Arial"/>
        </w:rPr>
      </w:pPr>
    </w:p>
    <w:p w14:paraId="6DAE90DE" w14:textId="2D387E9C" w:rsidR="009C6E93" w:rsidRPr="00076669" w:rsidRDefault="009C6E93" w:rsidP="00A70CCB">
      <w:pPr>
        <w:numPr>
          <w:ilvl w:val="0"/>
          <w:numId w:val="103"/>
        </w:numPr>
        <w:tabs>
          <w:tab w:val="left" w:pos="426"/>
        </w:tabs>
        <w:ind w:left="0"/>
        <w:jc w:val="both"/>
        <w:rPr>
          <w:rFonts w:ascii="Arial" w:hAnsi="Arial" w:cs="Arial"/>
        </w:rPr>
      </w:pPr>
      <w:r w:rsidRPr="00076669">
        <w:rPr>
          <w:rFonts w:ascii="Arial" w:hAnsi="Arial" w:cs="Arial"/>
          <w:i/>
        </w:rPr>
        <w:t xml:space="preserve">Fluorinated Gases </w:t>
      </w:r>
      <w:r w:rsidRPr="00076669">
        <w:rPr>
          <w:rFonts w:ascii="Arial" w:hAnsi="Arial" w:cs="Arial"/>
        </w:rPr>
        <w:t xml:space="preserve">— Hydrofluorocarbons (HFC), perfluorocarbons, sulphur hexafluoride, and nitrogen tri-fluoride are synthetic, powerful greenhouse gases that are emitted from a variety of industrial processes. Fluorinated gases are sometimes used as substitutes for stratospheric ozone-depleting substances (for example, chlorofluorocarbons, HFCs, and halons). These gases are typically emitted in smaller quantities, but because they are potent greenhouse gases, they are sometimes referred to as </w:t>
      </w:r>
      <w:r w:rsidR="00DB787E" w:rsidRPr="00076669">
        <w:rPr>
          <w:rFonts w:ascii="Arial" w:hAnsi="Arial" w:cs="Arial"/>
        </w:rPr>
        <w:t xml:space="preserve">high global warming potential gases </w:t>
      </w:r>
      <w:r w:rsidRPr="00076669">
        <w:rPr>
          <w:rFonts w:ascii="Arial" w:hAnsi="Arial" w:cs="Arial"/>
        </w:rPr>
        <w:t>(High GWP gases).</w:t>
      </w:r>
    </w:p>
    <w:p w14:paraId="37BB3C71" w14:textId="77777777" w:rsidR="00895AC6" w:rsidRPr="00076669" w:rsidRDefault="00895AC6" w:rsidP="009C6E93">
      <w:pPr>
        <w:ind w:left="-5"/>
        <w:jc w:val="both"/>
        <w:rPr>
          <w:rFonts w:ascii="Arial" w:hAnsi="Arial" w:cs="Arial"/>
          <w:b/>
        </w:rPr>
      </w:pPr>
    </w:p>
    <w:p w14:paraId="5CF88FC1" w14:textId="7DF1B805" w:rsidR="009C6E93" w:rsidRPr="00076669" w:rsidRDefault="009C6E93" w:rsidP="009C6E93">
      <w:pPr>
        <w:ind w:left="-5"/>
        <w:jc w:val="both"/>
        <w:rPr>
          <w:rFonts w:ascii="Arial" w:hAnsi="Arial" w:cs="Arial"/>
        </w:rPr>
      </w:pPr>
      <w:r w:rsidRPr="00076669">
        <w:rPr>
          <w:rFonts w:ascii="Arial" w:hAnsi="Arial" w:cs="Arial"/>
          <w:b/>
        </w:rPr>
        <w:t>8.</w:t>
      </w:r>
      <w:r w:rsidR="00895AC6" w:rsidRPr="00076669">
        <w:rPr>
          <w:rFonts w:ascii="Arial" w:hAnsi="Arial" w:cs="Arial"/>
          <w:b/>
        </w:rPr>
        <w:t>7</w:t>
      </w:r>
      <w:r w:rsidRPr="00076669">
        <w:rPr>
          <w:rFonts w:ascii="Arial" w:hAnsi="Arial" w:cs="Arial"/>
          <w:b/>
        </w:rPr>
        <w:t xml:space="preserve">.2 </w:t>
      </w:r>
      <w:r w:rsidRPr="00076669">
        <w:rPr>
          <w:rFonts w:ascii="Arial" w:hAnsi="Arial" w:cs="Arial"/>
          <w:i/>
        </w:rPr>
        <w:t>Core Indicator Requirements</w:t>
      </w:r>
      <w:r w:rsidRPr="00076669">
        <w:rPr>
          <w:rFonts w:ascii="Arial" w:hAnsi="Arial" w:cs="Arial"/>
          <w:b/>
        </w:rPr>
        <w:t xml:space="preserve"> </w:t>
      </w:r>
    </w:p>
    <w:p w14:paraId="66CFBD4D" w14:textId="77777777" w:rsidR="00895AC6" w:rsidRPr="00076669" w:rsidRDefault="00895AC6" w:rsidP="009C6E93">
      <w:pPr>
        <w:ind w:left="-5"/>
        <w:jc w:val="both"/>
        <w:rPr>
          <w:rFonts w:ascii="Arial" w:hAnsi="Arial" w:cs="Arial"/>
        </w:rPr>
      </w:pPr>
    </w:p>
    <w:p w14:paraId="46AFC9BC" w14:textId="316BEACF" w:rsidR="009C6E93" w:rsidRPr="00076669" w:rsidRDefault="009C6E93" w:rsidP="00A70CCB">
      <w:pPr>
        <w:ind w:left="-6"/>
        <w:jc w:val="both"/>
        <w:rPr>
          <w:rFonts w:ascii="Arial" w:hAnsi="Arial" w:cs="Arial"/>
        </w:rPr>
      </w:pPr>
      <w:r w:rsidRPr="00076669">
        <w:rPr>
          <w:rFonts w:ascii="Arial" w:hAnsi="Arial" w:cs="Arial"/>
        </w:rPr>
        <w:t>The greenhouse gas emissions measured in tonnes per capita shall be measured as the total amount of greenhouse gases in tonnes (equivalent carbon dioxide units) generated over a calendar year by all activities within the village, including indirect emissions outside village boundaries (numerator) divided by the current village population (denominator). The result shall be expressed as the total greenhouse gas emissions per capita in tonnes.</w:t>
      </w:r>
    </w:p>
    <w:p w14:paraId="4A2BE8FB" w14:textId="77777777" w:rsidR="002B09B5" w:rsidRDefault="002B09B5" w:rsidP="00A70CCB">
      <w:pPr>
        <w:ind w:left="-6"/>
        <w:jc w:val="both"/>
        <w:rPr>
          <w:rFonts w:ascii="Arial" w:hAnsi="Arial" w:cs="Arial"/>
        </w:rPr>
      </w:pPr>
    </w:p>
    <w:p w14:paraId="60DB1D57" w14:textId="1A08442B" w:rsidR="009C6E93" w:rsidRPr="00076669" w:rsidRDefault="009C6E93" w:rsidP="00A70CCB">
      <w:pPr>
        <w:ind w:left="-6"/>
        <w:jc w:val="both"/>
        <w:rPr>
          <w:rFonts w:ascii="Arial" w:hAnsi="Arial" w:cs="Arial"/>
        </w:rPr>
      </w:pPr>
      <w:r w:rsidRPr="00076669">
        <w:rPr>
          <w:rFonts w:ascii="Arial" w:hAnsi="Arial" w:cs="Arial"/>
        </w:rPr>
        <w:t>The total aggregate tonnage (expressed as equivalent carbon dioxide units of greenhouse gas) of greenhouse gas emissions shall be calculated for all activities within the village for the preceding 12 months.</w:t>
      </w:r>
    </w:p>
    <w:p w14:paraId="18BD11BA" w14:textId="77777777" w:rsidR="002B09B5" w:rsidRDefault="002B09B5" w:rsidP="00A70CCB">
      <w:pPr>
        <w:ind w:left="-6"/>
        <w:jc w:val="both"/>
        <w:rPr>
          <w:rFonts w:ascii="Arial" w:hAnsi="Arial" w:cs="Arial"/>
        </w:rPr>
      </w:pPr>
    </w:p>
    <w:p w14:paraId="51018FF6" w14:textId="7D5749F4" w:rsidR="009C6E93" w:rsidRDefault="009C6E93" w:rsidP="00A70CCB">
      <w:pPr>
        <w:ind w:left="-6"/>
        <w:jc w:val="both"/>
        <w:rPr>
          <w:rFonts w:ascii="Arial" w:hAnsi="Arial" w:cs="Arial"/>
        </w:rPr>
      </w:pPr>
      <w:r w:rsidRPr="00076669">
        <w:rPr>
          <w:rFonts w:ascii="Arial" w:hAnsi="Arial" w:cs="Arial"/>
        </w:rPr>
        <w:lastRenderedPageBreak/>
        <w:t xml:space="preserve">The </w:t>
      </w:r>
      <w:r w:rsidRPr="00A70CCB">
        <w:rPr>
          <w:rFonts w:ascii="Arial" w:hAnsi="Arial" w:cs="Arial"/>
          <w:i/>
          <w:iCs/>
        </w:rPr>
        <w:t>Global Protocol for Community-Scale GHG Emissions</w:t>
      </w:r>
      <w:r w:rsidRPr="00076669">
        <w:rPr>
          <w:rFonts w:ascii="Arial" w:hAnsi="Arial" w:cs="Arial"/>
        </w:rPr>
        <w:t xml:space="preserve"> (GPC), (2012 Accounting and Reporting Standard) refers to a multi-stakeholder consensus-based protocol for developing international recognized and accepted community-scale greenhouse gas accounting and reporting. This protocol defines the basic emissions sources and categories within sectors for a community-scale GHG inventory, in order to standardize GHG inventories between communities and within a community over time. The protocol provides accounting methodologies and step-by-step guidance on data collection, quantification, and reporting recommendations for each source of emissions.</w:t>
      </w:r>
    </w:p>
    <w:p w14:paraId="18CBA8EF" w14:textId="77777777" w:rsidR="002B09B5" w:rsidRPr="00076669" w:rsidRDefault="002B09B5" w:rsidP="00A70CCB">
      <w:pPr>
        <w:ind w:left="-6"/>
        <w:jc w:val="both"/>
        <w:rPr>
          <w:rFonts w:ascii="Arial" w:hAnsi="Arial" w:cs="Arial"/>
        </w:rPr>
      </w:pPr>
    </w:p>
    <w:p w14:paraId="6C1618B7" w14:textId="6C69EA4E" w:rsidR="00B43255" w:rsidRPr="00076669" w:rsidRDefault="009C6E93" w:rsidP="00A70CCB">
      <w:pPr>
        <w:ind w:left="-6"/>
        <w:jc w:val="both"/>
        <w:rPr>
          <w:rFonts w:ascii="Arial" w:hAnsi="Arial" w:cs="Arial"/>
        </w:rPr>
      </w:pPr>
      <w:r w:rsidRPr="00076669">
        <w:rPr>
          <w:rFonts w:ascii="Arial" w:hAnsi="Arial" w:cs="Arial"/>
        </w:rPr>
        <w:t xml:space="preserve">Both emissions sources and sector categorizations reflect the unique nature of villages and their primary emissions sources. These include emissions from: </w:t>
      </w:r>
    </w:p>
    <w:p w14:paraId="416BDC7F" w14:textId="44A5F6DD" w:rsidR="00B43255" w:rsidRPr="00076669" w:rsidRDefault="009C6E93" w:rsidP="009C6E93">
      <w:pPr>
        <w:ind w:left="-5"/>
        <w:jc w:val="both"/>
        <w:rPr>
          <w:rFonts w:ascii="Arial" w:hAnsi="Arial" w:cs="Arial"/>
        </w:rPr>
      </w:pPr>
      <w:r w:rsidRPr="00076669">
        <w:rPr>
          <w:rFonts w:ascii="Arial" w:hAnsi="Arial" w:cs="Arial"/>
        </w:rPr>
        <w:t>(a) Stationary units</w:t>
      </w:r>
      <w:r w:rsidR="00251A47" w:rsidRPr="00076669">
        <w:rPr>
          <w:rFonts w:ascii="Arial" w:hAnsi="Arial" w:cs="Arial"/>
        </w:rPr>
        <w:t xml:space="preserve"> including households</w:t>
      </w:r>
      <w:r w:rsidRPr="00076669">
        <w:rPr>
          <w:rFonts w:ascii="Arial" w:hAnsi="Arial" w:cs="Arial"/>
        </w:rPr>
        <w:t xml:space="preserve">, </w:t>
      </w:r>
    </w:p>
    <w:p w14:paraId="7C7A1D04" w14:textId="77777777" w:rsidR="00B43255" w:rsidRPr="00076669" w:rsidRDefault="009C6E93" w:rsidP="009C6E93">
      <w:pPr>
        <w:ind w:left="-5"/>
        <w:jc w:val="both"/>
        <w:rPr>
          <w:rFonts w:ascii="Arial" w:hAnsi="Arial" w:cs="Arial"/>
        </w:rPr>
      </w:pPr>
      <w:r w:rsidRPr="00076669">
        <w:rPr>
          <w:rFonts w:ascii="Arial" w:hAnsi="Arial" w:cs="Arial"/>
        </w:rPr>
        <w:t xml:space="preserve">(b) Mobile units, </w:t>
      </w:r>
    </w:p>
    <w:p w14:paraId="3D2FD2AD" w14:textId="77777777" w:rsidR="00B43255" w:rsidRPr="00076669" w:rsidRDefault="009C6E93" w:rsidP="009C6E93">
      <w:pPr>
        <w:ind w:left="-5"/>
        <w:jc w:val="both"/>
        <w:rPr>
          <w:rFonts w:ascii="Arial" w:hAnsi="Arial" w:cs="Arial"/>
        </w:rPr>
      </w:pPr>
      <w:r w:rsidRPr="00076669">
        <w:rPr>
          <w:rFonts w:ascii="Arial" w:hAnsi="Arial" w:cs="Arial"/>
        </w:rPr>
        <w:t xml:space="preserve">(c) Waste, and </w:t>
      </w:r>
    </w:p>
    <w:p w14:paraId="644A1B21" w14:textId="77777777" w:rsidR="00B43255" w:rsidRPr="00076669" w:rsidRDefault="009C6E93" w:rsidP="00A70CCB">
      <w:pPr>
        <w:ind w:left="-6"/>
        <w:jc w:val="both"/>
        <w:rPr>
          <w:rFonts w:ascii="Arial" w:hAnsi="Arial" w:cs="Arial"/>
        </w:rPr>
      </w:pPr>
      <w:r w:rsidRPr="00076669">
        <w:rPr>
          <w:rFonts w:ascii="Arial" w:hAnsi="Arial" w:cs="Arial"/>
        </w:rPr>
        <w:t xml:space="preserve">(d) Industrial process and product use sectors. </w:t>
      </w:r>
    </w:p>
    <w:p w14:paraId="3A9CA254" w14:textId="77777777" w:rsidR="002B09B5" w:rsidRPr="00076669" w:rsidRDefault="002B09B5" w:rsidP="00A70CCB">
      <w:pPr>
        <w:ind w:left="-6"/>
        <w:jc w:val="both"/>
        <w:rPr>
          <w:rFonts w:ascii="Arial" w:hAnsi="Arial" w:cs="Arial"/>
        </w:rPr>
      </w:pPr>
    </w:p>
    <w:p w14:paraId="43FCA5C9" w14:textId="25155BC6" w:rsidR="009C6E93" w:rsidRPr="00076669" w:rsidRDefault="009C6E93" w:rsidP="00A70CCB">
      <w:pPr>
        <w:ind w:left="-6"/>
        <w:jc w:val="both"/>
        <w:rPr>
          <w:rFonts w:ascii="Arial" w:hAnsi="Arial" w:cs="Arial"/>
        </w:rPr>
      </w:pPr>
      <w:r w:rsidRPr="00076669">
        <w:rPr>
          <w:rFonts w:ascii="Arial" w:hAnsi="Arial" w:cs="Arial"/>
        </w:rPr>
        <w:t>For further specifications, the full GPC methodology</w:t>
      </w:r>
      <w:r w:rsidR="00B43255" w:rsidRPr="00076669">
        <w:rPr>
          <w:rFonts w:ascii="Arial" w:hAnsi="Arial" w:cs="Arial"/>
        </w:rPr>
        <w:t xml:space="preserve"> may be referred</w:t>
      </w:r>
      <w:r w:rsidRPr="00076669">
        <w:rPr>
          <w:rFonts w:ascii="Arial" w:hAnsi="Arial" w:cs="Arial"/>
        </w:rPr>
        <w:t>. Local bodies are expected to provide information (that is quantified emissions) for each of these emission sources.</w:t>
      </w:r>
    </w:p>
    <w:p w14:paraId="1AE01ED4" w14:textId="77777777" w:rsidR="002B09B5" w:rsidRDefault="002B09B5">
      <w:pPr>
        <w:ind w:left="-5"/>
        <w:jc w:val="both"/>
        <w:rPr>
          <w:rFonts w:ascii="Arial" w:hAnsi="Arial" w:cs="Arial"/>
        </w:rPr>
      </w:pPr>
    </w:p>
    <w:p w14:paraId="4E70EC8E" w14:textId="16A03363" w:rsidR="009C6E93" w:rsidRDefault="009C6E93">
      <w:pPr>
        <w:ind w:left="-5"/>
        <w:jc w:val="both"/>
        <w:rPr>
          <w:rFonts w:ascii="Arial" w:hAnsi="Arial" w:cs="Arial"/>
        </w:rPr>
      </w:pPr>
      <w:r w:rsidRPr="00076669">
        <w:rPr>
          <w:rFonts w:ascii="Arial" w:hAnsi="Arial" w:cs="Arial"/>
        </w:rPr>
        <w:t>In order to address the issue of inter-village sources of emissions that transcend more than one jurisdictional body, the GPC integrates the GHG protocol scope definitions, as follows:</w:t>
      </w:r>
    </w:p>
    <w:p w14:paraId="29DB3539" w14:textId="77777777" w:rsidR="002B09B5" w:rsidRPr="00076669" w:rsidRDefault="002B09B5" w:rsidP="009C6E93">
      <w:pPr>
        <w:ind w:left="-5"/>
        <w:jc w:val="both"/>
        <w:rPr>
          <w:rFonts w:ascii="Arial" w:hAnsi="Arial" w:cs="Arial"/>
        </w:rPr>
      </w:pPr>
    </w:p>
    <w:p w14:paraId="5D2FE9F0" w14:textId="77777777" w:rsidR="009C6E93" w:rsidRPr="00076669" w:rsidRDefault="009C6E93" w:rsidP="00A70CCB">
      <w:pPr>
        <w:numPr>
          <w:ilvl w:val="0"/>
          <w:numId w:val="104"/>
        </w:numPr>
        <w:ind w:left="567" w:hanging="300"/>
        <w:jc w:val="both"/>
        <w:rPr>
          <w:rFonts w:ascii="Arial" w:hAnsi="Arial" w:cs="Arial"/>
        </w:rPr>
      </w:pPr>
      <w:r w:rsidRPr="00076669">
        <w:rPr>
          <w:rFonts w:ascii="Arial" w:hAnsi="Arial" w:cs="Arial"/>
          <w:i/>
        </w:rPr>
        <w:t xml:space="preserve">Scope </w:t>
      </w:r>
      <w:r w:rsidRPr="00076669">
        <w:rPr>
          <w:rFonts w:ascii="Arial" w:hAnsi="Arial" w:cs="Arial"/>
        </w:rPr>
        <w:t>1</w:t>
      </w:r>
      <w:r w:rsidRPr="00076669">
        <w:rPr>
          <w:rFonts w:ascii="Arial" w:hAnsi="Arial" w:cs="Arial"/>
          <w:i/>
        </w:rPr>
        <w:t xml:space="preserve"> emissions </w:t>
      </w:r>
      <w:r w:rsidRPr="00076669">
        <w:rPr>
          <w:rFonts w:ascii="Arial" w:hAnsi="Arial" w:cs="Arial"/>
        </w:rPr>
        <w:t>— Direct GHG emissions from stationary combustion from fuels such as natural gas, furnace oil, diesel etc. used in sources like gas stoves, cottage/village industries, refrigerants, boilers, harvesters, crushers etc.</w:t>
      </w:r>
    </w:p>
    <w:p w14:paraId="122E7AAD" w14:textId="77777777" w:rsidR="009C6E93" w:rsidRPr="00076669" w:rsidRDefault="009C6E93" w:rsidP="00A70CCB">
      <w:pPr>
        <w:numPr>
          <w:ilvl w:val="0"/>
          <w:numId w:val="104"/>
        </w:numPr>
        <w:ind w:left="567" w:hanging="300"/>
        <w:jc w:val="both"/>
        <w:rPr>
          <w:rFonts w:ascii="Arial" w:hAnsi="Arial" w:cs="Arial"/>
        </w:rPr>
      </w:pPr>
      <w:r w:rsidRPr="00076669">
        <w:rPr>
          <w:rFonts w:ascii="Arial" w:hAnsi="Arial" w:cs="Arial"/>
          <w:i/>
        </w:rPr>
        <w:t xml:space="preserve">Scope </w:t>
      </w:r>
      <w:r w:rsidRPr="00076669">
        <w:rPr>
          <w:rFonts w:ascii="Arial" w:hAnsi="Arial" w:cs="Arial"/>
        </w:rPr>
        <w:t>2</w:t>
      </w:r>
      <w:r w:rsidRPr="00076669">
        <w:rPr>
          <w:rFonts w:ascii="Arial" w:hAnsi="Arial" w:cs="Arial"/>
          <w:i/>
        </w:rPr>
        <w:t xml:space="preserve"> emissions </w:t>
      </w:r>
      <w:r w:rsidRPr="00076669">
        <w:rPr>
          <w:rFonts w:ascii="Arial" w:hAnsi="Arial" w:cs="Arial"/>
        </w:rPr>
        <w:t>— Energy-related indirect emissions that result as a consequence of consumption of grid-supplied electricity, heating and/or cooling, within the community’s geopolitical boundary.</w:t>
      </w:r>
    </w:p>
    <w:p w14:paraId="1C24F433" w14:textId="77777777" w:rsidR="009C6E93" w:rsidRPr="00076669" w:rsidRDefault="009C6E93" w:rsidP="00A70CCB">
      <w:pPr>
        <w:numPr>
          <w:ilvl w:val="0"/>
          <w:numId w:val="104"/>
        </w:numPr>
        <w:ind w:left="567" w:hanging="300"/>
        <w:jc w:val="both"/>
        <w:rPr>
          <w:rFonts w:ascii="Arial" w:hAnsi="Arial" w:cs="Arial"/>
        </w:rPr>
      </w:pPr>
      <w:r w:rsidRPr="00076669">
        <w:rPr>
          <w:rFonts w:ascii="Arial" w:hAnsi="Arial" w:cs="Arial"/>
          <w:i/>
        </w:rPr>
        <w:t xml:space="preserve">Scope </w:t>
      </w:r>
      <w:r w:rsidRPr="00076669">
        <w:rPr>
          <w:rFonts w:ascii="Arial" w:hAnsi="Arial" w:cs="Arial"/>
        </w:rPr>
        <w:t>3</w:t>
      </w:r>
      <w:r w:rsidRPr="00076669">
        <w:rPr>
          <w:rFonts w:ascii="Arial" w:hAnsi="Arial" w:cs="Arial"/>
          <w:i/>
        </w:rPr>
        <w:t xml:space="preserve"> emissions</w:t>
      </w:r>
      <w:r w:rsidRPr="00076669">
        <w:rPr>
          <w:rFonts w:ascii="Arial" w:hAnsi="Arial" w:cs="Arial"/>
        </w:rPr>
        <w:t xml:space="preserve"> — All other indirect emissions that occur as a result of activities within the community’s geopolitical boundary.</w:t>
      </w:r>
    </w:p>
    <w:p w14:paraId="194841DC" w14:textId="77777777" w:rsidR="00DF080C" w:rsidRPr="00076669" w:rsidRDefault="00DF080C" w:rsidP="00DF080C">
      <w:pPr>
        <w:tabs>
          <w:tab w:val="left" w:pos="851"/>
        </w:tabs>
        <w:ind w:left="567"/>
        <w:jc w:val="both"/>
        <w:rPr>
          <w:rFonts w:ascii="Arial" w:hAnsi="Arial" w:cs="Arial"/>
          <w:sz w:val="20"/>
          <w:szCs w:val="20"/>
        </w:rPr>
      </w:pPr>
    </w:p>
    <w:p w14:paraId="50B90897" w14:textId="264DFF4F" w:rsidR="009C6E93" w:rsidRPr="00A70CCB" w:rsidRDefault="009C6E93" w:rsidP="00A70CCB">
      <w:pPr>
        <w:tabs>
          <w:tab w:val="left" w:pos="851"/>
        </w:tabs>
        <w:ind w:left="567"/>
        <w:jc w:val="both"/>
        <w:rPr>
          <w:rFonts w:ascii="Arial" w:hAnsi="Arial" w:cs="Arial"/>
          <w:sz w:val="20"/>
          <w:szCs w:val="20"/>
        </w:rPr>
      </w:pPr>
      <w:r w:rsidRPr="00A70CCB">
        <w:rPr>
          <w:rFonts w:ascii="Arial" w:hAnsi="Arial" w:cs="Arial"/>
          <w:sz w:val="20"/>
          <w:szCs w:val="20"/>
        </w:rPr>
        <w:t>NOTE</w:t>
      </w:r>
      <w:r w:rsidR="00DF080C" w:rsidRPr="00076669">
        <w:rPr>
          <w:rFonts w:ascii="Arial" w:hAnsi="Arial" w:cs="Arial"/>
          <w:sz w:val="20"/>
          <w:szCs w:val="20"/>
        </w:rPr>
        <w:t>S</w:t>
      </w:r>
    </w:p>
    <w:p w14:paraId="658B6E4E" w14:textId="77777777" w:rsidR="009C6E93" w:rsidRPr="00A70CCB" w:rsidRDefault="009C6E93" w:rsidP="00A70CCB">
      <w:pPr>
        <w:numPr>
          <w:ilvl w:val="0"/>
          <w:numId w:val="106"/>
        </w:numPr>
        <w:tabs>
          <w:tab w:val="left" w:pos="851"/>
          <w:tab w:val="left" w:pos="1276"/>
          <w:tab w:val="left" w:pos="1418"/>
        </w:tabs>
        <w:ind w:left="1134" w:hanging="141"/>
        <w:jc w:val="both"/>
        <w:rPr>
          <w:rFonts w:ascii="Arial" w:hAnsi="Arial" w:cs="Arial"/>
          <w:sz w:val="20"/>
          <w:szCs w:val="20"/>
        </w:rPr>
      </w:pPr>
      <w:r w:rsidRPr="00A70CCB">
        <w:rPr>
          <w:rFonts w:ascii="Arial" w:hAnsi="Arial" w:cs="Arial"/>
          <w:sz w:val="20"/>
          <w:szCs w:val="20"/>
        </w:rPr>
        <w:t>The Indian Council of Agricultural Research through the Indian Agricultural Research Institute and other institutions, provides the methodology for assessment of GHG emissions in the agriculture and other sectors relevant for the rural areas.</w:t>
      </w:r>
    </w:p>
    <w:p w14:paraId="3113A44B" w14:textId="77777777" w:rsidR="009C6E93" w:rsidRPr="00A70CCB" w:rsidRDefault="009C6E93" w:rsidP="00A70CCB">
      <w:pPr>
        <w:numPr>
          <w:ilvl w:val="0"/>
          <w:numId w:val="106"/>
        </w:numPr>
        <w:tabs>
          <w:tab w:val="left" w:pos="851"/>
          <w:tab w:val="left" w:pos="1276"/>
          <w:tab w:val="left" w:pos="1418"/>
        </w:tabs>
        <w:ind w:left="1134" w:hanging="141"/>
        <w:jc w:val="both"/>
        <w:rPr>
          <w:rFonts w:ascii="Arial" w:hAnsi="Arial" w:cs="Arial"/>
          <w:sz w:val="20"/>
          <w:szCs w:val="20"/>
        </w:rPr>
      </w:pPr>
      <w:r w:rsidRPr="00A70CCB">
        <w:rPr>
          <w:rFonts w:ascii="Arial" w:hAnsi="Arial" w:cs="Arial"/>
          <w:sz w:val="20"/>
          <w:szCs w:val="20"/>
        </w:rPr>
        <w:t xml:space="preserve">For step-by-step guidance on data and accounting collection, see section 3 of the GHG Protocol for Cities (GPC). </w:t>
      </w:r>
    </w:p>
    <w:p w14:paraId="599291AF" w14:textId="77777777" w:rsidR="009C6E93" w:rsidRPr="00A70CCB" w:rsidRDefault="009C6E93" w:rsidP="00A70CCB">
      <w:pPr>
        <w:numPr>
          <w:ilvl w:val="0"/>
          <w:numId w:val="106"/>
        </w:numPr>
        <w:tabs>
          <w:tab w:val="left" w:pos="851"/>
          <w:tab w:val="left" w:pos="1276"/>
          <w:tab w:val="left" w:pos="1418"/>
        </w:tabs>
        <w:ind w:left="1134" w:hanging="141"/>
        <w:jc w:val="both"/>
        <w:rPr>
          <w:rFonts w:ascii="Arial" w:hAnsi="Arial" w:cs="Arial"/>
          <w:sz w:val="20"/>
          <w:szCs w:val="20"/>
        </w:rPr>
      </w:pPr>
      <w:r w:rsidRPr="00A70CCB">
        <w:rPr>
          <w:rFonts w:ascii="Arial" w:hAnsi="Arial" w:cs="Arial"/>
          <w:sz w:val="20"/>
          <w:szCs w:val="20"/>
        </w:rPr>
        <w:t>Users may also consult the IS/ISO 14064 series of standards on greenhouse gases for further guidance.</w:t>
      </w:r>
    </w:p>
    <w:p w14:paraId="374215AB" w14:textId="77777777" w:rsidR="00DF080C" w:rsidRPr="00076669" w:rsidRDefault="00DF080C" w:rsidP="00A70CCB">
      <w:pPr>
        <w:tabs>
          <w:tab w:val="left" w:pos="851"/>
        </w:tabs>
        <w:ind w:left="567"/>
        <w:jc w:val="both"/>
        <w:rPr>
          <w:rFonts w:ascii="Arial" w:hAnsi="Arial" w:cs="Arial"/>
          <w:b/>
        </w:rPr>
      </w:pPr>
    </w:p>
    <w:p w14:paraId="66EBC881" w14:textId="71F0A049" w:rsidR="009C6E93" w:rsidRPr="00076669" w:rsidRDefault="009C6E93" w:rsidP="009C6E93">
      <w:pPr>
        <w:ind w:left="-5"/>
        <w:jc w:val="both"/>
        <w:rPr>
          <w:rFonts w:ascii="Arial" w:hAnsi="Arial" w:cs="Arial"/>
        </w:rPr>
      </w:pPr>
      <w:r w:rsidRPr="00076669">
        <w:rPr>
          <w:rFonts w:ascii="Arial" w:hAnsi="Arial" w:cs="Arial"/>
          <w:b/>
        </w:rPr>
        <w:t>8.7.3</w:t>
      </w:r>
      <w:r w:rsidRPr="00076669">
        <w:rPr>
          <w:rFonts w:ascii="Arial" w:hAnsi="Arial" w:cs="Arial"/>
        </w:rPr>
        <w:t xml:space="preserve"> </w:t>
      </w:r>
      <w:r w:rsidRPr="00076669">
        <w:rPr>
          <w:rFonts w:ascii="Arial" w:hAnsi="Arial" w:cs="Arial"/>
          <w:i/>
        </w:rPr>
        <w:t>Data Source</w:t>
      </w:r>
      <w:r w:rsidRPr="00076669">
        <w:rPr>
          <w:rFonts w:ascii="Arial" w:hAnsi="Arial" w:cs="Arial"/>
          <w:b/>
        </w:rPr>
        <w:t xml:space="preserve"> </w:t>
      </w:r>
    </w:p>
    <w:p w14:paraId="6F3305B1" w14:textId="77777777" w:rsidR="00DF080C" w:rsidRPr="00076669" w:rsidRDefault="00DF080C" w:rsidP="009C6E93">
      <w:pPr>
        <w:ind w:left="-5"/>
        <w:jc w:val="both"/>
        <w:rPr>
          <w:rFonts w:ascii="Arial" w:hAnsi="Arial" w:cs="Arial"/>
          <w:i/>
        </w:rPr>
      </w:pPr>
    </w:p>
    <w:p w14:paraId="7E77E635" w14:textId="338ACEF9" w:rsidR="009C6E93" w:rsidRPr="00076669" w:rsidRDefault="009C6E93" w:rsidP="009C6E93">
      <w:pPr>
        <w:ind w:left="-5"/>
        <w:jc w:val="both"/>
        <w:rPr>
          <w:rFonts w:ascii="Arial" w:hAnsi="Arial" w:cs="Arial"/>
        </w:rPr>
      </w:pPr>
      <w:r w:rsidRPr="00076669">
        <w:rPr>
          <w:rFonts w:ascii="Arial" w:hAnsi="Arial" w:cs="Arial"/>
          <w:i/>
        </w:rPr>
        <w:t>See</w:t>
      </w:r>
      <w:r w:rsidRPr="00076669">
        <w:rPr>
          <w:rFonts w:ascii="Arial" w:hAnsi="Arial" w:cs="Arial"/>
        </w:rPr>
        <w:t xml:space="preserve"> MOEF&amp;CC website to get the data under </w:t>
      </w:r>
      <w:r w:rsidRPr="00A70CCB">
        <w:rPr>
          <w:rFonts w:ascii="Arial" w:hAnsi="Arial" w:cs="Arial"/>
          <w:i/>
          <w:iCs/>
        </w:rPr>
        <w:t>National Programme on Climate Change &amp; India’s Initial National Communication</w:t>
      </w:r>
      <w:r w:rsidRPr="00076669">
        <w:rPr>
          <w:rFonts w:ascii="Arial" w:hAnsi="Arial" w:cs="Arial"/>
        </w:rPr>
        <w:t xml:space="preserve"> (NATCOM).</w:t>
      </w:r>
    </w:p>
    <w:p w14:paraId="58C78E4A" w14:textId="77777777" w:rsidR="009C6E93" w:rsidRPr="00076669" w:rsidRDefault="009C6E93" w:rsidP="009C6E93">
      <w:pPr>
        <w:ind w:left="-5"/>
        <w:jc w:val="both"/>
        <w:rPr>
          <w:rFonts w:ascii="Arial" w:hAnsi="Arial" w:cs="Arial"/>
        </w:rPr>
      </w:pPr>
    </w:p>
    <w:p w14:paraId="6E2508F5" w14:textId="77777777" w:rsidR="008453B3" w:rsidRPr="00076669" w:rsidRDefault="008453B3" w:rsidP="003F5BD9">
      <w:pPr>
        <w:ind w:left="-5"/>
        <w:jc w:val="both"/>
        <w:rPr>
          <w:rFonts w:ascii="Arial" w:hAnsi="Arial" w:cs="Arial"/>
        </w:rPr>
      </w:pPr>
    </w:p>
    <w:p w14:paraId="6E2508F6" w14:textId="77777777" w:rsidR="00E1305B" w:rsidRPr="00076669" w:rsidRDefault="00E1305B" w:rsidP="00A70CCB">
      <w:pPr>
        <w:pStyle w:val="Heading4"/>
        <w:rPr>
          <w:i/>
          <w:iCs/>
        </w:rPr>
      </w:pPr>
      <w:r w:rsidRPr="00076669">
        <w:t>8</w:t>
      </w:r>
      <w:r w:rsidR="008453B3" w:rsidRPr="00076669">
        <w:t>.</w:t>
      </w:r>
      <w:r w:rsidR="00F645A7" w:rsidRPr="00076669">
        <w:t>8</w:t>
      </w:r>
      <w:r w:rsidR="008453B3" w:rsidRPr="00076669">
        <w:t xml:space="preserve"> Air Quality Index (Core Indicator)</w:t>
      </w:r>
    </w:p>
    <w:p w14:paraId="6E2508F7" w14:textId="3EA6E90E" w:rsidR="008453B3" w:rsidRPr="00076669" w:rsidRDefault="008453B3" w:rsidP="00A70CCB">
      <w:pPr>
        <w:pStyle w:val="Heading4"/>
      </w:pPr>
      <w:r w:rsidRPr="00076669">
        <w:t xml:space="preserve"> </w:t>
      </w:r>
    </w:p>
    <w:p w14:paraId="6E2508F8" w14:textId="77777777" w:rsidR="008453B3" w:rsidRPr="00076669" w:rsidRDefault="00E1305B" w:rsidP="00975F80">
      <w:pPr>
        <w:spacing w:after="65"/>
        <w:ind w:left="-5"/>
        <w:rPr>
          <w:rFonts w:ascii="Arial" w:hAnsi="Arial" w:cs="Arial"/>
        </w:rPr>
      </w:pPr>
      <w:r w:rsidRPr="00076669">
        <w:rPr>
          <w:rFonts w:ascii="Arial" w:hAnsi="Arial" w:cs="Arial"/>
          <w:b/>
        </w:rPr>
        <w:lastRenderedPageBreak/>
        <w:t>8</w:t>
      </w:r>
      <w:r w:rsidR="008453B3" w:rsidRPr="00076669">
        <w:rPr>
          <w:rFonts w:ascii="Arial" w:hAnsi="Arial" w:cs="Arial"/>
          <w:b/>
        </w:rPr>
        <w:t>.</w:t>
      </w:r>
      <w:r w:rsidR="00F645A7" w:rsidRPr="00076669">
        <w:rPr>
          <w:rFonts w:ascii="Arial" w:hAnsi="Arial" w:cs="Arial"/>
          <w:b/>
        </w:rPr>
        <w:t>8</w:t>
      </w:r>
      <w:r w:rsidR="008453B3" w:rsidRPr="00076669">
        <w:rPr>
          <w:rFonts w:ascii="Arial" w:hAnsi="Arial" w:cs="Arial"/>
          <w:b/>
        </w:rPr>
        <w:t xml:space="preserve">.1 </w:t>
      </w:r>
      <w:r w:rsidR="008453B3" w:rsidRPr="00076669">
        <w:rPr>
          <w:rFonts w:ascii="Arial" w:hAnsi="Arial" w:cs="Arial"/>
          <w:i/>
        </w:rPr>
        <w:t xml:space="preserve">General </w:t>
      </w:r>
    </w:p>
    <w:p w14:paraId="01698D97" w14:textId="77777777" w:rsidR="002B09B5" w:rsidRDefault="002B09B5" w:rsidP="00E8612D">
      <w:pPr>
        <w:ind w:left="-5"/>
        <w:jc w:val="both"/>
        <w:rPr>
          <w:rFonts w:ascii="Arial" w:hAnsi="Arial" w:cs="Arial"/>
        </w:rPr>
      </w:pPr>
    </w:p>
    <w:p w14:paraId="6E2508F9" w14:textId="1CB907B6" w:rsidR="008453B3" w:rsidRPr="00076669" w:rsidRDefault="008453B3" w:rsidP="00E8612D">
      <w:pPr>
        <w:ind w:left="-5"/>
        <w:jc w:val="both"/>
        <w:rPr>
          <w:rFonts w:ascii="Arial" w:hAnsi="Arial" w:cs="Arial"/>
        </w:rPr>
      </w:pPr>
      <w:r w:rsidRPr="00076669">
        <w:rPr>
          <w:rFonts w:ascii="Arial" w:hAnsi="Arial" w:cs="Arial"/>
        </w:rPr>
        <w:t xml:space="preserve">Air Quality Index (AQI) is a tool for effective communication of air quality status in terms, which are easy to understand. It transforms complex air quality data of various pollutants into a single number (index value), nomenclature and colour. </w:t>
      </w:r>
    </w:p>
    <w:p w14:paraId="6E2508FA" w14:textId="77777777" w:rsidR="008453B3" w:rsidRPr="00076669" w:rsidRDefault="008453B3" w:rsidP="003F5BD9">
      <w:pPr>
        <w:ind w:left="-5"/>
        <w:jc w:val="both"/>
        <w:rPr>
          <w:rFonts w:ascii="Arial" w:hAnsi="Arial" w:cs="Arial"/>
        </w:rPr>
      </w:pPr>
    </w:p>
    <w:p w14:paraId="6E2508FB" w14:textId="77777777" w:rsidR="008453B3" w:rsidRPr="00076669" w:rsidRDefault="00E1305B" w:rsidP="00975F80">
      <w:pPr>
        <w:ind w:left="-5"/>
        <w:jc w:val="both"/>
        <w:rPr>
          <w:rFonts w:ascii="Arial" w:hAnsi="Arial" w:cs="Arial"/>
          <w:b/>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8</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Supporting Indicator Requirements</w:t>
      </w:r>
      <w:r w:rsidR="008453B3" w:rsidRPr="00076669">
        <w:rPr>
          <w:rFonts w:ascii="Arial" w:hAnsi="Arial" w:cs="Arial"/>
          <w:b/>
        </w:rPr>
        <w:t xml:space="preserve"> </w:t>
      </w:r>
    </w:p>
    <w:p w14:paraId="6E2508FC" w14:textId="77777777" w:rsidR="008453B3" w:rsidRPr="00076669" w:rsidRDefault="008453B3" w:rsidP="00975F80">
      <w:pPr>
        <w:ind w:left="-5"/>
        <w:jc w:val="both"/>
        <w:rPr>
          <w:rFonts w:ascii="Arial" w:hAnsi="Arial" w:cs="Arial"/>
        </w:rPr>
      </w:pPr>
    </w:p>
    <w:p w14:paraId="6E2508FD" w14:textId="60709E44" w:rsidR="008453B3" w:rsidRPr="00076669" w:rsidRDefault="008453B3" w:rsidP="00E8612D">
      <w:pPr>
        <w:ind w:left="-5"/>
        <w:jc w:val="both"/>
        <w:rPr>
          <w:rFonts w:ascii="Arial" w:hAnsi="Arial" w:cs="Arial"/>
          <w:vertAlign w:val="subscript"/>
        </w:rPr>
      </w:pPr>
      <w:r w:rsidRPr="00076669">
        <w:rPr>
          <w:rFonts w:ascii="Arial" w:hAnsi="Arial" w:cs="Arial"/>
        </w:rPr>
        <w:t>AQI is based on sub-index and health breakpoints evolved for eight pollutants (PM</w:t>
      </w:r>
      <w:r w:rsidRPr="00076669">
        <w:rPr>
          <w:rFonts w:ascii="Arial" w:hAnsi="Arial" w:cs="Arial"/>
          <w:vertAlign w:val="subscript"/>
        </w:rPr>
        <w:t>10</w:t>
      </w:r>
      <w:r w:rsidRPr="00076669">
        <w:rPr>
          <w:rFonts w:ascii="Arial" w:hAnsi="Arial" w:cs="Arial"/>
        </w:rPr>
        <w:t>, PM</w:t>
      </w:r>
      <w:r w:rsidRPr="00076669">
        <w:rPr>
          <w:rFonts w:ascii="Arial" w:hAnsi="Arial" w:cs="Arial"/>
          <w:vertAlign w:val="subscript"/>
        </w:rPr>
        <w:t>2.5</w:t>
      </w:r>
      <w:r w:rsidRPr="00076669">
        <w:rPr>
          <w:rFonts w:ascii="Arial" w:hAnsi="Arial" w:cs="Arial"/>
        </w:rPr>
        <w:t>, NO</w:t>
      </w:r>
      <w:r w:rsidRPr="00076669">
        <w:rPr>
          <w:rFonts w:ascii="Arial" w:hAnsi="Arial" w:cs="Arial"/>
          <w:vertAlign w:val="subscript"/>
        </w:rPr>
        <w:t>2</w:t>
      </w:r>
      <w:r w:rsidRPr="00076669">
        <w:rPr>
          <w:rFonts w:ascii="Arial" w:hAnsi="Arial" w:cs="Arial"/>
        </w:rPr>
        <w:t>, SO</w:t>
      </w:r>
      <w:r w:rsidRPr="00076669">
        <w:rPr>
          <w:rFonts w:ascii="Arial" w:hAnsi="Arial" w:cs="Arial"/>
          <w:vertAlign w:val="subscript"/>
        </w:rPr>
        <w:t>2</w:t>
      </w:r>
      <w:r w:rsidRPr="00076669">
        <w:rPr>
          <w:rFonts w:ascii="Arial" w:hAnsi="Arial" w:cs="Arial"/>
        </w:rPr>
        <w:t>, CO, O</w:t>
      </w:r>
      <w:r w:rsidRPr="00076669">
        <w:rPr>
          <w:rFonts w:ascii="Arial" w:hAnsi="Arial" w:cs="Arial"/>
          <w:vertAlign w:val="subscript"/>
        </w:rPr>
        <w:t>3</w:t>
      </w:r>
      <w:r w:rsidRPr="00076669">
        <w:rPr>
          <w:rFonts w:ascii="Arial" w:hAnsi="Arial" w:cs="Arial"/>
        </w:rPr>
        <w:t>, NH</w:t>
      </w:r>
      <w:r w:rsidRPr="00076669">
        <w:rPr>
          <w:rFonts w:ascii="Arial" w:hAnsi="Arial" w:cs="Arial"/>
          <w:vertAlign w:val="subscript"/>
        </w:rPr>
        <w:t>3</w:t>
      </w:r>
      <w:r w:rsidRPr="00076669">
        <w:rPr>
          <w:rFonts w:ascii="Arial" w:hAnsi="Arial" w:cs="Arial"/>
        </w:rPr>
        <w:t xml:space="preserve"> and Pb). Based on the measured ambient concentrations of a pollutant, sub-index is calculated, which is a linear function of concentration (for example, the sub-index for PM</w:t>
      </w:r>
      <w:r w:rsidRPr="00076669">
        <w:rPr>
          <w:rFonts w:ascii="Arial" w:hAnsi="Arial" w:cs="Arial"/>
          <w:vertAlign w:val="subscript"/>
        </w:rPr>
        <w:t xml:space="preserve">2.5 </w:t>
      </w:r>
      <w:r w:rsidRPr="00076669">
        <w:rPr>
          <w:rFonts w:ascii="Arial" w:hAnsi="Arial" w:cs="Arial"/>
        </w:rPr>
        <w:t xml:space="preserve">is 51 at concentration 31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xml:space="preserve">, 100 at concentration 60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xml:space="preserve">, and 75 at concentration of 45 </w:t>
      </w:r>
      <w:proofErr w:type="spellStart"/>
      <w:r w:rsidRPr="00076669">
        <w:rPr>
          <w:rFonts w:ascii="Arial" w:hAnsi="Arial" w:cs="Arial"/>
        </w:rPr>
        <w:t>μg</w:t>
      </w:r>
      <w:proofErr w:type="spellEnd"/>
      <w:r w:rsidRPr="00076669">
        <w:rPr>
          <w:rFonts w:ascii="Arial" w:hAnsi="Arial" w:cs="Arial"/>
        </w:rPr>
        <w:t>/m</w:t>
      </w:r>
      <w:r w:rsidRPr="00076669">
        <w:rPr>
          <w:rFonts w:ascii="Arial" w:hAnsi="Arial" w:cs="Arial"/>
          <w:vertAlign w:val="superscript"/>
        </w:rPr>
        <w:t>3</w:t>
      </w:r>
      <w:r w:rsidRPr="00076669">
        <w:rPr>
          <w:rFonts w:ascii="Arial" w:hAnsi="Arial" w:cs="Arial"/>
        </w:rPr>
        <w:t xml:space="preserve">). The worst sub-index determines the overall AQI. AQI is calculated only if data are available for minimum three pollutants out of which one </w:t>
      </w:r>
      <w:r w:rsidR="002C7BFC" w:rsidRPr="00076669">
        <w:rPr>
          <w:rFonts w:ascii="Arial" w:hAnsi="Arial" w:cs="Arial"/>
        </w:rPr>
        <w:t>shall</w:t>
      </w:r>
      <w:r w:rsidRPr="00076669">
        <w:rPr>
          <w:rFonts w:ascii="Arial" w:hAnsi="Arial" w:cs="Arial"/>
        </w:rPr>
        <w:t xml:space="preserve"> necessarily be either PM</w:t>
      </w:r>
      <w:r w:rsidRPr="00076669">
        <w:rPr>
          <w:rFonts w:ascii="Arial" w:hAnsi="Arial" w:cs="Arial"/>
          <w:vertAlign w:val="subscript"/>
        </w:rPr>
        <w:t>2.5</w:t>
      </w:r>
      <w:r w:rsidRPr="00076669">
        <w:rPr>
          <w:rFonts w:ascii="Arial" w:hAnsi="Arial" w:cs="Arial"/>
        </w:rPr>
        <w:t xml:space="preserve"> or PM</w:t>
      </w:r>
      <w:r w:rsidRPr="00076669">
        <w:rPr>
          <w:rFonts w:ascii="Arial" w:hAnsi="Arial" w:cs="Arial"/>
          <w:vertAlign w:val="subscript"/>
        </w:rPr>
        <w:t>10.</w:t>
      </w:r>
    </w:p>
    <w:p w14:paraId="6E2508FE" w14:textId="77777777" w:rsidR="008453B3" w:rsidRPr="00076669" w:rsidRDefault="008453B3" w:rsidP="003F5BD9">
      <w:pPr>
        <w:ind w:left="-5"/>
        <w:rPr>
          <w:rFonts w:ascii="Arial" w:hAnsi="Arial" w:cs="Arial"/>
        </w:rPr>
      </w:pPr>
    </w:p>
    <w:p w14:paraId="6E2508FF" w14:textId="77777777" w:rsidR="008453B3" w:rsidRPr="00076669" w:rsidRDefault="00E1305B" w:rsidP="00975F80">
      <w:pPr>
        <w:spacing w:after="150"/>
        <w:ind w:left="-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8</w:t>
      </w:r>
      <w:r w:rsidR="008453B3" w:rsidRPr="00076669">
        <w:rPr>
          <w:rFonts w:ascii="Arial" w:hAnsi="Arial" w:cs="Arial"/>
          <w:b/>
        </w:rPr>
        <w:t xml:space="preserve">.3 </w:t>
      </w:r>
      <w:r w:rsidR="008453B3" w:rsidRPr="00076669">
        <w:rPr>
          <w:rFonts w:ascii="Arial" w:hAnsi="Arial" w:cs="Arial"/>
          <w:i/>
        </w:rPr>
        <w:t>Data Source</w:t>
      </w:r>
    </w:p>
    <w:p w14:paraId="6E250901" w14:textId="5B748811" w:rsidR="00EC28D4" w:rsidRPr="00076669" w:rsidRDefault="008453B3" w:rsidP="00A70CCB">
      <w:pPr>
        <w:spacing w:after="150"/>
        <w:ind w:left="-1"/>
      </w:pPr>
      <w:r w:rsidRPr="00076669">
        <w:rPr>
          <w:rFonts w:ascii="Arial" w:hAnsi="Arial" w:cs="Arial"/>
          <w:i/>
        </w:rPr>
        <w:t>See</w:t>
      </w:r>
      <w:r w:rsidRPr="00076669">
        <w:rPr>
          <w:rFonts w:ascii="Arial" w:hAnsi="Arial" w:cs="Arial"/>
        </w:rPr>
        <w:t xml:space="preserve"> </w:t>
      </w:r>
      <w:r w:rsidR="00E1305B" w:rsidRPr="00076669">
        <w:rPr>
          <w:rFonts w:ascii="Arial" w:hAnsi="Arial" w:cs="Arial"/>
          <w:b/>
        </w:rPr>
        <w:t>8</w:t>
      </w:r>
      <w:r w:rsidRPr="00076669">
        <w:rPr>
          <w:rFonts w:ascii="Arial" w:hAnsi="Arial" w:cs="Arial"/>
          <w:b/>
        </w:rPr>
        <w:t>.</w:t>
      </w:r>
      <w:r w:rsidR="00F645A7" w:rsidRPr="00076669">
        <w:rPr>
          <w:rFonts w:ascii="Arial" w:hAnsi="Arial" w:cs="Arial"/>
          <w:b/>
        </w:rPr>
        <w:t>2</w:t>
      </w:r>
      <w:r w:rsidRPr="00076669">
        <w:rPr>
          <w:rFonts w:ascii="Arial" w:hAnsi="Arial" w:cs="Arial"/>
          <w:b/>
        </w:rPr>
        <w:t>.3</w:t>
      </w:r>
      <w:r w:rsidRPr="00076669">
        <w:rPr>
          <w:rFonts w:ascii="Arial" w:hAnsi="Arial" w:cs="Arial"/>
        </w:rPr>
        <w:t>.</w:t>
      </w:r>
    </w:p>
    <w:p w14:paraId="6E250902" w14:textId="77777777" w:rsidR="008453B3" w:rsidRPr="00076669" w:rsidRDefault="00E1305B" w:rsidP="00A70CCB">
      <w:pPr>
        <w:pStyle w:val="Heading4"/>
        <w:rPr>
          <w:i/>
          <w:iCs/>
        </w:rPr>
      </w:pPr>
      <w:r w:rsidRPr="00076669">
        <w:t>8</w:t>
      </w:r>
      <w:r w:rsidR="008453B3" w:rsidRPr="00076669">
        <w:t>.</w:t>
      </w:r>
      <w:r w:rsidR="00F645A7" w:rsidRPr="00076669">
        <w:t>9</w:t>
      </w:r>
      <w:r w:rsidR="008453B3" w:rsidRPr="00076669">
        <w:t xml:space="preserve"> Noise Pollution (</w:t>
      </w:r>
      <w:r w:rsidR="00E356EA" w:rsidRPr="00076669">
        <w:t xml:space="preserve">Supporting </w:t>
      </w:r>
      <w:r w:rsidR="008453B3" w:rsidRPr="00076669">
        <w:t xml:space="preserve">Indicator) </w:t>
      </w:r>
    </w:p>
    <w:p w14:paraId="23ED835B" w14:textId="2094ED90" w:rsidR="002B09B5" w:rsidRDefault="002B09B5" w:rsidP="00975F80">
      <w:pPr>
        <w:spacing w:after="65"/>
        <w:ind w:left="-5"/>
        <w:rPr>
          <w:rFonts w:ascii="Arial" w:hAnsi="Arial" w:cs="Arial"/>
          <w:b/>
        </w:rPr>
      </w:pPr>
    </w:p>
    <w:p w14:paraId="6E250903" w14:textId="26A85C66" w:rsidR="008453B3" w:rsidRPr="00076669" w:rsidRDefault="00E1305B" w:rsidP="00A70CCB">
      <w:pPr>
        <w:spacing w:after="6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9</w:t>
      </w:r>
      <w:r w:rsidR="008453B3" w:rsidRPr="00076669">
        <w:rPr>
          <w:rFonts w:ascii="Arial" w:hAnsi="Arial" w:cs="Arial"/>
          <w:b/>
        </w:rPr>
        <w:t xml:space="preserve">.1 </w:t>
      </w:r>
      <w:r w:rsidR="008453B3" w:rsidRPr="00076669">
        <w:rPr>
          <w:rFonts w:ascii="Arial" w:hAnsi="Arial" w:cs="Arial"/>
          <w:i/>
        </w:rPr>
        <w:t>General</w:t>
      </w:r>
      <w:r w:rsidR="008453B3" w:rsidRPr="00076669">
        <w:rPr>
          <w:rFonts w:ascii="Arial" w:hAnsi="Arial" w:cs="Arial"/>
          <w:b/>
        </w:rPr>
        <w:t xml:space="preserve"> </w:t>
      </w:r>
    </w:p>
    <w:p w14:paraId="5B57B720" w14:textId="77777777" w:rsidR="002B09B5" w:rsidRDefault="002B09B5" w:rsidP="00975F80">
      <w:pPr>
        <w:spacing w:after="120"/>
        <w:ind w:left="-6"/>
        <w:jc w:val="both"/>
        <w:rPr>
          <w:rFonts w:ascii="Arial" w:hAnsi="Arial" w:cs="Arial"/>
        </w:rPr>
      </w:pPr>
    </w:p>
    <w:p w14:paraId="6E250904" w14:textId="755BBC67" w:rsidR="008453B3" w:rsidRPr="00076669" w:rsidRDefault="008453B3" w:rsidP="00975F80">
      <w:pPr>
        <w:spacing w:after="120"/>
        <w:ind w:left="-6"/>
        <w:jc w:val="both"/>
        <w:rPr>
          <w:rFonts w:ascii="Arial" w:hAnsi="Arial" w:cs="Arial"/>
        </w:rPr>
      </w:pPr>
      <w:r w:rsidRPr="00076669">
        <w:rPr>
          <w:rFonts w:ascii="Arial" w:hAnsi="Arial" w:cs="Arial"/>
        </w:rPr>
        <w:t xml:space="preserve">Prolonged exposure to ambient noise from various sources, such as industrial activity, construction activity, fire crackers, sound producing instruments, generator sets, loud speakers, public address systems, music systems, vehicular horns and other mechanical devices </w:t>
      </w:r>
      <w:r w:rsidR="00DC7A2C" w:rsidRPr="00076669">
        <w:rPr>
          <w:rFonts w:ascii="Arial" w:hAnsi="Arial" w:cs="Arial"/>
        </w:rPr>
        <w:t xml:space="preserve">can </w:t>
      </w:r>
      <w:r w:rsidRPr="00076669">
        <w:rPr>
          <w:rFonts w:ascii="Arial" w:hAnsi="Arial" w:cs="Arial"/>
        </w:rPr>
        <w:t xml:space="preserve">have deleterious effects on human health and the psychological well-being of the people. To regulate noise pollution, specific provisions have been made under the </w:t>
      </w:r>
      <w:r w:rsidRPr="00076669">
        <w:rPr>
          <w:rFonts w:ascii="Arial" w:hAnsi="Arial" w:cs="Arial"/>
          <w:i/>
        </w:rPr>
        <w:t>Noise Pollution (Regulation and Control) Rules</w:t>
      </w:r>
      <w:r w:rsidRPr="00076669">
        <w:rPr>
          <w:rFonts w:ascii="Arial" w:hAnsi="Arial" w:cs="Arial"/>
        </w:rPr>
        <w:t xml:space="preserve">, </w:t>
      </w:r>
      <w:r w:rsidRPr="00076669">
        <w:rPr>
          <w:rFonts w:ascii="Arial" w:hAnsi="Arial" w:cs="Arial"/>
          <w:i/>
        </w:rPr>
        <w:t>2000</w:t>
      </w:r>
      <w:r w:rsidRPr="00076669">
        <w:rPr>
          <w:rFonts w:ascii="Arial" w:hAnsi="Arial" w:cs="Arial"/>
        </w:rPr>
        <w:t>.</w:t>
      </w:r>
    </w:p>
    <w:p w14:paraId="6E250905" w14:textId="77777777" w:rsidR="008453B3" w:rsidRPr="00076669" w:rsidRDefault="008453B3" w:rsidP="00975F80">
      <w:pPr>
        <w:spacing w:after="152"/>
        <w:ind w:left="567" w:hanging="11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NOTE — Another useful indicator of the noise levels in a village is the degree of annoyance as specified in ISO/TS 15666 : 2021 ‘Acoustics – Assessment of noise annoyance by means of social and socio-acoustic surveys’ This document provides specifications for socio-acoustic surveys and social surveys which include questions on noise effects (referred to hereafter as “social surveys”). It includes questions to be asked, response scales, key aspects of conducting the survey, and reporting the results.</w:t>
      </w:r>
    </w:p>
    <w:p w14:paraId="6E250906" w14:textId="77777777" w:rsidR="008453B3" w:rsidRPr="00076669" w:rsidRDefault="00E1305B" w:rsidP="00975F80">
      <w:pPr>
        <w:spacing w:after="65"/>
        <w:ind w:left="-5"/>
        <w:jc w:val="both"/>
        <w:rPr>
          <w:rFonts w:ascii="Arial" w:hAnsi="Arial" w:cs="Arial"/>
          <w:b/>
        </w:rPr>
      </w:pPr>
      <w:r w:rsidRPr="00B3413F">
        <w:rPr>
          <w:rFonts w:ascii="Arial" w:hAnsi="Arial" w:cs="Arial"/>
          <w:b/>
        </w:rPr>
        <w:t>8</w:t>
      </w:r>
      <w:r w:rsidR="008453B3" w:rsidRPr="00B3413F">
        <w:rPr>
          <w:rFonts w:ascii="Arial" w:hAnsi="Arial" w:cs="Arial"/>
          <w:b/>
        </w:rPr>
        <w:t>.</w:t>
      </w:r>
      <w:r w:rsidR="00F645A7" w:rsidRPr="00B3413F">
        <w:rPr>
          <w:rFonts w:ascii="Arial" w:hAnsi="Arial" w:cs="Arial"/>
          <w:b/>
        </w:rPr>
        <w:t>9</w:t>
      </w:r>
      <w:r w:rsidR="008453B3" w:rsidRPr="00B3413F">
        <w:rPr>
          <w:rFonts w:ascii="Arial" w:hAnsi="Arial" w:cs="Arial"/>
          <w:b/>
        </w:rPr>
        <w:t>.2</w:t>
      </w:r>
      <w:r w:rsidR="008453B3" w:rsidRPr="00B3413F">
        <w:rPr>
          <w:rFonts w:ascii="Arial" w:hAnsi="Arial" w:cs="Arial"/>
        </w:rPr>
        <w:t xml:space="preserve"> </w:t>
      </w:r>
      <w:r w:rsidR="00E356EA" w:rsidRPr="00B3413F">
        <w:rPr>
          <w:rFonts w:ascii="Arial" w:hAnsi="Arial" w:cs="Arial"/>
          <w:i/>
        </w:rPr>
        <w:t xml:space="preserve">Supporting </w:t>
      </w:r>
      <w:r w:rsidR="008453B3" w:rsidRPr="00B3413F">
        <w:rPr>
          <w:rFonts w:ascii="Arial" w:hAnsi="Arial" w:cs="Arial"/>
          <w:i/>
        </w:rPr>
        <w:t>Indicator Requirements</w:t>
      </w:r>
      <w:r w:rsidR="008453B3" w:rsidRPr="00076669">
        <w:rPr>
          <w:rFonts w:ascii="Arial" w:hAnsi="Arial" w:cs="Arial"/>
          <w:b/>
        </w:rPr>
        <w:t xml:space="preserve"> </w:t>
      </w:r>
    </w:p>
    <w:p w14:paraId="7CD219B9" w14:textId="77777777" w:rsidR="002B09B5" w:rsidRDefault="002B09B5" w:rsidP="00E8612D">
      <w:pPr>
        <w:spacing w:after="70"/>
        <w:ind w:left="-5"/>
        <w:jc w:val="both"/>
        <w:rPr>
          <w:rFonts w:ascii="Arial" w:hAnsi="Arial" w:cs="Arial"/>
        </w:rPr>
      </w:pPr>
    </w:p>
    <w:p w14:paraId="6E250907" w14:textId="698B65FB" w:rsidR="008453B3" w:rsidRPr="00076669" w:rsidRDefault="008453B3" w:rsidP="00E8612D">
      <w:pPr>
        <w:spacing w:after="70"/>
        <w:ind w:left="-5"/>
        <w:jc w:val="both"/>
        <w:rPr>
          <w:rFonts w:ascii="Arial" w:hAnsi="Arial" w:cs="Arial"/>
        </w:rPr>
      </w:pPr>
      <w:r w:rsidRPr="00076669">
        <w:rPr>
          <w:rFonts w:ascii="Arial" w:hAnsi="Arial" w:cs="Arial"/>
        </w:rPr>
        <w:t xml:space="preserve">Noise pollution shall be calculated by mapping the noise level, </w:t>
      </w:r>
      <w:r w:rsidRPr="00076669">
        <w:rPr>
          <w:rFonts w:ascii="Arial" w:hAnsi="Arial" w:cs="Arial"/>
          <w:i/>
        </w:rPr>
        <w:t>L</w:t>
      </w:r>
      <w:r w:rsidRPr="00076669">
        <w:rPr>
          <w:rFonts w:ascii="Arial" w:hAnsi="Arial" w:cs="Arial"/>
        </w:rPr>
        <w:t xml:space="preserve"> (day-evening-night) likely to cause annoyance </w:t>
      </w:r>
      <w:r w:rsidR="00C057A9" w:rsidRPr="00076669">
        <w:rPr>
          <w:rFonts w:ascii="Arial" w:hAnsi="Arial" w:cs="Arial"/>
        </w:rPr>
        <w:t>and</w:t>
      </w:r>
      <w:r w:rsidRPr="00076669">
        <w:rPr>
          <w:rFonts w:ascii="Arial" w:hAnsi="Arial" w:cs="Arial"/>
        </w:rPr>
        <w:t xml:space="preserve"> identifying the areas of the village where </w:t>
      </w:r>
      <w:r w:rsidRPr="00076669">
        <w:rPr>
          <w:rFonts w:ascii="Arial" w:hAnsi="Arial" w:cs="Arial"/>
          <w:i/>
        </w:rPr>
        <w:t>L</w:t>
      </w:r>
      <w:r w:rsidRPr="00076669">
        <w:rPr>
          <w:rFonts w:ascii="Arial" w:hAnsi="Arial" w:cs="Arial"/>
        </w:rPr>
        <w:t xml:space="preserve"> is greater than 55 dB(A) and estimating the population of those areas as a percentage of the total village population. The result shall be expressed as the percentage of the population affected by noise pollution. </w:t>
      </w:r>
    </w:p>
    <w:p w14:paraId="6E250909" w14:textId="1F0AF611" w:rsidR="008453B3" w:rsidRPr="00076669" w:rsidRDefault="008453B3" w:rsidP="007F2D94">
      <w:pPr>
        <w:spacing w:after="120"/>
        <w:ind w:left="-6"/>
        <w:jc w:val="both"/>
        <w:rPr>
          <w:rFonts w:ascii="Arial" w:hAnsi="Arial" w:cs="Arial"/>
        </w:rPr>
      </w:pPr>
      <w:r w:rsidRPr="00076669">
        <w:rPr>
          <w:rFonts w:ascii="Arial" w:hAnsi="Arial" w:cs="Arial"/>
        </w:rPr>
        <w:t xml:space="preserve">The Noise Pollution (Regulation and Control) Rules, 2000 defines the upper limits for noise pollution in ambient air. The State Government, local bodies and other authorities </w:t>
      </w:r>
      <w:r w:rsidR="00735B3E" w:rsidRPr="00076669">
        <w:rPr>
          <w:rFonts w:ascii="Arial" w:hAnsi="Arial" w:cs="Arial"/>
        </w:rPr>
        <w:t xml:space="preserve">may be </w:t>
      </w:r>
      <w:r w:rsidRPr="00076669">
        <w:rPr>
          <w:rFonts w:ascii="Arial" w:hAnsi="Arial" w:cs="Arial"/>
        </w:rPr>
        <w:t>notified for enforcing these standards.</w:t>
      </w:r>
    </w:p>
    <w:p w14:paraId="117141B6" w14:textId="77777777" w:rsidR="00F056CD" w:rsidRPr="00076669" w:rsidRDefault="003702F4" w:rsidP="00C057A9">
      <w:pPr>
        <w:spacing w:after="120"/>
        <w:ind w:left="567"/>
        <w:jc w:val="both"/>
        <w:rPr>
          <w:rFonts w:ascii="Arial" w:hAnsi="Arial" w:cs="Arial"/>
          <w:sz w:val="20"/>
          <w:szCs w:val="20"/>
        </w:rPr>
      </w:pPr>
      <w:r w:rsidRPr="00A70CCB">
        <w:rPr>
          <w:rFonts w:ascii="Arial" w:hAnsi="Arial" w:cs="Arial"/>
          <w:sz w:val="20"/>
          <w:szCs w:val="20"/>
        </w:rPr>
        <w:t>NOTE</w:t>
      </w:r>
      <w:r w:rsidR="00F056CD" w:rsidRPr="00076669">
        <w:rPr>
          <w:rFonts w:ascii="Arial" w:hAnsi="Arial" w:cs="Arial"/>
          <w:sz w:val="20"/>
          <w:szCs w:val="20"/>
        </w:rPr>
        <w:t>S</w:t>
      </w:r>
    </w:p>
    <w:p w14:paraId="5E96FB95" w14:textId="4D0E8B02" w:rsidR="003702F4" w:rsidRPr="00076669" w:rsidRDefault="003A09E7" w:rsidP="00C057A9">
      <w:pPr>
        <w:spacing w:after="120"/>
        <w:ind w:left="567"/>
        <w:jc w:val="both"/>
        <w:rPr>
          <w:rFonts w:ascii="Arial" w:hAnsi="Arial" w:cs="Arial"/>
          <w:sz w:val="20"/>
          <w:szCs w:val="20"/>
        </w:rPr>
      </w:pPr>
      <w:r w:rsidRPr="00076669">
        <w:rPr>
          <w:rFonts w:ascii="Arial" w:hAnsi="Arial" w:cs="Arial"/>
          <w:b/>
          <w:bCs/>
          <w:sz w:val="20"/>
          <w:szCs w:val="20"/>
        </w:rPr>
        <w:lastRenderedPageBreak/>
        <w:t xml:space="preserve">1  </w:t>
      </w:r>
      <w:r w:rsidR="003702F4" w:rsidRPr="00A70CCB">
        <w:rPr>
          <w:rFonts w:ascii="Arial" w:hAnsi="Arial" w:cs="Arial"/>
          <w:sz w:val="20"/>
          <w:szCs w:val="20"/>
        </w:rPr>
        <w:t xml:space="preserve">The </w:t>
      </w:r>
      <w:r w:rsidR="00C057A9" w:rsidRPr="00A70CCB">
        <w:rPr>
          <w:rFonts w:ascii="Arial" w:hAnsi="Arial" w:cs="Arial"/>
          <w:sz w:val="20"/>
          <w:szCs w:val="20"/>
        </w:rPr>
        <w:t>noise likely to cause annoyance may be estimated as per ISO 1996-2 : 2017 ‘Acoustics — Description and measurement of environmental noise — Part 2: Acquisition of data pertinent to land use’</w:t>
      </w:r>
      <w:r w:rsidRPr="00076669">
        <w:rPr>
          <w:rFonts w:ascii="Arial" w:hAnsi="Arial" w:cs="Arial"/>
          <w:sz w:val="20"/>
          <w:szCs w:val="20"/>
        </w:rPr>
        <w:t>.</w:t>
      </w:r>
    </w:p>
    <w:p w14:paraId="0B53C738" w14:textId="6DB1DBCF" w:rsidR="003A09E7" w:rsidRPr="00A70CCB" w:rsidRDefault="003A09E7" w:rsidP="00A70CCB">
      <w:pPr>
        <w:spacing w:after="120"/>
        <w:ind w:left="567"/>
        <w:jc w:val="both"/>
        <w:rPr>
          <w:rFonts w:ascii="Arial" w:hAnsi="Arial" w:cs="Arial"/>
          <w:sz w:val="20"/>
          <w:szCs w:val="20"/>
        </w:rPr>
      </w:pPr>
      <w:r w:rsidRPr="00076669">
        <w:rPr>
          <w:rFonts w:ascii="Arial" w:hAnsi="Arial" w:cs="Arial"/>
          <w:b/>
          <w:bCs/>
          <w:sz w:val="20"/>
          <w:szCs w:val="20"/>
        </w:rPr>
        <w:t>2</w:t>
      </w:r>
      <w:r w:rsidRPr="00076669">
        <w:rPr>
          <w:rFonts w:ascii="Arial" w:hAnsi="Arial" w:cs="Arial"/>
          <w:sz w:val="20"/>
          <w:szCs w:val="20"/>
        </w:rPr>
        <w:t xml:space="preserve">  The noise pollution can also be recorded as L (night) and when exceeding 50 dB(A) is likely to cause sleep deprivation.</w:t>
      </w:r>
    </w:p>
    <w:p w14:paraId="06A5BB2A" w14:textId="77777777" w:rsidR="003702F4" w:rsidRPr="00076669" w:rsidRDefault="003702F4" w:rsidP="00A70CCB">
      <w:pPr>
        <w:ind w:left="-6"/>
        <w:jc w:val="both"/>
        <w:rPr>
          <w:rFonts w:ascii="Arial" w:hAnsi="Arial" w:cs="Arial"/>
        </w:rPr>
      </w:pPr>
    </w:p>
    <w:p w14:paraId="6E25090A" w14:textId="77777777" w:rsidR="008453B3" w:rsidRPr="00076669" w:rsidRDefault="00E1305B" w:rsidP="00A70CCB">
      <w:pPr>
        <w:ind w:left="-6"/>
        <w:jc w:val="both"/>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9</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Data Source</w:t>
      </w:r>
      <w:r w:rsidR="008453B3" w:rsidRPr="00076669">
        <w:rPr>
          <w:rFonts w:ascii="Arial" w:hAnsi="Arial" w:cs="Arial"/>
          <w:b/>
        </w:rPr>
        <w:t xml:space="preserve"> </w:t>
      </w:r>
    </w:p>
    <w:p w14:paraId="479CE2C9" w14:textId="77777777" w:rsidR="002B09B5" w:rsidRDefault="002B09B5" w:rsidP="00A70CCB">
      <w:pPr>
        <w:ind w:left="-6"/>
        <w:jc w:val="both"/>
        <w:rPr>
          <w:rFonts w:ascii="Arial" w:hAnsi="Arial" w:cs="Arial"/>
        </w:rPr>
      </w:pPr>
    </w:p>
    <w:p w14:paraId="6E25090B" w14:textId="6EE7A474" w:rsidR="008453B3" w:rsidRPr="00076669" w:rsidRDefault="008453B3" w:rsidP="00A70CCB">
      <w:pPr>
        <w:ind w:left="-6"/>
        <w:jc w:val="both"/>
        <w:rPr>
          <w:rFonts w:ascii="Arial" w:hAnsi="Arial" w:cs="Arial"/>
        </w:rPr>
      </w:pPr>
      <w:r w:rsidRPr="00076669">
        <w:rPr>
          <w:rFonts w:ascii="Arial" w:hAnsi="Arial" w:cs="Arial"/>
        </w:rPr>
        <w:t xml:space="preserve">Average concentrations are measured by monitoring equipment and reported to air quality monitoring authority (such as the local/ national/ state environment office, etc), notified by the states under the </w:t>
      </w:r>
      <w:r w:rsidRPr="00A70CCB">
        <w:rPr>
          <w:rFonts w:ascii="Arial" w:hAnsi="Arial" w:cs="Arial"/>
          <w:i/>
          <w:iCs/>
        </w:rPr>
        <w:t>Noise Pollution (Regulation and Control) Rules</w:t>
      </w:r>
      <w:r w:rsidRPr="00076669">
        <w:rPr>
          <w:rFonts w:ascii="Arial" w:hAnsi="Arial" w:cs="Arial"/>
        </w:rPr>
        <w:t>, 2000.</w:t>
      </w:r>
    </w:p>
    <w:p w14:paraId="6E25090C" w14:textId="77777777" w:rsidR="008453B3" w:rsidRPr="00076669" w:rsidRDefault="008453B3" w:rsidP="008304BF">
      <w:pPr>
        <w:ind w:left="-5"/>
        <w:rPr>
          <w:rFonts w:ascii="Arial" w:hAnsi="Arial" w:cs="Arial"/>
        </w:rPr>
      </w:pPr>
    </w:p>
    <w:p w14:paraId="6E25090D" w14:textId="77777777" w:rsidR="008453B3" w:rsidRPr="00076669" w:rsidRDefault="008B07DD" w:rsidP="00A70CCB">
      <w:pPr>
        <w:pStyle w:val="Heading4"/>
        <w:rPr>
          <w:i/>
          <w:iCs/>
        </w:rPr>
      </w:pPr>
      <w:r w:rsidRPr="00076669">
        <w:t>8</w:t>
      </w:r>
      <w:r w:rsidR="008453B3" w:rsidRPr="00076669">
        <w:t>.</w:t>
      </w:r>
      <w:r w:rsidR="00F645A7" w:rsidRPr="00076669">
        <w:t>10</w:t>
      </w:r>
      <w:r w:rsidR="008453B3" w:rsidRPr="00076669">
        <w:t xml:space="preserve"> Quality of Public Water Bodies (Core Indicator)</w:t>
      </w:r>
    </w:p>
    <w:p w14:paraId="6E25090E" w14:textId="77777777" w:rsidR="00106EDD" w:rsidRPr="00076669" w:rsidRDefault="00106EDD" w:rsidP="00F645A7">
      <w:pPr>
        <w:rPr>
          <w:rFonts w:ascii="Arial" w:hAnsi="Arial" w:cs="Arial"/>
        </w:rPr>
      </w:pPr>
    </w:p>
    <w:p w14:paraId="6E25090F" w14:textId="77777777" w:rsidR="008453B3" w:rsidRPr="00076669" w:rsidRDefault="00106EDD" w:rsidP="00975F80">
      <w:pPr>
        <w:spacing w:after="65"/>
        <w:ind w:left="-5"/>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10</w:t>
      </w:r>
      <w:r w:rsidR="008453B3" w:rsidRPr="00076669">
        <w:rPr>
          <w:rFonts w:ascii="Arial" w:hAnsi="Arial" w:cs="Arial"/>
          <w:b/>
        </w:rPr>
        <w:t xml:space="preserve">.1 </w:t>
      </w:r>
      <w:r w:rsidR="008453B3" w:rsidRPr="00076669">
        <w:rPr>
          <w:rFonts w:ascii="Arial" w:hAnsi="Arial" w:cs="Arial"/>
          <w:i/>
        </w:rPr>
        <w:t xml:space="preserve">General </w:t>
      </w:r>
    </w:p>
    <w:p w14:paraId="3CD9B1BF" w14:textId="77777777" w:rsidR="002B09B5" w:rsidRDefault="002B09B5" w:rsidP="00E8612D">
      <w:pPr>
        <w:ind w:left="-5"/>
        <w:jc w:val="both"/>
        <w:rPr>
          <w:rFonts w:ascii="Arial" w:hAnsi="Arial" w:cs="Arial"/>
        </w:rPr>
      </w:pPr>
    </w:p>
    <w:p w14:paraId="6E250910" w14:textId="5A1042A6" w:rsidR="008453B3" w:rsidRPr="00076669" w:rsidRDefault="008453B3" w:rsidP="00E8612D">
      <w:pPr>
        <w:ind w:left="-5"/>
        <w:jc w:val="both"/>
        <w:rPr>
          <w:rFonts w:ascii="Arial" w:hAnsi="Arial" w:cs="Arial"/>
        </w:rPr>
      </w:pPr>
      <w:r w:rsidRPr="00076669">
        <w:rPr>
          <w:rFonts w:ascii="Arial" w:hAnsi="Arial" w:cs="Arial"/>
        </w:rPr>
        <w:t>This indicator aims at determining the quality of water of public sources, such as rivers, lakes, ponds and sub-soil water bodies in the village. Water pollution is an increasing concern as water is a scarce resource and hence measuring and keeping a check on water quality becomes important so that the water health is maintained for intended purposes including for propagation of wild life and fisheries.</w:t>
      </w:r>
    </w:p>
    <w:p w14:paraId="6E250911" w14:textId="77777777" w:rsidR="008453B3" w:rsidRPr="00076669" w:rsidRDefault="008453B3" w:rsidP="003F5BD9">
      <w:pPr>
        <w:ind w:left="-5"/>
        <w:jc w:val="both"/>
        <w:rPr>
          <w:rFonts w:ascii="Arial" w:hAnsi="Arial" w:cs="Arial"/>
        </w:rPr>
      </w:pPr>
    </w:p>
    <w:p w14:paraId="6E250912" w14:textId="77777777" w:rsidR="008453B3" w:rsidRPr="00076669" w:rsidRDefault="00106EDD" w:rsidP="00975F80">
      <w:pPr>
        <w:spacing w:after="65"/>
        <w:ind w:left="-5"/>
        <w:jc w:val="both"/>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10</w:t>
      </w:r>
      <w:r w:rsidR="008453B3" w:rsidRPr="00076669">
        <w:rPr>
          <w:rFonts w:ascii="Arial" w:hAnsi="Arial" w:cs="Arial"/>
          <w:b/>
        </w:rPr>
        <w:t xml:space="preserve">.2 </w:t>
      </w:r>
      <w:r w:rsidR="008453B3" w:rsidRPr="00076669">
        <w:rPr>
          <w:rFonts w:ascii="Arial" w:hAnsi="Arial" w:cs="Arial"/>
          <w:i/>
        </w:rPr>
        <w:t xml:space="preserve">Core Indicator Requirements </w:t>
      </w:r>
    </w:p>
    <w:p w14:paraId="2E1B1EB2" w14:textId="77777777" w:rsidR="002B09B5" w:rsidRDefault="002B09B5" w:rsidP="00A70CCB">
      <w:pPr>
        <w:spacing w:after="120"/>
        <w:ind w:left="-6"/>
        <w:jc w:val="both"/>
        <w:rPr>
          <w:rFonts w:ascii="Arial" w:hAnsi="Arial" w:cs="Arial"/>
        </w:rPr>
      </w:pPr>
    </w:p>
    <w:p w14:paraId="6E250913" w14:textId="47E3A55B" w:rsidR="008453B3" w:rsidRPr="00076669" w:rsidRDefault="008453B3" w:rsidP="00A70CCB">
      <w:pPr>
        <w:spacing w:after="120"/>
        <w:ind w:left="-6"/>
        <w:jc w:val="both"/>
        <w:rPr>
          <w:rFonts w:ascii="Arial" w:hAnsi="Arial" w:cs="Arial"/>
        </w:rPr>
      </w:pPr>
      <w:r w:rsidRPr="00076669">
        <w:rPr>
          <w:rFonts w:ascii="Arial" w:hAnsi="Arial" w:cs="Arial"/>
        </w:rPr>
        <w:t xml:space="preserve">The water quality monitoring network </w:t>
      </w:r>
      <w:r w:rsidR="00FE4672" w:rsidRPr="00076669">
        <w:rPr>
          <w:rFonts w:ascii="Arial" w:hAnsi="Arial" w:cs="Arial"/>
        </w:rPr>
        <w:t>may</w:t>
      </w:r>
      <w:r w:rsidRPr="00076669">
        <w:rPr>
          <w:rFonts w:ascii="Arial" w:hAnsi="Arial" w:cs="Arial"/>
        </w:rPr>
        <w:t xml:space="preserve"> be established with the help of central and state pollution control boards </w:t>
      </w:r>
      <w:r w:rsidR="004A49A0" w:rsidRPr="00076669">
        <w:rPr>
          <w:rFonts w:ascii="Arial" w:hAnsi="Arial" w:cs="Arial"/>
        </w:rPr>
        <w:t xml:space="preserve">and shall </w:t>
      </w:r>
      <w:r w:rsidRPr="00076669">
        <w:rPr>
          <w:rFonts w:ascii="Arial" w:hAnsi="Arial" w:cs="Arial"/>
        </w:rPr>
        <w:t>cover ground water and surface water encompassing rivers, lakes, tanks, ponds, creeks</w:t>
      </w:r>
      <w:r w:rsidR="006D3514" w:rsidRPr="00076669">
        <w:rPr>
          <w:rFonts w:ascii="Arial" w:hAnsi="Arial" w:cs="Arial"/>
        </w:rPr>
        <w:t>,</w:t>
      </w:r>
      <w:r w:rsidRPr="00076669">
        <w:rPr>
          <w:rFonts w:ascii="Arial" w:hAnsi="Arial" w:cs="Arial"/>
        </w:rPr>
        <w:t xml:space="preserve"> sea water, canals, drains, water treatment plants and wells. </w:t>
      </w:r>
    </w:p>
    <w:p w14:paraId="6E250914" w14:textId="0133D1AD" w:rsidR="008453B3" w:rsidRPr="00076669" w:rsidRDefault="008453B3" w:rsidP="00A70CCB">
      <w:pPr>
        <w:spacing w:after="120"/>
        <w:ind w:left="-6"/>
        <w:jc w:val="both"/>
        <w:rPr>
          <w:rFonts w:ascii="Arial" w:hAnsi="Arial" w:cs="Arial"/>
        </w:rPr>
      </w:pPr>
      <w:r w:rsidRPr="00076669">
        <w:rPr>
          <w:rFonts w:ascii="Arial" w:hAnsi="Arial" w:cs="Arial"/>
        </w:rPr>
        <w:t xml:space="preserve">The </w:t>
      </w:r>
      <w:r w:rsidR="006D3514" w:rsidRPr="00076669">
        <w:rPr>
          <w:rFonts w:ascii="Arial" w:hAnsi="Arial" w:cs="Arial"/>
        </w:rPr>
        <w:t xml:space="preserve">central and state pollution control boards </w:t>
      </w:r>
      <w:r w:rsidRPr="00076669">
        <w:rPr>
          <w:rFonts w:ascii="Arial" w:hAnsi="Arial" w:cs="Arial"/>
        </w:rPr>
        <w:t xml:space="preserve">have defined the standards for water quality for variety of purposes including for drinking, outdoor bathing, propagation of wild life and fisheries and controlled disposal. </w:t>
      </w:r>
      <w:r w:rsidR="006D3514" w:rsidRPr="00076669">
        <w:rPr>
          <w:rFonts w:ascii="Arial" w:hAnsi="Arial" w:cs="Arial"/>
        </w:rPr>
        <w:t xml:space="preserve">They </w:t>
      </w:r>
      <w:r w:rsidR="00DD1ED1" w:rsidRPr="00076669">
        <w:rPr>
          <w:rFonts w:ascii="Arial" w:hAnsi="Arial" w:cs="Arial"/>
        </w:rPr>
        <w:t>have also</w:t>
      </w:r>
      <w:r w:rsidRPr="00076669">
        <w:rPr>
          <w:rFonts w:ascii="Arial" w:hAnsi="Arial" w:cs="Arial"/>
        </w:rPr>
        <w:t xml:space="preserve"> developed water quality index for th</w:t>
      </w:r>
      <w:r w:rsidR="00DD1ED1" w:rsidRPr="00076669">
        <w:rPr>
          <w:rFonts w:ascii="Arial" w:hAnsi="Arial" w:cs="Arial"/>
        </w:rPr>
        <w:t>is</w:t>
      </w:r>
      <w:r w:rsidRPr="00076669">
        <w:rPr>
          <w:rFonts w:ascii="Arial" w:hAnsi="Arial" w:cs="Arial"/>
        </w:rPr>
        <w:t xml:space="preserve"> purpose.</w:t>
      </w:r>
    </w:p>
    <w:p w14:paraId="6E250915" w14:textId="77777777" w:rsidR="008453B3" w:rsidRPr="00076669" w:rsidRDefault="008453B3" w:rsidP="008304BF">
      <w:pPr>
        <w:ind w:left="-5"/>
        <w:jc w:val="both"/>
        <w:rPr>
          <w:rFonts w:ascii="Arial" w:hAnsi="Arial" w:cs="Arial"/>
        </w:rPr>
      </w:pPr>
    </w:p>
    <w:p w14:paraId="6E250916" w14:textId="77777777" w:rsidR="008453B3" w:rsidRPr="00076669" w:rsidRDefault="00CA27A4" w:rsidP="00A70CCB">
      <w:pPr>
        <w:ind w:left="-5"/>
        <w:jc w:val="both"/>
        <w:rPr>
          <w:rFonts w:ascii="Arial" w:hAnsi="Arial" w:cs="Arial"/>
        </w:rPr>
      </w:pPr>
      <w:r w:rsidRPr="00076669">
        <w:rPr>
          <w:rFonts w:ascii="Arial" w:hAnsi="Arial" w:cs="Arial"/>
          <w:b/>
        </w:rPr>
        <w:t>8</w:t>
      </w:r>
      <w:r w:rsidR="008453B3" w:rsidRPr="00076669">
        <w:rPr>
          <w:rFonts w:ascii="Arial" w:hAnsi="Arial" w:cs="Arial"/>
          <w:b/>
        </w:rPr>
        <w:t>.</w:t>
      </w:r>
      <w:r w:rsidR="00F645A7" w:rsidRPr="00076669">
        <w:rPr>
          <w:rFonts w:ascii="Arial" w:hAnsi="Arial" w:cs="Arial"/>
          <w:b/>
        </w:rPr>
        <w:t>10</w:t>
      </w:r>
      <w:r w:rsidR="008453B3" w:rsidRPr="00076669">
        <w:rPr>
          <w:rFonts w:ascii="Arial" w:hAnsi="Arial" w:cs="Arial"/>
          <w:b/>
        </w:rPr>
        <w:t xml:space="preserve">.3 </w:t>
      </w:r>
      <w:r w:rsidR="008453B3" w:rsidRPr="00076669">
        <w:rPr>
          <w:rFonts w:ascii="Arial" w:hAnsi="Arial" w:cs="Arial"/>
          <w:i/>
        </w:rPr>
        <w:t xml:space="preserve">Data Source </w:t>
      </w:r>
    </w:p>
    <w:p w14:paraId="1E2BFB8F" w14:textId="77777777" w:rsidR="002B09B5" w:rsidRDefault="002B09B5" w:rsidP="00A70CCB">
      <w:pPr>
        <w:ind w:left="-6"/>
        <w:jc w:val="both"/>
        <w:rPr>
          <w:rFonts w:ascii="Arial" w:hAnsi="Arial" w:cs="Arial"/>
        </w:rPr>
      </w:pPr>
    </w:p>
    <w:p w14:paraId="6E250917" w14:textId="499CC485" w:rsidR="008453B3" w:rsidRPr="00076669" w:rsidRDefault="008453B3" w:rsidP="00975F80">
      <w:pPr>
        <w:spacing w:after="120"/>
        <w:ind w:left="-6"/>
        <w:jc w:val="both"/>
        <w:rPr>
          <w:rFonts w:ascii="Arial" w:hAnsi="Arial" w:cs="Arial"/>
        </w:rPr>
      </w:pPr>
      <w:r w:rsidRPr="00076669">
        <w:rPr>
          <w:rFonts w:ascii="Arial" w:hAnsi="Arial" w:cs="Arial"/>
        </w:rPr>
        <w:t>Central and state pollution control boards and committees have set up water quality monitoring stations at various locations. Villages can take the help of these organizations to undertake monitoring of water quality of the village water bodies.</w:t>
      </w:r>
    </w:p>
    <w:p w14:paraId="6E250918" w14:textId="77777777" w:rsidR="008453B3" w:rsidRPr="00076669" w:rsidRDefault="008453B3" w:rsidP="00E8612D">
      <w:pPr>
        <w:spacing w:after="192"/>
        <w:ind w:left="709"/>
        <w:jc w:val="both"/>
        <w:rPr>
          <w:rFonts w:ascii="Arial" w:hAnsi="Arial" w:cs="Arial"/>
          <w:sz w:val="20"/>
          <w:szCs w:val="20"/>
        </w:rPr>
      </w:pPr>
      <w:r w:rsidRPr="00076669">
        <w:rPr>
          <w:rFonts w:ascii="Arial" w:hAnsi="Arial" w:cs="Arial"/>
          <w:sz w:val="20"/>
          <w:szCs w:val="20"/>
        </w:rPr>
        <w:t xml:space="preserve">  NOTE — At times, specialized agencies are created to look after the village water bodies.</w:t>
      </w:r>
    </w:p>
    <w:p w14:paraId="6E250919" w14:textId="77777777" w:rsidR="00EC28D4" w:rsidRPr="00076669" w:rsidRDefault="00EC28D4">
      <w:pPr>
        <w:pStyle w:val="Heading3"/>
      </w:pPr>
    </w:p>
    <w:p w14:paraId="6E25091A" w14:textId="073ADEA3" w:rsidR="008453B3" w:rsidRPr="00076669" w:rsidRDefault="00CA27A4" w:rsidP="00457C5B">
      <w:pPr>
        <w:pStyle w:val="Heading4"/>
      </w:pPr>
      <w:bookmarkStart w:id="11" w:name="_Toc175645848"/>
      <w:r w:rsidRPr="00076669">
        <w:t>8</w:t>
      </w:r>
      <w:r w:rsidR="008453B3" w:rsidRPr="00076669">
        <w:t>.1</w:t>
      </w:r>
      <w:r w:rsidR="00F645A7" w:rsidRPr="00076669">
        <w:t>1</w:t>
      </w:r>
      <w:r w:rsidR="008453B3" w:rsidRPr="00076669">
        <w:t xml:space="preserve"> Pest infestation (Supporting Indicator)</w:t>
      </w:r>
      <w:bookmarkEnd w:id="11"/>
    </w:p>
    <w:p w14:paraId="6E25091B" w14:textId="581A20E7" w:rsidR="008453B3" w:rsidRPr="00076669" w:rsidRDefault="00F13BE8" w:rsidP="00A70CCB">
      <w:pPr>
        <w:ind w:left="-5"/>
        <w:jc w:val="both"/>
        <w:rPr>
          <w:rFonts w:ascii="Arial" w:hAnsi="Arial" w:cs="Arial"/>
        </w:rPr>
      </w:pPr>
      <w:r w:rsidRPr="00076669">
        <w:rPr>
          <w:rFonts w:ascii="Arial" w:hAnsi="Arial" w:cs="Arial"/>
          <w:b/>
        </w:rPr>
        <w:br/>
      </w:r>
      <w:r w:rsidR="00CA27A4" w:rsidRPr="00076669">
        <w:rPr>
          <w:rFonts w:ascii="Arial" w:hAnsi="Arial" w:cs="Arial"/>
          <w:b/>
        </w:rPr>
        <w:t>8</w:t>
      </w:r>
      <w:r w:rsidR="008453B3" w:rsidRPr="00076669">
        <w:rPr>
          <w:rFonts w:ascii="Arial" w:hAnsi="Arial" w:cs="Arial"/>
          <w:b/>
        </w:rPr>
        <w:t>.1</w:t>
      </w:r>
      <w:r w:rsidR="00F645A7" w:rsidRPr="00076669">
        <w:rPr>
          <w:rFonts w:ascii="Arial" w:hAnsi="Arial" w:cs="Arial"/>
          <w:b/>
        </w:rPr>
        <w:t>1</w:t>
      </w:r>
      <w:r w:rsidR="008453B3" w:rsidRPr="00076669">
        <w:rPr>
          <w:rFonts w:ascii="Arial" w:hAnsi="Arial" w:cs="Arial"/>
          <w:b/>
        </w:rPr>
        <w:t xml:space="preserve">.1 </w:t>
      </w:r>
      <w:r w:rsidR="008453B3" w:rsidRPr="00076669">
        <w:rPr>
          <w:rFonts w:ascii="Arial" w:hAnsi="Arial" w:cs="Arial"/>
          <w:i/>
        </w:rPr>
        <w:t xml:space="preserve">General </w:t>
      </w:r>
    </w:p>
    <w:p w14:paraId="642AA513" w14:textId="77777777" w:rsidR="002B09B5" w:rsidRDefault="002B09B5" w:rsidP="00A70CCB">
      <w:pPr>
        <w:jc w:val="both"/>
        <w:rPr>
          <w:rFonts w:ascii="Arial" w:hAnsi="Arial" w:cs="Arial"/>
        </w:rPr>
      </w:pPr>
    </w:p>
    <w:p w14:paraId="6E25091C" w14:textId="3BFF9678" w:rsidR="008453B3" w:rsidRDefault="008453B3" w:rsidP="00A70CCB">
      <w:pPr>
        <w:jc w:val="both"/>
        <w:rPr>
          <w:rFonts w:ascii="Arial" w:hAnsi="Arial" w:cs="Arial"/>
          <w:color w:val="000000" w:themeColor="text1"/>
        </w:rPr>
      </w:pPr>
      <w:r w:rsidRPr="00076669">
        <w:rPr>
          <w:rFonts w:ascii="Arial" w:hAnsi="Arial" w:cs="Arial"/>
        </w:rPr>
        <w:t xml:space="preserve">This indicator aims at determining the extent to which the village faces the challenge of </w:t>
      </w:r>
      <w:r w:rsidR="007B294C" w:rsidRPr="00076669">
        <w:rPr>
          <w:rFonts w:ascii="Arial" w:hAnsi="Arial" w:cs="Arial"/>
          <w:color w:val="000000" w:themeColor="text1"/>
        </w:rPr>
        <w:t xml:space="preserve">pest </w:t>
      </w:r>
      <w:r w:rsidRPr="00076669">
        <w:rPr>
          <w:rFonts w:ascii="Arial" w:hAnsi="Arial" w:cs="Arial"/>
          <w:color w:val="000000" w:themeColor="text1"/>
        </w:rPr>
        <w:t xml:space="preserve">infestation, which affects not only the agriculture sector, but also the quality </w:t>
      </w:r>
      <w:r w:rsidR="007B294C" w:rsidRPr="00076669">
        <w:rPr>
          <w:rFonts w:ascii="Arial" w:hAnsi="Arial" w:cs="Arial"/>
          <w:color w:val="000000" w:themeColor="text1"/>
        </w:rPr>
        <w:t>o</w:t>
      </w:r>
      <w:r w:rsidRPr="00076669">
        <w:rPr>
          <w:rFonts w:ascii="Arial" w:hAnsi="Arial" w:cs="Arial"/>
          <w:color w:val="000000" w:themeColor="text1"/>
        </w:rPr>
        <w:t>f living of the inhabitants.</w:t>
      </w:r>
    </w:p>
    <w:p w14:paraId="7208819E" w14:textId="77777777" w:rsidR="002B09B5" w:rsidRPr="00076669" w:rsidRDefault="002B09B5" w:rsidP="00A70CCB">
      <w:pPr>
        <w:jc w:val="both"/>
        <w:rPr>
          <w:rFonts w:ascii="Arial" w:hAnsi="Arial" w:cs="Arial"/>
          <w:color w:val="000000" w:themeColor="text1"/>
        </w:rPr>
      </w:pPr>
    </w:p>
    <w:p w14:paraId="6E25091D" w14:textId="77777777" w:rsidR="008453B3" w:rsidRPr="00076669" w:rsidRDefault="008453B3" w:rsidP="00A70CCB">
      <w:pPr>
        <w:ind w:left="567"/>
        <w:jc w:val="both"/>
        <w:rPr>
          <w:rFonts w:ascii="Arial" w:hAnsi="Arial" w:cs="Arial"/>
          <w:color w:val="000000" w:themeColor="text1"/>
          <w:sz w:val="20"/>
          <w:szCs w:val="20"/>
        </w:rPr>
      </w:pPr>
      <w:r w:rsidRPr="00076669">
        <w:rPr>
          <w:rFonts w:ascii="Arial" w:hAnsi="Arial" w:cs="Arial"/>
          <w:color w:val="000000" w:themeColor="text1"/>
          <w:sz w:val="20"/>
          <w:szCs w:val="20"/>
        </w:rPr>
        <w:t xml:space="preserve">NOTE — </w:t>
      </w:r>
      <w:r w:rsidRPr="00076669">
        <w:rPr>
          <w:rFonts w:ascii="Arial" w:hAnsi="Arial" w:cs="Arial"/>
          <w:sz w:val="20"/>
          <w:szCs w:val="20"/>
          <w:lang w:eastAsia="en-IN"/>
        </w:rPr>
        <w:t>Pest infestation usually occurs seasonally.</w:t>
      </w:r>
    </w:p>
    <w:p w14:paraId="27645BE7" w14:textId="77777777" w:rsidR="002B09B5" w:rsidRDefault="002B09B5" w:rsidP="00A70CCB">
      <w:pPr>
        <w:ind w:left="-5"/>
        <w:jc w:val="both"/>
        <w:rPr>
          <w:rFonts w:ascii="Arial" w:hAnsi="Arial" w:cs="Arial"/>
          <w:b/>
        </w:rPr>
      </w:pPr>
    </w:p>
    <w:p w14:paraId="6E25091E" w14:textId="2F854993" w:rsidR="008453B3" w:rsidRPr="00076669" w:rsidRDefault="00CA27A4" w:rsidP="00A70CCB">
      <w:pPr>
        <w:ind w:left="-5"/>
        <w:jc w:val="both"/>
        <w:rPr>
          <w:rFonts w:ascii="Arial" w:hAnsi="Arial" w:cs="Arial"/>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1</w:t>
      </w:r>
      <w:r w:rsidR="008453B3" w:rsidRPr="00076669">
        <w:rPr>
          <w:rFonts w:ascii="Arial" w:hAnsi="Arial" w:cs="Arial"/>
          <w:b/>
        </w:rPr>
        <w:t xml:space="preserve">.2 </w:t>
      </w:r>
      <w:r w:rsidR="008453B3" w:rsidRPr="00076669">
        <w:rPr>
          <w:rFonts w:ascii="Arial" w:hAnsi="Arial" w:cs="Arial"/>
          <w:i/>
        </w:rPr>
        <w:t>Supporting</w:t>
      </w:r>
      <w:r w:rsidR="008453B3" w:rsidRPr="00076669">
        <w:rPr>
          <w:rFonts w:ascii="Arial" w:hAnsi="Arial" w:cs="Arial"/>
        </w:rPr>
        <w:t xml:space="preserve"> </w:t>
      </w:r>
      <w:r w:rsidR="008453B3" w:rsidRPr="00076669">
        <w:rPr>
          <w:rFonts w:ascii="Arial" w:hAnsi="Arial" w:cs="Arial"/>
          <w:i/>
        </w:rPr>
        <w:t xml:space="preserve">Indicator Requirements </w:t>
      </w:r>
    </w:p>
    <w:p w14:paraId="7C575914" w14:textId="77777777" w:rsidR="002B09B5" w:rsidRDefault="002B09B5" w:rsidP="00A70CCB">
      <w:pPr>
        <w:jc w:val="both"/>
        <w:rPr>
          <w:rFonts w:ascii="Arial" w:hAnsi="Arial" w:cs="Arial"/>
          <w:lang w:eastAsia="en-IN"/>
        </w:rPr>
      </w:pPr>
    </w:p>
    <w:p w14:paraId="6E25091F" w14:textId="4F293EB4" w:rsidR="008453B3" w:rsidRPr="00076669" w:rsidRDefault="008453B3" w:rsidP="00A70CCB">
      <w:pPr>
        <w:jc w:val="both"/>
        <w:rPr>
          <w:rFonts w:ascii="Arial" w:hAnsi="Arial" w:cs="Arial"/>
        </w:rPr>
      </w:pPr>
      <w:r w:rsidRPr="00076669">
        <w:rPr>
          <w:rFonts w:ascii="Arial" w:hAnsi="Arial" w:cs="Arial"/>
          <w:lang w:eastAsia="en-IN"/>
        </w:rPr>
        <w:t xml:space="preserve">Pest infestation shall be calculated as the total area of the village that reported the incidence of pest infestation in </w:t>
      </w:r>
      <w:r w:rsidR="007B294C" w:rsidRPr="00076669">
        <w:rPr>
          <w:rFonts w:ascii="Arial" w:hAnsi="Arial" w:cs="Arial"/>
          <w:lang w:eastAsia="en-IN"/>
        </w:rPr>
        <w:t>hectares</w:t>
      </w:r>
      <w:r w:rsidRPr="00076669">
        <w:rPr>
          <w:rFonts w:ascii="Arial" w:hAnsi="Arial" w:cs="Arial"/>
          <w:lang w:eastAsia="en-IN"/>
        </w:rPr>
        <w:t xml:space="preserve">, divided by the total cultivable area of the village in Hectares. </w:t>
      </w:r>
      <w:r w:rsidRPr="00076669">
        <w:rPr>
          <w:rFonts w:ascii="Arial" w:hAnsi="Arial" w:cs="Arial"/>
        </w:rPr>
        <w:t>The result shall then be multiplied by 100 and expressed as a percentage.</w:t>
      </w:r>
    </w:p>
    <w:p w14:paraId="3CB027C1" w14:textId="77777777" w:rsidR="002B09B5" w:rsidRDefault="002B09B5" w:rsidP="00A70CCB">
      <w:pPr>
        <w:jc w:val="both"/>
        <w:rPr>
          <w:rFonts w:ascii="Arial" w:hAnsi="Arial" w:cs="Arial"/>
          <w:b/>
        </w:rPr>
      </w:pPr>
    </w:p>
    <w:p w14:paraId="6E250920" w14:textId="7A5C297A" w:rsidR="008453B3" w:rsidRPr="00076669" w:rsidRDefault="00CA27A4" w:rsidP="00A70CCB">
      <w:pPr>
        <w:jc w:val="both"/>
        <w:rPr>
          <w:rFonts w:ascii="Arial" w:hAnsi="Arial" w:cs="Arial"/>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1</w:t>
      </w:r>
      <w:r w:rsidR="008453B3" w:rsidRPr="00076669">
        <w:rPr>
          <w:rFonts w:ascii="Arial" w:hAnsi="Arial" w:cs="Arial"/>
          <w:b/>
        </w:rPr>
        <w:t xml:space="preserve">.3 </w:t>
      </w:r>
      <w:r w:rsidR="008453B3" w:rsidRPr="00076669">
        <w:rPr>
          <w:rFonts w:ascii="Arial" w:hAnsi="Arial" w:cs="Arial"/>
          <w:i/>
        </w:rPr>
        <w:t xml:space="preserve">Data Source </w:t>
      </w:r>
    </w:p>
    <w:p w14:paraId="06C03717" w14:textId="77777777" w:rsidR="002B09B5" w:rsidRDefault="002B09B5" w:rsidP="00A70CCB">
      <w:pPr>
        <w:jc w:val="both"/>
        <w:rPr>
          <w:rFonts w:ascii="Arial" w:hAnsi="Arial" w:cs="Arial"/>
          <w:lang w:eastAsia="en-IN"/>
        </w:rPr>
      </w:pPr>
    </w:p>
    <w:p w14:paraId="6E250921" w14:textId="2DE008D9" w:rsidR="008453B3" w:rsidRPr="00076669" w:rsidRDefault="008453B3" w:rsidP="00A70CCB">
      <w:pPr>
        <w:jc w:val="both"/>
        <w:rPr>
          <w:rFonts w:ascii="Arial" w:hAnsi="Arial" w:cs="Arial"/>
          <w:lang w:eastAsia="en-IN"/>
        </w:rPr>
      </w:pPr>
      <w:r w:rsidRPr="00076669">
        <w:rPr>
          <w:rFonts w:ascii="Arial" w:hAnsi="Arial" w:cs="Arial"/>
          <w:lang w:eastAsia="en-IN"/>
        </w:rPr>
        <w:t>Pest infestation being occasional and seasonal incidence, is usually not subjected to regular data collection. Hence, as soon as the problem gat reported, the Local Agriculture Department officials</w:t>
      </w:r>
      <w:r w:rsidR="00D700E7" w:rsidRPr="00076669">
        <w:rPr>
          <w:rFonts w:ascii="Arial" w:hAnsi="Arial" w:cs="Arial"/>
          <w:lang w:eastAsia="en-IN"/>
        </w:rPr>
        <w:t xml:space="preserve"> may</w:t>
      </w:r>
      <w:r w:rsidRPr="00076669">
        <w:rPr>
          <w:rFonts w:ascii="Arial" w:hAnsi="Arial" w:cs="Arial"/>
          <w:lang w:eastAsia="en-IN"/>
        </w:rPr>
        <w:t xml:space="preserve"> undertake land surveys, to identify the incidences and extent of the infestation.</w:t>
      </w:r>
    </w:p>
    <w:p w14:paraId="6E250922" w14:textId="5A584D7E" w:rsidR="008453B3" w:rsidRPr="00076669" w:rsidRDefault="008453B3" w:rsidP="00A70CCB">
      <w:pPr>
        <w:jc w:val="both"/>
        <w:rPr>
          <w:rFonts w:ascii="Arial" w:hAnsi="Arial" w:cs="Arial"/>
          <w:lang w:eastAsia="en-IN"/>
        </w:rPr>
      </w:pPr>
      <w:r w:rsidRPr="00076669">
        <w:rPr>
          <w:rFonts w:ascii="Arial" w:hAnsi="Arial" w:cs="Arial"/>
          <w:lang w:eastAsia="en-IN"/>
        </w:rPr>
        <w:t xml:space="preserve">Figures for total cultivable </w:t>
      </w:r>
      <w:r w:rsidR="00D700E7" w:rsidRPr="00076669">
        <w:rPr>
          <w:rFonts w:ascii="Arial" w:hAnsi="Arial" w:cs="Arial"/>
          <w:lang w:eastAsia="en-IN"/>
        </w:rPr>
        <w:t xml:space="preserve">area </w:t>
      </w:r>
      <w:r w:rsidRPr="00076669">
        <w:rPr>
          <w:rFonts w:ascii="Arial" w:hAnsi="Arial" w:cs="Arial"/>
          <w:lang w:eastAsia="en-IN"/>
        </w:rPr>
        <w:t xml:space="preserve">are usually available with </w:t>
      </w:r>
      <w:r w:rsidR="00D700E7" w:rsidRPr="00076669">
        <w:rPr>
          <w:rFonts w:ascii="Arial" w:hAnsi="Arial" w:cs="Arial"/>
          <w:lang w:eastAsia="en-IN"/>
        </w:rPr>
        <w:t>agriculture extension workers at the village level.</w:t>
      </w:r>
    </w:p>
    <w:p w14:paraId="226C7E53" w14:textId="77777777" w:rsidR="002B09B5" w:rsidRPr="00D67527" w:rsidRDefault="002B09B5" w:rsidP="00457C5B"/>
    <w:p w14:paraId="6E250924" w14:textId="77777777" w:rsidR="008453B3" w:rsidRPr="00076669" w:rsidRDefault="00CA27A4" w:rsidP="00457C5B">
      <w:pPr>
        <w:pStyle w:val="Heading4"/>
      </w:pPr>
      <w:bookmarkStart w:id="12" w:name="_Toc175645849"/>
      <w:r w:rsidRPr="00076669">
        <w:t>8</w:t>
      </w:r>
      <w:r w:rsidR="008453B3" w:rsidRPr="00076669">
        <w:t>.1</w:t>
      </w:r>
      <w:r w:rsidR="00F645A7" w:rsidRPr="00076669">
        <w:t>2</w:t>
      </w:r>
      <w:r w:rsidR="008453B3" w:rsidRPr="00076669">
        <w:t xml:space="preserve"> Role of Pollinating species in agriculture (Supporting Indicator)</w:t>
      </w:r>
      <w:bookmarkEnd w:id="12"/>
    </w:p>
    <w:p w14:paraId="6E250925" w14:textId="05F55A7C" w:rsidR="008453B3" w:rsidRPr="00076669" w:rsidRDefault="00E05BE7" w:rsidP="00A70CCB">
      <w:pPr>
        <w:ind w:left="-5"/>
        <w:jc w:val="both"/>
        <w:rPr>
          <w:rFonts w:ascii="Arial" w:hAnsi="Arial" w:cs="Arial"/>
        </w:rPr>
      </w:pPr>
      <w:r w:rsidRPr="00076669">
        <w:rPr>
          <w:rFonts w:ascii="Arial" w:hAnsi="Arial" w:cs="Arial"/>
          <w:b/>
        </w:rPr>
        <w:br/>
      </w:r>
      <w:r w:rsidR="00CA27A4" w:rsidRPr="00076669">
        <w:rPr>
          <w:rFonts w:ascii="Arial" w:hAnsi="Arial" w:cs="Arial"/>
          <w:b/>
        </w:rPr>
        <w:t>8</w:t>
      </w:r>
      <w:r w:rsidR="008453B3" w:rsidRPr="00076669">
        <w:rPr>
          <w:rFonts w:ascii="Arial" w:hAnsi="Arial" w:cs="Arial"/>
          <w:b/>
        </w:rPr>
        <w:t>.1</w:t>
      </w:r>
      <w:r w:rsidR="00F645A7" w:rsidRPr="00076669">
        <w:rPr>
          <w:rFonts w:ascii="Arial" w:hAnsi="Arial" w:cs="Arial"/>
          <w:b/>
        </w:rPr>
        <w:t>2</w:t>
      </w:r>
      <w:r w:rsidR="008453B3" w:rsidRPr="00076669">
        <w:rPr>
          <w:rFonts w:ascii="Arial" w:hAnsi="Arial" w:cs="Arial"/>
          <w:b/>
        </w:rPr>
        <w:t xml:space="preserve">.1 </w:t>
      </w:r>
      <w:r w:rsidR="008453B3" w:rsidRPr="00076669">
        <w:rPr>
          <w:rFonts w:ascii="Arial" w:hAnsi="Arial" w:cs="Arial"/>
          <w:i/>
        </w:rPr>
        <w:t xml:space="preserve">General </w:t>
      </w:r>
    </w:p>
    <w:p w14:paraId="6A23D160" w14:textId="77777777" w:rsidR="00AA6FF3" w:rsidRDefault="00AA6FF3" w:rsidP="00A70CCB">
      <w:pPr>
        <w:jc w:val="both"/>
        <w:rPr>
          <w:rFonts w:ascii="Arial" w:hAnsi="Arial" w:cs="Arial"/>
        </w:rPr>
      </w:pPr>
    </w:p>
    <w:p w14:paraId="6E250926" w14:textId="6B698EBE" w:rsidR="008453B3" w:rsidRDefault="008453B3" w:rsidP="00A70CCB">
      <w:pPr>
        <w:jc w:val="both"/>
        <w:rPr>
          <w:rFonts w:ascii="Arial" w:hAnsi="Arial" w:cs="Arial"/>
        </w:rPr>
      </w:pPr>
      <w:r w:rsidRPr="00076669">
        <w:rPr>
          <w:rFonts w:ascii="Arial" w:hAnsi="Arial" w:cs="Arial"/>
        </w:rPr>
        <w:t xml:space="preserve">Pollination is the transfer of pollen from the producing anthers to the receptive stigma in flowering plants. </w:t>
      </w:r>
      <w:r w:rsidRPr="00076669">
        <w:rPr>
          <w:rFonts w:ascii="Arial" w:hAnsi="Arial" w:cs="Arial"/>
          <w:color w:val="000000" w:themeColor="text1"/>
        </w:rPr>
        <w:t xml:space="preserve">Pollinating species </w:t>
      </w:r>
      <w:r w:rsidRPr="00076669">
        <w:rPr>
          <w:rFonts w:ascii="Arial" w:hAnsi="Arial" w:cs="Arial"/>
          <w:bCs/>
          <w:lang w:val="en"/>
        </w:rPr>
        <w:t>provide food, form habitats and provide a wide range of other resources for many animal species</w:t>
      </w:r>
      <w:r w:rsidRPr="00076669">
        <w:rPr>
          <w:rFonts w:ascii="Arial" w:hAnsi="Arial" w:cs="Arial"/>
          <w:lang w:val="en"/>
        </w:rPr>
        <w:t xml:space="preserve">. Pollinators consequently play a key role in regulating ecosystem services supporting food production, habitats and natural resources. </w:t>
      </w:r>
      <w:r w:rsidRPr="00076669">
        <w:rPr>
          <w:rFonts w:ascii="Arial" w:hAnsi="Arial" w:cs="Arial"/>
        </w:rPr>
        <w:t>Pollination management can affect the agronomic and economic yields, fruit quality (for example, size, sugar content, flavour and nutritional content), seed quality (for example, germination rate,</w:t>
      </w:r>
      <w:r w:rsidR="00E05BE7" w:rsidRPr="00076669">
        <w:rPr>
          <w:rFonts w:ascii="Arial" w:hAnsi="Arial" w:cs="Arial"/>
        </w:rPr>
        <w:t xml:space="preserve"> and</w:t>
      </w:r>
      <w:r w:rsidRPr="00076669">
        <w:rPr>
          <w:rFonts w:ascii="Arial" w:hAnsi="Arial" w:cs="Arial"/>
        </w:rPr>
        <w:t xml:space="preserve"> oil content), market value and profitability, and the environmental impact of cropping.</w:t>
      </w:r>
    </w:p>
    <w:p w14:paraId="4B95F0F4" w14:textId="77777777" w:rsidR="00AA6FF3" w:rsidRPr="00076669" w:rsidRDefault="00AA6FF3" w:rsidP="00A70CCB">
      <w:pPr>
        <w:jc w:val="both"/>
        <w:rPr>
          <w:rFonts w:ascii="Arial" w:hAnsi="Arial" w:cs="Arial"/>
        </w:rPr>
      </w:pPr>
    </w:p>
    <w:p w14:paraId="6E250927" w14:textId="573C420B" w:rsidR="008453B3" w:rsidRPr="00076669" w:rsidRDefault="008453B3" w:rsidP="003D49A5">
      <w:pPr>
        <w:jc w:val="both"/>
        <w:rPr>
          <w:rFonts w:ascii="Arial" w:hAnsi="Arial" w:cs="Arial"/>
        </w:rPr>
      </w:pPr>
      <w:r w:rsidRPr="00076669">
        <w:rPr>
          <w:rFonts w:ascii="Arial" w:hAnsi="Arial" w:cs="Arial"/>
          <w:lang w:val="en"/>
        </w:rPr>
        <w:t xml:space="preserve">The </w:t>
      </w:r>
      <w:r w:rsidRPr="00A70CCB">
        <w:rPr>
          <w:rStyle w:val="vuuxrf"/>
          <w:rFonts w:ascii="Arial" w:hAnsi="Arial" w:cs="Arial"/>
          <w:i/>
          <w:iCs/>
          <w:color w:val="000000" w:themeColor="text1"/>
          <w:lang w:val="en"/>
        </w:rPr>
        <w:t>United Nations Framework Convention on Climate Change</w:t>
      </w:r>
      <w:r w:rsidRPr="00076669">
        <w:rPr>
          <w:rStyle w:val="vuuxrf"/>
          <w:rFonts w:ascii="Arial" w:hAnsi="Arial" w:cs="Arial"/>
          <w:color w:val="000000" w:themeColor="text1"/>
          <w:lang w:val="en"/>
        </w:rPr>
        <w:t xml:space="preserve"> (UNFCCC) through the 6</w:t>
      </w:r>
      <w:r w:rsidRPr="00076669">
        <w:rPr>
          <w:rStyle w:val="vuuxrf"/>
          <w:rFonts w:ascii="Arial" w:hAnsi="Arial" w:cs="Arial"/>
          <w:color w:val="000000" w:themeColor="text1"/>
          <w:vertAlign w:val="superscript"/>
          <w:lang w:val="en"/>
        </w:rPr>
        <w:t>th</w:t>
      </w:r>
      <w:r w:rsidRPr="00076669">
        <w:rPr>
          <w:rStyle w:val="vuuxrf"/>
          <w:rFonts w:ascii="Arial" w:hAnsi="Arial" w:cs="Arial"/>
          <w:color w:val="000000" w:themeColor="text1"/>
          <w:lang w:val="en"/>
        </w:rPr>
        <w:t xml:space="preserve"> Meeting of the Conference of Parties (COP 6, November 2000) had highlighted the need to strengthen the</w:t>
      </w:r>
      <w:r w:rsidR="00DE5097" w:rsidRPr="00076669">
        <w:rPr>
          <w:rStyle w:val="vuuxrf"/>
          <w:rFonts w:ascii="Arial" w:hAnsi="Arial" w:cs="Arial"/>
          <w:color w:val="000000" w:themeColor="text1"/>
          <w:u w:val="single"/>
          <w:lang w:val="en"/>
        </w:rPr>
        <w:t xml:space="preserve"> </w:t>
      </w:r>
      <w:r w:rsidR="00DE5097" w:rsidRPr="00076669">
        <w:rPr>
          <w:rFonts w:ascii="Arial" w:hAnsi="Arial" w:cs="Arial"/>
        </w:rPr>
        <w:t>international initiative for the conservation and sustainable use of pollinators.</w:t>
      </w:r>
      <w:r w:rsidRPr="00076669">
        <w:rPr>
          <w:rFonts w:ascii="Arial" w:hAnsi="Arial" w:cs="Arial"/>
        </w:rPr>
        <w:t xml:space="preserve"> The succeeding Meetings of COP over subsequent years have consistently encouraged all countries to encourage pollination initiatives for promotion of sustainable agriculture and </w:t>
      </w:r>
      <w:r w:rsidR="00DE5097" w:rsidRPr="00076669">
        <w:rPr>
          <w:rFonts w:ascii="Arial" w:hAnsi="Arial" w:cs="Arial"/>
        </w:rPr>
        <w:t xml:space="preserve">for </w:t>
      </w:r>
      <w:r w:rsidRPr="00076669">
        <w:rPr>
          <w:rFonts w:ascii="Arial" w:hAnsi="Arial" w:cs="Arial"/>
        </w:rPr>
        <w:t>diversifying the agricultural landscape.</w:t>
      </w:r>
    </w:p>
    <w:p w14:paraId="6E250928" w14:textId="77777777" w:rsidR="008453B3" w:rsidRPr="00076669" w:rsidRDefault="008453B3" w:rsidP="003D49A5">
      <w:pPr>
        <w:rPr>
          <w:rFonts w:ascii="Arial" w:hAnsi="Arial" w:cs="Arial"/>
          <w:color w:val="0000FF"/>
          <w:u w:val="single"/>
          <w:lang w:val="en"/>
        </w:rPr>
      </w:pPr>
    </w:p>
    <w:p w14:paraId="6E250929" w14:textId="77777777" w:rsidR="008453B3" w:rsidRPr="00076669" w:rsidRDefault="00CA27A4" w:rsidP="00975F80">
      <w:pPr>
        <w:spacing w:after="65"/>
        <w:ind w:left="-5"/>
        <w:rPr>
          <w:rFonts w:ascii="Arial" w:hAnsi="Arial" w:cs="Arial"/>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2</w:t>
      </w:r>
      <w:r w:rsidR="008453B3" w:rsidRPr="00076669">
        <w:rPr>
          <w:rFonts w:ascii="Arial" w:hAnsi="Arial" w:cs="Arial"/>
          <w:b/>
        </w:rPr>
        <w:t xml:space="preserve">.2 </w:t>
      </w:r>
      <w:r w:rsidR="008453B3" w:rsidRPr="00076669">
        <w:rPr>
          <w:rFonts w:ascii="Arial" w:hAnsi="Arial" w:cs="Arial"/>
          <w:i/>
        </w:rPr>
        <w:t>Supporting</w:t>
      </w:r>
      <w:r w:rsidR="008453B3" w:rsidRPr="00076669">
        <w:rPr>
          <w:rFonts w:ascii="Arial" w:hAnsi="Arial" w:cs="Arial"/>
        </w:rPr>
        <w:t xml:space="preserve"> </w:t>
      </w:r>
      <w:r w:rsidR="008453B3" w:rsidRPr="00076669">
        <w:rPr>
          <w:rFonts w:ascii="Arial" w:hAnsi="Arial" w:cs="Arial"/>
          <w:i/>
        </w:rPr>
        <w:t xml:space="preserve">Indicator Requirements </w:t>
      </w:r>
    </w:p>
    <w:p w14:paraId="7564117B" w14:textId="77777777" w:rsidR="00AA6FF3" w:rsidRDefault="00AA6FF3" w:rsidP="003F5BD9">
      <w:pPr>
        <w:spacing w:after="120"/>
        <w:jc w:val="both"/>
        <w:rPr>
          <w:rFonts w:ascii="Arial" w:hAnsi="Arial" w:cs="Arial"/>
          <w:lang w:eastAsia="en-IN"/>
        </w:rPr>
      </w:pPr>
    </w:p>
    <w:p w14:paraId="6E25092B" w14:textId="0A98C46C" w:rsidR="008453B3" w:rsidRDefault="008453B3" w:rsidP="00A70CCB">
      <w:pPr>
        <w:jc w:val="both"/>
        <w:rPr>
          <w:rFonts w:ascii="Arial" w:hAnsi="Arial" w:cs="Arial"/>
        </w:rPr>
      </w:pPr>
      <w:r w:rsidRPr="00076669">
        <w:rPr>
          <w:rFonts w:ascii="Arial" w:hAnsi="Arial" w:cs="Arial"/>
        </w:rPr>
        <w:t xml:space="preserve">Pollination level can be precisely measured as the number of compatible and viable pollen grains that reach a stigma during the effective pollination period, and it is therefore directly related to yield for all crops in which the output is a product of sexual reproduction. </w:t>
      </w:r>
    </w:p>
    <w:p w14:paraId="21B42A0B" w14:textId="77777777" w:rsidR="00AA6FF3" w:rsidRPr="00076669" w:rsidRDefault="00AA6FF3" w:rsidP="00A70CCB">
      <w:pPr>
        <w:jc w:val="both"/>
        <w:rPr>
          <w:rFonts w:ascii="Arial" w:hAnsi="Arial" w:cs="Arial"/>
        </w:rPr>
      </w:pPr>
    </w:p>
    <w:p w14:paraId="6E25092C" w14:textId="04E0DA04" w:rsidR="008453B3" w:rsidRDefault="008453B3" w:rsidP="00A70CCB">
      <w:pPr>
        <w:jc w:val="both"/>
        <w:rPr>
          <w:rFonts w:ascii="Arial" w:hAnsi="Arial" w:cs="Arial"/>
        </w:rPr>
      </w:pPr>
      <w:r w:rsidRPr="00076669">
        <w:rPr>
          <w:rFonts w:ascii="Arial" w:hAnsi="Arial" w:cs="Arial"/>
        </w:rPr>
        <w:t xml:space="preserve">Comparing crop responses under pollination levels resulting from current practices with those from enhanced pollinator abundance or diversity will indicate the presence, and degree, of a pollination deficit. The protocol is structured as a hypothesis that </w:t>
      </w:r>
      <w:r w:rsidRPr="00076669">
        <w:rPr>
          <w:rFonts w:ascii="Arial" w:hAnsi="Arial" w:cs="Arial"/>
        </w:rPr>
        <w:lastRenderedPageBreak/>
        <w:t xml:space="preserve">there is a relationship between the pollination level </w:t>
      </w:r>
      <w:r w:rsidRPr="00A70CCB">
        <w:rPr>
          <w:rFonts w:ascii="Arial" w:hAnsi="Arial" w:cs="Arial"/>
          <w:i/>
          <w:iCs/>
        </w:rPr>
        <w:t>X</w:t>
      </w:r>
      <w:r w:rsidRPr="00076669">
        <w:rPr>
          <w:rFonts w:ascii="Arial" w:hAnsi="Arial" w:cs="Arial"/>
        </w:rPr>
        <w:t>, the independent variable, and a part or the whole of crop yield Y, the dependent variable, as reflected in the following equation:</w:t>
      </w:r>
    </w:p>
    <w:p w14:paraId="41188DB1" w14:textId="77777777" w:rsidR="00AA6FF3" w:rsidRPr="00076669" w:rsidRDefault="00AA6FF3" w:rsidP="00A70CCB">
      <w:pPr>
        <w:jc w:val="both"/>
        <w:rPr>
          <w:rFonts w:ascii="Arial" w:hAnsi="Arial" w:cs="Arial"/>
        </w:rPr>
      </w:pPr>
    </w:p>
    <w:p w14:paraId="6E25092D" w14:textId="77777777" w:rsidR="008453B3" w:rsidRPr="00076669" w:rsidRDefault="008453B3" w:rsidP="00975F80">
      <w:pPr>
        <w:spacing w:after="120"/>
        <w:ind w:left="284"/>
        <w:jc w:val="both"/>
        <w:rPr>
          <w:rFonts w:ascii="Arial" w:hAnsi="Arial" w:cs="Arial"/>
        </w:rPr>
      </w:pPr>
      <w:r w:rsidRPr="00A70CCB">
        <w:rPr>
          <w:rFonts w:ascii="Arial" w:hAnsi="Arial" w:cs="Arial"/>
          <w:i/>
          <w:iCs/>
        </w:rPr>
        <w:t>Y</w:t>
      </w:r>
      <w:r w:rsidRPr="00076669">
        <w:rPr>
          <w:rFonts w:ascii="Arial" w:hAnsi="Arial" w:cs="Arial"/>
        </w:rPr>
        <w:t xml:space="preserve"> = F (</w:t>
      </w:r>
      <w:r w:rsidRPr="00A70CCB">
        <w:rPr>
          <w:rFonts w:ascii="Arial" w:hAnsi="Arial" w:cs="Arial"/>
          <w:i/>
          <w:iCs/>
        </w:rPr>
        <w:t>X</w:t>
      </w:r>
      <w:r w:rsidRPr="00076669">
        <w:rPr>
          <w:rFonts w:ascii="Arial" w:hAnsi="Arial" w:cs="Arial"/>
        </w:rPr>
        <w:t xml:space="preserve">) + </w:t>
      </w:r>
      <w:r w:rsidR="00804829" w:rsidRPr="00A70CCB">
        <w:rPr>
          <w:rFonts w:ascii="Arial" w:hAnsi="Arial" w:cs="Arial"/>
          <w:i/>
          <w:iCs/>
        </w:rPr>
        <w:t>A</w:t>
      </w:r>
    </w:p>
    <w:p w14:paraId="6E25092E" w14:textId="77777777" w:rsidR="008453B3" w:rsidRPr="00076669" w:rsidRDefault="008453B3" w:rsidP="00975F80">
      <w:pPr>
        <w:spacing w:after="120"/>
        <w:ind w:left="284"/>
        <w:jc w:val="both"/>
        <w:rPr>
          <w:rFonts w:ascii="Arial" w:hAnsi="Arial" w:cs="Arial"/>
        </w:rPr>
      </w:pPr>
      <w:r w:rsidRPr="00076669">
        <w:rPr>
          <w:rFonts w:ascii="Arial" w:hAnsi="Arial" w:cs="Arial"/>
        </w:rPr>
        <w:t>where:</w:t>
      </w:r>
    </w:p>
    <w:p w14:paraId="6E25092F" w14:textId="77777777" w:rsidR="008453B3" w:rsidRPr="00076669" w:rsidRDefault="008453B3" w:rsidP="00975F80">
      <w:pPr>
        <w:spacing w:after="120"/>
        <w:ind w:left="284"/>
        <w:jc w:val="both"/>
        <w:rPr>
          <w:rFonts w:ascii="Arial" w:hAnsi="Arial" w:cs="Arial"/>
        </w:rPr>
      </w:pPr>
      <w:r w:rsidRPr="00A70CCB">
        <w:rPr>
          <w:rFonts w:ascii="Arial" w:hAnsi="Arial" w:cs="Arial"/>
          <w:i/>
          <w:iCs/>
        </w:rPr>
        <w:t>Y</w:t>
      </w:r>
      <w:r w:rsidRPr="00076669">
        <w:rPr>
          <w:rFonts w:ascii="Arial" w:hAnsi="Arial" w:cs="Arial"/>
        </w:rPr>
        <w:t xml:space="preserve"> is the total crop yield measured in agronomic or economic units;</w:t>
      </w:r>
    </w:p>
    <w:p w14:paraId="6E250930" w14:textId="77777777" w:rsidR="008453B3" w:rsidRPr="00076669" w:rsidRDefault="008453B3" w:rsidP="00975F80">
      <w:pPr>
        <w:spacing w:after="120"/>
        <w:ind w:left="284"/>
        <w:jc w:val="both"/>
        <w:rPr>
          <w:rFonts w:ascii="Arial" w:hAnsi="Arial" w:cs="Arial"/>
        </w:rPr>
      </w:pPr>
      <w:r w:rsidRPr="00076669">
        <w:rPr>
          <w:rFonts w:ascii="Arial" w:hAnsi="Arial" w:cs="Arial"/>
        </w:rPr>
        <w:t>F(</w:t>
      </w:r>
      <w:r w:rsidRPr="00A70CCB">
        <w:rPr>
          <w:rFonts w:ascii="Arial" w:hAnsi="Arial" w:cs="Arial"/>
          <w:i/>
          <w:iCs/>
        </w:rPr>
        <w:t>X</w:t>
      </w:r>
      <w:r w:rsidRPr="00076669">
        <w:rPr>
          <w:rFonts w:ascii="Arial" w:hAnsi="Arial" w:cs="Arial"/>
        </w:rPr>
        <w:t xml:space="preserve">) is the yield resulting from the level of pollination service </w:t>
      </w:r>
      <w:r w:rsidRPr="00A70CCB">
        <w:rPr>
          <w:rFonts w:ascii="Arial" w:hAnsi="Arial" w:cs="Arial"/>
          <w:i/>
          <w:iCs/>
        </w:rPr>
        <w:t>X</w:t>
      </w:r>
      <w:r w:rsidRPr="00076669">
        <w:rPr>
          <w:rFonts w:ascii="Arial" w:hAnsi="Arial" w:cs="Arial"/>
        </w:rPr>
        <w:t xml:space="preserve">, and is measured in the same unit as </w:t>
      </w:r>
      <w:r w:rsidRPr="00A70CCB">
        <w:rPr>
          <w:rFonts w:ascii="Arial" w:hAnsi="Arial" w:cs="Arial"/>
          <w:i/>
          <w:iCs/>
        </w:rPr>
        <w:t>Y</w:t>
      </w:r>
      <w:r w:rsidRPr="00076669">
        <w:rPr>
          <w:rFonts w:ascii="Arial" w:hAnsi="Arial" w:cs="Arial"/>
        </w:rPr>
        <w:t xml:space="preserve">; and </w:t>
      </w:r>
    </w:p>
    <w:p w14:paraId="6E250931" w14:textId="77777777" w:rsidR="008453B3" w:rsidRPr="00076669" w:rsidRDefault="00804829" w:rsidP="00975F80">
      <w:pPr>
        <w:spacing w:after="120"/>
        <w:ind w:left="284"/>
        <w:jc w:val="both"/>
        <w:rPr>
          <w:rFonts w:ascii="Arial" w:hAnsi="Arial" w:cs="Arial"/>
        </w:rPr>
      </w:pPr>
      <w:r w:rsidRPr="00A70CCB">
        <w:rPr>
          <w:rFonts w:ascii="Arial" w:hAnsi="Arial" w:cs="Arial"/>
          <w:i/>
          <w:iCs/>
        </w:rPr>
        <w:t>A</w:t>
      </w:r>
      <w:r w:rsidR="008453B3" w:rsidRPr="00076669">
        <w:rPr>
          <w:rFonts w:ascii="Arial" w:hAnsi="Arial" w:cs="Arial"/>
        </w:rPr>
        <w:t xml:space="preserve"> is the yield resulting from autonomous self-pollination and wind pollination measured in the same unit as </w:t>
      </w:r>
      <w:r w:rsidR="008453B3" w:rsidRPr="00A70CCB">
        <w:rPr>
          <w:rFonts w:ascii="Arial" w:hAnsi="Arial" w:cs="Arial"/>
          <w:i/>
          <w:iCs/>
        </w:rPr>
        <w:t>Y</w:t>
      </w:r>
      <w:r w:rsidR="008453B3" w:rsidRPr="00076669">
        <w:rPr>
          <w:rFonts w:ascii="Arial" w:hAnsi="Arial" w:cs="Arial"/>
        </w:rPr>
        <w:t>.</w:t>
      </w:r>
    </w:p>
    <w:p w14:paraId="6E250932" w14:textId="77777777" w:rsidR="00F264EE" w:rsidRPr="00076669" w:rsidRDefault="008453B3" w:rsidP="00E8612D">
      <w:pPr>
        <w:spacing w:after="120"/>
        <w:ind w:left="720"/>
        <w:jc w:val="both"/>
        <w:rPr>
          <w:rFonts w:ascii="Arial" w:hAnsi="Arial" w:cs="Arial"/>
          <w:sz w:val="20"/>
          <w:szCs w:val="20"/>
        </w:rPr>
      </w:pPr>
      <w:r w:rsidRPr="00076669">
        <w:rPr>
          <w:rFonts w:ascii="Arial" w:hAnsi="Arial" w:cs="Arial"/>
          <w:sz w:val="20"/>
          <w:szCs w:val="20"/>
        </w:rPr>
        <w:t xml:space="preserve">NOTE— The above protocol is prescribed by the </w:t>
      </w:r>
      <w:r w:rsidRPr="00A70CCB">
        <w:rPr>
          <w:rFonts w:ascii="Arial" w:hAnsi="Arial" w:cs="Arial"/>
          <w:i/>
          <w:iCs/>
          <w:sz w:val="20"/>
          <w:szCs w:val="20"/>
        </w:rPr>
        <w:t>Food &amp; Agriculture Organisation</w:t>
      </w:r>
      <w:r w:rsidRPr="00076669">
        <w:rPr>
          <w:rFonts w:ascii="Arial" w:hAnsi="Arial" w:cs="Arial"/>
          <w:sz w:val="20"/>
          <w:szCs w:val="20"/>
        </w:rPr>
        <w:t xml:space="preserve"> (FAO) and is available </w:t>
      </w:r>
      <w:r w:rsidR="00804829" w:rsidRPr="00076669">
        <w:rPr>
          <w:rFonts w:ascii="Arial" w:hAnsi="Arial" w:cs="Arial"/>
          <w:sz w:val="20"/>
          <w:szCs w:val="20"/>
        </w:rPr>
        <w:t xml:space="preserve">on </w:t>
      </w:r>
      <w:r w:rsidRPr="00076669">
        <w:rPr>
          <w:rFonts w:ascii="Arial" w:hAnsi="Arial" w:cs="Arial"/>
          <w:sz w:val="20"/>
          <w:szCs w:val="20"/>
        </w:rPr>
        <w:t>their website.</w:t>
      </w:r>
    </w:p>
    <w:p w14:paraId="7CA9DBD8" w14:textId="77777777" w:rsidR="00AA6FF3" w:rsidRDefault="00AA6FF3" w:rsidP="00A70CCB">
      <w:pPr>
        <w:jc w:val="both"/>
        <w:rPr>
          <w:rFonts w:ascii="Arial" w:hAnsi="Arial" w:cs="Arial"/>
          <w:b/>
        </w:rPr>
      </w:pPr>
    </w:p>
    <w:p w14:paraId="6E250933" w14:textId="3DC2FE7D" w:rsidR="008453B3" w:rsidRPr="00076669" w:rsidRDefault="00F264EE" w:rsidP="00A70CCB">
      <w:pPr>
        <w:jc w:val="both"/>
        <w:rPr>
          <w:rFonts w:ascii="Arial" w:hAnsi="Arial" w:cs="Arial"/>
          <w:sz w:val="20"/>
          <w:szCs w:val="20"/>
        </w:rPr>
      </w:pPr>
      <w:r w:rsidRPr="00076669">
        <w:rPr>
          <w:rFonts w:ascii="Arial" w:hAnsi="Arial" w:cs="Arial"/>
          <w:b/>
        </w:rPr>
        <w:t>8</w:t>
      </w:r>
      <w:r w:rsidR="008453B3" w:rsidRPr="00076669">
        <w:rPr>
          <w:rFonts w:ascii="Arial" w:hAnsi="Arial" w:cs="Arial"/>
          <w:b/>
        </w:rPr>
        <w:t>.1</w:t>
      </w:r>
      <w:r w:rsidR="00F645A7" w:rsidRPr="00076669">
        <w:rPr>
          <w:rFonts w:ascii="Arial" w:hAnsi="Arial" w:cs="Arial"/>
          <w:b/>
        </w:rPr>
        <w:t>2</w:t>
      </w:r>
      <w:r w:rsidR="008453B3" w:rsidRPr="00076669">
        <w:rPr>
          <w:rFonts w:ascii="Arial" w:hAnsi="Arial" w:cs="Arial"/>
          <w:b/>
        </w:rPr>
        <w:t xml:space="preserve">.3 </w:t>
      </w:r>
      <w:r w:rsidR="008453B3" w:rsidRPr="00076669">
        <w:rPr>
          <w:rFonts w:ascii="Arial" w:hAnsi="Arial" w:cs="Arial"/>
          <w:i/>
        </w:rPr>
        <w:t xml:space="preserve">Data Source </w:t>
      </w:r>
    </w:p>
    <w:p w14:paraId="52F5650B" w14:textId="77777777" w:rsidR="00AA6FF3" w:rsidRDefault="00AA6FF3" w:rsidP="00A70CCB">
      <w:pPr>
        <w:jc w:val="both"/>
        <w:rPr>
          <w:rFonts w:ascii="Arial" w:hAnsi="Arial" w:cs="Arial"/>
        </w:rPr>
      </w:pPr>
    </w:p>
    <w:p w14:paraId="6E250934" w14:textId="356DDE49" w:rsidR="008453B3" w:rsidRPr="00076669" w:rsidRDefault="008453B3" w:rsidP="00A70CCB">
      <w:pPr>
        <w:jc w:val="both"/>
        <w:rPr>
          <w:rFonts w:ascii="Arial" w:hAnsi="Arial" w:cs="Arial"/>
        </w:rPr>
      </w:pPr>
      <w:r w:rsidRPr="00076669">
        <w:rPr>
          <w:rFonts w:ascii="Arial" w:hAnsi="Arial" w:cs="Arial"/>
        </w:rPr>
        <w:t>The data on the total crop yield measured in agronomic or economic units (</w:t>
      </w:r>
      <w:r w:rsidRPr="00A70CCB">
        <w:rPr>
          <w:rFonts w:ascii="Arial" w:hAnsi="Arial" w:cs="Arial"/>
          <w:i/>
          <w:iCs/>
        </w:rPr>
        <w:t>Y</w:t>
      </w:r>
      <w:r w:rsidRPr="00076669">
        <w:rPr>
          <w:rFonts w:ascii="Arial" w:hAnsi="Arial" w:cs="Arial"/>
        </w:rPr>
        <w:t xml:space="preserve">) is usually available with the Agriculture and Horticulture Departments at village level upward. </w:t>
      </w:r>
    </w:p>
    <w:p w14:paraId="6E250935" w14:textId="353F8FE0" w:rsidR="008453B3" w:rsidRDefault="008453B3" w:rsidP="00A70CCB">
      <w:pPr>
        <w:jc w:val="both"/>
        <w:rPr>
          <w:rFonts w:ascii="Arial" w:hAnsi="Arial" w:cs="Arial"/>
        </w:rPr>
      </w:pPr>
      <w:r w:rsidRPr="00076669">
        <w:rPr>
          <w:rFonts w:ascii="Arial" w:hAnsi="Arial" w:cs="Arial"/>
        </w:rPr>
        <w:t>However, the data on the yield resulting from the level of pollination service (</w:t>
      </w:r>
      <w:r w:rsidRPr="00A70CCB">
        <w:rPr>
          <w:rFonts w:ascii="Arial" w:hAnsi="Arial" w:cs="Arial"/>
          <w:i/>
          <w:iCs/>
        </w:rPr>
        <w:t>X</w:t>
      </w:r>
      <w:r w:rsidRPr="00076669">
        <w:rPr>
          <w:rFonts w:ascii="Arial" w:hAnsi="Arial" w:cs="Arial"/>
        </w:rPr>
        <w:t>) shall need to be secured through surveys.</w:t>
      </w:r>
    </w:p>
    <w:p w14:paraId="627F6422" w14:textId="77777777" w:rsidR="00AA6FF3" w:rsidRPr="00076669" w:rsidRDefault="00AA6FF3" w:rsidP="00A70CCB">
      <w:pPr>
        <w:jc w:val="both"/>
        <w:rPr>
          <w:rFonts w:ascii="Arial" w:hAnsi="Arial" w:cs="Arial"/>
        </w:rPr>
      </w:pPr>
    </w:p>
    <w:p w14:paraId="6E250936" w14:textId="77777777" w:rsidR="008453B3" w:rsidRPr="00076669" w:rsidRDefault="008453B3" w:rsidP="00A70CCB">
      <w:pPr>
        <w:jc w:val="both"/>
        <w:rPr>
          <w:rFonts w:ascii="Arial" w:hAnsi="Arial" w:cs="Arial"/>
        </w:rPr>
      </w:pPr>
      <w:r w:rsidRPr="00076669">
        <w:rPr>
          <w:rFonts w:ascii="Arial" w:hAnsi="Arial" w:cs="Arial"/>
        </w:rPr>
        <w:t>Similarly, the data on the yield resulting from autonomous self-pollination and wind pollination (</w:t>
      </w:r>
      <w:r w:rsidRPr="00A70CCB">
        <w:rPr>
          <w:rFonts w:ascii="Arial" w:hAnsi="Arial" w:cs="Arial"/>
          <w:i/>
          <w:iCs/>
        </w:rPr>
        <w:t>A</w:t>
      </w:r>
      <w:r w:rsidRPr="00076669">
        <w:rPr>
          <w:rFonts w:ascii="Arial" w:hAnsi="Arial" w:cs="Arial"/>
        </w:rPr>
        <w:t>) shall also need to be secured through surveys.</w:t>
      </w:r>
    </w:p>
    <w:p w14:paraId="6E250937" w14:textId="77777777" w:rsidR="0040447F" w:rsidRPr="00076669" w:rsidRDefault="0040447F" w:rsidP="00A70CCB">
      <w:pPr>
        <w:jc w:val="both"/>
        <w:rPr>
          <w:rFonts w:ascii="Arial" w:hAnsi="Arial" w:cs="Arial"/>
        </w:rPr>
      </w:pPr>
    </w:p>
    <w:p w14:paraId="6E250938" w14:textId="77777777" w:rsidR="0040447F" w:rsidRPr="00076669" w:rsidRDefault="0040447F" w:rsidP="00A70CCB">
      <w:pPr>
        <w:pStyle w:val="Heading4"/>
      </w:pPr>
      <w:r w:rsidRPr="00076669">
        <w:rPr>
          <w:iCs/>
        </w:rPr>
        <w:t>8.1</w:t>
      </w:r>
      <w:r w:rsidR="00F645A7" w:rsidRPr="00076669">
        <w:rPr>
          <w:iCs/>
        </w:rPr>
        <w:t>3</w:t>
      </w:r>
      <w:r w:rsidRPr="00076669">
        <w:rPr>
          <w:iCs/>
        </w:rPr>
        <w:t xml:space="preserve"> Percentage of Households</w:t>
      </w:r>
      <w:r w:rsidRPr="00076669">
        <w:rPr>
          <w:i/>
          <w:iCs/>
        </w:rPr>
        <w:t xml:space="preserve"> </w:t>
      </w:r>
      <w:r w:rsidRPr="00076669">
        <w:t>having access to smokeless cooking facility including LPG, biogas, solar etc.</w:t>
      </w:r>
      <w:r w:rsidRPr="00076669">
        <w:rPr>
          <w:i/>
          <w:iCs/>
        </w:rPr>
        <w:t xml:space="preserve"> (</w:t>
      </w:r>
      <w:r w:rsidR="00E356EA" w:rsidRPr="00076669">
        <w:rPr>
          <w:i/>
          <w:iCs/>
        </w:rPr>
        <w:t>Core</w:t>
      </w:r>
      <w:r w:rsidRPr="00076669">
        <w:rPr>
          <w:i/>
          <w:iCs/>
        </w:rPr>
        <w:t xml:space="preserve"> Indicator)</w:t>
      </w:r>
    </w:p>
    <w:p w14:paraId="6E250939" w14:textId="36C1D594" w:rsidR="0040447F" w:rsidRPr="00076669" w:rsidRDefault="00F13BE8" w:rsidP="00A70CCB">
      <w:pPr>
        <w:ind w:left="-5"/>
        <w:rPr>
          <w:rFonts w:ascii="Arial" w:hAnsi="Arial" w:cs="Arial"/>
        </w:rPr>
      </w:pPr>
      <w:r w:rsidRPr="00076669">
        <w:rPr>
          <w:rFonts w:ascii="Arial" w:hAnsi="Arial" w:cs="Arial"/>
          <w:b/>
        </w:rPr>
        <w:br/>
      </w:r>
      <w:r w:rsidR="00EC2963" w:rsidRPr="00076669">
        <w:rPr>
          <w:rFonts w:ascii="Arial" w:hAnsi="Arial" w:cs="Arial"/>
          <w:b/>
        </w:rPr>
        <w:t>8.</w:t>
      </w:r>
      <w:r w:rsidR="0040447F" w:rsidRPr="00076669">
        <w:rPr>
          <w:rFonts w:ascii="Arial" w:hAnsi="Arial" w:cs="Arial"/>
          <w:b/>
        </w:rPr>
        <w:t>1</w:t>
      </w:r>
      <w:r w:rsidR="00F645A7" w:rsidRPr="00076669">
        <w:rPr>
          <w:rFonts w:ascii="Arial" w:hAnsi="Arial" w:cs="Arial"/>
          <w:b/>
        </w:rPr>
        <w:t>3</w:t>
      </w:r>
      <w:r w:rsidR="0040447F" w:rsidRPr="00076669">
        <w:rPr>
          <w:rFonts w:ascii="Arial" w:hAnsi="Arial" w:cs="Arial"/>
          <w:b/>
        </w:rPr>
        <w:t xml:space="preserve">.1 </w:t>
      </w:r>
      <w:r w:rsidR="0040447F" w:rsidRPr="00076669">
        <w:rPr>
          <w:rFonts w:ascii="Arial" w:hAnsi="Arial" w:cs="Arial"/>
          <w:i/>
        </w:rPr>
        <w:t xml:space="preserve">General </w:t>
      </w:r>
    </w:p>
    <w:p w14:paraId="3B60FF83" w14:textId="77777777" w:rsidR="00AA6FF3" w:rsidRDefault="00AA6FF3" w:rsidP="00A70CCB">
      <w:pPr>
        <w:jc w:val="both"/>
        <w:rPr>
          <w:rFonts w:ascii="Arial" w:hAnsi="Arial" w:cs="Arial"/>
        </w:rPr>
      </w:pPr>
    </w:p>
    <w:p w14:paraId="6E25093A" w14:textId="130D6A8B" w:rsidR="00F04B6E" w:rsidRPr="00076669" w:rsidRDefault="00E37FD1" w:rsidP="00A70CCB">
      <w:pPr>
        <w:jc w:val="both"/>
        <w:rPr>
          <w:rFonts w:ascii="Arial" w:hAnsi="Arial" w:cs="Arial"/>
        </w:rPr>
      </w:pPr>
      <w:r w:rsidRPr="00076669">
        <w:rPr>
          <w:rFonts w:ascii="Arial" w:hAnsi="Arial" w:cs="Arial"/>
        </w:rPr>
        <w:t>It is estimated that o</w:t>
      </w:r>
      <w:r w:rsidR="00A84BCA" w:rsidRPr="00076669">
        <w:rPr>
          <w:rFonts w:ascii="Arial" w:hAnsi="Arial" w:cs="Arial"/>
        </w:rPr>
        <w:t>ver 85</w:t>
      </w:r>
      <w:r w:rsidR="00C025D6" w:rsidRPr="00076669">
        <w:rPr>
          <w:rFonts w:ascii="Arial" w:hAnsi="Arial" w:cs="Arial"/>
        </w:rPr>
        <w:t xml:space="preserve"> percent </w:t>
      </w:r>
      <w:r w:rsidR="00A84BCA" w:rsidRPr="00076669">
        <w:rPr>
          <w:rFonts w:ascii="Arial" w:hAnsi="Arial" w:cs="Arial"/>
        </w:rPr>
        <w:t xml:space="preserve">of Indian rural households use biomass as cooking fuel. Biomass burning not </w:t>
      </w:r>
      <w:r w:rsidRPr="00076669">
        <w:rPr>
          <w:rFonts w:ascii="Arial" w:hAnsi="Arial" w:cs="Arial"/>
        </w:rPr>
        <w:t>o</w:t>
      </w:r>
      <w:r w:rsidR="00A84BCA" w:rsidRPr="00076669">
        <w:rPr>
          <w:rFonts w:ascii="Arial" w:hAnsi="Arial" w:cs="Arial"/>
        </w:rPr>
        <w:t xml:space="preserve">nly causes indoor pollution but destroys a key resource for soil rejuvenation. </w:t>
      </w:r>
      <w:r w:rsidR="00992625" w:rsidRPr="00076669">
        <w:rPr>
          <w:rFonts w:ascii="Arial" w:hAnsi="Arial" w:cs="Arial"/>
        </w:rPr>
        <w:t>On the other hand, smokeless cooking facility provides a healthier option due to lower exposure to emissions from cooking</w:t>
      </w:r>
      <w:r w:rsidR="001A422D" w:rsidRPr="00076669">
        <w:rPr>
          <w:rFonts w:ascii="Arial" w:hAnsi="Arial" w:cs="Arial"/>
        </w:rPr>
        <w:t>, besides cleaner air and environment due to reduced emissions and forest degradation. Migration to smokeless cooking aligns with many SDGs, more particularly</w:t>
      </w:r>
      <w:r w:rsidR="00F04B6E" w:rsidRPr="00076669">
        <w:rPr>
          <w:rFonts w:ascii="Arial" w:hAnsi="Arial" w:cs="Arial"/>
        </w:rPr>
        <w:t xml:space="preserve"> Sustainable Development Goal (SDG) 7, which calls for “access to affordable, reliable, sustainable and modern energy for all.” The popular modes of smokeless cooking facility are LPG, biogas, solar etc.</w:t>
      </w:r>
    </w:p>
    <w:p w14:paraId="3ED28BF7" w14:textId="77777777" w:rsidR="00AA6FF3" w:rsidRDefault="00AA6FF3" w:rsidP="00A70CCB">
      <w:pPr>
        <w:ind w:left="-5"/>
        <w:jc w:val="both"/>
        <w:rPr>
          <w:rFonts w:ascii="Arial" w:hAnsi="Arial" w:cs="Arial"/>
          <w:b/>
        </w:rPr>
      </w:pPr>
    </w:p>
    <w:p w14:paraId="6E25093B" w14:textId="3D2490C4" w:rsidR="00EC2963" w:rsidRPr="00076669" w:rsidRDefault="00EC2963" w:rsidP="00A70CCB">
      <w:pPr>
        <w:ind w:left="-5"/>
        <w:jc w:val="both"/>
        <w:rPr>
          <w:rFonts w:ascii="Arial" w:hAnsi="Arial" w:cs="Arial"/>
        </w:rPr>
      </w:pPr>
      <w:r w:rsidRPr="00076669">
        <w:rPr>
          <w:rFonts w:ascii="Arial" w:hAnsi="Arial" w:cs="Arial"/>
          <w:b/>
        </w:rPr>
        <w:t>8.1</w:t>
      </w:r>
      <w:r w:rsidR="00F645A7" w:rsidRPr="00076669">
        <w:rPr>
          <w:rFonts w:ascii="Arial" w:hAnsi="Arial" w:cs="Arial"/>
          <w:b/>
        </w:rPr>
        <w:t>3</w:t>
      </w:r>
      <w:r w:rsidRPr="00076669">
        <w:rPr>
          <w:rFonts w:ascii="Arial" w:hAnsi="Arial" w:cs="Arial"/>
          <w:b/>
        </w:rPr>
        <w:t>.2</w:t>
      </w:r>
      <w:r w:rsidRPr="00076669">
        <w:rPr>
          <w:rFonts w:ascii="Arial" w:hAnsi="Arial" w:cs="Arial"/>
        </w:rPr>
        <w:t xml:space="preserve"> </w:t>
      </w:r>
      <w:r w:rsidR="00E356EA" w:rsidRPr="00076669">
        <w:rPr>
          <w:rFonts w:ascii="Arial" w:hAnsi="Arial" w:cs="Arial"/>
          <w:i/>
        </w:rPr>
        <w:t>Core</w:t>
      </w:r>
      <w:r w:rsidRPr="00076669">
        <w:rPr>
          <w:rFonts w:ascii="Arial" w:hAnsi="Arial" w:cs="Arial"/>
          <w:i/>
        </w:rPr>
        <w:t xml:space="preserve"> Indicator Requirements </w:t>
      </w:r>
    </w:p>
    <w:p w14:paraId="52F7386B" w14:textId="77777777" w:rsidR="00AA6FF3" w:rsidRDefault="00AA6FF3" w:rsidP="00A70CCB">
      <w:pPr>
        <w:ind w:left="-5"/>
        <w:jc w:val="both"/>
        <w:rPr>
          <w:rFonts w:ascii="Arial" w:hAnsi="Arial" w:cs="Arial"/>
        </w:rPr>
      </w:pPr>
    </w:p>
    <w:p w14:paraId="6E25093C" w14:textId="595AD074" w:rsidR="00EC2963" w:rsidRPr="00076669" w:rsidRDefault="00EC2963" w:rsidP="00A70CCB">
      <w:pPr>
        <w:ind w:left="-5"/>
        <w:jc w:val="both"/>
        <w:rPr>
          <w:rFonts w:ascii="Arial" w:hAnsi="Arial" w:cs="Arial"/>
        </w:rPr>
      </w:pPr>
      <w:r w:rsidRPr="00076669">
        <w:rPr>
          <w:rFonts w:ascii="Arial" w:hAnsi="Arial" w:cs="Arial"/>
        </w:rPr>
        <w:t xml:space="preserve">The percentage of households </w:t>
      </w:r>
      <w:r w:rsidR="00E85224" w:rsidRPr="00076669">
        <w:rPr>
          <w:rFonts w:ascii="Arial" w:hAnsi="Arial" w:cs="Arial"/>
        </w:rPr>
        <w:t>having access to smokeless cooking facility</w:t>
      </w:r>
      <w:r w:rsidRPr="00076669">
        <w:rPr>
          <w:rFonts w:ascii="Arial" w:hAnsi="Arial" w:cs="Arial"/>
        </w:rPr>
        <w:t xml:space="preserve"> shall be calculated as the number of households that </w:t>
      </w:r>
      <w:r w:rsidR="00E85224" w:rsidRPr="00076669">
        <w:rPr>
          <w:rFonts w:ascii="Arial" w:hAnsi="Arial" w:cs="Arial"/>
        </w:rPr>
        <w:t>have access to smokeless cooking facility including LPG, biogas, solar etc</w:t>
      </w:r>
      <w:r w:rsidRPr="00076669">
        <w:rPr>
          <w:rFonts w:ascii="Arial" w:hAnsi="Arial" w:cs="Arial"/>
        </w:rPr>
        <w:t xml:space="preserve"> (numerator) divided by the total number of households (denominator). The result shall then be multiplied by 100 and expressed as a percentage.</w:t>
      </w:r>
    </w:p>
    <w:p w14:paraId="126ABD8D" w14:textId="77777777" w:rsidR="00AA6FF3" w:rsidRDefault="00AA6FF3" w:rsidP="00A70CCB">
      <w:pPr>
        <w:jc w:val="both"/>
        <w:rPr>
          <w:rFonts w:ascii="Arial" w:hAnsi="Arial" w:cs="Arial"/>
          <w:b/>
        </w:rPr>
      </w:pPr>
    </w:p>
    <w:p w14:paraId="6E25093D" w14:textId="5EDAFEB8" w:rsidR="00D75C48" w:rsidRPr="00076669" w:rsidRDefault="00D75C48" w:rsidP="00A70CCB">
      <w:pPr>
        <w:jc w:val="both"/>
        <w:rPr>
          <w:rFonts w:ascii="Arial" w:hAnsi="Arial" w:cs="Arial"/>
          <w:sz w:val="20"/>
          <w:szCs w:val="20"/>
        </w:rPr>
      </w:pPr>
      <w:r w:rsidRPr="00076669">
        <w:rPr>
          <w:rFonts w:ascii="Arial" w:hAnsi="Arial" w:cs="Arial"/>
          <w:b/>
        </w:rPr>
        <w:t>8.</w:t>
      </w:r>
      <w:r w:rsidR="00EC2963" w:rsidRPr="00076669">
        <w:rPr>
          <w:rFonts w:ascii="Arial" w:hAnsi="Arial" w:cs="Arial"/>
          <w:b/>
        </w:rPr>
        <w:t>1</w:t>
      </w:r>
      <w:r w:rsidR="00F645A7" w:rsidRPr="00076669">
        <w:rPr>
          <w:rFonts w:ascii="Arial" w:hAnsi="Arial" w:cs="Arial"/>
          <w:b/>
        </w:rPr>
        <w:t>3</w:t>
      </w:r>
      <w:r w:rsidR="00EC2963" w:rsidRPr="00076669">
        <w:rPr>
          <w:rFonts w:ascii="Arial" w:hAnsi="Arial" w:cs="Arial"/>
          <w:b/>
        </w:rPr>
        <w:t>.3</w:t>
      </w:r>
      <w:r w:rsidRPr="00076669">
        <w:rPr>
          <w:rFonts w:ascii="Arial" w:hAnsi="Arial" w:cs="Arial"/>
          <w:b/>
        </w:rPr>
        <w:t xml:space="preserve"> </w:t>
      </w:r>
      <w:r w:rsidRPr="00076669">
        <w:rPr>
          <w:rFonts w:ascii="Arial" w:hAnsi="Arial" w:cs="Arial"/>
          <w:i/>
        </w:rPr>
        <w:t xml:space="preserve">Data Source </w:t>
      </w:r>
    </w:p>
    <w:p w14:paraId="2C3285EB" w14:textId="77777777" w:rsidR="00AA6FF3" w:rsidRDefault="00AA6FF3" w:rsidP="00A70CCB">
      <w:pPr>
        <w:shd w:val="clear" w:color="auto" w:fill="FFFFFF"/>
        <w:jc w:val="both"/>
        <w:rPr>
          <w:rFonts w:ascii="Arial" w:hAnsi="Arial" w:cs="Arial"/>
        </w:rPr>
      </w:pPr>
    </w:p>
    <w:p w14:paraId="6E25093E" w14:textId="0BFBC504" w:rsidR="00A84BCA" w:rsidRPr="00076669" w:rsidRDefault="00D75C48" w:rsidP="00A70CCB">
      <w:pPr>
        <w:shd w:val="clear" w:color="auto" w:fill="FFFFFF"/>
        <w:jc w:val="both"/>
        <w:rPr>
          <w:rFonts w:ascii="Arial" w:hAnsi="Arial" w:cs="Arial"/>
        </w:rPr>
      </w:pPr>
      <w:r w:rsidRPr="00076669">
        <w:rPr>
          <w:rFonts w:ascii="Arial" w:hAnsi="Arial" w:cs="Arial"/>
        </w:rPr>
        <w:t>The local panchayat is almost invariably involved in or associated with the schemes for propagation of smokeless cooking facility.</w:t>
      </w:r>
      <w:r w:rsidR="002C59DD" w:rsidRPr="00076669">
        <w:rPr>
          <w:rFonts w:ascii="Arial" w:hAnsi="Arial" w:cs="Arial"/>
        </w:rPr>
        <w:t xml:space="preserve"> As such, the local panchayat </w:t>
      </w:r>
      <w:r w:rsidR="002C7BFC" w:rsidRPr="00076669">
        <w:rPr>
          <w:rFonts w:ascii="Arial" w:hAnsi="Arial" w:cs="Arial"/>
        </w:rPr>
        <w:t>shall</w:t>
      </w:r>
      <w:r w:rsidR="002C59DD" w:rsidRPr="00076669">
        <w:rPr>
          <w:rFonts w:ascii="Arial" w:hAnsi="Arial" w:cs="Arial"/>
        </w:rPr>
        <w:t xml:space="preserve"> be having this information readil</w:t>
      </w:r>
      <w:r w:rsidR="00BA4181" w:rsidRPr="00076669">
        <w:rPr>
          <w:rFonts w:ascii="Arial" w:hAnsi="Arial" w:cs="Arial"/>
        </w:rPr>
        <w:t>y</w:t>
      </w:r>
      <w:r w:rsidR="002C59DD" w:rsidRPr="00076669">
        <w:rPr>
          <w:rFonts w:ascii="Arial" w:hAnsi="Arial" w:cs="Arial"/>
        </w:rPr>
        <w:t xml:space="preserve"> availabl</w:t>
      </w:r>
      <w:r w:rsidR="00BA4181" w:rsidRPr="00076669">
        <w:rPr>
          <w:rFonts w:ascii="Arial" w:hAnsi="Arial" w:cs="Arial"/>
        </w:rPr>
        <w:t>e</w:t>
      </w:r>
      <w:r w:rsidR="002C59DD" w:rsidRPr="00076669">
        <w:rPr>
          <w:rFonts w:ascii="Arial" w:hAnsi="Arial" w:cs="Arial"/>
        </w:rPr>
        <w:t>, though some ground truthing ma</w:t>
      </w:r>
      <w:r w:rsidR="00BA4181" w:rsidRPr="00076669">
        <w:rPr>
          <w:rFonts w:ascii="Arial" w:hAnsi="Arial" w:cs="Arial"/>
        </w:rPr>
        <w:t>y still be called for.</w:t>
      </w:r>
      <w:r w:rsidR="00611486" w:rsidRPr="00076669">
        <w:rPr>
          <w:rFonts w:ascii="Arial" w:hAnsi="Arial" w:cs="Arial"/>
        </w:rPr>
        <w:t xml:space="preserve"> However, in case of </w:t>
      </w:r>
      <w:r w:rsidR="00E356EA" w:rsidRPr="00076669">
        <w:rPr>
          <w:rFonts w:ascii="Arial" w:hAnsi="Arial" w:cs="Arial"/>
        </w:rPr>
        <w:t>unavailability of information, a house-to-house survey can be conducted.</w:t>
      </w:r>
    </w:p>
    <w:p w14:paraId="6E25093F" w14:textId="77777777" w:rsidR="00F645A7" w:rsidRPr="00076669" w:rsidRDefault="00F645A7" w:rsidP="00E8612D">
      <w:pPr>
        <w:spacing w:after="120"/>
        <w:jc w:val="both"/>
        <w:rPr>
          <w:rFonts w:ascii="Arial" w:hAnsi="Arial" w:cs="Arial"/>
          <w:b/>
          <w:bCs/>
          <w:iCs/>
        </w:rPr>
      </w:pPr>
    </w:p>
    <w:p w14:paraId="6E250940" w14:textId="77777777" w:rsidR="00A42D05" w:rsidRPr="00076669" w:rsidRDefault="00A42D05" w:rsidP="00A70CCB">
      <w:pPr>
        <w:pStyle w:val="Heading4"/>
      </w:pPr>
      <w:r w:rsidRPr="00076669">
        <w:t>8.1</w:t>
      </w:r>
      <w:r w:rsidR="00F645A7" w:rsidRPr="00076669">
        <w:t>4</w:t>
      </w:r>
      <w:r w:rsidRPr="00076669">
        <w:t xml:space="preserve"> Percentage of cropped area under organic agriculture</w:t>
      </w:r>
      <w:r w:rsidRPr="00076669">
        <w:rPr>
          <w:i/>
        </w:rPr>
        <w:t xml:space="preserve"> (Supporting Indicator)</w:t>
      </w:r>
    </w:p>
    <w:p w14:paraId="6E250941" w14:textId="01BE59B1" w:rsidR="00A42D05" w:rsidRPr="00076669" w:rsidRDefault="00F13BE8" w:rsidP="00A70CCB">
      <w:pPr>
        <w:ind w:left="-5"/>
        <w:rPr>
          <w:rFonts w:ascii="Arial" w:hAnsi="Arial" w:cs="Arial"/>
        </w:rPr>
      </w:pPr>
      <w:r w:rsidRPr="00076669">
        <w:rPr>
          <w:rFonts w:ascii="Arial" w:hAnsi="Arial" w:cs="Arial"/>
          <w:b/>
        </w:rPr>
        <w:br/>
      </w:r>
      <w:r w:rsidR="00A42D05" w:rsidRPr="00076669">
        <w:rPr>
          <w:rFonts w:ascii="Arial" w:hAnsi="Arial" w:cs="Arial"/>
          <w:b/>
        </w:rPr>
        <w:t>8.1</w:t>
      </w:r>
      <w:r w:rsidR="00F645A7" w:rsidRPr="00076669">
        <w:rPr>
          <w:rFonts w:ascii="Arial" w:hAnsi="Arial" w:cs="Arial"/>
          <w:b/>
        </w:rPr>
        <w:t>4</w:t>
      </w:r>
      <w:r w:rsidR="00A42D05" w:rsidRPr="00076669">
        <w:rPr>
          <w:rFonts w:ascii="Arial" w:hAnsi="Arial" w:cs="Arial"/>
          <w:b/>
        </w:rPr>
        <w:t xml:space="preserve">.1 </w:t>
      </w:r>
      <w:r w:rsidR="00A42D05" w:rsidRPr="00076669">
        <w:rPr>
          <w:rFonts w:ascii="Arial" w:hAnsi="Arial" w:cs="Arial"/>
          <w:i/>
        </w:rPr>
        <w:t xml:space="preserve">General </w:t>
      </w:r>
    </w:p>
    <w:p w14:paraId="5E68049D" w14:textId="77777777" w:rsidR="00AA6FF3" w:rsidRDefault="00AA6FF3" w:rsidP="00A70CCB">
      <w:pPr>
        <w:pStyle w:val="NormalWeb"/>
        <w:spacing w:before="0" w:beforeAutospacing="0" w:after="0" w:afterAutospacing="0"/>
        <w:jc w:val="both"/>
        <w:rPr>
          <w:rFonts w:ascii="Arial" w:eastAsia="TimesNewRoman" w:hAnsi="Arial" w:cs="Arial"/>
        </w:rPr>
      </w:pPr>
    </w:p>
    <w:p w14:paraId="6E250942" w14:textId="54C1D9E2" w:rsidR="00A84BCA" w:rsidRPr="00076669" w:rsidRDefault="008C5A96" w:rsidP="00A70CCB">
      <w:pPr>
        <w:pStyle w:val="NormalWeb"/>
        <w:spacing w:before="0" w:beforeAutospacing="0" w:after="0" w:afterAutospacing="0"/>
        <w:jc w:val="both"/>
        <w:rPr>
          <w:rFonts w:ascii="Arial" w:hAnsi="Arial" w:cs="Arial"/>
        </w:rPr>
      </w:pPr>
      <w:r w:rsidRPr="00076669">
        <w:rPr>
          <w:rFonts w:ascii="Arial" w:eastAsia="TimesNewRoman" w:hAnsi="Arial" w:cs="Arial"/>
        </w:rPr>
        <w:t>Organic agriculture is a system of farm design and management to create an ecosystem, which can achieve sustainable productivity without the use of synthetic external inputs such as chemical fertilizers, pesticides and synthetic hormones</w:t>
      </w:r>
      <w:r w:rsidR="00B50021" w:rsidRPr="00076669">
        <w:rPr>
          <w:rFonts w:ascii="Arial" w:eastAsia="TimesNewRoman" w:hAnsi="Arial" w:cs="Arial"/>
        </w:rPr>
        <w:t xml:space="preserve"> (</w:t>
      </w:r>
      <w:r w:rsidR="00523BF1" w:rsidRPr="00A70CCB">
        <w:rPr>
          <w:rFonts w:ascii="Arial" w:eastAsia="TimesNewRoman" w:hAnsi="Arial" w:cs="Arial"/>
          <w:i/>
          <w:iCs/>
        </w:rPr>
        <w:t>see</w:t>
      </w:r>
      <w:r w:rsidR="00523BF1" w:rsidRPr="00076669">
        <w:rPr>
          <w:rFonts w:ascii="Arial" w:eastAsia="TimesNewRoman" w:hAnsi="Arial" w:cs="Arial"/>
        </w:rPr>
        <w:t xml:space="preserve"> </w:t>
      </w:r>
      <w:r w:rsidR="00A42D05" w:rsidRPr="00076669">
        <w:rPr>
          <w:rFonts w:ascii="Arial" w:hAnsi="Arial" w:cs="Arial"/>
        </w:rPr>
        <w:t>IS 16550</w:t>
      </w:r>
      <w:r w:rsidR="00B50021" w:rsidRPr="00076669">
        <w:rPr>
          <w:rFonts w:ascii="Arial" w:hAnsi="Arial" w:cs="Arial"/>
        </w:rPr>
        <w:t>).</w:t>
      </w:r>
      <w:r w:rsidR="00D80060" w:rsidRPr="00076669">
        <w:rPr>
          <w:rFonts w:ascii="Arial" w:hAnsi="Arial" w:cs="Arial"/>
        </w:rPr>
        <w:t xml:space="preserve"> </w:t>
      </w:r>
      <w:r w:rsidR="00E9691D" w:rsidRPr="00076669">
        <w:rPr>
          <w:rFonts w:ascii="Arial" w:hAnsi="Arial" w:cs="Arial"/>
        </w:rPr>
        <w:t xml:space="preserve">As such, organic agriculture supports attainment of several of the </w:t>
      </w:r>
      <w:r w:rsidR="00F40725" w:rsidRPr="00076669">
        <w:rPr>
          <w:rFonts w:ascii="Arial" w:hAnsi="Arial" w:cs="Arial"/>
        </w:rPr>
        <w:t>UN Sustainable Development Goals</w:t>
      </w:r>
      <w:r w:rsidR="00E9691D" w:rsidRPr="00076669">
        <w:rPr>
          <w:rFonts w:ascii="Arial" w:hAnsi="Arial" w:cs="Arial"/>
        </w:rPr>
        <w:t>, and more specifically, SDG 2: Zero Hunger, SDG 6: Clean water, and SDG 12: Responsible Consumption and Production</w:t>
      </w:r>
      <w:r w:rsidR="007A3972" w:rsidRPr="00076669">
        <w:rPr>
          <w:rFonts w:ascii="Arial" w:hAnsi="Arial" w:cs="Arial"/>
        </w:rPr>
        <w:t>.</w:t>
      </w:r>
    </w:p>
    <w:p w14:paraId="6E250943" w14:textId="77777777" w:rsidR="007A3972" w:rsidRPr="00076669" w:rsidRDefault="007A3972" w:rsidP="00A70CCB">
      <w:pPr>
        <w:jc w:val="both"/>
        <w:rPr>
          <w:rFonts w:ascii="Arial" w:hAnsi="Arial" w:cs="Arial"/>
        </w:rPr>
      </w:pPr>
      <w:r w:rsidRPr="00076669">
        <w:rPr>
          <w:rFonts w:ascii="Arial" w:hAnsi="Arial" w:cs="Arial"/>
        </w:rPr>
        <w:t xml:space="preserve">Government has been promoting </w:t>
      </w:r>
      <w:r w:rsidR="007144D7" w:rsidRPr="00076669">
        <w:rPr>
          <w:rFonts w:ascii="Arial" w:hAnsi="Arial" w:cs="Arial"/>
        </w:rPr>
        <w:t>o</w:t>
      </w:r>
      <w:r w:rsidRPr="00076669">
        <w:rPr>
          <w:rFonts w:ascii="Arial" w:hAnsi="Arial" w:cs="Arial"/>
        </w:rPr>
        <w:t>rganic farming as a chemical</w:t>
      </w:r>
      <w:r w:rsidR="00E17FD7" w:rsidRPr="00076669">
        <w:rPr>
          <w:rFonts w:ascii="Arial" w:hAnsi="Arial" w:cs="Arial"/>
        </w:rPr>
        <w:t>-</w:t>
      </w:r>
      <w:r w:rsidRPr="00076669">
        <w:rPr>
          <w:rFonts w:ascii="Arial" w:hAnsi="Arial" w:cs="Arial"/>
        </w:rPr>
        <w:t xml:space="preserve">free farming   </w:t>
      </w:r>
      <w:r w:rsidR="00E17FD7" w:rsidRPr="00076669">
        <w:rPr>
          <w:rFonts w:ascii="Arial" w:hAnsi="Arial" w:cs="Arial"/>
        </w:rPr>
        <w:t xml:space="preserve">and </w:t>
      </w:r>
      <w:r w:rsidRPr="00076669">
        <w:rPr>
          <w:rFonts w:ascii="Arial" w:hAnsi="Arial" w:cs="Arial"/>
        </w:rPr>
        <w:t>provid</w:t>
      </w:r>
      <w:r w:rsidR="00E17FD7" w:rsidRPr="00076669">
        <w:rPr>
          <w:rFonts w:ascii="Arial" w:hAnsi="Arial" w:cs="Arial"/>
        </w:rPr>
        <w:t>ing</w:t>
      </w:r>
      <w:r w:rsidRPr="00076669">
        <w:rPr>
          <w:rFonts w:ascii="Arial" w:hAnsi="Arial" w:cs="Arial"/>
        </w:rPr>
        <w:t xml:space="preserve"> support to organic farmers from organic production to certification and marketing including post-harvest management like processing, packaging etc. </w:t>
      </w:r>
    </w:p>
    <w:p w14:paraId="35B18E51" w14:textId="77777777" w:rsidR="00AA6FF3" w:rsidRDefault="00AA6FF3" w:rsidP="00A70CCB">
      <w:pPr>
        <w:ind w:left="-5"/>
        <w:jc w:val="both"/>
        <w:rPr>
          <w:rFonts w:ascii="Arial" w:hAnsi="Arial" w:cs="Arial"/>
          <w:b/>
        </w:rPr>
      </w:pPr>
    </w:p>
    <w:p w14:paraId="6E250944" w14:textId="4769821E" w:rsidR="007144D7" w:rsidRPr="00076669" w:rsidRDefault="007144D7" w:rsidP="00A70CCB">
      <w:pPr>
        <w:ind w:left="-5"/>
        <w:jc w:val="both"/>
        <w:rPr>
          <w:rFonts w:ascii="Arial" w:hAnsi="Arial" w:cs="Arial"/>
        </w:rPr>
      </w:pPr>
      <w:r w:rsidRPr="00076669">
        <w:rPr>
          <w:rFonts w:ascii="Arial" w:hAnsi="Arial" w:cs="Arial"/>
          <w:b/>
        </w:rPr>
        <w:t>8.1</w:t>
      </w:r>
      <w:r w:rsidR="00F645A7" w:rsidRPr="00076669">
        <w:rPr>
          <w:rFonts w:ascii="Arial" w:hAnsi="Arial" w:cs="Arial"/>
          <w:b/>
        </w:rPr>
        <w:t>4</w:t>
      </w:r>
      <w:r w:rsidRPr="00076669">
        <w:rPr>
          <w:rFonts w:ascii="Arial" w:hAnsi="Arial" w:cs="Arial"/>
          <w:b/>
        </w:rPr>
        <w:t>.2</w:t>
      </w:r>
      <w:r w:rsidRPr="00076669">
        <w:rPr>
          <w:rFonts w:ascii="Arial" w:hAnsi="Arial" w:cs="Arial"/>
        </w:rPr>
        <w:t xml:space="preserve"> </w:t>
      </w:r>
      <w:r w:rsidRPr="00076669">
        <w:rPr>
          <w:rFonts w:ascii="Arial" w:hAnsi="Arial" w:cs="Arial"/>
          <w:i/>
        </w:rPr>
        <w:t xml:space="preserve">Core Indicator Requirements </w:t>
      </w:r>
    </w:p>
    <w:p w14:paraId="6F667C78" w14:textId="77777777" w:rsidR="00AA6FF3" w:rsidRDefault="00AA6FF3" w:rsidP="00A70CCB">
      <w:pPr>
        <w:ind w:left="-5"/>
        <w:jc w:val="both"/>
        <w:rPr>
          <w:rFonts w:ascii="Arial" w:hAnsi="Arial" w:cs="Arial"/>
        </w:rPr>
      </w:pPr>
    </w:p>
    <w:p w14:paraId="6E250945" w14:textId="4467F094" w:rsidR="007144D7" w:rsidRDefault="007144D7" w:rsidP="00A70CCB">
      <w:pPr>
        <w:ind w:left="-5"/>
        <w:jc w:val="both"/>
        <w:rPr>
          <w:rFonts w:ascii="Arial" w:hAnsi="Arial" w:cs="Arial"/>
        </w:rPr>
      </w:pPr>
      <w:r w:rsidRPr="00076669">
        <w:rPr>
          <w:rFonts w:ascii="Arial" w:hAnsi="Arial" w:cs="Arial"/>
        </w:rPr>
        <w:t xml:space="preserve">The percentage of </w:t>
      </w:r>
      <w:r w:rsidRPr="00076669">
        <w:rPr>
          <w:rFonts w:ascii="Arial" w:hAnsi="Arial" w:cs="Arial"/>
          <w:bCs/>
          <w:iCs/>
        </w:rPr>
        <w:t xml:space="preserve">cropped area under </w:t>
      </w:r>
      <w:r w:rsidRPr="00076669">
        <w:rPr>
          <w:rFonts w:ascii="Arial" w:hAnsi="Arial" w:cs="Arial"/>
        </w:rPr>
        <w:t>organic agriculture</w:t>
      </w:r>
      <w:r w:rsidR="00D7188A" w:rsidRPr="00076669">
        <w:rPr>
          <w:rFonts w:ascii="Arial" w:hAnsi="Arial" w:cs="Arial"/>
        </w:rPr>
        <w:t xml:space="preserve"> in the village</w:t>
      </w:r>
      <w:r w:rsidRPr="00076669">
        <w:rPr>
          <w:rFonts w:ascii="Arial" w:hAnsi="Arial" w:cs="Arial"/>
          <w:b/>
          <w:bCs/>
          <w:i/>
          <w:iCs/>
        </w:rPr>
        <w:t xml:space="preserve"> </w:t>
      </w:r>
      <w:r w:rsidRPr="00076669">
        <w:rPr>
          <w:rFonts w:ascii="Arial" w:hAnsi="Arial" w:cs="Arial"/>
        </w:rPr>
        <w:t xml:space="preserve">shall be calculated as the total cropped area that is </w:t>
      </w:r>
      <w:r w:rsidR="00D7188A" w:rsidRPr="00076669">
        <w:rPr>
          <w:rFonts w:ascii="Arial" w:hAnsi="Arial" w:cs="Arial"/>
        </w:rPr>
        <w:t xml:space="preserve">covered </w:t>
      </w:r>
      <w:r w:rsidR="00D7188A" w:rsidRPr="00076669">
        <w:rPr>
          <w:rFonts w:ascii="Arial" w:hAnsi="Arial" w:cs="Arial"/>
          <w:bCs/>
          <w:iCs/>
        </w:rPr>
        <w:t xml:space="preserve">under </w:t>
      </w:r>
      <w:r w:rsidR="00D7188A" w:rsidRPr="00076669">
        <w:rPr>
          <w:rFonts w:ascii="Arial" w:hAnsi="Arial" w:cs="Arial"/>
        </w:rPr>
        <w:t>organic agriculture</w:t>
      </w:r>
      <w:r w:rsidR="00D7188A" w:rsidRPr="00076669">
        <w:rPr>
          <w:rFonts w:ascii="Arial" w:hAnsi="Arial" w:cs="Arial"/>
          <w:b/>
          <w:bCs/>
          <w:i/>
          <w:iCs/>
        </w:rPr>
        <w:t xml:space="preserve"> </w:t>
      </w:r>
      <w:r w:rsidRPr="00076669">
        <w:rPr>
          <w:rFonts w:ascii="Arial" w:hAnsi="Arial" w:cs="Arial"/>
        </w:rPr>
        <w:t xml:space="preserve">(numerator) divided by the total </w:t>
      </w:r>
      <w:r w:rsidR="00D7188A" w:rsidRPr="00076669">
        <w:rPr>
          <w:rFonts w:ascii="Arial" w:hAnsi="Arial" w:cs="Arial"/>
        </w:rPr>
        <w:t xml:space="preserve">cropped area </w:t>
      </w:r>
      <w:r w:rsidRPr="00076669">
        <w:rPr>
          <w:rFonts w:ascii="Arial" w:hAnsi="Arial" w:cs="Arial"/>
        </w:rPr>
        <w:t>(denominator). The result shall then be multiplied by 100 and expressed as a percentage.</w:t>
      </w:r>
    </w:p>
    <w:p w14:paraId="62853428" w14:textId="77777777" w:rsidR="009F586D" w:rsidRPr="00076669" w:rsidRDefault="009F586D" w:rsidP="00A70CCB">
      <w:pPr>
        <w:ind w:left="-5"/>
        <w:jc w:val="both"/>
        <w:rPr>
          <w:rFonts w:ascii="Arial" w:hAnsi="Arial" w:cs="Arial"/>
        </w:rPr>
      </w:pPr>
    </w:p>
    <w:p w14:paraId="6E250946" w14:textId="77777777" w:rsidR="007144D7" w:rsidRPr="00076669" w:rsidRDefault="007144D7" w:rsidP="00A70CCB">
      <w:pPr>
        <w:jc w:val="both"/>
        <w:rPr>
          <w:rFonts w:ascii="Arial" w:hAnsi="Arial" w:cs="Arial"/>
          <w:sz w:val="20"/>
          <w:szCs w:val="20"/>
        </w:rPr>
      </w:pPr>
      <w:r w:rsidRPr="00076669">
        <w:rPr>
          <w:rFonts w:ascii="Arial" w:hAnsi="Arial" w:cs="Arial"/>
          <w:b/>
        </w:rPr>
        <w:t>8.1</w:t>
      </w:r>
      <w:r w:rsidR="00F645A7" w:rsidRPr="00076669">
        <w:rPr>
          <w:rFonts w:ascii="Arial" w:hAnsi="Arial" w:cs="Arial"/>
          <w:b/>
        </w:rPr>
        <w:t>4</w:t>
      </w:r>
      <w:r w:rsidRPr="00076669">
        <w:rPr>
          <w:rFonts w:ascii="Arial" w:hAnsi="Arial" w:cs="Arial"/>
          <w:b/>
        </w:rPr>
        <w:t xml:space="preserve">.3 </w:t>
      </w:r>
      <w:r w:rsidRPr="00076669">
        <w:rPr>
          <w:rFonts w:ascii="Arial" w:hAnsi="Arial" w:cs="Arial"/>
          <w:i/>
        </w:rPr>
        <w:t xml:space="preserve">Data Source </w:t>
      </w:r>
    </w:p>
    <w:p w14:paraId="7B73249A" w14:textId="77777777" w:rsidR="00AA6FF3" w:rsidRDefault="00AA6FF3" w:rsidP="00A70CCB">
      <w:pPr>
        <w:pStyle w:val="NormalWeb"/>
        <w:spacing w:before="0" w:beforeAutospacing="0" w:after="0" w:afterAutospacing="0"/>
        <w:jc w:val="both"/>
        <w:rPr>
          <w:rFonts w:ascii="Arial" w:hAnsi="Arial" w:cs="Arial"/>
        </w:rPr>
      </w:pPr>
    </w:p>
    <w:p w14:paraId="6E250948" w14:textId="7A9C2CA4" w:rsidR="00704D1B" w:rsidRPr="00076669" w:rsidRDefault="007144D7" w:rsidP="00A70CCB">
      <w:pPr>
        <w:pStyle w:val="NormalWeb"/>
        <w:spacing w:before="0" w:beforeAutospacing="0" w:after="0" w:afterAutospacing="0"/>
        <w:jc w:val="both"/>
        <w:rPr>
          <w:rFonts w:ascii="Arial" w:hAnsi="Arial" w:cs="Arial"/>
        </w:rPr>
      </w:pPr>
      <w:r w:rsidRPr="00076669">
        <w:rPr>
          <w:rFonts w:ascii="Arial" w:hAnsi="Arial" w:cs="Arial"/>
        </w:rPr>
        <w:t xml:space="preserve">The local </w:t>
      </w:r>
      <w:r w:rsidR="00F40725" w:rsidRPr="00076669">
        <w:rPr>
          <w:rFonts w:ascii="Arial" w:hAnsi="Arial" w:cs="Arial"/>
        </w:rPr>
        <w:t>departments of agriculture and horticulture</w:t>
      </w:r>
      <w:r w:rsidR="00065EBC">
        <w:rPr>
          <w:rFonts w:ascii="Arial" w:hAnsi="Arial" w:cs="Arial"/>
        </w:rPr>
        <w:t xml:space="preserve"> </w:t>
      </w:r>
      <w:r w:rsidR="00F40725" w:rsidRPr="00076669">
        <w:rPr>
          <w:rFonts w:ascii="Arial" w:hAnsi="Arial" w:cs="Arial"/>
        </w:rPr>
        <w:t>shall normally have the relevant informatio</w:t>
      </w:r>
      <w:r w:rsidR="00D7188A" w:rsidRPr="00076669">
        <w:rPr>
          <w:rFonts w:ascii="Arial" w:hAnsi="Arial" w:cs="Arial"/>
        </w:rPr>
        <w:t xml:space="preserve">n. </w:t>
      </w:r>
    </w:p>
    <w:p w14:paraId="39A3E2A7" w14:textId="77777777" w:rsidR="00AA6FF3" w:rsidRDefault="00AA6FF3">
      <w:pPr>
        <w:pStyle w:val="Heading3"/>
      </w:pPr>
      <w:bookmarkStart w:id="13" w:name="_Toc175645850"/>
    </w:p>
    <w:p w14:paraId="5116D944" w14:textId="5469964C" w:rsidR="00AA6FF3" w:rsidRDefault="00F264EE" w:rsidP="00B97DBE">
      <w:pPr>
        <w:pStyle w:val="Heading3"/>
        <w:jc w:val="left"/>
      </w:pPr>
      <w:r w:rsidRPr="00076669">
        <w:t>9</w:t>
      </w:r>
      <w:r w:rsidR="00AA6FF3">
        <w:t xml:space="preserve"> </w:t>
      </w:r>
      <w:r w:rsidR="008453B3" w:rsidRPr="00076669">
        <w:t>FINANCE</w:t>
      </w:r>
      <w:bookmarkEnd w:id="13"/>
    </w:p>
    <w:p w14:paraId="6E250949" w14:textId="71B7D239" w:rsidR="008453B3" w:rsidRPr="00076669" w:rsidRDefault="008453B3">
      <w:pPr>
        <w:pStyle w:val="Heading3"/>
      </w:pPr>
    </w:p>
    <w:p w14:paraId="6E25094A" w14:textId="6AD169CA" w:rsidR="00F264EE" w:rsidRPr="00076669" w:rsidRDefault="00F264EE" w:rsidP="00A70CCB">
      <w:pPr>
        <w:pStyle w:val="Heading4"/>
        <w:rPr>
          <w:i/>
          <w:iCs/>
        </w:rPr>
      </w:pPr>
      <w:r w:rsidRPr="00076669">
        <w:t>9</w:t>
      </w:r>
      <w:r w:rsidR="008453B3" w:rsidRPr="00076669">
        <w:t>.1 Debt Service Ratio (Debt Service Expenditure as a Percentage of Panchayat’s Own-Source Revenue) (Core Indicator)</w:t>
      </w:r>
      <w:r w:rsidRPr="00076669">
        <w:t>.</w:t>
      </w:r>
    </w:p>
    <w:p w14:paraId="6E25094B" w14:textId="77777777" w:rsidR="008453B3" w:rsidRPr="00076669" w:rsidRDefault="008453B3" w:rsidP="00A70CCB">
      <w:pPr>
        <w:pStyle w:val="Heading4"/>
      </w:pPr>
      <w:r w:rsidRPr="00076669">
        <w:t xml:space="preserve"> </w:t>
      </w:r>
    </w:p>
    <w:p w14:paraId="6E25094C" w14:textId="77777777" w:rsidR="008453B3" w:rsidRPr="00076669" w:rsidRDefault="00F264EE" w:rsidP="00A70CCB">
      <w:pPr>
        <w:ind w:left="-5"/>
        <w:jc w:val="both"/>
        <w:rPr>
          <w:rFonts w:ascii="Arial" w:hAnsi="Arial" w:cs="Arial"/>
          <w:b/>
          <w:bCs/>
        </w:rPr>
      </w:pPr>
      <w:r w:rsidRPr="00076669">
        <w:rPr>
          <w:rFonts w:ascii="Arial" w:hAnsi="Arial" w:cs="Arial"/>
          <w:b/>
          <w:bCs/>
        </w:rPr>
        <w:t>9</w:t>
      </w:r>
      <w:r w:rsidR="008453B3" w:rsidRPr="00076669">
        <w:rPr>
          <w:rFonts w:ascii="Arial" w:hAnsi="Arial" w:cs="Arial"/>
          <w:b/>
          <w:bCs/>
        </w:rPr>
        <w:t xml:space="preserve">.1.1 </w:t>
      </w:r>
      <w:r w:rsidR="008453B3" w:rsidRPr="00A70CCB">
        <w:rPr>
          <w:rFonts w:ascii="Arial" w:hAnsi="Arial" w:cs="Arial"/>
          <w:i/>
        </w:rPr>
        <w:t>General</w:t>
      </w:r>
      <w:r w:rsidR="008453B3" w:rsidRPr="00076669">
        <w:rPr>
          <w:rFonts w:ascii="Arial" w:hAnsi="Arial" w:cs="Arial"/>
          <w:b/>
          <w:bCs/>
          <w:i/>
        </w:rPr>
        <w:t xml:space="preserve"> </w:t>
      </w:r>
    </w:p>
    <w:p w14:paraId="5FB2B38A" w14:textId="77777777" w:rsidR="003208C0" w:rsidRDefault="003208C0">
      <w:pPr>
        <w:ind w:left="-5"/>
        <w:jc w:val="both"/>
        <w:rPr>
          <w:rFonts w:ascii="Arial" w:hAnsi="Arial" w:cs="Arial"/>
        </w:rPr>
      </w:pPr>
    </w:p>
    <w:p w14:paraId="6E25094D" w14:textId="41B1DE87" w:rsidR="008453B3" w:rsidRPr="00076669" w:rsidRDefault="008453B3">
      <w:pPr>
        <w:ind w:left="-5"/>
        <w:jc w:val="both"/>
        <w:rPr>
          <w:rFonts w:ascii="Arial" w:hAnsi="Arial" w:cs="Arial"/>
        </w:rPr>
      </w:pPr>
      <w:r w:rsidRPr="00076669">
        <w:rPr>
          <w:rFonts w:ascii="Arial" w:hAnsi="Arial" w:cs="Arial"/>
        </w:rPr>
        <w:t>This indicator is widely accepted as a measure of sound financial management and reflects the amount of financial resources that are available for day-today operations and how much money is spent paying down debt. It can be a controllable cost and can assist in priority setting.</w:t>
      </w:r>
    </w:p>
    <w:p w14:paraId="6E25094E" w14:textId="77777777" w:rsidR="008453B3" w:rsidRPr="00076669" w:rsidRDefault="008453B3">
      <w:pPr>
        <w:ind w:left="-5"/>
        <w:jc w:val="both"/>
        <w:rPr>
          <w:rFonts w:ascii="Arial" w:hAnsi="Arial" w:cs="Arial"/>
        </w:rPr>
      </w:pPr>
    </w:p>
    <w:p w14:paraId="6E25094F" w14:textId="77777777" w:rsidR="008453B3" w:rsidRPr="00076669" w:rsidRDefault="00F264EE" w:rsidP="00A70CCB">
      <w:pPr>
        <w:ind w:left="-5"/>
        <w:jc w:val="both"/>
        <w:rPr>
          <w:rFonts w:ascii="Arial" w:hAnsi="Arial" w:cs="Arial"/>
        </w:rPr>
      </w:pPr>
      <w:r w:rsidRPr="00076669">
        <w:rPr>
          <w:rFonts w:ascii="Arial" w:hAnsi="Arial" w:cs="Arial"/>
          <w:b/>
        </w:rPr>
        <w:t>9</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41DEC148" w14:textId="77777777" w:rsidR="003208C0" w:rsidRDefault="003208C0" w:rsidP="00A70CCB">
      <w:pPr>
        <w:ind w:left="-6"/>
        <w:jc w:val="both"/>
        <w:rPr>
          <w:rFonts w:ascii="Arial" w:hAnsi="Arial" w:cs="Arial"/>
        </w:rPr>
      </w:pPr>
    </w:p>
    <w:p w14:paraId="6E250950" w14:textId="51E56014" w:rsidR="008453B3" w:rsidRPr="00076669" w:rsidRDefault="008453B3" w:rsidP="00A70CCB">
      <w:pPr>
        <w:ind w:left="-6"/>
        <w:jc w:val="both"/>
        <w:rPr>
          <w:rFonts w:ascii="Arial" w:hAnsi="Arial" w:cs="Arial"/>
        </w:rPr>
      </w:pPr>
      <w:r w:rsidRPr="00076669">
        <w:rPr>
          <w:rFonts w:ascii="Arial" w:hAnsi="Arial" w:cs="Arial"/>
        </w:rPr>
        <w:lastRenderedPageBreak/>
        <w:t>Debt service ratio is the ratio of debt service expenditure as percent of a panchayat’s own source revenue. Debt service ratio shall be calculated as the total long term debt servicing costs including lease payments, temporary financing and other debt charges (numerator) divided by total own-source revenue (denominator). The result shall then be multiplied by 100 and expressed as a percentage of debt service expenditure of a panchayat’s own-source revenue.</w:t>
      </w:r>
    </w:p>
    <w:p w14:paraId="7F7B0BF8" w14:textId="77777777" w:rsidR="003208C0" w:rsidRDefault="003208C0" w:rsidP="00A70CCB">
      <w:pPr>
        <w:ind w:left="-6"/>
        <w:jc w:val="both"/>
        <w:rPr>
          <w:rFonts w:ascii="Arial" w:hAnsi="Arial" w:cs="Arial"/>
        </w:rPr>
      </w:pPr>
    </w:p>
    <w:p w14:paraId="6E250951" w14:textId="05CC08D2" w:rsidR="008453B3" w:rsidRPr="00076669" w:rsidRDefault="008453B3" w:rsidP="00A70CCB">
      <w:pPr>
        <w:ind w:left="-6"/>
        <w:jc w:val="both"/>
        <w:rPr>
          <w:rFonts w:ascii="Arial" w:hAnsi="Arial" w:cs="Arial"/>
        </w:rPr>
      </w:pPr>
      <w:r w:rsidRPr="00076669">
        <w:rPr>
          <w:rFonts w:ascii="Arial" w:hAnsi="Arial" w:cs="Arial"/>
        </w:rPr>
        <w:t>Total own source revenue shall be calculated as the total revenue less transfers.</w:t>
      </w:r>
    </w:p>
    <w:p w14:paraId="416B29F5" w14:textId="77777777" w:rsidR="003208C0" w:rsidRDefault="003208C0" w:rsidP="00A70CCB">
      <w:pPr>
        <w:ind w:left="-6"/>
        <w:jc w:val="both"/>
        <w:rPr>
          <w:rFonts w:ascii="Arial" w:hAnsi="Arial" w:cs="Arial"/>
          <w:b/>
        </w:rPr>
      </w:pPr>
    </w:p>
    <w:p w14:paraId="6E250952" w14:textId="0F90CF3E" w:rsidR="008453B3" w:rsidRPr="00076669" w:rsidRDefault="00F264EE" w:rsidP="00A70CCB">
      <w:pPr>
        <w:ind w:left="-6"/>
        <w:jc w:val="both"/>
        <w:rPr>
          <w:rFonts w:ascii="Arial" w:hAnsi="Arial" w:cs="Arial"/>
        </w:rPr>
      </w:pPr>
      <w:r w:rsidRPr="00076669">
        <w:rPr>
          <w:rFonts w:ascii="Arial" w:hAnsi="Arial" w:cs="Arial"/>
          <w:b/>
        </w:rPr>
        <w:t>9</w:t>
      </w:r>
      <w:r w:rsidR="008453B3" w:rsidRPr="00076669">
        <w:rPr>
          <w:rFonts w:ascii="Arial" w:hAnsi="Arial" w:cs="Arial"/>
          <w:b/>
        </w:rPr>
        <w:t xml:space="preserve">.1.3 </w:t>
      </w:r>
      <w:r w:rsidR="008453B3" w:rsidRPr="00076669">
        <w:rPr>
          <w:rFonts w:ascii="Arial" w:hAnsi="Arial" w:cs="Arial"/>
          <w:i/>
        </w:rPr>
        <w:t xml:space="preserve">Data Source </w:t>
      </w:r>
    </w:p>
    <w:p w14:paraId="2AE6C043" w14:textId="77777777" w:rsidR="003208C0" w:rsidRDefault="003208C0" w:rsidP="00A70CCB">
      <w:pPr>
        <w:ind w:left="-6"/>
        <w:jc w:val="both"/>
        <w:rPr>
          <w:rFonts w:ascii="Arial" w:hAnsi="Arial" w:cs="Arial"/>
        </w:rPr>
      </w:pPr>
    </w:p>
    <w:p w14:paraId="6E250953" w14:textId="534576AE" w:rsidR="008453B3" w:rsidRPr="00076669" w:rsidRDefault="008453B3" w:rsidP="00A70CCB">
      <w:pPr>
        <w:ind w:left="-6"/>
        <w:jc w:val="both"/>
        <w:rPr>
          <w:rFonts w:ascii="Arial" w:hAnsi="Arial" w:cs="Arial"/>
        </w:rPr>
      </w:pPr>
      <w:r w:rsidRPr="00076669">
        <w:rPr>
          <w:rFonts w:ascii="Arial" w:hAnsi="Arial" w:cs="Arial"/>
        </w:rPr>
        <w:t>The annual budget of the panchayat would provide information on the outstanding debt liability and the provisions made/required for debt-servicing. The information can be cross-verified with the annual audit reports.</w:t>
      </w:r>
    </w:p>
    <w:p w14:paraId="5C305374" w14:textId="77777777" w:rsidR="003208C0" w:rsidRDefault="003208C0" w:rsidP="00A70CCB">
      <w:pPr>
        <w:ind w:left="-6"/>
        <w:jc w:val="both"/>
        <w:rPr>
          <w:rFonts w:ascii="Arial" w:hAnsi="Arial" w:cs="Arial"/>
          <w:b/>
        </w:rPr>
      </w:pPr>
    </w:p>
    <w:p w14:paraId="6E250954" w14:textId="38562759" w:rsidR="008453B3" w:rsidRPr="00076669" w:rsidRDefault="00F264EE" w:rsidP="00A70CCB">
      <w:pPr>
        <w:ind w:left="-6"/>
        <w:jc w:val="both"/>
        <w:rPr>
          <w:rFonts w:ascii="Arial" w:hAnsi="Arial" w:cs="Arial"/>
        </w:rPr>
      </w:pPr>
      <w:r w:rsidRPr="00076669">
        <w:rPr>
          <w:rFonts w:ascii="Arial" w:hAnsi="Arial" w:cs="Arial"/>
          <w:b/>
        </w:rPr>
        <w:t>9</w:t>
      </w:r>
      <w:r w:rsidR="008453B3" w:rsidRPr="00076669">
        <w:rPr>
          <w:rFonts w:ascii="Arial" w:hAnsi="Arial" w:cs="Arial"/>
          <w:b/>
        </w:rPr>
        <w:t>.1.4</w:t>
      </w:r>
      <w:r w:rsidR="008453B3" w:rsidRPr="00076669">
        <w:rPr>
          <w:rFonts w:ascii="Arial" w:hAnsi="Arial" w:cs="Arial"/>
        </w:rPr>
        <w:t xml:space="preserve"> </w:t>
      </w:r>
      <w:r w:rsidR="008453B3" w:rsidRPr="00076669">
        <w:rPr>
          <w:rFonts w:ascii="Arial" w:hAnsi="Arial" w:cs="Arial"/>
          <w:i/>
        </w:rPr>
        <w:t xml:space="preserve">Data Interpretation </w:t>
      </w:r>
    </w:p>
    <w:p w14:paraId="1FFDEF12" w14:textId="77777777" w:rsidR="003208C0" w:rsidRDefault="003208C0" w:rsidP="00A70CCB">
      <w:pPr>
        <w:ind w:left="-5"/>
        <w:jc w:val="both"/>
        <w:rPr>
          <w:rFonts w:ascii="Arial" w:hAnsi="Arial" w:cs="Arial"/>
        </w:rPr>
      </w:pPr>
    </w:p>
    <w:p w14:paraId="6E250955" w14:textId="42DBA9EB" w:rsidR="008453B3" w:rsidRDefault="008453B3" w:rsidP="00A70CCB">
      <w:pPr>
        <w:ind w:left="-5"/>
        <w:jc w:val="both"/>
        <w:rPr>
          <w:rFonts w:ascii="Arial" w:hAnsi="Arial" w:cs="Arial"/>
        </w:rPr>
      </w:pPr>
      <w:r w:rsidRPr="00076669">
        <w:rPr>
          <w:rFonts w:ascii="Arial" w:hAnsi="Arial" w:cs="Arial"/>
        </w:rPr>
        <w:t>A lower number may indicate either an increased ability to borrow or a decision by a panchayat to limit its debt to enable funding of other service areas.</w:t>
      </w:r>
    </w:p>
    <w:p w14:paraId="00127697" w14:textId="77777777" w:rsidR="003208C0" w:rsidRPr="00076669" w:rsidRDefault="003208C0" w:rsidP="00A70CCB">
      <w:pPr>
        <w:ind w:left="-5"/>
        <w:jc w:val="both"/>
        <w:rPr>
          <w:rFonts w:ascii="Arial" w:hAnsi="Arial" w:cs="Arial"/>
        </w:rPr>
      </w:pPr>
    </w:p>
    <w:p w14:paraId="6E250956" w14:textId="67A3BA3A" w:rsidR="008453B3" w:rsidRPr="00076669" w:rsidRDefault="0079394C">
      <w:pPr>
        <w:ind w:left="-5"/>
        <w:jc w:val="both"/>
        <w:rPr>
          <w:rFonts w:ascii="Arial" w:hAnsi="Arial" w:cs="Arial"/>
        </w:rPr>
      </w:pPr>
      <w:r w:rsidRPr="00076669">
        <w:rPr>
          <w:rFonts w:ascii="Arial" w:hAnsi="Arial" w:cs="Arial"/>
        </w:rPr>
        <w:t>This indicator may be evaluated cautiously</w:t>
      </w:r>
      <w:r w:rsidR="008453B3" w:rsidRPr="00076669">
        <w:rPr>
          <w:rFonts w:ascii="Arial" w:hAnsi="Arial" w:cs="Arial"/>
        </w:rPr>
        <w:t>. A high debt-service ratio may indicate a panchayat that has taken on too much debt but it may also indicate that the panchayat has taken an aggressive approach to debt repayment and is paying down their debt quickly. Similarly, a low debt service ratio could indicate a panchayat is strong financially and can finance most capital projects through alternative funding sources. It may also indicate that a panchayat is financially weaker and has deferred capital projects and allowed important infrastructure to deteriorate.</w:t>
      </w:r>
    </w:p>
    <w:p w14:paraId="6E250957" w14:textId="77777777" w:rsidR="008453B3" w:rsidRPr="00076669" w:rsidRDefault="008453B3">
      <w:pPr>
        <w:ind w:left="-5"/>
        <w:jc w:val="both"/>
        <w:rPr>
          <w:rFonts w:ascii="Arial" w:hAnsi="Arial" w:cs="Arial"/>
        </w:rPr>
      </w:pPr>
    </w:p>
    <w:p w14:paraId="6E250958" w14:textId="77777777" w:rsidR="00F264EE" w:rsidRPr="00076669" w:rsidRDefault="00F264EE" w:rsidP="00A70CCB">
      <w:pPr>
        <w:pStyle w:val="Heading4"/>
        <w:rPr>
          <w:i/>
          <w:iCs/>
        </w:rPr>
      </w:pPr>
      <w:r w:rsidRPr="00076669">
        <w:t>9</w:t>
      </w:r>
      <w:r w:rsidR="008453B3" w:rsidRPr="00076669">
        <w:t>.2 Capital Spending as a Percentage of Total Expenditure (Supporting Indicator)</w:t>
      </w:r>
    </w:p>
    <w:p w14:paraId="6E250959" w14:textId="77777777" w:rsidR="008453B3" w:rsidRPr="00076669" w:rsidRDefault="008453B3" w:rsidP="00A70CCB">
      <w:pPr>
        <w:pStyle w:val="Heading4"/>
      </w:pPr>
      <w:r w:rsidRPr="00076669">
        <w:t xml:space="preserve"> </w:t>
      </w:r>
    </w:p>
    <w:p w14:paraId="6E25095A" w14:textId="0E9A00FF" w:rsidR="008453B3" w:rsidRDefault="00F264EE" w:rsidP="00A70CCB">
      <w:pPr>
        <w:ind w:left="-5"/>
        <w:jc w:val="both"/>
        <w:rPr>
          <w:rFonts w:ascii="Arial" w:hAnsi="Arial" w:cs="Arial"/>
          <w:i/>
        </w:rPr>
      </w:pPr>
      <w:r w:rsidRPr="00076669">
        <w:rPr>
          <w:rFonts w:ascii="Arial" w:hAnsi="Arial" w:cs="Arial"/>
          <w:b/>
        </w:rPr>
        <w:t>9</w:t>
      </w:r>
      <w:r w:rsidR="008453B3" w:rsidRPr="00076669">
        <w:rPr>
          <w:rFonts w:ascii="Arial" w:hAnsi="Arial" w:cs="Arial"/>
          <w:b/>
        </w:rPr>
        <w:t xml:space="preserve">.2.1 </w:t>
      </w:r>
      <w:r w:rsidR="008453B3" w:rsidRPr="00076669">
        <w:rPr>
          <w:rFonts w:ascii="Arial" w:hAnsi="Arial" w:cs="Arial"/>
          <w:i/>
        </w:rPr>
        <w:t xml:space="preserve">General </w:t>
      </w:r>
    </w:p>
    <w:p w14:paraId="4524E012" w14:textId="77777777" w:rsidR="002A03FF" w:rsidRPr="00076669" w:rsidRDefault="002A03FF" w:rsidP="00A70CCB">
      <w:pPr>
        <w:ind w:left="-5"/>
        <w:jc w:val="both"/>
        <w:rPr>
          <w:rFonts w:ascii="Arial" w:hAnsi="Arial" w:cs="Arial"/>
        </w:rPr>
      </w:pPr>
    </w:p>
    <w:p w14:paraId="6E25095B" w14:textId="77777777" w:rsidR="008453B3" w:rsidRPr="00076669" w:rsidRDefault="008453B3">
      <w:pPr>
        <w:ind w:left="-5"/>
        <w:jc w:val="both"/>
        <w:rPr>
          <w:rFonts w:ascii="Arial" w:hAnsi="Arial" w:cs="Arial"/>
        </w:rPr>
      </w:pPr>
      <w:r w:rsidRPr="00076669">
        <w:rPr>
          <w:rFonts w:ascii="Arial" w:hAnsi="Arial" w:cs="Arial"/>
        </w:rPr>
        <w:t>The amount of capital expenditure by the village/panchayat expressed as a percentage of the total village/panchayat expenditure is an indicator of capital re-investment and the fiscal health of the village.</w:t>
      </w:r>
    </w:p>
    <w:p w14:paraId="6E25095C" w14:textId="77777777" w:rsidR="008453B3" w:rsidRPr="00076669" w:rsidRDefault="008453B3">
      <w:pPr>
        <w:ind w:left="-5"/>
        <w:jc w:val="both"/>
        <w:rPr>
          <w:rFonts w:ascii="Arial" w:hAnsi="Arial" w:cs="Arial"/>
        </w:rPr>
      </w:pPr>
    </w:p>
    <w:p w14:paraId="6E25095D" w14:textId="77777777" w:rsidR="008453B3" w:rsidRPr="00076669" w:rsidRDefault="00E20544" w:rsidP="00A70CCB">
      <w:pPr>
        <w:ind w:left="-5"/>
        <w:jc w:val="both"/>
        <w:rPr>
          <w:rFonts w:ascii="Arial" w:hAnsi="Arial" w:cs="Arial"/>
        </w:rPr>
      </w:pPr>
      <w:r w:rsidRPr="00076669">
        <w:rPr>
          <w:rFonts w:ascii="Arial" w:hAnsi="Arial" w:cs="Arial"/>
          <w:b/>
        </w:rPr>
        <w:t>9</w:t>
      </w:r>
      <w:r w:rsidR="008453B3" w:rsidRPr="00076669">
        <w:rPr>
          <w:rFonts w:ascii="Arial" w:hAnsi="Arial" w:cs="Arial"/>
          <w:b/>
        </w:rPr>
        <w:t xml:space="preserve">.2.2 </w:t>
      </w:r>
      <w:r w:rsidR="008453B3" w:rsidRPr="00076669">
        <w:rPr>
          <w:rFonts w:ascii="Arial" w:hAnsi="Arial" w:cs="Arial"/>
          <w:i/>
        </w:rPr>
        <w:t xml:space="preserve">Supporting Indicator Requirements </w:t>
      </w:r>
    </w:p>
    <w:p w14:paraId="0B9B2E83" w14:textId="77777777" w:rsidR="003208C0" w:rsidRDefault="003208C0">
      <w:pPr>
        <w:ind w:left="-5"/>
        <w:jc w:val="both"/>
        <w:rPr>
          <w:rFonts w:ascii="Arial" w:hAnsi="Arial" w:cs="Arial"/>
        </w:rPr>
      </w:pPr>
    </w:p>
    <w:p w14:paraId="6E25095E" w14:textId="5A5F0DA4" w:rsidR="008453B3" w:rsidRPr="00076669" w:rsidRDefault="008453B3">
      <w:pPr>
        <w:ind w:left="-5"/>
        <w:jc w:val="both"/>
        <w:rPr>
          <w:rFonts w:ascii="Arial" w:hAnsi="Arial" w:cs="Arial"/>
        </w:rPr>
      </w:pPr>
      <w:r w:rsidRPr="00076669">
        <w:rPr>
          <w:rFonts w:ascii="Arial" w:hAnsi="Arial" w:cs="Arial"/>
        </w:rPr>
        <w:t>The capital spending as a percentage of total expenditures shall be calculated as the total expenditure on fixed assets in the preceding year (numerator) divided by the total expenditure (operating and capital) (denominator) by the village/panchayat in the same period. The result shall then be multiplied by 100 and expressed as a percentage of capital spending as a percent of total expenditure.</w:t>
      </w:r>
    </w:p>
    <w:p w14:paraId="6E25095F" w14:textId="77777777" w:rsidR="00730029" w:rsidRPr="00076669" w:rsidRDefault="00730029" w:rsidP="003F5BD9">
      <w:pPr>
        <w:ind w:left="-5"/>
        <w:jc w:val="both"/>
        <w:rPr>
          <w:rFonts w:ascii="Arial" w:hAnsi="Arial" w:cs="Arial"/>
        </w:rPr>
      </w:pPr>
    </w:p>
    <w:p w14:paraId="6E250960" w14:textId="77777777" w:rsidR="008453B3" w:rsidRPr="00076669" w:rsidRDefault="008453B3" w:rsidP="00975F80">
      <w:pPr>
        <w:spacing w:after="153"/>
        <w:ind w:left="567" w:hanging="111"/>
        <w:jc w:val="both"/>
        <w:rPr>
          <w:rFonts w:ascii="Arial" w:hAnsi="Arial" w:cs="Arial"/>
          <w:sz w:val="20"/>
          <w:szCs w:val="20"/>
        </w:rPr>
      </w:pPr>
      <w:r w:rsidRPr="00076669">
        <w:rPr>
          <w:rFonts w:ascii="Arial" w:hAnsi="Arial" w:cs="Arial"/>
          <w:sz w:val="20"/>
          <w:szCs w:val="20"/>
        </w:rPr>
        <w:t xml:space="preserve">  NOTE — Fixed assets are not expected to be consumed or converted into cash in the normal course of business. These are long-term, more permanent or ‘fixed’ items, such as land, building, equipment, fixtures, furniture, and leasehold improvements.</w:t>
      </w:r>
    </w:p>
    <w:p w14:paraId="6E250961" w14:textId="77777777" w:rsidR="008453B3" w:rsidRPr="00076669" w:rsidRDefault="00730029" w:rsidP="00975F80">
      <w:pPr>
        <w:spacing w:after="65"/>
        <w:ind w:left="-5"/>
        <w:jc w:val="both"/>
        <w:rPr>
          <w:rFonts w:ascii="Arial" w:hAnsi="Arial" w:cs="Arial"/>
        </w:rPr>
      </w:pPr>
      <w:r w:rsidRPr="00076669">
        <w:rPr>
          <w:rFonts w:ascii="Arial" w:hAnsi="Arial" w:cs="Arial"/>
          <w:b/>
        </w:rPr>
        <w:t>9</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18AFD842" w14:textId="77777777" w:rsidR="003208C0" w:rsidRDefault="003208C0" w:rsidP="00E8612D">
      <w:pPr>
        <w:ind w:left="-5"/>
        <w:jc w:val="both"/>
        <w:rPr>
          <w:rFonts w:ascii="Arial" w:hAnsi="Arial" w:cs="Arial"/>
        </w:rPr>
      </w:pPr>
    </w:p>
    <w:p w14:paraId="6E250962" w14:textId="0F2C308B" w:rsidR="008453B3" w:rsidRPr="00076669" w:rsidRDefault="008453B3">
      <w:pPr>
        <w:ind w:left="-5"/>
        <w:jc w:val="both"/>
        <w:rPr>
          <w:rFonts w:ascii="Arial" w:hAnsi="Arial" w:cs="Arial"/>
        </w:rPr>
      </w:pPr>
      <w:r w:rsidRPr="00076669">
        <w:rPr>
          <w:rFonts w:ascii="Arial" w:hAnsi="Arial" w:cs="Arial"/>
        </w:rPr>
        <w:t xml:space="preserve">The figures used in this calculation </w:t>
      </w:r>
      <w:r w:rsidR="002C7BFC" w:rsidRPr="00076669">
        <w:rPr>
          <w:rFonts w:ascii="Arial" w:hAnsi="Arial" w:cs="Arial"/>
        </w:rPr>
        <w:t>shall</w:t>
      </w:r>
      <w:r w:rsidRPr="00076669">
        <w:rPr>
          <w:rFonts w:ascii="Arial" w:hAnsi="Arial" w:cs="Arial"/>
        </w:rPr>
        <w:t xml:space="preserve"> be taken directly from the village/panchayat’s annual budget and the audited financial statements.</w:t>
      </w:r>
    </w:p>
    <w:p w14:paraId="6E250963" w14:textId="77777777" w:rsidR="008453B3" w:rsidRPr="00076669" w:rsidRDefault="008453B3">
      <w:pPr>
        <w:ind w:left="-5"/>
        <w:jc w:val="both"/>
        <w:rPr>
          <w:rFonts w:ascii="Arial" w:hAnsi="Arial" w:cs="Arial"/>
        </w:rPr>
      </w:pPr>
    </w:p>
    <w:p w14:paraId="6E250964"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.2.4</w:t>
      </w:r>
      <w:r w:rsidR="008453B3" w:rsidRPr="00076669">
        <w:rPr>
          <w:rFonts w:ascii="Arial" w:hAnsi="Arial" w:cs="Arial"/>
        </w:rPr>
        <w:t xml:space="preserve"> </w:t>
      </w:r>
      <w:r w:rsidR="008453B3" w:rsidRPr="00076669">
        <w:rPr>
          <w:rFonts w:ascii="Arial" w:hAnsi="Arial" w:cs="Arial"/>
          <w:i/>
        </w:rPr>
        <w:t xml:space="preserve">Data Interpretation </w:t>
      </w:r>
    </w:p>
    <w:p w14:paraId="190FB13B" w14:textId="77777777" w:rsidR="003208C0" w:rsidRDefault="003208C0">
      <w:pPr>
        <w:ind w:left="-5"/>
        <w:jc w:val="both"/>
        <w:rPr>
          <w:rFonts w:ascii="Arial" w:hAnsi="Arial" w:cs="Arial"/>
        </w:rPr>
      </w:pPr>
    </w:p>
    <w:p w14:paraId="6E250965" w14:textId="047BB65D" w:rsidR="008453B3" w:rsidRPr="00076669" w:rsidRDefault="008453B3">
      <w:pPr>
        <w:ind w:left="-5"/>
        <w:jc w:val="both"/>
        <w:rPr>
          <w:rFonts w:ascii="Arial" w:hAnsi="Arial" w:cs="Arial"/>
        </w:rPr>
      </w:pPr>
      <w:r w:rsidRPr="00076669">
        <w:rPr>
          <w:rFonts w:ascii="Arial" w:hAnsi="Arial" w:cs="Arial"/>
        </w:rPr>
        <w:t>This indicator needs to be considered in conjunction with the debt service ratio indicator to obtain an understanding of the village/panchayat’s capacity to maintain its capital expenditure. The level of capital expenditure in relation to recurrent expenditure may reflect the village/panchayat’s financial capacity to invest in capital items needed to support future growth and development.</w:t>
      </w:r>
    </w:p>
    <w:p w14:paraId="6E250966" w14:textId="77777777" w:rsidR="008453B3" w:rsidRPr="00076669" w:rsidRDefault="008453B3" w:rsidP="003F5BD9">
      <w:pPr>
        <w:ind w:left="-5"/>
        <w:jc w:val="both"/>
        <w:rPr>
          <w:rFonts w:ascii="Arial" w:hAnsi="Arial" w:cs="Arial"/>
        </w:rPr>
      </w:pPr>
    </w:p>
    <w:p w14:paraId="6E250967" w14:textId="77777777" w:rsidR="008453B3" w:rsidRPr="00076669" w:rsidRDefault="00730029" w:rsidP="00A70CCB">
      <w:pPr>
        <w:pStyle w:val="Heading4"/>
        <w:rPr>
          <w:i/>
          <w:iCs/>
        </w:rPr>
      </w:pPr>
      <w:r w:rsidRPr="00076669">
        <w:t>9</w:t>
      </w:r>
      <w:r w:rsidR="008453B3" w:rsidRPr="00076669">
        <w:t>.3 Own-Source Revenue as a Percentage of Total Revenues (</w:t>
      </w:r>
      <w:r w:rsidR="000A7B19" w:rsidRPr="00076669">
        <w:t xml:space="preserve">Core </w:t>
      </w:r>
      <w:r w:rsidR="008453B3" w:rsidRPr="00076669">
        <w:t>Indicator)</w:t>
      </w:r>
    </w:p>
    <w:p w14:paraId="6E250968" w14:textId="77777777" w:rsidR="00730029" w:rsidRPr="00076669" w:rsidRDefault="00730029" w:rsidP="00677EDA">
      <w:pPr>
        <w:rPr>
          <w:rFonts w:ascii="Arial" w:hAnsi="Arial" w:cs="Arial"/>
        </w:rPr>
      </w:pPr>
    </w:p>
    <w:p w14:paraId="6E250969"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.3.1</w:t>
      </w:r>
      <w:r w:rsidR="008453B3" w:rsidRPr="00076669">
        <w:rPr>
          <w:rFonts w:ascii="Arial" w:hAnsi="Arial" w:cs="Arial"/>
        </w:rPr>
        <w:t xml:space="preserve"> </w:t>
      </w:r>
      <w:r w:rsidR="008453B3" w:rsidRPr="00076669">
        <w:rPr>
          <w:rFonts w:ascii="Arial" w:hAnsi="Arial" w:cs="Arial"/>
          <w:i/>
        </w:rPr>
        <w:t xml:space="preserve">General </w:t>
      </w:r>
    </w:p>
    <w:p w14:paraId="03593933" w14:textId="77777777" w:rsidR="003208C0" w:rsidRDefault="003208C0">
      <w:pPr>
        <w:ind w:left="-5"/>
        <w:jc w:val="both"/>
        <w:rPr>
          <w:rFonts w:ascii="Arial" w:hAnsi="Arial" w:cs="Arial"/>
        </w:rPr>
      </w:pPr>
    </w:p>
    <w:p w14:paraId="6E25096A" w14:textId="07131D57" w:rsidR="008453B3" w:rsidRPr="00076669" w:rsidRDefault="008453B3">
      <w:pPr>
        <w:ind w:left="-5"/>
        <w:jc w:val="both"/>
        <w:rPr>
          <w:rFonts w:ascii="Arial" w:hAnsi="Arial" w:cs="Arial"/>
        </w:rPr>
      </w:pPr>
      <w:r w:rsidRPr="00076669">
        <w:rPr>
          <w:rFonts w:ascii="Arial" w:hAnsi="Arial" w:cs="Arial"/>
        </w:rPr>
        <w:t>On a very basic level, this indicator measures the level of dependence of the village/panchayat on other levels of government for revenues to deliver its services to the public.</w:t>
      </w:r>
    </w:p>
    <w:p w14:paraId="6E25096B" w14:textId="77777777" w:rsidR="008453B3" w:rsidRPr="00076669" w:rsidRDefault="008453B3">
      <w:pPr>
        <w:ind w:left="-5"/>
        <w:jc w:val="both"/>
        <w:rPr>
          <w:rFonts w:ascii="Arial" w:hAnsi="Arial" w:cs="Arial"/>
        </w:rPr>
      </w:pPr>
    </w:p>
    <w:p w14:paraId="6E25096C"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.3.2</w:t>
      </w:r>
      <w:r w:rsidR="008453B3" w:rsidRPr="00076669">
        <w:rPr>
          <w:rFonts w:ascii="Arial" w:hAnsi="Arial" w:cs="Arial"/>
        </w:rPr>
        <w:t xml:space="preserve"> </w:t>
      </w:r>
      <w:r w:rsidR="000A7B19" w:rsidRPr="00076669">
        <w:rPr>
          <w:rFonts w:ascii="Arial" w:hAnsi="Arial" w:cs="Arial"/>
          <w:i/>
        </w:rPr>
        <w:t xml:space="preserve">Core </w:t>
      </w:r>
      <w:r w:rsidR="008453B3" w:rsidRPr="00076669">
        <w:rPr>
          <w:rFonts w:ascii="Arial" w:hAnsi="Arial" w:cs="Arial"/>
          <w:i/>
        </w:rPr>
        <w:t xml:space="preserve">Indicator Requirements </w:t>
      </w:r>
    </w:p>
    <w:p w14:paraId="717764F4" w14:textId="77777777" w:rsidR="003208C0" w:rsidRDefault="003208C0" w:rsidP="00A70CCB">
      <w:pPr>
        <w:ind w:left="-5"/>
        <w:jc w:val="both"/>
        <w:rPr>
          <w:rFonts w:ascii="Arial" w:hAnsi="Arial" w:cs="Arial"/>
        </w:rPr>
      </w:pPr>
    </w:p>
    <w:p w14:paraId="6E25096D" w14:textId="5D110847" w:rsidR="008453B3" w:rsidRPr="00076669" w:rsidRDefault="008453B3" w:rsidP="00A70CCB">
      <w:pPr>
        <w:ind w:left="-5"/>
        <w:jc w:val="both"/>
        <w:rPr>
          <w:rFonts w:ascii="Arial" w:hAnsi="Arial" w:cs="Arial"/>
        </w:rPr>
      </w:pPr>
      <w:r w:rsidRPr="00076669">
        <w:rPr>
          <w:rFonts w:ascii="Arial" w:hAnsi="Arial" w:cs="Arial"/>
        </w:rPr>
        <w:t>Own-source revenue as a percentage of total revenues shall be calculated as the total amount of funds obtained through permit fees, user charges for village/panchayat services, and taxes collected for village purposes only (numerator), divided by all operating or re-occurring revenues including those provided by other levels of government transferred to the village/panchayat (denominator). The result shall then be multiplied by 100 and expressed as a percentage.</w:t>
      </w:r>
    </w:p>
    <w:p w14:paraId="31B92972" w14:textId="77777777" w:rsidR="003208C0" w:rsidRDefault="003208C0">
      <w:pPr>
        <w:ind w:left="-5"/>
        <w:jc w:val="both"/>
        <w:rPr>
          <w:rFonts w:ascii="Arial" w:hAnsi="Arial" w:cs="Arial"/>
        </w:rPr>
      </w:pPr>
    </w:p>
    <w:p w14:paraId="6E25096E" w14:textId="62E9784E" w:rsidR="008453B3" w:rsidRPr="00076669" w:rsidRDefault="008453B3">
      <w:pPr>
        <w:ind w:left="-5"/>
        <w:jc w:val="both"/>
        <w:rPr>
          <w:rFonts w:ascii="Arial" w:hAnsi="Arial" w:cs="Arial"/>
        </w:rPr>
      </w:pPr>
      <w:r w:rsidRPr="00076669">
        <w:rPr>
          <w:rFonts w:ascii="Arial" w:hAnsi="Arial" w:cs="Arial"/>
        </w:rPr>
        <w:t>Own-source revenue as a percentage of total revenues represent the percentage of local government revenues originating from fees, charges and taxes as permitted by law or legislation in relation to all revenues including those provided by other levels of government, which includes operating or re-occurring revenues determined through methods, such as formula driven payments or repatriation of income tax, grant donations from higher government levels including national or state governments and other types of financial transfers that may be tied to the delivery of specific services.</w:t>
      </w:r>
    </w:p>
    <w:p w14:paraId="6E25096F" w14:textId="77777777" w:rsidR="008453B3" w:rsidRPr="00076669" w:rsidRDefault="008453B3">
      <w:pPr>
        <w:ind w:left="-5"/>
        <w:jc w:val="both"/>
        <w:rPr>
          <w:rFonts w:ascii="Arial" w:hAnsi="Arial" w:cs="Arial"/>
        </w:rPr>
      </w:pPr>
    </w:p>
    <w:p w14:paraId="6E250970" w14:textId="77777777" w:rsidR="008453B3" w:rsidRPr="00076669" w:rsidRDefault="00730029" w:rsidP="00A70CCB">
      <w:pPr>
        <w:ind w:left="-5"/>
        <w:jc w:val="both"/>
        <w:rPr>
          <w:rFonts w:ascii="Arial" w:hAnsi="Arial" w:cs="Arial"/>
        </w:rPr>
      </w:pPr>
      <w:r w:rsidRPr="00076669">
        <w:rPr>
          <w:rFonts w:ascii="Arial" w:hAnsi="Arial" w:cs="Arial"/>
          <w:b/>
        </w:rPr>
        <w:t>9</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0A56FEAE" w14:textId="77777777" w:rsidR="003208C0" w:rsidRDefault="003208C0" w:rsidP="00A70CCB">
      <w:pPr>
        <w:ind w:left="-1"/>
        <w:jc w:val="both"/>
        <w:rPr>
          <w:rFonts w:ascii="Arial" w:hAnsi="Arial" w:cs="Arial"/>
          <w:i/>
        </w:rPr>
      </w:pPr>
    </w:p>
    <w:p w14:paraId="6E250971" w14:textId="50DEB1C7" w:rsidR="008453B3" w:rsidRPr="00076669" w:rsidRDefault="008453B3" w:rsidP="00A70CCB">
      <w:pPr>
        <w:ind w:left="-1"/>
        <w:jc w:val="both"/>
        <w:rPr>
          <w:rFonts w:ascii="Arial" w:hAnsi="Arial" w:cs="Arial"/>
        </w:rPr>
      </w:pPr>
      <w:r w:rsidRPr="00076669">
        <w:rPr>
          <w:rFonts w:ascii="Arial" w:hAnsi="Arial" w:cs="Arial"/>
          <w:i/>
        </w:rPr>
        <w:t>See</w:t>
      </w:r>
      <w:r w:rsidRPr="00076669">
        <w:rPr>
          <w:rFonts w:ascii="Arial" w:hAnsi="Arial" w:cs="Arial"/>
        </w:rPr>
        <w:t xml:space="preserve"> </w:t>
      </w:r>
      <w:r w:rsidR="00730029" w:rsidRPr="00076669">
        <w:rPr>
          <w:rFonts w:ascii="Arial" w:hAnsi="Arial" w:cs="Arial"/>
          <w:b/>
        </w:rPr>
        <w:t>9</w:t>
      </w:r>
      <w:r w:rsidRPr="00076669">
        <w:rPr>
          <w:rFonts w:ascii="Arial" w:hAnsi="Arial" w:cs="Arial"/>
          <w:b/>
        </w:rPr>
        <w:t>.2.3</w:t>
      </w:r>
      <w:r w:rsidRPr="00076669">
        <w:rPr>
          <w:rFonts w:ascii="Arial" w:hAnsi="Arial" w:cs="Arial"/>
        </w:rPr>
        <w:t>.</w:t>
      </w:r>
    </w:p>
    <w:p w14:paraId="1BD6F648" w14:textId="77777777" w:rsidR="003208C0" w:rsidRPr="00A70CCB" w:rsidRDefault="003208C0" w:rsidP="00A70CCB"/>
    <w:p w14:paraId="6E250973" w14:textId="77777777" w:rsidR="00730029" w:rsidRPr="00076669" w:rsidRDefault="00730029" w:rsidP="00A70CCB">
      <w:pPr>
        <w:pStyle w:val="Heading4"/>
        <w:rPr>
          <w:i/>
          <w:iCs/>
        </w:rPr>
      </w:pPr>
      <w:r w:rsidRPr="00076669">
        <w:t>9</w:t>
      </w:r>
      <w:r w:rsidR="008453B3" w:rsidRPr="00076669">
        <w:t>.4 Tax Collected as a Percentage of Tax Billed (Supporting Indicator)</w:t>
      </w:r>
    </w:p>
    <w:p w14:paraId="6E250974" w14:textId="77777777" w:rsidR="008453B3" w:rsidRPr="00076669" w:rsidRDefault="008453B3" w:rsidP="00A70CCB">
      <w:pPr>
        <w:pStyle w:val="Heading4"/>
      </w:pPr>
      <w:r w:rsidRPr="00076669">
        <w:t xml:space="preserve"> </w:t>
      </w:r>
    </w:p>
    <w:p w14:paraId="6E250975" w14:textId="77777777" w:rsidR="008453B3" w:rsidRPr="00076669" w:rsidRDefault="00730029" w:rsidP="00A70CCB">
      <w:pPr>
        <w:ind w:left="-6"/>
        <w:jc w:val="both"/>
        <w:rPr>
          <w:rFonts w:ascii="Arial" w:hAnsi="Arial" w:cs="Arial"/>
        </w:rPr>
      </w:pPr>
      <w:r w:rsidRPr="00076669">
        <w:rPr>
          <w:rFonts w:ascii="Arial" w:hAnsi="Arial" w:cs="Arial"/>
          <w:b/>
        </w:rPr>
        <w:t>9</w:t>
      </w:r>
      <w:r w:rsidR="008453B3" w:rsidRPr="00076669">
        <w:rPr>
          <w:rFonts w:ascii="Arial" w:hAnsi="Arial" w:cs="Arial"/>
          <w:b/>
        </w:rPr>
        <w:t>.4.1</w:t>
      </w:r>
      <w:r w:rsidR="008453B3" w:rsidRPr="00076669">
        <w:rPr>
          <w:rFonts w:ascii="Arial" w:hAnsi="Arial" w:cs="Arial"/>
        </w:rPr>
        <w:t xml:space="preserve"> </w:t>
      </w:r>
      <w:r w:rsidR="008453B3" w:rsidRPr="00076669">
        <w:rPr>
          <w:rFonts w:ascii="Arial" w:hAnsi="Arial" w:cs="Arial"/>
          <w:i/>
        </w:rPr>
        <w:t xml:space="preserve">General </w:t>
      </w:r>
    </w:p>
    <w:p w14:paraId="268A8782" w14:textId="77777777" w:rsidR="003208C0" w:rsidRDefault="003208C0">
      <w:pPr>
        <w:ind w:left="-5"/>
        <w:jc w:val="both"/>
        <w:rPr>
          <w:rFonts w:ascii="Arial" w:hAnsi="Arial" w:cs="Arial"/>
        </w:rPr>
      </w:pPr>
    </w:p>
    <w:p w14:paraId="6E250976" w14:textId="6FB24EEB" w:rsidR="008453B3" w:rsidRPr="00076669" w:rsidRDefault="008453B3">
      <w:pPr>
        <w:ind w:left="-5"/>
        <w:jc w:val="both"/>
        <w:rPr>
          <w:rFonts w:ascii="Arial" w:hAnsi="Arial" w:cs="Arial"/>
        </w:rPr>
      </w:pPr>
      <w:r w:rsidRPr="00076669">
        <w:rPr>
          <w:rFonts w:ascii="Arial" w:hAnsi="Arial" w:cs="Arial"/>
        </w:rPr>
        <w:t>Tax collection is a major source of income for all levels of government including the villages/panchayats. This indicator is intended to measure the effectiveness of a village/panchayat’s financial management capabilities and to some extent is a proxy of the willingness of citizens to pay taxes.</w:t>
      </w:r>
    </w:p>
    <w:p w14:paraId="6E250977" w14:textId="77777777" w:rsidR="008453B3" w:rsidRPr="00076669" w:rsidRDefault="008453B3">
      <w:pPr>
        <w:ind w:left="-5"/>
        <w:jc w:val="both"/>
        <w:rPr>
          <w:rFonts w:ascii="Arial" w:hAnsi="Arial" w:cs="Arial"/>
        </w:rPr>
      </w:pPr>
    </w:p>
    <w:p w14:paraId="6E250978" w14:textId="77777777" w:rsidR="008453B3" w:rsidRPr="00076669" w:rsidRDefault="00730029" w:rsidP="00A70CCB">
      <w:pPr>
        <w:ind w:left="-5"/>
        <w:rPr>
          <w:rFonts w:ascii="Arial" w:hAnsi="Arial" w:cs="Arial"/>
        </w:rPr>
      </w:pPr>
      <w:r w:rsidRPr="00076669">
        <w:rPr>
          <w:rFonts w:ascii="Arial" w:hAnsi="Arial" w:cs="Arial"/>
          <w:b/>
        </w:rPr>
        <w:t>9</w:t>
      </w:r>
      <w:r w:rsidR="008453B3" w:rsidRPr="00076669">
        <w:rPr>
          <w:rFonts w:ascii="Arial" w:hAnsi="Arial" w:cs="Arial"/>
          <w:b/>
        </w:rPr>
        <w:t xml:space="preserve">.4.2 </w:t>
      </w:r>
      <w:r w:rsidR="008453B3" w:rsidRPr="00076669">
        <w:rPr>
          <w:rFonts w:ascii="Arial" w:hAnsi="Arial" w:cs="Arial"/>
          <w:i/>
        </w:rPr>
        <w:t xml:space="preserve">Supporting Indicator Requirements </w:t>
      </w:r>
    </w:p>
    <w:p w14:paraId="7FC5ABC5" w14:textId="77777777" w:rsidR="003208C0" w:rsidRDefault="003208C0">
      <w:pPr>
        <w:ind w:left="-5"/>
        <w:jc w:val="both"/>
        <w:rPr>
          <w:rFonts w:ascii="Arial" w:hAnsi="Arial" w:cs="Arial"/>
        </w:rPr>
      </w:pPr>
    </w:p>
    <w:p w14:paraId="6E250979" w14:textId="3DD3C1FC" w:rsidR="008453B3" w:rsidRPr="00076669" w:rsidRDefault="008453B3">
      <w:pPr>
        <w:ind w:left="-5"/>
        <w:jc w:val="both"/>
        <w:rPr>
          <w:rFonts w:ascii="Arial" w:hAnsi="Arial" w:cs="Arial"/>
        </w:rPr>
      </w:pPr>
      <w:r w:rsidRPr="00076669">
        <w:rPr>
          <w:rFonts w:ascii="Arial" w:hAnsi="Arial" w:cs="Arial"/>
        </w:rPr>
        <w:t>The tax collected as a percentage of tax billed measures the ratio of the actual tax collected to the mandated tax. It shall be calculated as the total revenues generated by tax collection (numerator) divided by the amount of taxes billed (denominator). The result shall then be multiplied by 100 and expressed as a percentage.</w:t>
      </w:r>
    </w:p>
    <w:p w14:paraId="6E25097A" w14:textId="77777777" w:rsidR="008453B3" w:rsidRPr="00076669" w:rsidRDefault="008453B3">
      <w:pPr>
        <w:ind w:left="-5"/>
        <w:rPr>
          <w:rFonts w:ascii="Arial" w:hAnsi="Arial" w:cs="Arial"/>
        </w:rPr>
      </w:pPr>
    </w:p>
    <w:p w14:paraId="6E25097B" w14:textId="77777777" w:rsidR="008453B3" w:rsidRPr="00076669" w:rsidRDefault="00730029" w:rsidP="00A70CCB">
      <w:pPr>
        <w:ind w:left="-5" w:right="1709"/>
        <w:rPr>
          <w:rFonts w:ascii="Arial" w:hAnsi="Arial" w:cs="Arial"/>
          <w:i/>
        </w:rPr>
      </w:pPr>
      <w:r w:rsidRPr="00076669">
        <w:rPr>
          <w:rFonts w:ascii="Arial" w:hAnsi="Arial" w:cs="Arial"/>
          <w:b/>
        </w:rPr>
        <w:t>9</w:t>
      </w:r>
      <w:r w:rsidR="008453B3" w:rsidRPr="00076669">
        <w:rPr>
          <w:rFonts w:ascii="Arial" w:hAnsi="Arial" w:cs="Arial"/>
          <w:b/>
        </w:rPr>
        <w:t>.4.3</w:t>
      </w:r>
      <w:r w:rsidR="008453B3" w:rsidRPr="00076669">
        <w:rPr>
          <w:rFonts w:ascii="Arial" w:hAnsi="Arial" w:cs="Arial"/>
        </w:rPr>
        <w:t xml:space="preserve"> </w:t>
      </w:r>
      <w:r w:rsidR="008453B3" w:rsidRPr="00076669">
        <w:rPr>
          <w:rFonts w:ascii="Arial" w:hAnsi="Arial" w:cs="Arial"/>
          <w:i/>
        </w:rPr>
        <w:t>Data Source</w:t>
      </w:r>
    </w:p>
    <w:p w14:paraId="3A65B5A1" w14:textId="77777777" w:rsidR="003208C0" w:rsidRDefault="003208C0" w:rsidP="00A70CCB">
      <w:pPr>
        <w:ind w:left="-5" w:right="1709"/>
        <w:rPr>
          <w:rFonts w:ascii="Arial" w:hAnsi="Arial" w:cs="Arial"/>
          <w:i/>
          <w:iCs/>
        </w:rPr>
      </w:pPr>
    </w:p>
    <w:p w14:paraId="6E25097C" w14:textId="1CE28DC6" w:rsidR="008453B3" w:rsidRPr="00076669" w:rsidRDefault="008453B3" w:rsidP="00A70CCB">
      <w:pPr>
        <w:ind w:left="-5" w:right="1709"/>
        <w:rPr>
          <w:rFonts w:ascii="Arial" w:hAnsi="Arial" w:cs="Arial"/>
        </w:rPr>
      </w:pPr>
      <w:r w:rsidRPr="00076669">
        <w:rPr>
          <w:rFonts w:ascii="Arial" w:hAnsi="Arial" w:cs="Arial"/>
          <w:i/>
          <w:iCs/>
        </w:rPr>
        <w:t>See</w:t>
      </w:r>
      <w:r w:rsidRPr="00076669">
        <w:rPr>
          <w:rFonts w:ascii="Arial" w:hAnsi="Arial" w:cs="Arial"/>
        </w:rPr>
        <w:t xml:space="preserve"> </w:t>
      </w:r>
      <w:r w:rsidR="00730029" w:rsidRPr="00076669">
        <w:rPr>
          <w:rFonts w:ascii="Arial" w:hAnsi="Arial" w:cs="Arial"/>
          <w:b/>
        </w:rPr>
        <w:t>9</w:t>
      </w:r>
      <w:r w:rsidRPr="00076669">
        <w:rPr>
          <w:rFonts w:ascii="Arial" w:hAnsi="Arial" w:cs="Arial"/>
          <w:b/>
        </w:rPr>
        <w:t>.2.3</w:t>
      </w:r>
      <w:r w:rsidRPr="00076669">
        <w:rPr>
          <w:rFonts w:ascii="Arial" w:hAnsi="Arial" w:cs="Arial"/>
        </w:rPr>
        <w:t>.</w:t>
      </w:r>
    </w:p>
    <w:p w14:paraId="6E25097D" w14:textId="77777777" w:rsidR="009913A0" w:rsidRPr="00076669" w:rsidRDefault="009913A0">
      <w:pPr>
        <w:pStyle w:val="Heading3"/>
      </w:pPr>
    </w:p>
    <w:p w14:paraId="6E25097E" w14:textId="43E07639" w:rsidR="008453B3" w:rsidRPr="00076669" w:rsidRDefault="00730029" w:rsidP="00B97DBE">
      <w:pPr>
        <w:pStyle w:val="Heading3"/>
        <w:jc w:val="left"/>
      </w:pPr>
      <w:bookmarkStart w:id="14" w:name="_Toc175645851"/>
      <w:r w:rsidRPr="00076669">
        <w:t xml:space="preserve">10 </w:t>
      </w:r>
      <w:r w:rsidR="008453B3" w:rsidRPr="00076669">
        <w:t>GOVERNANCE</w:t>
      </w:r>
      <w:bookmarkEnd w:id="14"/>
    </w:p>
    <w:p w14:paraId="60D4C2DE" w14:textId="77777777" w:rsidR="0013437F" w:rsidRPr="00076669" w:rsidRDefault="0013437F">
      <w:pPr>
        <w:pStyle w:val="Heading4"/>
      </w:pPr>
    </w:p>
    <w:p w14:paraId="6E25097F" w14:textId="1A7DA2A1" w:rsidR="008453B3" w:rsidRPr="00076669" w:rsidRDefault="00730029" w:rsidP="00A70CCB">
      <w:pPr>
        <w:pStyle w:val="Heading4"/>
        <w:rPr>
          <w:i/>
          <w:iCs/>
        </w:rPr>
      </w:pPr>
      <w:r w:rsidRPr="00076669">
        <w:t>10</w:t>
      </w:r>
      <w:r w:rsidR="008453B3" w:rsidRPr="00076669">
        <w:t xml:space="preserve">.1 Voter Participation in Last </w:t>
      </w:r>
      <w:r w:rsidR="00F20BA5" w:rsidRPr="00076669">
        <w:t xml:space="preserve">Panchayat </w:t>
      </w:r>
      <w:r w:rsidR="008453B3" w:rsidRPr="00076669">
        <w:t>Election (as a Percentage of Eligible Voters) (Core Indicator)</w:t>
      </w:r>
    </w:p>
    <w:p w14:paraId="6E250980" w14:textId="77777777" w:rsidR="00730029" w:rsidRPr="00076669" w:rsidRDefault="00730029">
      <w:pPr>
        <w:rPr>
          <w:rFonts w:ascii="Arial" w:hAnsi="Arial" w:cs="Arial"/>
        </w:rPr>
      </w:pPr>
    </w:p>
    <w:p w14:paraId="6E250981"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 xml:space="preserve">.1.1 </w:t>
      </w:r>
      <w:r w:rsidR="008453B3" w:rsidRPr="00076669">
        <w:rPr>
          <w:rFonts w:ascii="Arial" w:hAnsi="Arial" w:cs="Arial"/>
          <w:i/>
        </w:rPr>
        <w:t xml:space="preserve">General </w:t>
      </w:r>
    </w:p>
    <w:p w14:paraId="2ED07937" w14:textId="77777777" w:rsidR="003208C0" w:rsidRDefault="003208C0" w:rsidP="00A70CCB">
      <w:pPr>
        <w:ind w:left="-5"/>
        <w:jc w:val="both"/>
        <w:rPr>
          <w:rFonts w:ascii="Arial" w:hAnsi="Arial" w:cs="Arial"/>
        </w:rPr>
      </w:pPr>
    </w:p>
    <w:p w14:paraId="6E250982" w14:textId="1D5DB409" w:rsidR="008453B3" w:rsidRPr="00076669" w:rsidRDefault="008453B3" w:rsidP="00A70CCB">
      <w:pPr>
        <w:ind w:left="-5"/>
        <w:jc w:val="both"/>
        <w:rPr>
          <w:rFonts w:ascii="Arial" w:hAnsi="Arial" w:cs="Arial"/>
        </w:rPr>
      </w:pPr>
      <w:r w:rsidRPr="00076669">
        <w:rPr>
          <w:rFonts w:ascii="Arial" w:hAnsi="Arial" w:cs="Arial"/>
        </w:rPr>
        <w:t>The percentage of the eligible voting population that voted in the last panchayat election is an indicator of the public’s level of participation and degree of interest in local government.</w:t>
      </w:r>
    </w:p>
    <w:p w14:paraId="6E250983" w14:textId="77777777" w:rsidR="008453B3" w:rsidRPr="00076669" w:rsidRDefault="008453B3" w:rsidP="00A70CCB">
      <w:pPr>
        <w:ind w:left="-5"/>
        <w:jc w:val="both"/>
        <w:rPr>
          <w:rFonts w:ascii="Arial" w:hAnsi="Arial" w:cs="Arial"/>
        </w:rPr>
      </w:pPr>
    </w:p>
    <w:p w14:paraId="6E250984" w14:textId="77777777" w:rsidR="008453B3" w:rsidRPr="00076669" w:rsidRDefault="00730029" w:rsidP="00A70CCB">
      <w:pPr>
        <w:spacing w:after="65"/>
        <w:ind w:left="-5"/>
        <w:jc w:val="both"/>
        <w:rPr>
          <w:rFonts w:ascii="Arial" w:hAnsi="Arial" w:cs="Arial"/>
        </w:rPr>
      </w:pPr>
      <w:r w:rsidRPr="00076669">
        <w:rPr>
          <w:rFonts w:ascii="Arial" w:hAnsi="Arial" w:cs="Arial"/>
          <w:b/>
        </w:rPr>
        <w:t>10</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249110FE" w14:textId="77777777" w:rsidR="003208C0" w:rsidRDefault="003208C0" w:rsidP="00A70CCB">
      <w:pPr>
        <w:spacing w:after="70"/>
        <w:ind w:left="-5"/>
        <w:jc w:val="both"/>
        <w:rPr>
          <w:rFonts w:ascii="Arial" w:hAnsi="Arial" w:cs="Arial"/>
        </w:rPr>
      </w:pPr>
    </w:p>
    <w:p w14:paraId="6E250985" w14:textId="46D2EB13" w:rsidR="008453B3" w:rsidRPr="00076669" w:rsidRDefault="008453B3" w:rsidP="00A70CCB">
      <w:pPr>
        <w:spacing w:after="70"/>
        <w:ind w:left="-5"/>
        <w:jc w:val="both"/>
        <w:rPr>
          <w:rFonts w:ascii="Arial" w:hAnsi="Arial" w:cs="Arial"/>
        </w:rPr>
      </w:pPr>
      <w:r w:rsidRPr="00076669">
        <w:rPr>
          <w:rFonts w:ascii="Arial" w:hAnsi="Arial" w:cs="Arial"/>
        </w:rPr>
        <w:t>The voter participation in the last panchayat election shall be calculated as the number of persons that voted in the last panchayat election (numerator) divided by the panchayat population eligible to vote (denominator). The result shall then be multiplied by 100 and expressed as a percentage.</w:t>
      </w:r>
    </w:p>
    <w:p w14:paraId="56CB9B0A" w14:textId="77777777" w:rsidR="003208C0" w:rsidRDefault="003208C0" w:rsidP="00A70CCB">
      <w:pPr>
        <w:spacing w:after="60"/>
        <w:ind w:left="-5"/>
        <w:jc w:val="both"/>
        <w:rPr>
          <w:rFonts w:ascii="Arial" w:hAnsi="Arial" w:cs="Arial"/>
        </w:rPr>
      </w:pPr>
    </w:p>
    <w:p w14:paraId="6E250986" w14:textId="2D4F066F" w:rsidR="008453B3" w:rsidRDefault="008453B3" w:rsidP="00A70CCB">
      <w:pPr>
        <w:spacing w:after="60"/>
        <w:ind w:left="-5"/>
        <w:jc w:val="both"/>
        <w:rPr>
          <w:rFonts w:ascii="Arial" w:hAnsi="Arial" w:cs="Arial"/>
        </w:rPr>
      </w:pPr>
      <w:r w:rsidRPr="00076669">
        <w:rPr>
          <w:rFonts w:ascii="Arial" w:hAnsi="Arial" w:cs="Arial"/>
        </w:rPr>
        <w:t xml:space="preserve">A result of zero shall be indicated if there have been no </w:t>
      </w:r>
      <w:r w:rsidR="00874FEC" w:rsidRPr="00076669">
        <w:rPr>
          <w:rFonts w:ascii="Arial" w:hAnsi="Arial" w:cs="Arial"/>
        </w:rPr>
        <w:t xml:space="preserve">panchayat </w:t>
      </w:r>
      <w:r w:rsidRPr="00076669">
        <w:rPr>
          <w:rFonts w:ascii="Arial" w:hAnsi="Arial" w:cs="Arial"/>
        </w:rPr>
        <w:t>elections in the last five years and this shall be noted in the comments.</w:t>
      </w:r>
    </w:p>
    <w:p w14:paraId="75B89062" w14:textId="77777777" w:rsidR="003208C0" w:rsidRPr="00076669" w:rsidRDefault="003208C0" w:rsidP="00A70CCB">
      <w:pPr>
        <w:spacing w:after="60"/>
        <w:ind w:left="-5"/>
        <w:jc w:val="both"/>
        <w:rPr>
          <w:rFonts w:ascii="Arial" w:hAnsi="Arial" w:cs="Arial"/>
        </w:rPr>
      </w:pPr>
    </w:p>
    <w:p w14:paraId="6E250987" w14:textId="4BB6A42B" w:rsidR="008453B3" w:rsidRPr="00076669" w:rsidRDefault="25D2B51C" w:rsidP="25D2B51C">
      <w:pPr>
        <w:tabs>
          <w:tab w:val="center" w:pos="567"/>
        </w:tabs>
        <w:spacing w:after="46"/>
        <w:ind w:left="587" w:hanging="47"/>
        <w:jc w:val="both"/>
        <w:rPr>
          <w:rFonts w:ascii="Arial" w:hAnsi="Arial" w:cs="Arial"/>
          <w:sz w:val="20"/>
          <w:szCs w:val="20"/>
        </w:rPr>
      </w:pPr>
      <w:r w:rsidRPr="00076669">
        <w:rPr>
          <w:rFonts w:ascii="Arial" w:hAnsi="Arial" w:cs="Arial"/>
          <w:sz w:val="20"/>
          <w:szCs w:val="20"/>
        </w:rPr>
        <w:t xml:space="preserve"> NOTES </w:t>
      </w:r>
    </w:p>
    <w:p w14:paraId="6E250988" w14:textId="368271C4" w:rsidR="008453B3" w:rsidRPr="00076669" w:rsidRDefault="25D2B51C" w:rsidP="25D2B51C">
      <w:pPr>
        <w:spacing w:after="46"/>
        <w:ind w:left="587" w:hanging="47"/>
        <w:jc w:val="both"/>
        <w:rPr>
          <w:rFonts w:ascii="Arial" w:hAnsi="Arial" w:cs="Arial"/>
          <w:sz w:val="20"/>
          <w:szCs w:val="20"/>
        </w:rPr>
      </w:pPr>
      <w:r w:rsidRPr="00076669">
        <w:rPr>
          <w:rFonts w:ascii="Arial" w:hAnsi="Arial" w:cs="Arial"/>
          <w:b/>
          <w:bCs/>
          <w:sz w:val="20"/>
          <w:szCs w:val="20"/>
        </w:rPr>
        <w:t>1</w:t>
      </w:r>
      <w:r w:rsidRPr="00076669">
        <w:rPr>
          <w:rFonts w:ascii="Arial" w:hAnsi="Arial" w:cs="Arial"/>
          <w:sz w:val="20"/>
          <w:szCs w:val="20"/>
        </w:rPr>
        <w:t xml:space="preserve"> Election laws have provided for ‘None of the above’ (NOTA) option also, for a voter who does not wish to vote for any of the candidates listed on the ballot paper. Ratio of the voters who opted for the NOTA option, to the total number of voters who cast their votes (including the number of invalid votes) would give an indication of satisfaction of the citizens with the governance framework at the electoral levels.</w:t>
      </w:r>
    </w:p>
    <w:p w14:paraId="6E250989" w14:textId="38C4E947" w:rsidR="008453B3" w:rsidRPr="00076669" w:rsidRDefault="25D2B51C" w:rsidP="25D2B51C">
      <w:pPr>
        <w:spacing w:after="242"/>
        <w:ind w:left="587" w:hanging="47"/>
        <w:jc w:val="both"/>
        <w:rPr>
          <w:rFonts w:ascii="Arial" w:hAnsi="Arial" w:cs="Arial"/>
          <w:sz w:val="20"/>
          <w:szCs w:val="20"/>
        </w:rPr>
      </w:pPr>
      <w:r w:rsidRPr="00076669">
        <w:rPr>
          <w:rFonts w:ascii="Arial" w:hAnsi="Arial" w:cs="Arial"/>
          <w:b/>
          <w:bCs/>
          <w:sz w:val="20"/>
          <w:szCs w:val="20"/>
        </w:rPr>
        <w:t>2</w:t>
      </w:r>
      <w:r w:rsidRPr="00076669">
        <w:rPr>
          <w:rFonts w:ascii="Arial" w:hAnsi="Arial" w:cs="Arial"/>
          <w:sz w:val="20"/>
          <w:szCs w:val="20"/>
        </w:rPr>
        <w:t xml:space="preserve"> There is a distinction between eligible to vote and registered to vote. This shall be noted.</w:t>
      </w:r>
    </w:p>
    <w:p w14:paraId="6E25098A"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59870CBF" w14:textId="77777777" w:rsidR="00B543E5" w:rsidRDefault="00B543E5">
      <w:pPr>
        <w:ind w:left="-5"/>
        <w:rPr>
          <w:rFonts w:ascii="Arial" w:hAnsi="Arial" w:cs="Arial"/>
        </w:rPr>
      </w:pPr>
    </w:p>
    <w:p w14:paraId="6E25098B" w14:textId="75361298" w:rsidR="008453B3" w:rsidRPr="00076669" w:rsidRDefault="008453B3">
      <w:pPr>
        <w:ind w:left="-5"/>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local election authorities.</w:t>
      </w:r>
    </w:p>
    <w:p w14:paraId="6E25098C" w14:textId="77777777" w:rsidR="008453B3" w:rsidRPr="00076669" w:rsidRDefault="008453B3">
      <w:pPr>
        <w:ind w:left="-5"/>
        <w:rPr>
          <w:rFonts w:ascii="Arial" w:hAnsi="Arial" w:cs="Arial"/>
        </w:rPr>
      </w:pPr>
    </w:p>
    <w:p w14:paraId="6E25098D"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.1.4</w:t>
      </w:r>
      <w:r w:rsidR="008453B3" w:rsidRPr="00076669">
        <w:rPr>
          <w:rFonts w:ascii="Arial" w:hAnsi="Arial" w:cs="Arial"/>
        </w:rPr>
        <w:t xml:space="preserve"> </w:t>
      </w:r>
      <w:r w:rsidR="008453B3" w:rsidRPr="00076669">
        <w:rPr>
          <w:rFonts w:ascii="Arial" w:hAnsi="Arial" w:cs="Arial"/>
          <w:i/>
        </w:rPr>
        <w:t xml:space="preserve">Data Interpretation </w:t>
      </w:r>
    </w:p>
    <w:p w14:paraId="3EE057F4" w14:textId="77777777" w:rsidR="00B543E5" w:rsidRDefault="00B543E5">
      <w:pPr>
        <w:ind w:left="-5"/>
        <w:jc w:val="both"/>
        <w:rPr>
          <w:rFonts w:ascii="Arial" w:hAnsi="Arial" w:cs="Arial"/>
        </w:rPr>
      </w:pPr>
    </w:p>
    <w:p w14:paraId="6E25098E" w14:textId="72FF1548" w:rsidR="008453B3" w:rsidRPr="00076669" w:rsidRDefault="008453B3">
      <w:pPr>
        <w:ind w:left="-5"/>
        <w:jc w:val="both"/>
        <w:rPr>
          <w:rFonts w:ascii="Arial" w:hAnsi="Arial" w:cs="Arial"/>
        </w:rPr>
      </w:pPr>
      <w:r w:rsidRPr="00076669">
        <w:rPr>
          <w:rFonts w:ascii="Arial" w:hAnsi="Arial" w:cs="Arial"/>
        </w:rPr>
        <w:lastRenderedPageBreak/>
        <w:t>This indicator will only reveal the level of participation, not the level of satisfaction of the population. In some cases, high rates of participation will mean that the population is not satisfied with its local government’s leadership and actions.</w:t>
      </w:r>
    </w:p>
    <w:p w14:paraId="6E25098F" w14:textId="77777777" w:rsidR="008453B3" w:rsidRPr="00076669" w:rsidRDefault="008453B3">
      <w:pPr>
        <w:ind w:left="-5"/>
        <w:rPr>
          <w:rFonts w:ascii="Arial" w:hAnsi="Arial" w:cs="Arial"/>
        </w:rPr>
      </w:pPr>
    </w:p>
    <w:p w14:paraId="6E250990" w14:textId="77777777" w:rsidR="008453B3" w:rsidRPr="00076669" w:rsidRDefault="00730029" w:rsidP="00A70CCB">
      <w:pPr>
        <w:pStyle w:val="Heading4"/>
        <w:rPr>
          <w:i/>
          <w:iCs/>
        </w:rPr>
      </w:pPr>
      <w:r w:rsidRPr="00076669">
        <w:t>10</w:t>
      </w:r>
      <w:r w:rsidR="008453B3" w:rsidRPr="00076669">
        <w:t>.2 Women as a Percentage of Total Elected to Village Level Offices (Core Indicator)</w:t>
      </w:r>
    </w:p>
    <w:p w14:paraId="6E250991" w14:textId="77777777" w:rsidR="00730029" w:rsidRPr="00076669" w:rsidRDefault="00730029">
      <w:pPr>
        <w:rPr>
          <w:rFonts w:ascii="Arial" w:hAnsi="Arial" w:cs="Arial"/>
        </w:rPr>
      </w:pPr>
    </w:p>
    <w:p w14:paraId="6E250992"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 xml:space="preserve">.2.1 </w:t>
      </w:r>
      <w:r w:rsidR="008453B3" w:rsidRPr="00076669">
        <w:rPr>
          <w:rFonts w:ascii="Arial" w:hAnsi="Arial" w:cs="Arial"/>
          <w:i/>
        </w:rPr>
        <w:t xml:space="preserve">General </w:t>
      </w:r>
    </w:p>
    <w:p w14:paraId="08D68557" w14:textId="77777777" w:rsidR="00B543E5" w:rsidRDefault="00B543E5">
      <w:pPr>
        <w:ind w:left="-5"/>
        <w:jc w:val="both"/>
        <w:rPr>
          <w:rFonts w:ascii="Arial" w:hAnsi="Arial" w:cs="Arial"/>
        </w:rPr>
      </w:pPr>
    </w:p>
    <w:p w14:paraId="6E250993" w14:textId="7D56DFD9" w:rsidR="008453B3" w:rsidRPr="00076669" w:rsidRDefault="008453B3">
      <w:pPr>
        <w:ind w:left="-5"/>
        <w:jc w:val="both"/>
        <w:rPr>
          <w:rFonts w:ascii="Arial" w:hAnsi="Arial" w:cs="Arial"/>
        </w:rPr>
      </w:pPr>
      <w:r w:rsidRPr="00076669">
        <w:rPr>
          <w:rFonts w:ascii="Arial" w:hAnsi="Arial" w:cs="Arial"/>
        </w:rPr>
        <w:t>The percentage of women elected to village level office is a direct reflection of inclusiveness in governance.</w:t>
      </w:r>
    </w:p>
    <w:p w14:paraId="6E250994" w14:textId="77777777" w:rsidR="008453B3" w:rsidRPr="00076669" w:rsidRDefault="008453B3">
      <w:pPr>
        <w:ind w:left="-5"/>
        <w:jc w:val="both"/>
        <w:rPr>
          <w:rFonts w:ascii="Arial" w:hAnsi="Arial" w:cs="Arial"/>
        </w:rPr>
      </w:pPr>
    </w:p>
    <w:p w14:paraId="6E250995" w14:textId="77777777" w:rsidR="008453B3" w:rsidRPr="00076669" w:rsidRDefault="00730029" w:rsidP="00A70CCB">
      <w:pPr>
        <w:ind w:left="-5"/>
        <w:jc w:val="both"/>
        <w:rPr>
          <w:rFonts w:ascii="Arial" w:hAnsi="Arial" w:cs="Arial"/>
        </w:rPr>
      </w:pPr>
      <w:r w:rsidRPr="00076669">
        <w:rPr>
          <w:rFonts w:ascii="Arial" w:hAnsi="Arial" w:cs="Arial"/>
          <w:b/>
        </w:rPr>
        <w:t>10</w:t>
      </w:r>
      <w:r w:rsidR="008453B3" w:rsidRPr="00076669">
        <w:rPr>
          <w:rFonts w:ascii="Arial" w:hAnsi="Arial" w:cs="Arial"/>
          <w:b/>
        </w:rPr>
        <w:t>.2.2</w:t>
      </w:r>
      <w:r w:rsidR="008453B3" w:rsidRPr="00076669">
        <w:rPr>
          <w:rFonts w:ascii="Arial" w:hAnsi="Arial" w:cs="Arial"/>
        </w:rPr>
        <w:t xml:space="preserve"> </w:t>
      </w:r>
      <w:r w:rsidR="008453B3" w:rsidRPr="00076669">
        <w:rPr>
          <w:rFonts w:ascii="Arial" w:hAnsi="Arial" w:cs="Arial"/>
          <w:i/>
        </w:rPr>
        <w:t xml:space="preserve">Core Indicator Requirements </w:t>
      </w:r>
    </w:p>
    <w:p w14:paraId="23955019" w14:textId="77777777" w:rsidR="00B543E5" w:rsidRDefault="00B543E5" w:rsidP="00A70CCB">
      <w:pPr>
        <w:ind w:left="-5"/>
        <w:jc w:val="both"/>
        <w:rPr>
          <w:rFonts w:ascii="Arial" w:hAnsi="Arial" w:cs="Arial"/>
        </w:rPr>
      </w:pPr>
    </w:p>
    <w:p w14:paraId="6E250996" w14:textId="39B9AFAD" w:rsidR="008453B3" w:rsidRPr="00076669" w:rsidRDefault="008453B3" w:rsidP="00A70CCB">
      <w:pPr>
        <w:ind w:left="-5"/>
        <w:jc w:val="both"/>
        <w:rPr>
          <w:rFonts w:ascii="Arial" w:hAnsi="Arial" w:cs="Arial"/>
        </w:rPr>
      </w:pPr>
      <w:r w:rsidRPr="00076669">
        <w:rPr>
          <w:rFonts w:ascii="Arial" w:hAnsi="Arial" w:cs="Arial"/>
        </w:rPr>
        <w:t>The number of women elected to village level office shall be calculated as the total number of elected village level positions held by women (numerator) divided by the total number of elected village level positions (denominator). The result shall then be multiplied by 100 and expressed as a percentage.</w:t>
      </w:r>
    </w:p>
    <w:p w14:paraId="6A3507B5" w14:textId="77777777" w:rsidR="00B543E5" w:rsidRDefault="00B543E5" w:rsidP="00A70CCB">
      <w:pPr>
        <w:ind w:left="-5"/>
        <w:jc w:val="both"/>
        <w:rPr>
          <w:rFonts w:ascii="Arial" w:hAnsi="Arial" w:cs="Arial"/>
        </w:rPr>
      </w:pPr>
    </w:p>
    <w:p w14:paraId="6E250997" w14:textId="18523BCA" w:rsidR="008453B3" w:rsidRDefault="25D2B51C" w:rsidP="00A70CCB">
      <w:pPr>
        <w:ind w:left="-5"/>
        <w:jc w:val="both"/>
        <w:rPr>
          <w:rFonts w:ascii="Arial" w:hAnsi="Arial" w:cs="Arial"/>
        </w:rPr>
      </w:pPr>
      <w:r w:rsidRPr="00076669">
        <w:rPr>
          <w:rFonts w:ascii="Arial" w:hAnsi="Arial" w:cs="Arial"/>
        </w:rPr>
        <w:t>The number of elected village level positions shall refer to the number of places on the village council or in village government that are directly or indirectly elected. This shall include elected managerial roles, such as Council/Standing Committee Chairperson, wherever relevant.</w:t>
      </w:r>
    </w:p>
    <w:p w14:paraId="25CC66E3" w14:textId="77777777" w:rsidR="00B543E5" w:rsidRPr="00076669" w:rsidRDefault="00B543E5" w:rsidP="00A70CCB">
      <w:pPr>
        <w:ind w:left="-5"/>
        <w:jc w:val="both"/>
        <w:rPr>
          <w:rFonts w:ascii="Arial" w:hAnsi="Arial" w:cs="Arial"/>
        </w:rPr>
      </w:pPr>
    </w:p>
    <w:p w14:paraId="6E250998" w14:textId="1DBD45D9" w:rsidR="008453B3" w:rsidRDefault="008453B3" w:rsidP="00A70CCB">
      <w:pPr>
        <w:ind w:left="567"/>
        <w:jc w:val="both"/>
        <w:rPr>
          <w:rFonts w:ascii="Arial" w:hAnsi="Arial" w:cs="Arial"/>
          <w:sz w:val="20"/>
          <w:szCs w:val="20"/>
        </w:rPr>
      </w:pPr>
      <w:r w:rsidRPr="00076669">
        <w:rPr>
          <w:rFonts w:ascii="Arial" w:hAnsi="Arial" w:cs="Arial"/>
          <w:sz w:val="20"/>
          <w:szCs w:val="20"/>
        </w:rPr>
        <w:t>NOTE — While there is a constitutional mandate to ensure a minimum of one-third of the seats to be reserved for women in the offices of chairperson of panchayats, some states have made provisions to provide higher percentage for women. In some villages, the percentage of women elected representatives is even higher than the constitutional minimum requirements.</w:t>
      </w:r>
    </w:p>
    <w:p w14:paraId="012D5D9E" w14:textId="77777777" w:rsidR="00B543E5" w:rsidRPr="00076669" w:rsidRDefault="00B543E5" w:rsidP="00A70CCB">
      <w:pPr>
        <w:ind w:left="567"/>
        <w:jc w:val="both"/>
        <w:rPr>
          <w:rFonts w:ascii="Arial" w:hAnsi="Arial" w:cs="Arial"/>
        </w:rPr>
      </w:pPr>
    </w:p>
    <w:p w14:paraId="6E250999" w14:textId="77777777" w:rsidR="008453B3" w:rsidRPr="00076669" w:rsidRDefault="00730029" w:rsidP="00A70CCB">
      <w:pPr>
        <w:ind w:left="-5"/>
        <w:rPr>
          <w:rFonts w:ascii="Arial" w:hAnsi="Arial" w:cs="Arial"/>
        </w:rPr>
      </w:pPr>
      <w:r w:rsidRPr="00076669">
        <w:rPr>
          <w:rFonts w:ascii="Arial" w:hAnsi="Arial" w:cs="Arial"/>
          <w:b/>
        </w:rPr>
        <w:t>10</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5E7207FE" w14:textId="77777777" w:rsidR="00B543E5" w:rsidRDefault="00B543E5" w:rsidP="00A70CCB">
      <w:pPr>
        <w:ind w:left="-5" w:right="-46"/>
        <w:rPr>
          <w:rFonts w:ascii="Arial" w:hAnsi="Arial" w:cs="Arial"/>
        </w:rPr>
      </w:pPr>
    </w:p>
    <w:p w14:paraId="6E25099A" w14:textId="48890F01" w:rsidR="008453B3" w:rsidRPr="00076669" w:rsidRDefault="00A11755" w:rsidP="00A70CCB">
      <w:pPr>
        <w:ind w:left="-5" w:right="-46"/>
        <w:rPr>
          <w:rFonts w:ascii="Arial" w:hAnsi="Arial" w:cs="Arial"/>
        </w:rPr>
      </w:pPr>
      <w:r w:rsidRPr="00076669">
        <w:rPr>
          <w:rFonts w:ascii="Arial" w:hAnsi="Arial" w:cs="Arial"/>
        </w:rPr>
        <w:t>Information shall be obtained from the local election authorities.</w:t>
      </w:r>
    </w:p>
    <w:p w14:paraId="29278E5F" w14:textId="77777777" w:rsidR="00B543E5" w:rsidRPr="00A70CCB" w:rsidRDefault="00B543E5" w:rsidP="00A70CCB"/>
    <w:p w14:paraId="6E25099C" w14:textId="77777777" w:rsidR="008453B3" w:rsidRPr="00076669" w:rsidRDefault="00DD5F56" w:rsidP="00A70CCB">
      <w:pPr>
        <w:pStyle w:val="Heading4"/>
        <w:rPr>
          <w:i/>
          <w:iCs/>
        </w:rPr>
      </w:pPr>
      <w:r w:rsidRPr="00076669">
        <w:t>10</w:t>
      </w:r>
      <w:r w:rsidR="008453B3" w:rsidRPr="00076669">
        <w:t>.3 Percentage of Women Employed in the Village Government Workforce (Supporting Indicator)</w:t>
      </w:r>
    </w:p>
    <w:p w14:paraId="4607059B" w14:textId="77777777" w:rsidR="00B543E5" w:rsidRDefault="00B543E5" w:rsidP="00A70CCB">
      <w:pPr>
        <w:ind w:left="-6"/>
        <w:jc w:val="both"/>
        <w:rPr>
          <w:rFonts w:ascii="Arial" w:hAnsi="Arial" w:cs="Arial"/>
          <w:b/>
        </w:rPr>
      </w:pPr>
    </w:p>
    <w:p w14:paraId="6E25099D" w14:textId="5851A8FB" w:rsidR="008453B3" w:rsidRDefault="00DD5F56" w:rsidP="00A70CCB">
      <w:pPr>
        <w:ind w:left="-6"/>
        <w:jc w:val="both"/>
        <w:rPr>
          <w:rFonts w:ascii="Arial" w:hAnsi="Arial" w:cs="Arial"/>
          <w:b/>
        </w:rPr>
      </w:pPr>
      <w:r w:rsidRPr="00076669">
        <w:rPr>
          <w:rFonts w:ascii="Arial" w:hAnsi="Arial" w:cs="Arial"/>
          <w:b/>
        </w:rPr>
        <w:t>10</w:t>
      </w:r>
      <w:r w:rsidR="008453B3" w:rsidRPr="00076669">
        <w:rPr>
          <w:rFonts w:ascii="Arial" w:hAnsi="Arial" w:cs="Arial"/>
          <w:b/>
        </w:rPr>
        <w:t xml:space="preserve">.3.1 </w:t>
      </w:r>
      <w:r w:rsidR="008453B3" w:rsidRPr="00076669">
        <w:rPr>
          <w:rFonts w:ascii="Arial" w:hAnsi="Arial" w:cs="Arial"/>
          <w:i/>
        </w:rPr>
        <w:t>General</w:t>
      </w:r>
      <w:r w:rsidR="008453B3" w:rsidRPr="00076669">
        <w:rPr>
          <w:rFonts w:ascii="Arial" w:hAnsi="Arial" w:cs="Arial"/>
          <w:b/>
        </w:rPr>
        <w:t xml:space="preserve"> </w:t>
      </w:r>
    </w:p>
    <w:p w14:paraId="4FCC95F3" w14:textId="77777777" w:rsidR="002A03FF" w:rsidRPr="00076669" w:rsidRDefault="002A03FF" w:rsidP="00A70CCB">
      <w:pPr>
        <w:ind w:left="-6"/>
        <w:jc w:val="both"/>
        <w:rPr>
          <w:rFonts w:ascii="Arial" w:hAnsi="Arial" w:cs="Arial"/>
        </w:rPr>
      </w:pPr>
    </w:p>
    <w:p w14:paraId="6E25099E" w14:textId="77777777" w:rsidR="008453B3" w:rsidRPr="00076669" w:rsidRDefault="008453B3" w:rsidP="00A70CCB">
      <w:pPr>
        <w:ind w:left="-6"/>
        <w:jc w:val="both"/>
        <w:rPr>
          <w:rFonts w:ascii="Arial" w:hAnsi="Arial" w:cs="Arial"/>
        </w:rPr>
      </w:pPr>
      <w:r w:rsidRPr="00076669">
        <w:rPr>
          <w:rFonts w:ascii="Arial" w:hAnsi="Arial" w:cs="Arial"/>
        </w:rPr>
        <w:t>The percentage of the village government workforce that is women is a direct reflection of the equity of the hiring system within the village government.</w:t>
      </w:r>
    </w:p>
    <w:p w14:paraId="5D141CE4" w14:textId="77777777" w:rsidR="00B543E5" w:rsidRDefault="00B543E5" w:rsidP="003D49A5">
      <w:pPr>
        <w:spacing w:after="120"/>
        <w:ind w:left="-6"/>
        <w:rPr>
          <w:rFonts w:ascii="Arial" w:hAnsi="Arial" w:cs="Arial"/>
          <w:b/>
        </w:rPr>
      </w:pPr>
    </w:p>
    <w:p w14:paraId="6E25099F" w14:textId="44ED4245" w:rsidR="008453B3" w:rsidRPr="00076669" w:rsidRDefault="00DD5F56" w:rsidP="00A70CCB">
      <w:pPr>
        <w:ind w:left="-6"/>
        <w:rPr>
          <w:rFonts w:ascii="Arial" w:hAnsi="Arial" w:cs="Arial"/>
        </w:rPr>
      </w:pPr>
      <w:r w:rsidRPr="00076669">
        <w:rPr>
          <w:rFonts w:ascii="Arial" w:hAnsi="Arial" w:cs="Arial"/>
          <w:b/>
        </w:rPr>
        <w:t>10</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22ACF570" w14:textId="77777777" w:rsidR="00B543E5" w:rsidRDefault="00B543E5" w:rsidP="00A70CCB">
      <w:pPr>
        <w:ind w:left="-6"/>
        <w:jc w:val="both"/>
        <w:rPr>
          <w:rFonts w:ascii="Arial" w:hAnsi="Arial" w:cs="Arial"/>
        </w:rPr>
      </w:pPr>
    </w:p>
    <w:p w14:paraId="6E2509A0" w14:textId="3EFD9E41" w:rsidR="008453B3" w:rsidRPr="00076669" w:rsidRDefault="008453B3" w:rsidP="00A70CCB">
      <w:pPr>
        <w:ind w:left="-6"/>
        <w:jc w:val="both"/>
        <w:rPr>
          <w:rFonts w:ascii="Arial" w:hAnsi="Arial" w:cs="Arial"/>
        </w:rPr>
      </w:pPr>
      <w:r w:rsidRPr="00076669">
        <w:rPr>
          <w:rFonts w:ascii="Arial" w:hAnsi="Arial" w:cs="Arial"/>
        </w:rPr>
        <w:t>The number of women employed in the Panchayat workforce shall be calculated as the total number of employees in the Panchayat workforce that are women (numerator) divided by the total number of the Panchayat workforce (denominator). The result shall then be multiplied by 100 and expressed as a percentage.</w:t>
      </w:r>
    </w:p>
    <w:p w14:paraId="6E2509A1" w14:textId="77777777" w:rsidR="008453B3" w:rsidRPr="00076669" w:rsidRDefault="008453B3">
      <w:pPr>
        <w:ind w:left="-5"/>
        <w:jc w:val="both"/>
        <w:rPr>
          <w:rFonts w:ascii="Arial" w:hAnsi="Arial" w:cs="Arial"/>
        </w:rPr>
      </w:pPr>
      <w:r w:rsidRPr="00076669">
        <w:rPr>
          <w:rFonts w:ascii="Arial" w:hAnsi="Arial" w:cs="Arial"/>
        </w:rPr>
        <w:t>The Panchayat workforce shall be calculated as the total number of employees working within the Panchayat .</w:t>
      </w:r>
    </w:p>
    <w:p w14:paraId="6E2509A2" w14:textId="77777777" w:rsidR="008453B3" w:rsidRPr="00076669" w:rsidRDefault="008453B3">
      <w:pPr>
        <w:ind w:left="-5"/>
        <w:jc w:val="both"/>
        <w:rPr>
          <w:rFonts w:ascii="Arial" w:hAnsi="Arial" w:cs="Arial"/>
        </w:rPr>
      </w:pPr>
    </w:p>
    <w:p w14:paraId="6E2509A3" w14:textId="77777777" w:rsidR="008453B3" w:rsidRPr="00076669" w:rsidRDefault="00DD5F56" w:rsidP="00A70CCB">
      <w:pPr>
        <w:ind w:left="-5"/>
        <w:jc w:val="both"/>
        <w:rPr>
          <w:rFonts w:ascii="Arial" w:hAnsi="Arial" w:cs="Arial"/>
        </w:rPr>
      </w:pPr>
      <w:r w:rsidRPr="00076669">
        <w:rPr>
          <w:rFonts w:ascii="Arial" w:hAnsi="Arial" w:cs="Arial"/>
          <w:b/>
        </w:rPr>
        <w:lastRenderedPageBreak/>
        <w:t>10</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39ED2B9F" w14:textId="77777777" w:rsidR="00B543E5" w:rsidRDefault="00B543E5">
      <w:pPr>
        <w:ind w:left="-5"/>
        <w:jc w:val="both"/>
        <w:rPr>
          <w:rFonts w:ascii="Arial" w:hAnsi="Arial" w:cs="Arial"/>
        </w:rPr>
      </w:pPr>
    </w:p>
    <w:p w14:paraId="6E2509A4" w14:textId="4D116903" w:rsidR="008453B3" w:rsidRPr="00076669" w:rsidRDefault="008453B3">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Panchayat offices.</w:t>
      </w:r>
    </w:p>
    <w:p w14:paraId="6E2509A5" w14:textId="77777777" w:rsidR="008453B3" w:rsidRPr="00076669" w:rsidRDefault="008453B3">
      <w:pPr>
        <w:ind w:left="-5"/>
        <w:jc w:val="both"/>
        <w:rPr>
          <w:rFonts w:ascii="Arial" w:hAnsi="Arial" w:cs="Arial"/>
        </w:rPr>
      </w:pPr>
    </w:p>
    <w:p w14:paraId="6E2509A6" w14:textId="77777777" w:rsidR="008453B3" w:rsidRPr="00076669" w:rsidRDefault="00DD5F56" w:rsidP="00A70CCB">
      <w:pPr>
        <w:pStyle w:val="Heading4"/>
      </w:pPr>
      <w:r w:rsidRPr="00076669">
        <w:t>10</w:t>
      </w:r>
      <w:r w:rsidR="008453B3" w:rsidRPr="00076669">
        <w:t>.4 Number of Convictions for Corruption by Village Officials per 1 000 Population (Supporting Indicator)</w:t>
      </w:r>
    </w:p>
    <w:p w14:paraId="6E2509A7" w14:textId="77777777" w:rsidR="008453B3" w:rsidRPr="00076669" w:rsidRDefault="008453B3" w:rsidP="00A70CCB">
      <w:pPr>
        <w:pStyle w:val="Heading4"/>
      </w:pPr>
    </w:p>
    <w:p w14:paraId="6E2509A8"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 xml:space="preserve">.4.1 </w:t>
      </w:r>
      <w:r w:rsidR="008453B3" w:rsidRPr="00076669">
        <w:rPr>
          <w:rFonts w:ascii="Arial" w:hAnsi="Arial" w:cs="Arial"/>
          <w:i/>
        </w:rPr>
        <w:t xml:space="preserve">General </w:t>
      </w:r>
    </w:p>
    <w:p w14:paraId="0D2D6219" w14:textId="77777777" w:rsidR="00B543E5" w:rsidRDefault="00B543E5">
      <w:pPr>
        <w:ind w:left="-5"/>
        <w:jc w:val="both"/>
        <w:rPr>
          <w:rFonts w:ascii="Arial" w:hAnsi="Arial" w:cs="Arial"/>
        </w:rPr>
      </w:pPr>
    </w:p>
    <w:p w14:paraId="6E2509A9" w14:textId="30E6468D" w:rsidR="008453B3" w:rsidRPr="00076669" w:rsidRDefault="008453B3">
      <w:pPr>
        <w:ind w:left="-5"/>
        <w:jc w:val="both"/>
        <w:rPr>
          <w:rFonts w:ascii="Arial" w:hAnsi="Arial" w:cs="Arial"/>
        </w:rPr>
      </w:pPr>
      <w:r w:rsidRPr="00076669">
        <w:rPr>
          <w:rFonts w:ascii="Arial" w:hAnsi="Arial" w:cs="Arial"/>
        </w:rPr>
        <w:t>The principles of governance include selflessness, objectivity, accountability, openness, honesty and leadership. The number of convictions for corruption/ bribery can reflect the extent to which governance adheres to these core principles.</w:t>
      </w:r>
    </w:p>
    <w:p w14:paraId="6E2509AA" w14:textId="77777777" w:rsidR="008453B3" w:rsidRPr="00076669" w:rsidRDefault="008453B3">
      <w:pPr>
        <w:ind w:left="-5"/>
        <w:jc w:val="both"/>
        <w:rPr>
          <w:rFonts w:ascii="Arial" w:hAnsi="Arial" w:cs="Arial"/>
        </w:rPr>
      </w:pPr>
    </w:p>
    <w:p w14:paraId="6E2509AB"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.4.2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4CB6BF66" w14:textId="77777777" w:rsidR="00B543E5" w:rsidRDefault="00B543E5" w:rsidP="00E8612D">
      <w:pPr>
        <w:spacing w:after="70"/>
        <w:ind w:left="-5"/>
        <w:jc w:val="both"/>
        <w:rPr>
          <w:rFonts w:ascii="Arial" w:hAnsi="Arial" w:cs="Arial"/>
        </w:rPr>
      </w:pPr>
    </w:p>
    <w:p w14:paraId="6E2509AC" w14:textId="335B32C0" w:rsidR="008453B3" w:rsidRPr="00076669" w:rsidRDefault="008453B3" w:rsidP="00A70CCB">
      <w:pPr>
        <w:ind w:left="-5"/>
        <w:jc w:val="both"/>
        <w:rPr>
          <w:rFonts w:ascii="Arial" w:hAnsi="Arial" w:cs="Arial"/>
        </w:rPr>
      </w:pPr>
      <w:r w:rsidRPr="00076669">
        <w:rPr>
          <w:rFonts w:ascii="Arial" w:hAnsi="Arial" w:cs="Arial"/>
        </w:rPr>
        <w:t xml:space="preserve">The number of convictions for corruption by village officials shall be calculated as the total number of convictions for corruption by village officials (numerator) divided by one 1 000th of the village’s total population (denominator). </w:t>
      </w:r>
    </w:p>
    <w:p w14:paraId="7C7C0C55" w14:textId="77777777" w:rsidR="00B543E5" w:rsidRDefault="00B543E5">
      <w:pPr>
        <w:ind w:left="-5"/>
        <w:jc w:val="both"/>
        <w:rPr>
          <w:rFonts w:ascii="Arial" w:hAnsi="Arial" w:cs="Arial"/>
        </w:rPr>
      </w:pPr>
    </w:p>
    <w:p w14:paraId="6E2509AD" w14:textId="103FD932" w:rsidR="008453B3" w:rsidRPr="00076669" w:rsidRDefault="008453B3">
      <w:pPr>
        <w:ind w:left="-5"/>
        <w:jc w:val="both"/>
        <w:rPr>
          <w:rFonts w:ascii="Arial" w:hAnsi="Arial" w:cs="Arial"/>
        </w:rPr>
      </w:pPr>
      <w:r w:rsidRPr="00076669">
        <w:rPr>
          <w:rFonts w:ascii="Arial" w:hAnsi="Arial" w:cs="Arial"/>
        </w:rPr>
        <w:t>Village officials are the elected representatives or employed officials of the Panchayat.</w:t>
      </w:r>
    </w:p>
    <w:p w14:paraId="6E2509AE" w14:textId="77777777" w:rsidR="008453B3" w:rsidRPr="00076669" w:rsidRDefault="008453B3">
      <w:pPr>
        <w:ind w:left="-5"/>
        <w:jc w:val="both"/>
        <w:rPr>
          <w:rFonts w:ascii="Arial" w:hAnsi="Arial" w:cs="Arial"/>
        </w:rPr>
      </w:pPr>
    </w:p>
    <w:p w14:paraId="6E2509AF"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.4.3</w:t>
      </w:r>
      <w:r w:rsidR="008453B3" w:rsidRPr="00076669">
        <w:rPr>
          <w:rFonts w:ascii="Arial" w:hAnsi="Arial" w:cs="Arial"/>
        </w:rPr>
        <w:t xml:space="preserve"> </w:t>
      </w:r>
      <w:r w:rsidR="008453B3" w:rsidRPr="00076669">
        <w:rPr>
          <w:rFonts w:ascii="Arial" w:hAnsi="Arial" w:cs="Arial"/>
          <w:i/>
        </w:rPr>
        <w:t xml:space="preserve">Data Source </w:t>
      </w:r>
    </w:p>
    <w:p w14:paraId="5562D885" w14:textId="77777777" w:rsidR="00B543E5" w:rsidRDefault="00B543E5">
      <w:pPr>
        <w:ind w:left="-5"/>
        <w:jc w:val="both"/>
        <w:rPr>
          <w:rFonts w:ascii="Arial" w:hAnsi="Arial" w:cs="Arial"/>
        </w:rPr>
      </w:pPr>
    </w:p>
    <w:p w14:paraId="6E2509B0" w14:textId="2FF67527" w:rsidR="008453B3" w:rsidRPr="00076669" w:rsidRDefault="008453B3">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village government office.</w:t>
      </w:r>
    </w:p>
    <w:p w14:paraId="6E2509B1" w14:textId="77777777" w:rsidR="008453B3" w:rsidRPr="00076669" w:rsidRDefault="008453B3">
      <w:pPr>
        <w:ind w:left="-5"/>
        <w:jc w:val="both"/>
        <w:rPr>
          <w:rFonts w:ascii="Arial" w:hAnsi="Arial" w:cs="Arial"/>
        </w:rPr>
      </w:pPr>
    </w:p>
    <w:p w14:paraId="6E2509B2" w14:textId="75845945" w:rsidR="008453B3" w:rsidRPr="00076669" w:rsidRDefault="25D2B51C" w:rsidP="00A70CCB">
      <w:pPr>
        <w:pStyle w:val="Heading4"/>
        <w:rPr>
          <w:i/>
          <w:iCs/>
        </w:rPr>
      </w:pPr>
      <w:r w:rsidRPr="00076669">
        <w:t>10.5 Citizens’ Representation: Number of Local Officials Elected to Office per  1 000 Population (Supporting Indicator)</w:t>
      </w:r>
    </w:p>
    <w:p w14:paraId="6E2509B3" w14:textId="77777777" w:rsidR="00DD5F56" w:rsidRPr="00076669" w:rsidRDefault="00DD5F56">
      <w:pPr>
        <w:rPr>
          <w:rFonts w:ascii="Arial" w:hAnsi="Arial" w:cs="Arial"/>
        </w:rPr>
      </w:pPr>
    </w:p>
    <w:p w14:paraId="6E2509B4" w14:textId="77777777" w:rsidR="008453B3" w:rsidRPr="00076669" w:rsidRDefault="00DD5F56" w:rsidP="00A70CCB">
      <w:pPr>
        <w:ind w:left="-5"/>
        <w:jc w:val="both"/>
        <w:rPr>
          <w:rFonts w:ascii="Arial" w:hAnsi="Arial" w:cs="Arial"/>
        </w:rPr>
      </w:pPr>
      <w:r w:rsidRPr="00076669">
        <w:rPr>
          <w:rFonts w:ascii="Arial" w:hAnsi="Arial" w:cs="Arial"/>
          <w:b/>
        </w:rPr>
        <w:t>10</w:t>
      </w:r>
      <w:r w:rsidR="008453B3" w:rsidRPr="00076669">
        <w:rPr>
          <w:rFonts w:ascii="Arial" w:hAnsi="Arial" w:cs="Arial"/>
          <w:b/>
        </w:rPr>
        <w:t>.5.1</w:t>
      </w:r>
      <w:r w:rsidR="008453B3" w:rsidRPr="00076669">
        <w:rPr>
          <w:rFonts w:ascii="Arial" w:hAnsi="Arial" w:cs="Arial"/>
        </w:rPr>
        <w:t xml:space="preserve"> </w:t>
      </w:r>
      <w:r w:rsidR="008453B3" w:rsidRPr="00076669">
        <w:rPr>
          <w:rFonts w:ascii="Arial" w:hAnsi="Arial" w:cs="Arial"/>
          <w:i/>
        </w:rPr>
        <w:t xml:space="preserve">General </w:t>
      </w:r>
    </w:p>
    <w:p w14:paraId="3F804547" w14:textId="77777777" w:rsidR="00B543E5" w:rsidRDefault="00B543E5" w:rsidP="00A70CCB">
      <w:pPr>
        <w:ind w:left="-5"/>
        <w:jc w:val="both"/>
        <w:rPr>
          <w:rFonts w:ascii="Arial" w:hAnsi="Arial" w:cs="Arial"/>
        </w:rPr>
      </w:pPr>
    </w:p>
    <w:p w14:paraId="6E2509B5" w14:textId="614C19A2" w:rsidR="008453B3" w:rsidRPr="00076669" w:rsidRDefault="25D2B51C" w:rsidP="00A70CCB">
      <w:pPr>
        <w:ind w:left="-5"/>
        <w:jc w:val="both"/>
        <w:rPr>
          <w:rFonts w:ascii="Arial" w:hAnsi="Arial" w:cs="Arial"/>
        </w:rPr>
      </w:pPr>
      <w:r w:rsidRPr="00076669">
        <w:rPr>
          <w:rFonts w:ascii="Arial" w:hAnsi="Arial" w:cs="Arial"/>
        </w:rPr>
        <w:t>The number of public officials elected by citizens of the village and the right of citizens as guaranteed by law, to examine and then make submissions/objections to the local area planning, development and infrastructure policies/ plans/ projects prior to their approval/construction is an indicator of citizens’ rights to participate in the affairs of their village.</w:t>
      </w:r>
    </w:p>
    <w:p w14:paraId="34DBA446" w14:textId="77777777" w:rsidR="00B543E5" w:rsidRDefault="00B543E5" w:rsidP="003F5BD9">
      <w:pPr>
        <w:spacing w:after="120"/>
        <w:ind w:left="-5"/>
        <w:jc w:val="both"/>
        <w:rPr>
          <w:rFonts w:ascii="Arial" w:hAnsi="Arial" w:cs="Arial"/>
          <w:b/>
        </w:rPr>
      </w:pPr>
    </w:p>
    <w:p w14:paraId="6E2509B6" w14:textId="6A58D8BD" w:rsidR="008453B3" w:rsidRDefault="00DD5F56" w:rsidP="00A70CCB">
      <w:pPr>
        <w:ind w:left="-5"/>
        <w:jc w:val="both"/>
        <w:rPr>
          <w:rFonts w:ascii="Arial" w:hAnsi="Arial" w:cs="Arial"/>
          <w:i/>
        </w:rPr>
      </w:pPr>
      <w:r w:rsidRPr="00076669">
        <w:rPr>
          <w:rFonts w:ascii="Arial" w:hAnsi="Arial" w:cs="Arial"/>
          <w:b/>
        </w:rPr>
        <w:t>10</w:t>
      </w:r>
      <w:r w:rsidR="008453B3" w:rsidRPr="00076669">
        <w:rPr>
          <w:rFonts w:ascii="Arial" w:hAnsi="Arial" w:cs="Arial"/>
          <w:b/>
        </w:rPr>
        <w:t>.5.2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D7FB91A" w14:textId="77777777" w:rsidR="002A03FF" w:rsidRPr="00076669" w:rsidRDefault="002A03FF" w:rsidP="00A70CCB">
      <w:pPr>
        <w:ind w:left="-5"/>
        <w:jc w:val="both"/>
        <w:rPr>
          <w:rFonts w:ascii="Arial" w:hAnsi="Arial" w:cs="Arial"/>
        </w:rPr>
      </w:pPr>
    </w:p>
    <w:p w14:paraId="6E2509B7" w14:textId="77777777" w:rsidR="008453B3" w:rsidRPr="00076669" w:rsidRDefault="008453B3" w:rsidP="00A70CCB">
      <w:pPr>
        <w:ind w:left="-5"/>
        <w:jc w:val="both"/>
        <w:rPr>
          <w:rFonts w:ascii="Arial" w:hAnsi="Arial" w:cs="Arial"/>
        </w:rPr>
      </w:pPr>
      <w:r w:rsidRPr="00076669">
        <w:rPr>
          <w:rFonts w:ascii="Arial" w:hAnsi="Arial" w:cs="Arial"/>
        </w:rPr>
        <w:t xml:space="preserve">The number of local officials elected to office per 1 000 </w:t>
      </w:r>
      <w:r w:rsidR="004849B5" w:rsidRPr="00076669">
        <w:rPr>
          <w:rFonts w:ascii="Arial" w:hAnsi="Arial" w:cs="Arial"/>
        </w:rPr>
        <w:t>population shall</w:t>
      </w:r>
      <w:r w:rsidRPr="00076669">
        <w:rPr>
          <w:rFonts w:ascii="Arial" w:hAnsi="Arial" w:cs="Arial"/>
        </w:rPr>
        <w:t xml:space="preserve"> be calculated as the total number of public officials elected to local office by citizens of the village (numerator) divided by one 1 000th</w:t>
      </w:r>
      <w:r w:rsidRPr="00076669">
        <w:rPr>
          <w:rFonts w:ascii="Arial" w:hAnsi="Arial" w:cs="Arial"/>
          <w:vertAlign w:val="superscript"/>
        </w:rPr>
        <w:t xml:space="preserve"> </w:t>
      </w:r>
      <w:r w:rsidRPr="00076669">
        <w:rPr>
          <w:rFonts w:ascii="Arial" w:hAnsi="Arial" w:cs="Arial"/>
        </w:rPr>
        <w:t>of the village’s total population (denominator). The result shall be expressed as the number of local officials elected to office per 1 000 population.</w:t>
      </w:r>
    </w:p>
    <w:p w14:paraId="3BF0C85A" w14:textId="77777777" w:rsidR="00B543E5" w:rsidRDefault="00B543E5" w:rsidP="00A70CCB">
      <w:pPr>
        <w:ind w:left="-5"/>
        <w:jc w:val="both"/>
        <w:rPr>
          <w:rFonts w:ascii="Arial" w:hAnsi="Arial" w:cs="Arial"/>
        </w:rPr>
      </w:pPr>
    </w:p>
    <w:p w14:paraId="6E2509B8" w14:textId="1CF92393" w:rsidR="008453B3" w:rsidRDefault="25D2B51C" w:rsidP="00A70CCB">
      <w:pPr>
        <w:ind w:left="-5"/>
        <w:jc w:val="both"/>
        <w:rPr>
          <w:rFonts w:ascii="Arial" w:hAnsi="Arial" w:cs="Arial"/>
        </w:rPr>
      </w:pPr>
      <w:r w:rsidRPr="00076669">
        <w:rPr>
          <w:rFonts w:ascii="Arial" w:hAnsi="Arial" w:cs="Arial"/>
        </w:rPr>
        <w:t>The term ‘public officials elected to local office by citizens of the village’ shall include all positions in the public service relating to the village that require election by the citizens of the village to hold office. It includes all councils, boards, commissions, etc where members are elected by the citizens of the village but does not include national or state government politicians.</w:t>
      </w:r>
    </w:p>
    <w:p w14:paraId="3C54EBEC" w14:textId="77777777" w:rsidR="00B543E5" w:rsidRPr="00076669" w:rsidRDefault="00B543E5" w:rsidP="00A70CCB">
      <w:pPr>
        <w:ind w:left="-5"/>
        <w:jc w:val="both"/>
        <w:rPr>
          <w:rFonts w:ascii="Arial" w:hAnsi="Arial" w:cs="Arial"/>
        </w:rPr>
      </w:pPr>
    </w:p>
    <w:p w14:paraId="6E2509B9" w14:textId="122240DF" w:rsidR="008453B3" w:rsidRPr="00076669" w:rsidRDefault="25D2B51C" w:rsidP="00A70CCB">
      <w:pPr>
        <w:ind w:left="831" w:hanging="11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NOTE — This indicator only reveals the number of local officials elected to office and does not determine whether or not citizens have the right, guaranteed by law, to examine and then make submissions/ objections to local planning, development and infrastructure policies/ plans/ projects prior to their approval/ construction. It is codified and enforceable law of the village that guarantees citizens the right to examine and then make submissions/ objections to the local area planning, development and infrastructure policies/ plans/ projects prior to their approval/ construction in order for the villages to report that this element of the citizens’ participation exists in their village. It shall be noted whether these rights exist or not.</w:t>
      </w:r>
    </w:p>
    <w:p w14:paraId="3B0A1C3C" w14:textId="77777777" w:rsidR="00B543E5" w:rsidRDefault="00B543E5" w:rsidP="00A70CCB">
      <w:pPr>
        <w:ind w:left="-5"/>
        <w:rPr>
          <w:rFonts w:ascii="Arial" w:hAnsi="Arial" w:cs="Arial"/>
          <w:b/>
        </w:rPr>
      </w:pPr>
    </w:p>
    <w:p w14:paraId="6E2509BA" w14:textId="65D86E3E" w:rsidR="008453B3" w:rsidRPr="00076669" w:rsidRDefault="00DD5F56" w:rsidP="00A70CCB">
      <w:pPr>
        <w:ind w:left="-5"/>
        <w:rPr>
          <w:rFonts w:ascii="Arial" w:hAnsi="Arial" w:cs="Arial"/>
        </w:rPr>
      </w:pPr>
      <w:r w:rsidRPr="00076669">
        <w:rPr>
          <w:rFonts w:ascii="Arial" w:hAnsi="Arial" w:cs="Arial"/>
          <w:b/>
        </w:rPr>
        <w:t>10</w:t>
      </w:r>
      <w:r w:rsidR="008453B3" w:rsidRPr="00076669">
        <w:rPr>
          <w:rFonts w:ascii="Arial" w:hAnsi="Arial" w:cs="Arial"/>
          <w:b/>
        </w:rPr>
        <w:t>.5.3</w:t>
      </w:r>
      <w:r w:rsidR="008453B3" w:rsidRPr="00076669">
        <w:rPr>
          <w:rFonts w:ascii="Arial" w:hAnsi="Arial" w:cs="Arial"/>
        </w:rPr>
        <w:t xml:space="preserve"> </w:t>
      </w:r>
      <w:r w:rsidR="008453B3" w:rsidRPr="00076669">
        <w:rPr>
          <w:rFonts w:ascii="Arial" w:hAnsi="Arial" w:cs="Arial"/>
          <w:i/>
        </w:rPr>
        <w:t xml:space="preserve">Data Source </w:t>
      </w:r>
    </w:p>
    <w:p w14:paraId="6CBA54CB" w14:textId="77777777" w:rsidR="00B543E5" w:rsidRDefault="00B543E5" w:rsidP="00A70CCB">
      <w:pPr>
        <w:ind w:left="-1"/>
        <w:rPr>
          <w:rFonts w:ascii="Arial" w:hAnsi="Arial" w:cs="Arial"/>
        </w:rPr>
      </w:pPr>
    </w:p>
    <w:p w14:paraId="6E2509BB" w14:textId="56004D11" w:rsidR="008453B3" w:rsidRPr="00076669" w:rsidRDefault="00A11755" w:rsidP="00A70CCB">
      <w:pPr>
        <w:ind w:left="-1"/>
        <w:rPr>
          <w:rFonts w:ascii="Arial" w:hAnsi="Arial" w:cs="Arial"/>
        </w:rPr>
      </w:pPr>
      <w:r w:rsidRPr="00076669">
        <w:rPr>
          <w:rFonts w:ascii="Arial" w:hAnsi="Arial" w:cs="Arial"/>
        </w:rPr>
        <w:t>Information shall be obtained from the local election authorities.</w:t>
      </w:r>
    </w:p>
    <w:p w14:paraId="0FFD1FF3" w14:textId="77777777" w:rsidR="00B543E5" w:rsidRDefault="00B543E5" w:rsidP="00A70CCB">
      <w:pPr>
        <w:ind w:left="-5"/>
        <w:rPr>
          <w:rFonts w:ascii="Arial" w:hAnsi="Arial" w:cs="Arial"/>
          <w:b/>
        </w:rPr>
      </w:pPr>
    </w:p>
    <w:p w14:paraId="6E2509BC" w14:textId="6648C010" w:rsidR="008453B3" w:rsidRPr="00076669" w:rsidRDefault="00DD5F56" w:rsidP="00A70CCB">
      <w:pPr>
        <w:ind w:left="-5"/>
        <w:rPr>
          <w:rFonts w:ascii="Arial" w:hAnsi="Arial" w:cs="Arial"/>
        </w:rPr>
      </w:pPr>
      <w:r w:rsidRPr="00076669">
        <w:rPr>
          <w:rFonts w:ascii="Arial" w:hAnsi="Arial" w:cs="Arial"/>
          <w:b/>
        </w:rPr>
        <w:t>10</w:t>
      </w:r>
      <w:r w:rsidR="008453B3" w:rsidRPr="00076669">
        <w:rPr>
          <w:rFonts w:ascii="Arial" w:hAnsi="Arial" w:cs="Arial"/>
          <w:b/>
        </w:rPr>
        <w:t>.5.4</w:t>
      </w:r>
      <w:r w:rsidR="008453B3" w:rsidRPr="00076669">
        <w:rPr>
          <w:rFonts w:ascii="Arial" w:hAnsi="Arial" w:cs="Arial"/>
        </w:rPr>
        <w:t xml:space="preserve"> </w:t>
      </w:r>
      <w:r w:rsidR="008453B3" w:rsidRPr="00076669">
        <w:rPr>
          <w:rFonts w:ascii="Arial" w:hAnsi="Arial" w:cs="Arial"/>
          <w:i/>
        </w:rPr>
        <w:t>Comments and Limitations</w:t>
      </w:r>
    </w:p>
    <w:p w14:paraId="073E3983" w14:textId="77777777" w:rsidR="00B543E5" w:rsidRDefault="00B543E5" w:rsidP="00A70CCB">
      <w:pPr>
        <w:ind w:left="-5"/>
        <w:jc w:val="both"/>
        <w:rPr>
          <w:rFonts w:ascii="Arial" w:hAnsi="Arial" w:cs="Arial"/>
        </w:rPr>
      </w:pPr>
    </w:p>
    <w:p w14:paraId="6E2509BD" w14:textId="7CF96901" w:rsidR="008453B3" w:rsidRPr="00076669" w:rsidRDefault="008453B3" w:rsidP="00A70CCB">
      <w:pPr>
        <w:ind w:left="-5"/>
        <w:jc w:val="both"/>
        <w:rPr>
          <w:rFonts w:ascii="Arial" w:hAnsi="Arial" w:cs="Arial"/>
        </w:rPr>
      </w:pPr>
      <w:r w:rsidRPr="00076669">
        <w:rPr>
          <w:rFonts w:ascii="Arial" w:hAnsi="Arial" w:cs="Arial"/>
        </w:rPr>
        <w:t>An increase in the number of elected village officials and/ or village level workers may in some circumstances indicate an expensive village administration.</w:t>
      </w:r>
    </w:p>
    <w:p w14:paraId="6E2509BE" w14:textId="77777777" w:rsidR="001959CE" w:rsidRPr="00076669" w:rsidRDefault="001959CE" w:rsidP="00A70CCB">
      <w:pPr>
        <w:jc w:val="both"/>
        <w:rPr>
          <w:rFonts w:ascii="Arial" w:hAnsi="Arial" w:cs="Arial"/>
        </w:rPr>
      </w:pPr>
    </w:p>
    <w:p w14:paraId="6E2509BF" w14:textId="77777777" w:rsidR="00DD5F56" w:rsidRPr="00076669" w:rsidRDefault="00DD5F56" w:rsidP="00A70CCB">
      <w:pPr>
        <w:pStyle w:val="Heading4"/>
      </w:pPr>
      <w:r w:rsidRPr="00076669">
        <w:t>10</w:t>
      </w:r>
      <w:r w:rsidR="008453B3" w:rsidRPr="00076669">
        <w:t>.6 Number of Registered Voters as a Percentage of the Voting Age Population (Supporting Indicator)</w:t>
      </w:r>
    </w:p>
    <w:p w14:paraId="4DD5FC6C" w14:textId="77777777" w:rsidR="00785F6C" w:rsidRDefault="00785F6C" w:rsidP="00A70CCB">
      <w:pPr>
        <w:ind w:left="-6"/>
        <w:jc w:val="both"/>
        <w:rPr>
          <w:rFonts w:ascii="Arial" w:hAnsi="Arial" w:cs="Arial"/>
          <w:b/>
          <w:sz w:val="22"/>
          <w:szCs w:val="22"/>
        </w:rPr>
      </w:pPr>
    </w:p>
    <w:p w14:paraId="6E2509C0" w14:textId="0D3BE53D" w:rsidR="00DD5F56" w:rsidRPr="00A70CCB" w:rsidRDefault="00DD5F56" w:rsidP="00A70CCB">
      <w:pPr>
        <w:ind w:left="-6"/>
        <w:jc w:val="both"/>
        <w:rPr>
          <w:rFonts w:ascii="Arial" w:hAnsi="Arial" w:cs="Arial"/>
          <w:i/>
        </w:rPr>
      </w:pPr>
      <w:r w:rsidRPr="00A70CCB">
        <w:rPr>
          <w:rFonts w:ascii="Arial" w:hAnsi="Arial" w:cs="Arial"/>
          <w:b/>
        </w:rPr>
        <w:t>10</w:t>
      </w:r>
      <w:r w:rsidR="008453B3" w:rsidRPr="00A70CCB">
        <w:rPr>
          <w:rFonts w:ascii="Arial" w:hAnsi="Arial" w:cs="Arial"/>
          <w:b/>
        </w:rPr>
        <w:t xml:space="preserve">.6.1 </w:t>
      </w:r>
      <w:r w:rsidR="008453B3" w:rsidRPr="00A70CCB">
        <w:rPr>
          <w:rFonts w:ascii="Arial" w:hAnsi="Arial" w:cs="Arial"/>
          <w:i/>
        </w:rPr>
        <w:t>General</w:t>
      </w:r>
    </w:p>
    <w:p w14:paraId="1E82E589" w14:textId="77777777" w:rsidR="00B543E5" w:rsidRDefault="00B543E5" w:rsidP="00A70CCB">
      <w:pPr>
        <w:ind w:left="-6"/>
        <w:jc w:val="both"/>
        <w:rPr>
          <w:rFonts w:ascii="Arial" w:hAnsi="Arial" w:cs="Arial"/>
          <w:sz w:val="22"/>
          <w:szCs w:val="22"/>
        </w:rPr>
      </w:pPr>
    </w:p>
    <w:p w14:paraId="6E2509C1" w14:textId="387FEBB9" w:rsidR="008453B3" w:rsidRPr="00076669" w:rsidRDefault="008453B3" w:rsidP="00A70CCB">
      <w:pPr>
        <w:ind w:left="-6"/>
        <w:jc w:val="both"/>
        <w:rPr>
          <w:rFonts w:ascii="Arial" w:hAnsi="Arial" w:cs="Arial"/>
        </w:rPr>
      </w:pPr>
      <w:r w:rsidRPr="00076669">
        <w:rPr>
          <w:rFonts w:ascii="Arial" w:hAnsi="Arial" w:cs="Arial"/>
          <w:sz w:val="22"/>
          <w:szCs w:val="22"/>
        </w:rPr>
        <w:t>Determining the percentage of the number of registered voters from the voting age population can reveal the legitimacy and quality of the electoral process in a village. For citizens</w:t>
      </w:r>
      <w:r w:rsidRPr="00076669">
        <w:rPr>
          <w:rFonts w:ascii="Arial" w:hAnsi="Arial" w:cs="Arial"/>
        </w:rPr>
        <w:t xml:space="preserve"> to exercise their democratic right to vote there must be a comprehensive and inclusive electoral register, also called a voters list; and this must be carefully maintained to ensure that each eligible citizen is registered to vote once and only once. A voters’ list makes it possible to separate two of the most important functions of the election authority: verifying voter eligibility and controlling the legitimacy of the balloting process.</w:t>
      </w:r>
    </w:p>
    <w:p w14:paraId="6E2509C2" w14:textId="77777777" w:rsidR="008453B3" w:rsidRPr="00076669" w:rsidRDefault="008453B3" w:rsidP="00785F6C">
      <w:pPr>
        <w:ind w:left="-5"/>
        <w:rPr>
          <w:rFonts w:ascii="Arial" w:hAnsi="Arial" w:cs="Arial"/>
        </w:rPr>
      </w:pPr>
    </w:p>
    <w:p w14:paraId="6E2509C3" w14:textId="14AE3FC3" w:rsidR="008453B3" w:rsidRDefault="00DD5F56" w:rsidP="00A70CCB">
      <w:pPr>
        <w:ind w:left="-5"/>
        <w:rPr>
          <w:rFonts w:ascii="Arial" w:hAnsi="Arial" w:cs="Arial"/>
          <w:i/>
        </w:rPr>
      </w:pPr>
      <w:r w:rsidRPr="00076669">
        <w:rPr>
          <w:rFonts w:ascii="Arial" w:hAnsi="Arial" w:cs="Arial"/>
          <w:b/>
        </w:rPr>
        <w:t>10</w:t>
      </w:r>
      <w:r w:rsidR="008453B3" w:rsidRPr="00076669">
        <w:rPr>
          <w:rFonts w:ascii="Arial" w:hAnsi="Arial" w:cs="Arial"/>
          <w:b/>
        </w:rPr>
        <w:t>.6.2</w:t>
      </w:r>
      <w:r w:rsidR="008453B3" w:rsidRPr="00076669">
        <w:rPr>
          <w:rFonts w:ascii="Arial" w:hAnsi="Arial" w:cs="Arial"/>
        </w:rPr>
        <w:t xml:space="preserve"> </w:t>
      </w:r>
      <w:r w:rsidR="008453B3" w:rsidRPr="00076669">
        <w:rPr>
          <w:rFonts w:ascii="Arial" w:hAnsi="Arial" w:cs="Arial"/>
          <w:i/>
        </w:rPr>
        <w:t xml:space="preserve">Supporting Indicator Requirement </w:t>
      </w:r>
    </w:p>
    <w:p w14:paraId="7BD0E7D0" w14:textId="77777777" w:rsidR="00785F6C" w:rsidRPr="00076669" w:rsidRDefault="00785F6C" w:rsidP="00A70CCB">
      <w:pPr>
        <w:ind w:left="-5"/>
        <w:rPr>
          <w:rFonts w:ascii="Arial" w:hAnsi="Arial" w:cs="Arial"/>
        </w:rPr>
      </w:pPr>
    </w:p>
    <w:p w14:paraId="6E2509C4" w14:textId="77777777" w:rsidR="008453B3" w:rsidRPr="00076669" w:rsidRDefault="008453B3" w:rsidP="00A70CCB">
      <w:pPr>
        <w:ind w:left="-5"/>
        <w:jc w:val="both"/>
        <w:rPr>
          <w:rFonts w:ascii="Arial" w:hAnsi="Arial" w:cs="Arial"/>
        </w:rPr>
      </w:pPr>
      <w:r w:rsidRPr="00076669">
        <w:rPr>
          <w:rFonts w:ascii="Arial" w:hAnsi="Arial" w:cs="Arial"/>
        </w:rPr>
        <w:t>The number of registered voters as a percentage of the voting age population shall be calculated as the total number of registered voters, as determined by the official voter register (numerator) divided by the voting age population (denominator). The result shall then be multiplied by 100 and expressed as a percentage.</w:t>
      </w:r>
    </w:p>
    <w:p w14:paraId="7545A19B" w14:textId="77777777" w:rsidR="00B543E5" w:rsidRDefault="00B543E5" w:rsidP="003F5BD9">
      <w:pPr>
        <w:spacing w:after="70"/>
        <w:ind w:left="-5"/>
        <w:jc w:val="both"/>
        <w:rPr>
          <w:rFonts w:ascii="Arial" w:hAnsi="Arial" w:cs="Arial"/>
        </w:rPr>
      </w:pPr>
    </w:p>
    <w:p w14:paraId="6E2509C5" w14:textId="64996887" w:rsidR="008453B3" w:rsidRPr="00076669" w:rsidRDefault="008453B3" w:rsidP="00A70CCB">
      <w:pPr>
        <w:ind w:left="-5"/>
        <w:jc w:val="both"/>
        <w:rPr>
          <w:rFonts w:ascii="Arial" w:hAnsi="Arial" w:cs="Arial"/>
        </w:rPr>
      </w:pPr>
      <w:r w:rsidRPr="00076669">
        <w:rPr>
          <w:rFonts w:ascii="Arial" w:hAnsi="Arial" w:cs="Arial"/>
        </w:rPr>
        <w:t xml:space="preserve">Number of registered voters shall refer to the number of names on the voters’ register at the time that the registration process closes (cut-off date), as reported by the election authority. The election authority </w:t>
      </w:r>
      <w:r w:rsidR="002C7BFC" w:rsidRPr="00076669">
        <w:rPr>
          <w:rFonts w:ascii="Arial" w:hAnsi="Arial" w:cs="Arial"/>
        </w:rPr>
        <w:t>shall</w:t>
      </w:r>
      <w:r w:rsidRPr="00076669">
        <w:rPr>
          <w:rFonts w:ascii="Arial" w:hAnsi="Arial" w:cs="Arial"/>
        </w:rPr>
        <w:t xml:space="preserve"> use one of three options for voter registration: a periodic list, a continuous register/list, or a civil registry. Any one of these options can determine the number of registered voters.</w:t>
      </w:r>
    </w:p>
    <w:p w14:paraId="2C43C2FE" w14:textId="77777777" w:rsidR="00B543E5" w:rsidRDefault="00B543E5" w:rsidP="00A70CCB">
      <w:pPr>
        <w:ind w:left="-6"/>
        <w:jc w:val="both"/>
        <w:rPr>
          <w:rFonts w:ascii="Arial" w:hAnsi="Arial" w:cs="Arial"/>
        </w:rPr>
      </w:pPr>
    </w:p>
    <w:p w14:paraId="6E2509C6" w14:textId="425E5B05" w:rsidR="008453B3" w:rsidRDefault="008453B3" w:rsidP="00A70CCB">
      <w:pPr>
        <w:ind w:left="-6"/>
        <w:jc w:val="both"/>
        <w:rPr>
          <w:rFonts w:ascii="Arial" w:hAnsi="Arial" w:cs="Arial"/>
        </w:rPr>
      </w:pPr>
      <w:r w:rsidRPr="00076669">
        <w:rPr>
          <w:rFonts w:ascii="Arial" w:hAnsi="Arial" w:cs="Arial"/>
        </w:rPr>
        <w:t>Voting age population shall include all citizens of legal voting age.</w:t>
      </w:r>
    </w:p>
    <w:p w14:paraId="38D6A463" w14:textId="77777777" w:rsidR="00B543E5" w:rsidRPr="00076669" w:rsidRDefault="00B543E5" w:rsidP="00A70CCB">
      <w:pPr>
        <w:ind w:left="-6"/>
        <w:jc w:val="both"/>
        <w:rPr>
          <w:rFonts w:ascii="Arial" w:hAnsi="Arial" w:cs="Arial"/>
        </w:rPr>
      </w:pPr>
    </w:p>
    <w:p w14:paraId="6E2509C7" w14:textId="77777777" w:rsidR="008453B3" w:rsidRPr="00076669" w:rsidRDefault="008453B3" w:rsidP="00A70CCB">
      <w:pPr>
        <w:ind w:left="861" w:hanging="141"/>
        <w:jc w:val="both"/>
        <w:rPr>
          <w:rFonts w:ascii="Arial" w:hAnsi="Arial" w:cs="Arial"/>
          <w:sz w:val="20"/>
          <w:szCs w:val="20"/>
        </w:rPr>
      </w:pPr>
      <w:r w:rsidRPr="00076669">
        <w:rPr>
          <w:rFonts w:ascii="Arial" w:hAnsi="Arial" w:cs="Arial"/>
          <w:sz w:val="20"/>
          <w:szCs w:val="20"/>
        </w:rPr>
        <w:t xml:space="preserve">  NOTE — Voting age population is not necessarily an exact measure of the number of citizens entitled to vote as it does not take into account legal or systemic barriers to the exercise of the franchise or account for non-eligible members of the population, such as resident non-</w:t>
      </w:r>
      <w:r w:rsidRPr="00076669">
        <w:rPr>
          <w:rFonts w:ascii="Arial" w:hAnsi="Arial" w:cs="Arial"/>
          <w:sz w:val="20"/>
          <w:szCs w:val="20"/>
        </w:rPr>
        <w:lastRenderedPageBreak/>
        <w:t xml:space="preserve">citizens or in some jurisdictions persons serving a sentence of imprisonment in a penal or correctional institution [the voting eligible population (VEP) would capture these discrepancies but it is very hard to achieve the data required to measure VEP]. </w:t>
      </w:r>
    </w:p>
    <w:p w14:paraId="6E2509C8" w14:textId="77777777" w:rsidR="001959CE" w:rsidRPr="00076669" w:rsidRDefault="001959CE" w:rsidP="00A70CCB">
      <w:pPr>
        <w:ind w:left="861" w:hanging="141"/>
        <w:jc w:val="both"/>
        <w:rPr>
          <w:rFonts w:ascii="Arial" w:hAnsi="Arial" w:cs="Arial"/>
          <w:sz w:val="20"/>
          <w:szCs w:val="20"/>
        </w:rPr>
      </w:pPr>
    </w:p>
    <w:p w14:paraId="6E2509C9" w14:textId="77777777" w:rsidR="008453B3" w:rsidRPr="00076669" w:rsidRDefault="00EA3A34" w:rsidP="00A70CCB">
      <w:pPr>
        <w:ind w:left="-5" w:right="1992"/>
        <w:jc w:val="both"/>
        <w:rPr>
          <w:rFonts w:ascii="Arial" w:hAnsi="Arial" w:cs="Arial"/>
          <w:i/>
        </w:rPr>
      </w:pPr>
      <w:r w:rsidRPr="00076669">
        <w:rPr>
          <w:rFonts w:ascii="Arial" w:hAnsi="Arial" w:cs="Arial"/>
          <w:b/>
        </w:rPr>
        <w:t>10</w:t>
      </w:r>
      <w:r w:rsidR="008453B3" w:rsidRPr="00076669">
        <w:rPr>
          <w:rFonts w:ascii="Arial" w:hAnsi="Arial" w:cs="Arial"/>
          <w:b/>
        </w:rPr>
        <w:t>.6.3</w:t>
      </w:r>
      <w:r w:rsidR="008453B3" w:rsidRPr="00076669">
        <w:rPr>
          <w:rFonts w:ascii="Arial" w:hAnsi="Arial" w:cs="Arial"/>
        </w:rPr>
        <w:t xml:space="preserve"> </w:t>
      </w:r>
      <w:r w:rsidR="008453B3" w:rsidRPr="00076669">
        <w:rPr>
          <w:rFonts w:ascii="Arial" w:hAnsi="Arial" w:cs="Arial"/>
          <w:i/>
        </w:rPr>
        <w:t xml:space="preserve">Data Source </w:t>
      </w:r>
    </w:p>
    <w:p w14:paraId="76338A7D" w14:textId="77777777" w:rsidR="00B543E5" w:rsidRDefault="00B543E5" w:rsidP="00A70CCB">
      <w:pPr>
        <w:ind w:left="-5" w:right="1992"/>
        <w:jc w:val="both"/>
        <w:rPr>
          <w:rFonts w:ascii="Arial" w:hAnsi="Arial" w:cs="Arial"/>
        </w:rPr>
      </w:pPr>
    </w:p>
    <w:p w14:paraId="6E2509CA" w14:textId="24930CD4" w:rsidR="008453B3" w:rsidRPr="00076669" w:rsidRDefault="00A11755" w:rsidP="00A70CCB">
      <w:pPr>
        <w:ind w:left="-5" w:right="1992"/>
        <w:jc w:val="both"/>
        <w:rPr>
          <w:rFonts w:ascii="Arial" w:hAnsi="Arial" w:cs="Arial"/>
        </w:rPr>
      </w:pPr>
      <w:r w:rsidRPr="00076669">
        <w:rPr>
          <w:rFonts w:ascii="Arial" w:hAnsi="Arial" w:cs="Arial"/>
        </w:rPr>
        <w:t>Information shall be obtained from the local election authorities.</w:t>
      </w:r>
    </w:p>
    <w:p w14:paraId="6E2509CB" w14:textId="77777777" w:rsidR="001959CE" w:rsidRPr="00076669" w:rsidRDefault="001959CE" w:rsidP="00A70CCB">
      <w:pPr>
        <w:ind w:left="-5" w:right="1992"/>
        <w:jc w:val="both"/>
        <w:rPr>
          <w:rFonts w:ascii="Arial" w:hAnsi="Arial" w:cs="Arial"/>
        </w:rPr>
      </w:pPr>
    </w:p>
    <w:p w14:paraId="6E2509CC" w14:textId="77777777" w:rsidR="008453B3" w:rsidRPr="00076669" w:rsidRDefault="00EA3A34" w:rsidP="00B97DBE">
      <w:pPr>
        <w:pStyle w:val="Heading3"/>
        <w:jc w:val="left"/>
      </w:pPr>
      <w:bookmarkStart w:id="15" w:name="_Toc175645852"/>
      <w:r w:rsidRPr="00076669">
        <w:t>11</w:t>
      </w:r>
      <w:r w:rsidR="008453B3" w:rsidRPr="00076669">
        <w:t xml:space="preserve"> HEALTH</w:t>
      </w:r>
      <w:bookmarkEnd w:id="15"/>
    </w:p>
    <w:p w14:paraId="01842ABB" w14:textId="77777777" w:rsidR="0013437F" w:rsidRPr="00076669" w:rsidRDefault="0013437F">
      <w:pPr>
        <w:pStyle w:val="Heading4"/>
      </w:pPr>
    </w:p>
    <w:p w14:paraId="6E2509CD" w14:textId="2696C805" w:rsidR="008453B3" w:rsidRPr="00076669" w:rsidRDefault="00EA3A34" w:rsidP="00A70CCB">
      <w:pPr>
        <w:pStyle w:val="Heading4"/>
        <w:rPr>
          <w:i/>
          <w:iCs/>
        </w:rPr>
      </w:pPr>
      <w:r w:rsidRPr="00076669">
        <w:t>11</w:t>
      </w:r>
      <w:r w:rsidR="008453B3" w:rsidRPr="00076669">
        <w:t>.1 Average Life Expectancy at Birth (Core Indicator)</w:t>
      </w:r>
    </w:p>
    <w:p w14:paraId="6E2509CE" w14:textId="77777777" w:rsidR="00EA3A34" w:rsidRPr="00076669" w:rsidRDefault="00EA3A34">
      <w:pPr>
        <w:rPr>
          <w:rFonts w:ascii="Arial" w:hAnsi="Arial" w:cs="Arial"/>
        </w:rPr>
      </w:pPr>
    </w:p>
    <w:p w14:paraId="6E2509CF" w14:textId="77777777" w:rsidR="008453B3" w:rsidRPr="00076669" w:rsidRDefault="00EA3A34" w:rsidP="00A70CCB">
      <w:pPr>
        <w:ind w:left="-5"/>
        <w:jc w:val="both"/>
        <w:rPr>
          <w:rFonts w:ascii="Arial" w:hAnsi="Arial" w:cs="Arial"/>
        </w:rPr>
      </w:pPr>
      <w:r w:rsidRPr="00076669">
        <w:rPr>
          <w:rFonts w:ascii="Arial" w:hAnsi="Arial" w:cs="Arial"/>
          <w:b/>
        </w:rPr>
        <w:t>11</w:t>
      </w:r>
      <w:r w:rsidR="008453B3" w:rsidRPr="00076669">
        <w:rPr>
          <w:rFonts w:ascii="Arial" w:hAnsi="Arial" w:cs="Arial"/>
          <w:b/>
        </w:rPr>
        <w:t xml:space="preserve">.1.1 </w:t>
      </w:r>
      <w:r w:rsidR="008453B3" w:rsidRPr="00076669">
        <w:rPr>
          <w:rFonts w:ascii="Arial" w:hAnsi="Arial" w:cs="Arial"/>
          <w:i/>
        </w:rPr>
        <w:t xml:space="preserve">General </w:t>
      </w:r>
    </w:p>
    <w:p w14:paraId="47515766" w14:textId="77777777" w:rsidR="00B543E5" w:rsidRDefault="00B543E5">
      <w:pPr>
        <w:ind w:left="-5"/>
        <w:jc w:val="both"/>
        <w:rPr>
          <w:rFonts w:ascii="Arial" w:hAnsi="Arial" w:cs="Arial"/>
        </w:rPr>
      </w:pPr>
    </w:p>
    <w:p w14:paraId="6E2509D0" w14:textId="0148221D" w:rsidR="008453B3" w:rsidRPr="00076669" w:rsidRDefault="008453B3">
      <w:pPr>
        <w:ind w:left="-5"/>
        <w:jc w:val="both"/>
        <w:rPr>
          <w:rFonts w:ascii="Arial" w:hAnsi="Arial" w:cs="Arial"/>
        </w:rPr>
      </w:pPr>
      <w:r w:rsidRPr="00076669">
        <w:rPr>
          <w:rFonts w:ascii="Arial" w:hAnsi="Arial" w:cs="Arial"/>
        </w:rPr>
        <w:t>Life expectancy at birth measures the average number of years a person is expected to live under prevailing mortality conditions. Life expectancy at birth is closely connected with health conditions, which are an integral part of development. Mortality is also one of the variables that determine the size of human populations and their potential for future growth. Life expectancy at birth is also a measure of overall quality of life in a country and summarizes mortality at all ages. It can also be thought of as indicating the potential return on investment in human capital and is necessary for the calculation of various actuarial measures.</w:t>
      </w:r>
    </w:p>
    <w:p w14:paraId="6E2509D1" w14:textId="77777777" w:rsidR="008453B3" w:rsidRPr="00076669" w:rsidRDefault="008453B3">
      <w:pPr>
        <w:ind w:left="-5"/>
        <w:jc w:val="both"/>
        <w:rPr>
          <w:rFonts w:ascii="Arial" w:hAnsi="Arial" w:cs="Arial"/>
        </w:rPr>
      </w:pPr>
    </w:p>
    <w:p w14:paraId="6E2509D2" w14:textId="77777777" w:rsidR="008453B3" w:rsidRPr="00076669" w:rsidRDefault="00EA3A34" w:rsidP="00A70CCB">
      <w:pPr>
        <w:ind w:left="-5"/>
        <w:jc w:val="both"/>
        <w:rPr>
          <w:rFonts w:ascii="Arial" w:hAnsi="Arial" w:cs="Arial"/>
        </w:rPr>
      </w:pPr>
      <w:r w:rsidRPr="00076669">
        <w:rPr>
          <w:rFonts w:ascii="Arial" w:hAnsi="Arial" w:cs="Arial"/>
          <w:b/>
        </w:rPr>
        <w:t>11</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34B74A17" w14:textId="77777777" w:rsidR="00B543E5" w:rsidRDefault="00B543E5">
      <w:pPr>
        <w:ind w:left="-5"/>
        <w:jc w:val="both"/>
        <w:rPr>
          <w:rFonts w:ascii="Arial" w:hAnsi="Arial" w:cs="Arial"/>
        </w:rPr>
      </w:pPr>
    </w:p>
    <w:p w14:paraId="6E2509D3" w14:textId="728007C7" w:rsidR="008453B3" w:rsidRPr="00076669" w:rsidRDefault="008453B3">
      <w:pPr>
        <w:ind w:left="-5"/>
        <w:jc w:val="both"/>
        <w:rPr>
          <w:rFonts w:ascii="Arial" w:hAnsi="Arial" w:cs="Arial"/>
        </w:rPr>
      </w:pPr>
      <w:r w:rsidRPr="00076669">
        <w:rPr>
          <w:rFonts w:ascii="Arial" w:hAnsi="Arial" w:cs="Arial"/>
        </w:rPr>
        <w:t>The average life expectancy at birth shall be calculated as the average number of years to be lived by a group of people born in the same year, if health and living conditions at the time of their birth remained the same throughout their lives.</w:t>
      </w:r>
    </w:p>
    <w:p w14:paraId="6E2509D4" w14:textId="77777777" w:rsidR="008453B3" w:rsidRPr="00076669" w:rsidRDefault="008453B3">
      <w:pPr>
        <w:ind w:left="-5"/>
        <w:jc w:val="both"/>
        <w:rPr>
          <w:rFonts w:ascii="Arial" w:hAnsi="Arial" w:cs="Arial"/>
        </w:rPr>
      </w:pPr>
    </w:p>
    <w:p w14:paraId="6E2509D5" w14:textId="77777777" w:rsidR="008453B3" w:rsidRPr="00076669" w:rsidRDefault="00FE322E" w:rsidP="00A70CCB">
      <w:pPr>
        <w:ind w:left="-5"/>
        <w:jc w:val="both"/>
        <w:rPr>
          <w:rFonts w:ascii="Arial" w:hAnsi="Arial" w:cs="Arial"/>
        </w:rPr>
      </w:pPr>
      <w:r w:rsidRPr="00076669">
        <w:rPr>
          <w:rFonts w:ascii="Arial" w:hAnsi="Arial" w:cs="Arial"/>
          <w:b/>
        </w:rPr>
        <w:t>11</w:t>
      </w:r>
      <w:r w:rsidR="008453B3" w:rsidRPr="00076669">
        <w:rPr>
          <w:rFonts w:ascii="Arial" w:hAnsi="Arial" w:cs="Arial"/>
          <w:b/>
        </w:rPr>
        <w:t xml:space="preserve">.1.3 </w:t>
      </w:r>
      <w:r w:rsidR="008453B3" w:rsidRPr="00076669">
        <w:rPr>
          <w:rFonts w:ascii="Arial" w:hAnsi="Arial" w:cs="Arial"/>
          <w:i/>
        </w:rPr>
        <w:t>Data Source</w:t>
      </w:r>
    </w:p>
    <w:p w14:paraId="394448B6" w14:textId="77777777" w:rsidR="00B543E5" w:rsidRDefault="00B543E5" w:rsidP="00A70CCB">
      <w:pPr>
        <w:ind w:left="-6"/>
        <w:jc w:val="both"/>
        <w:rPr>
          <w:rFonts w:ascii="Arial" w:hAnsi="Arial" w:cs="Arial"/>
        </w:rPr>
      </w:pPr>
    </w:p>
    <w:p w14:paraId="6E2509D6" w14:textId="6D72AF27" w:rsidR="008453B3" w:rsidRDefault="008453B3" w:rsidP="00A70CCB">
      <w:pPr>
        <w:ind w:left="-6"/>
        <w:jc w:val="both"/>
        <w:rPr>
          <w:rFonts w:ascii="Arial" w:hAnsi="Arial" w:cs="Arial"/>
        </w:rPr>
      </w:pPr>
      <w:r w:rsidRPr="00076669">
        <w:rPr>
          <w:rFonts w:ascii="Arial" w:hAnsi="Arial" w:cs="Arial"/>
        </w:rPr>
        <w:t>In India, life expectancy at various broad age groups has been estimated through Sample Registration System (SRS) conducted by the Census Commissioner of India. However, SRS data is available only for the states but not for the villages, owing to sampling methodology adopted. Villages will need to make assessment of life expectancy through expert agencies.</w:t>
      </w:r>
    </w:p>
    <w:p w14:paraId="63B65E2E" w14:textId="77777777" w:rsidR="00B543E5" w:rsidRPr="00076669" w:rsidRDefault="00B543E5" w:rsidP="00A70CCB">
      <w:pPr>
        <w:ind w:left="-6"/>
        <w:jc w:val="both"/>
        <w:rPr>
          <w:rFonts w:ascii="Arial" w:hAnsi="Arial" w:cs="Arial"/>
        </w:rPr>
      </w:pPr>
    </w:p>
    <w:p w14:paraId="6E2509D7" w14:textId="77777777" w:rsidR="008453B3" w:rsidRPr="00076669" w:rsidRDefault="008F7A7F" w:rsidP="00A70CCB">
      <w:pPr>
        <w:ind w:left="831" w:hanging="111"/>
        <w:jc w:val="both"/>
        <w:rPr>
          <w:rFonts w:ascii="Arial" w:hAnsi="Arial" w:cs="Arial"/>
          <w:sz w:val="20"/>
          <w:szCs w:val="20"/>
        </w:rPr>
      </w:pPr>
      <w:r w:rsidRPr="00076669">
        <w:rPr>
          <w:rFonts w:ascii="Arial" w:hAnsi="Arial" w:cs="Arial"/>
          <w:sz w:val="20"/>
          <w:szCs w:val="20"/>
        </w:rPr>
        <w:t xml:space="preserve">  NOTE —</w:t>
      </w:r>
      <w:r w:rsidR="008453B3" w:rsidRPr="00076669">
        <w:rPr>
          <w:rFonts w:ascii="Arial" w:hAnsi="Arial" w:cs="Arial"/>
          <w:sz w:val="20"/>
          <w:szCs w:val="20"/>
        </w:rPr>
        <w:t xml:space="preserve">The life tables generated under SRS are based on the mortality package for life table estimation (MORTPAK 4), which is a United Nation’s software package for mortality measurements. </w:t>
      </w:r>
    </w:p>
    <w:p w14:paraId="6E2509D8" w14:textId="77777777" w:rsidR="00F20BA5" w:rsidRPr="00076669" w:rsidRDefault="00F20BA5" w:rsidP="00A70CCB">
      <w:pPr>
        <w:ind w:left="831" w:hanging="111"/>
        <w:jc w:val="both"/>
        <w:rPr>
          <w:rFonts w:ascii="Arial" w:hAnsi="Arial" w:cs="Arial"/>
          <w:sz w:val="20"/>
          <w:szCs w:val="20"/>
        </w:rPr>
      </w:pPr>
    </w:p>
    <w:p w14:paraId="6E2509D9" w14:textId="77777777" w:rsidR="008453B3" w:rsidRPr="00076669" w:rsidRDefault="008F7A7F" w:rsidP="00A70CCB">
      <w:pPr>
        <w:pStyle w:val="Heading4"/>
        <w:rPr>
          <w:i/>
          <w:iCs/>
        </w:rPr>
      </w:pPr>
      <w:r w:rsidRPr="00076669">
        <w:t>11</w:t>
      </w:r>
      <w:r w:rsidR="008453B3" w:rsidRPr="00076669">
        <w:t>.2 Under Age Five Mortality per 1 000 Live Births (Core Indicator)</w:t>
      </w:r>
    </w:p>
    <w:p w14:paraId="6E2509DA" w14:textId="77777777" w:rsidR="008F7A7F" w:rsidRPr="00076669" w:rsidRDefault="008F7A7F" w:rsidP="003F5BD9">
      <w:pPr>
        <w:rPr>
          <w:rFonts w:ascii="Arial" w:hAnsi="Arial" w:cs="Arial"/>
        </w:rPr>
      </w:pPr>
    </w:p>
    <w:p w14:paraId="6E2509DB" w14:textId="7C682F31" w:rsidR="008453B3" w:rsidRDefault="008F7A7F" w:rsidP="00975F80">
      <w:pPr>
        <w:spacing w:after="65"/>
        <w:ind w:left="-5"/>
        <w:jc w:val="both"/>
        <w:rPr>
          <w:rFonts w:ascii="Arial" w:hAnsi="Arial" w:cs="Arial"/>
          <w:i/>
        </w:rPr>
      </w:pPr>
      <w:r w:rsidRPr="00076669">
        <w:rPr>
          <w:rFonts w:ascii="Arial" w:hAnsi="Arial" w:cs="Arial"/>
          <w:b/>
        </w:rPr>
        <w:t>11</w:t>
      </w:r>
      <w:r w:rsidR="008453B3" w:rsidRPr="00076669">
        <w:rPr>
          <w:rFonts w:ascii="Arial" w:hAnsi="Arial" w:cs="Arial"/>
          <w:b/>
        </w:rPr>
        <w:t xml:space="preserve">.2.1 </w:t>
      </w:r>
      <w:r w:rsidR="008453B3" w:rsidRPr="00076669">
        <w:rPr>
          <w:rFonts w:ascii="Arial" w:hAnsi="Arial" w:cs="Arial"/>
          <w:i/>
        </w:rPr>
        <w:t xml:space="preserve">General </w:t>
      </w:r>
    </w:p>
    <w:p w14:paraId="43E75832" w14:textId="77777777" w:rsidR="00B543E5" w:rsidRPr="00076669" w:rsidRDefault="00B543E5" w:rsidP="00975F80">
      <w:pPr>
        <w:spacing w:after="65"/>
        <w:ind w:left="-5"/>
        <w:jc w:val="both"/>
        <w:rPr>
          <w:rFonts w:ascii="Arial" w:hAnsi="Arial" w:cs="Arial"/>
        </w:rPr>
      </w:pPr>
    </w:p>
    <w:p w14:paraId="6E2509DC" w14:textId="77777777" w:rsidR="008453B3" w:rsidRPr="00076669" w:rsidRDefault="008453B3" w:rsidP="00E219AD">
      <w:pPr>
        <w:ind w:left="-5"/>
        <w:jc w:val="both"/>
        <w:rPr>
          <w:rFonts w:ascii="Arial" w:hAnsi="Arial" w:cs="Arial"/>
        </w:rPr>
      </w:pPr>
      <w:r w:rsidRPr="00076669">
        <w:rPr>
          <w:rFonts w:ascii="Arial" w:hAnsi="Arial" w:cs="Arial"/>
        </w:rPr>
        <w:t xml:space="preserve">The </w:t>
      </w:r>
      <w:proofErr w:type="spellStart"/>
      <w:r w:rsidRPr="00076669">
        <w:rPr>
          <w:rFonts w:ascii="Arial" w:hAnsi="Arial" w:cs="Arial"/>
        </w:rPr>
        <w:t>under age</w:t>
      </w:r>
      <w:proofErr w:type="spellEnd"/>
      <w:r w:rsidR="00466162" w:rsidRPr="00076669">
        <w:rPr>
          <w:rFonts w:ascii="Arial" w:hAnsi="Arial" w:cs="Arial"/>
        </w:rPr>
        <w:t xml:space="preserve"> </w:t>
      </w:r>
      <w:r w:rsidRPr="00076669">
        <w:rPr>
          <w:rFonts w:ascii="Arial" w:hAnsi="Arial" w:cs="Arial"/>
        </w:rPr>
        <w:t xml:space="preserve">five mortality rate is a leading indicator of the level of child health and overall development in villages. Child mortality is an indicator of the status of the village as a healthy or unhealthy place to live. In addition, mortality rates are among the most frequently used indicators to compare levels of socio-economic development across </w:t>
      </w:r>
      <w:r w:rsidRPr="00076669">
        <w:rPr>
          <w:rFonts w:ascii="Arial" w:hAnsi="Arial" w:cs="Arial"/>
        </w:rPr>
        <w:lastRenderedPageBreak/>
        <w:t>countries. Improving child mortality rates is a vital component of the Sustainable Development Goals.</w:t>
      </w:r>
    </w:p>
    <w:p w14:paraId="6E2509DD" w14:textId="77777777" w:rsidR="008453B3" w:rsidRPr="00076669" w:rsidRDefault="008453B3" w:rsidP="003F5BD9">
      <w:pPr>
        <w:ind w:left="-5"/>
        <w:jc w:val="both"/>
        <w:rPr>
          <w:rFonts w:ascii="Arial" w:hAnsi="Arial" w:cs="Arial"/>
        </w:rPr>
      </w:pPr>
    </w:p>
    <w:p w14:paraId="6E2509DE" w14:textId="77777777" w:rsidR="008453B3" w:rsidRPr="00076669" w:rsidRDefault="008F7A7F" w:rsidP="00975F80">
      <w:pPr>
        <w:spacing w:after="65"/>
        <w:ind w:left="-5"/>
        <w:jc w:val="both"/>
        <w:rPr>
          <w:rFonts w:ascii="Arial" w:hAnsi="Arial" w:cs="Arial"/>
        </w:rPr>
      </w:pPr>
      <w:r w:rsidRPr="00076669">
        <w:rPr>
          <w:rFonts w:ascii="Arial" w:hAnsi="Arial" w:cs="Arial"/>
          <w:b/>
        </w:rPr>
        <w:t>11</w:t>
      </w:r>
      <w:r w:rsidR="008453B3" w:rsidRPr="00076669">
        <w:rPr>
          <w:rFonts w:ascii="Arial" w:hAnsi="Arial" w:cs="Arial"/>
          <w:b/>
        </w:rPr>
        <w:t xml:space="preserve">.2.2 </w:t>
      </w:r>
      <w:r w:rsidR="008453B3" w:rsidRPr="00076669">
        <w:rPr>
          <w:rFonts w:ascii="Arial" w:hAnsi="Arial" w:cs="Arial"/>
          <w:i/>
        </w:rPr>
        <w:t xml:space="preserve">Core Indicator Requirements </w:t>
      </w:r>
    </w:p>
    <w:p w14:paraId="3214A583" w14:textId="77777777" w:rsidR="00B543E5" w:rsidRDefault="00B543E5" w:rsidP="00A70CCB">
      <w:pPr>
        <w:ind w:left="-6"/>
        <w:jc w:val="both"/>
        <w:rPr>
          <w:rFonts w:ascii="Arial" w:hAnsi="Arial" w:cs="Arial"/>
        </w:rPr>
      </w:pPr>
    </w:p>
    <w:p w14:paraId="6E2509DF" w14:textId="076EC31D" w:rsidR="008453B3" w:rsidRDefault="008453B3" w:rsidP="00A70CCB">
      <w:pPr>
        <w:ind w:left="-6"/>
        <w:jc w:val="both"/>
        <w:rPr>
          <w:rFonts w:ascii="Arial" w:hAnsi="Arial" w:cs="Arial"/>
        </w:rPr>
      </w:pPr>
      <w:r w:rsidRPr="00076669">
        <w:rPr>
          <w:rFonts w:ascii="Arial" w:hAnsi="Arial" w:cs="Arial"/>
        </w:rPr>
        <w:t xml:space="preserve">The </w:t>
      </w:r>
      <w:proofErr w:type="spellStart"/>
      <w:r w:rsidRPr="00076669">
        <w:rPr>
          <w:rFonts w:ascii="Arial" w:hAnsi="Arial" w:cs="Arial"/>
        </w:rPr>
        <w:t>under age</w:t>
      </w:r>
      <w:proofErr w:type="spellEnd"/>
      <w:r w:rsidRPr="00076669">
        <w:rPr>
          <w:rFonts w:ascii="Arial" w:hAnsi="Arial" w:cs="Arial"/>
        </w:rPr>
        <w:t xml:space="preserve"> five mortality per 1 000 live births shall refer to the probability of a child born in a specified year dying before reaching the age of five, and shall be expressed as a rate per 1 000 live births.</w:t>
      </w:r>
    </w:p>
    <w:p w14:paraId="3F3FD261" w14:textId="77777777" w:rsidR="00B543E5" w:rsidRPr="00076669" w:rsidRDefault="00B543E5" w:rsidP="00A70CCB">
      <w:pPr>
        <w:ind w:left="-6"/>
        <w:jc w:val="both"/>
        <w:rPr>
          <w:rFonts w:ascii="Arial" w:hAnsi="Arial" w:cs="Arial"/>
        </w:rPr>
      </w:pPr>
    </w:p>
    <w:p w14:paraId="6E2509E0" w14:textId="519E14F8" w:rsidR="008453B3" w:rsidRDefault="25D2B51C" w:rsidP="00A70CCB">
      <w:pPr>
        <w:ind w:left="567" w:hanging="111"/>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 NOTE — The </w:t>
      </w:r>
      <w:proofErr w:type="spellStart"/>
      <w:r w:rsidRPr="00076669">
        <w:rPr>
          <w:rFonts w:ascii="Arial" w:hAnsi="Arial" w:cs="Arial"/>
          <w:sz w:val="20"/>
          <w:szCs w:val="20"/>
        </w:rPr>
        <w:t>under age</w:t>
      </w:r>
      <w:proofErr w:type="spellEnd"/>
      <w:r w:rsidRPr="00076669">
        <w:rPr>
          <w:rFonts w:ascii="Arial" w:hAnsi="Arial" w:cs="Arial"/>
          <w:sz w:val="20"/>
          <w:szCs w:val="20"/>
        </w:rPr>
        <w:t xml:space="preserve"> five mortality rate </w:t>
      </w:r>
      <w:r w:rsidR="00785F6C">
        <w:rPr>
          <w:rFonts w:ascii="Arial" w:hAnsi="Arial" w:cs="Arial"/>
          <w:sz w:val="20"/>
          <w:szCs w:val="20"/>
        </w:rPr>
        <w:t xml:space="preserve">is </w:t>
      </w:r>
      <w:r w:rsidRPr="00076669">
        <w:rPr>
          <w:rFonts w:ascii="Arial" w:hAnsi="Arial" w:cs="Arial"/>
          <w:sz w:val="20"/>
          <w:szCs w:val="20"/>
        </w:rPr>
        <w:t>not a rate (that is the number of deaths divided by the number of population at risk during a certain period of time) but a probability of death derived from a life table and expressed as rate per 1 000 live births.</w:t>
      </w:r>
    </w:p>
    <w:p w14:paraId="138C0AAB" w14:textId="77777777" w:rsidR="00B543E5" w:rsidRPr="00076669" w:rsidRDefault="00B543E5" w:rsidP="00A70CCB">
      <w:pPr>
        <w:ind w:left="567" w:hanging="111"/>
        <w:jc w:val="both"/>
        <w:rPr>
          <w:rFonts w:ascii="Arial" w:hAnsi="Arial" w:cs="Arial"/>
          <w:sz w:val="20"/>
          <w:szCs w:val="20"/>
        </w:rPr>
      </w:pPr>
    </w:p>
    <w:p w14:paraId="6E2509E1" w14:textId="78A6FE78" w:rsidR="008453B3" w:rsidRDefault="008453B3" w:rsidP="00A70CCB">
      <w:pPr>
        <w:ind w:left="-5"/>
        <w:jc w:val="both"/>
        <w:rPr>
          <w:rFonts w:ascii="Arial" w:hAnsi="Arial" w:cs="Arial"/>
        </w:rPr>
      </w:pPr>
      <w:r w:rsidRPr="00076669">
        <w:rPr>
          <w:rFonts w:ascii="Arial" w:hAnsi="Arial" w:cs="Arial"/>
        </w:rPr>
        <w:t>Age-specific mortality rates among children and infants shall be calculated from birth and death data derived from vital registration, census, and/or household surveys. Estimates based on household surveys data shall be obtained,</w:t>
      </w:r>
    </w:p>
    <w:p w14:paraId="397D391B" w14:textId="77777777" w:rsidR="00B543E5" w:rsidRPr="00076669" w:rsidRDefault="00B543E5" w:rsidP="00A70CCB">
      <w:pPr>
        <w:ind w:left="-5"/>
        <w:jc w:val="both"/>
        <w:rPr>
          <w:rFonts w:ascii="Arial" w:hAnsi="Arial" w:cs="Arial"/>
        </w:rPr>
      </w:pPr>
    </w:p>
    <w:p w14:paraId="6E2509E2" w14:textId="77777777" w:rsidR="008453B3" w:rsidRPr="00076669" w:rsidRDefault="008453B3" w:rsidP="00A70CCB">
      <w:pPr>
        <w:numPr>
          <w:ilvl w:val="0"/>
          <w:numId w:val="17"/>
        </w:numPr>
        <w:ind w:hanging="267"/>
        <w:jc w:val="both"/>
        <w:rPr>
          <w:rFonts w:ascii="Arial" w:hAnsi="Arial" w:cs="Arial"/>
        </w:rPr>
      </w:pPr>
      <w:r w:rsidRPr="00076669">
        <w:rPr>
          <w:rFonts w:ascii="Arial" w:hAnsi="Arial" w:cs="Arial"/>
        </w:rPr>
        <w:t>directly, using birth history, as in demographic and health surveys, or</w:t>
      </w:r>
    </w:p>
    <w:p w14:paraId="6E2509E3" w14:textId="38975E90" w:rsidR="008453B3" w:rsidRDefault="25D2B51C" w:rsidP="00A70CCB">
      <w:pPr>
        <w:numPr>
          <w:ilvl w:val="0"/>
          <w:numId w:val="17"/>
        </w:numPr>
        <w:ind w:left="266" w:hanging="266"/>
        <w:jc w:val="both"/>
        <w:rPr>
          <w:rFonts w:ascii="Arial" w:hAnsi="Arial" w:cs="Arial"/>
        </w:rPr>
      </w:pPr>
      <w:r w:rsidRPr="00076669">
        <w:rPr>
          <w:rFonts w:ascii="Arial" w:hAnsi="Arial" w:cs="Arial"/>
        </w:rPr>
        <w:t>indirectly, using the brass method, as specified in the multiple indicator cluster surveys.</w:t>
      </w:r>
    </w:p>
    <w:p w14:paraId="294C8DA7" w14:textId="77777777" w:rsidR="00B543E5" w:rsidRPr="00076669" w:rsidRDefault="00B543E5" w:rsidP="00A70CCB">
      <w:pPr>
        <w:ind w:left="266"/>
        <w:jc w:val="both"/>
        <w:rPr>
          <w:rFonts w:ascii="Arial" w:hAnsi="Arial" w:cs="Arial"/>
        </w:rPr>
      </w:pPr>
    </w:p>
    <w:p w14:paraId="6E2509E4" w14:textId="77777777" w:rsidR="008453B3" w:rsidRPr="00076669" w:rsidRDefault="008453B3" w:rsidP="00A70CCB">
      <w:pPr>
        <w:ind w:left="-5"/>
        <w:jc w:val="both"/>
        <w:rPr>
          <w:rFonts w:ascii="Arial" w:hAnsi="Arial" w:cs="Arial"/>
        </w:rPr>
      </w:pPr>
      <w:r w:rsidRPr="00076669">
        <w:rPr>
          <w:rFonts w:ascii="Arial" w:hAnsi="Arial" w:cs="Arial"/>
        </w:rPr>
        <w:t>The data shall then be summed for children under age five and shall be expressed as a rate per 1 000.</w:t>
      </w:r>
    </w:p>
    <w:p w14:paraId="766D3C2C" w14:textId="77777777" w:rsidR="00B543E5" w:rsidRDefault="00B543E5">
      <w:pPr>
        <w:ind w:left="-5"/>
        <w:jc w:val="both"/>
        <w:rPr>
          <w:rFonts w:ascii="Arial" w:hAnsi="Arial" w:cs="Arial"/>
        </w:rPr>
      </w:pPr>
    </w:p>
    <w:p w14:paraId="6E2509E5" w14:textId="22138671" w:rsidR="008453B3" w:rsidRPr="00076669" w:rsidRDefault="008453B3">
      <w:pPr>
        <w:ind w:left="-5"/>
        <w:jc w:val="both"/>
        <w:rPr>
          <w:rFonts w:ascii="Arial" w:hAnsi="Arial" w:cs="Arial"/>
        </w:rPr>
      </w:pPr>
      <w:r w:rsidRPr="00076669">
        <w:rPr>
          <w:rFonts w:ascii="Arial" w:hAnsi="Arial" w:cs="Arial"/>
        </w:rPr>
        <w:t xml:space="preserve">The </w:t>
      </w:r>
      <w:proofErr w:type="spellStart"/>
      <w:r w:rsidRPr="00076669">
        <w:rPr>
          <w:rFonts w:ascii="Arial" w:hAnsi="Arial" w:cs="Arial"/>
        </w:rPr>
        <w:t>under age</w:t>
      </w:r>
      <w:proofErr w:type="spellEnd"/>
      <w:r w:rsidR="00466162" w:rsidRPr="00076669">
        <w:rPr>
          <w:rFonts w:ascii="Arial" w:hAnsi="Arial" w:cs="Arial"/>
        </w:rPr>
        <w:t xml:space="preserve"> </w:t>
      </w:r>
      <w:r w:rsidRPr="00076669">
        <w:rPr>
          <w:rFonts w:ascii="Arial" w:hAnsi="Arial" w:cs="Arial"/>
        </w:rPr>
        <w:t xml:space="preserve">five mortality per 1 000 live births </w:t>
      </w:r>
      <w:r w:rsidR="002C7BFC" w:rsidRPr="00076669">
        <w:rPr>
          <w:rFonts w:ascii="Arial" w:hAnsi="Arial" w:cs="Arial"/>
        </w:rPr>
        <w:t>shall</w:t>
      </w:r>
      <w:r w:rsidRPr="00076669">
        <w:rPr>
          <w:rFonts w:ascii="Arial" w:hAnsi="Arial" w:cs="Arial"/>
        </w:rPr>
        <w:t xml:space="preserve"> be computed for boys, girls and the total population of children of this age group, to facilitate understanding of gender bias.</w:t>
      </w:r>
    </w:p>
    <w:p w14:paraId="6E2509E6" w14:textId="77777777" w:rsidR="008453B3" w:rsidRPr="00076669" w:rsidRDefault="008453B3">
      <w:pPr>
        <w:ind w:left="-5"/>
        <w:rPr>
          <w:rFonts w:ascii="Arial" w:hAnsi="Arial" w:cs="Arial"/>
        </w:rPr>
      </w:pPr>
    </w:p>
    <w:p w14:paraId="6E2509E7" w14:textId="77777777" w:rsidR="008453B3" w:rsidRPr="00076669" w:rsidRDefault="007E0353" w:rsidP="00A70CCB">
      <w:pPr>
        <w:ind w:left="-5"/>
        <w:rPr>
          <w:rFonts w:ascii="Arial" w:hAnsi="Arial" w:cs="Arial"/>
        </w:rPr>
      </w:pPr>
      <w:r w:rsidRPr="00076669">
        <w:rPr>
          <w:rFonts w:ascii="Arial" w:hAnsi="Arial" w:cs="Arial"/>
          <w:b/>
        </w:rPr>
        <w:t>11</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4B49456D" w14:textId="77777777" w:rsidR="00B543E5" w:rsidRDefault="00B543E5" w:rsidP="00A70CCB">
      <w:pPr>
        <w:ind w:left="-5"/>
        <w:jc w:val="both"/>
        <w:rPr>
          <w:rFonts w:ascii="Arial" w:hAnsi="Arial" w:cs="Arial"/>
        </w:rPr>
      </w:pPr>
    </w:p>
    <w:p w14:paraId="6E2509E8" w14:textId="62196581" w:rsidR="008453B3" w:rsidRPr="00076669" w:rsidRDefault="25D2B51C" w:rsidP="00A70CCB">
      <w:pPr>
        <w:ind w:left="-5"/>
        <w:jc w:val="both"/>
        <w:rPr>
          <w:rFonts w:ascii="Arial" w:hAnsi="Arial" w:cs="Arial"/>
        </w:rPr>
      </w:pPr>
      <w:r w:rsidRPr="00076669">
        <w:rPr>
          <w:rFonts w:ascii="Arial" w:hAnsi="Arial" w:cs="Arial"/>
        </w:rPr>
        <w:t xml:space="preserve">The Registration of </w:t>
      </w:r>
      <w:r w:rsidRPr="00076669">
        <w:rPr>
          <w:rFonts w:ascii="Arial" w:hAnsi="Arial" w:cs="Arial"/>
          <w:i/>
          <w:iCs/>
        </w:rPr>
        <w:t>Births and Deaths Act,</w:t>
      </w:r>
      <w:r w:rsidRPr="00076669">
        <w:rPr>
          <w:rFonts w:ascii="Arial" w:hAnsi="Arial" w:cs="Arial"/>
        </w:rPr>
        <w:t xml:space="preserve"> 1969 requires the state governments to appoint Registrars for compulsory registration of all births and deaths in their respective local areas. Usually, an officer of the local body (municipality, panchayat, cantonment board, etc) is appointed as the Registrar. Data on births and deaths may be secured from the Registrar.</w:t>
      </w:r>
    </w:p>
    <w:p w14:paraId="2C22F5CC" w14:textId="77777777" w:rsidR="00B543E5" w:rsidRDefault="00B543E5" w:rsidP="00A70CCB">
      <w:pPr>
        <w:ind w:left="567"/>
        <w:jc w:val="both"/>
        <w:rPr>
          <w:rFonts w:ascii="Arial" w:hAnsi="Arial" w:cs="Arial"/>
          <w:sz w:val="20"/>
          <w:szCs w:val="20"/>
        </w:rPr>
      </w:pPr>
    </w:p>
    <w:p w14:paraId="6E2509E9" w14:textId="0357F882" w:rsidR="008453B3" w:rsidRPr="00076669" w:rsidRDefault="25D2B51C" w:rsidP="00A70CCB">
      <w:pPr>
        <w:ind w:left="567"/>
        <w:jc w:val="both"/>
        <w:rPr>
          <w:rFonts w:ascii="Arial" w:hAnsi="Arial" w:cs="Arial"/>
          <w:sz w:val="20"/>
          <w:szCs w:val="20"/>
        </w:rPr>
      </w:pPr>
      <w:r w:rsidRPr="00076669">
        <w:rPr>
          <w:rFonts w:ascii="Arial" w:hAnsi="Arial" w:cs="Arial"/>
          <w:sz w:val="20"/>
          <w:szCs w:val="20"/>
        </w:rPr>
        <w:t>NOTE — It would be desirable to ascertain the list of all the authorized registrars in the village and secure data from all of them.</w:t>
      </w:r>
    </w:p>
    <w:p w14:paraId="6E2509EA" w14:textId="77777777" w:rsidR="008F60BA" w:rsidRPr="00076669" w:rsidRDefault="008F60BA" w:rsidP="00A70CCB">
      <w:pPr>
        <w:jc w:val="both"/>
        <w:rPr>
          <w:rFonts w:ascii="Arial" w:hAnsi="Arial" w:cs="Arial"/>
          <w:sz w:val="20"/>
          <w:szCs w:val="20"/>
        </w:rPr>
      </w:pPr>
    </w:p>
    <w:p w14:paraId="6E2509EB" w14:textId="77777777" w:rsidR="009014A1" w:rsidRPr="00076669" w:rsidRDefault="009014A1" w:rsidP="00A70CCB">
      <w:pPr>
        <w:pStyle w:val="Heading4"/>
        <w:rPr>
          <w:i/>
          <w:iCs/>
        </w:rPr>
      </w:pPr>
      <w:r w:rsidRPr="00076669">
        <w:t xml:space="preserve">11.3 </w:t>
      </w:r>
      <w:r w:rsidR="007533DF" w:rsidRPr="00076669">
        <w:t>Percentage of c</w:t>
      </w:r>
      <w:r w:rsidRPr="00076669">
        <w:t xml:space="preserve">hildren getting vaccinated as per applicable age group (Core Indicator) </w:t>
      </w:r>
    </w:p>
    <w:p w14:paraId="6D27FE7E" w14:textId="77777777" w:rsidR="0013437F" w:rsidRPr="00076669" w:rsidRDefault="0013437F" w:rsidP="00A70CCB">
      <w:pPr>
        <w:ind w:left="-5"/>
        <w:jc w:val="both"/>
        <w:rPr>
          <w:rFonts w:ascii="Arial" w:hAnsi="Arial" w:cs="Arial"/>
          <w:b/>
        </w:rPr>
      </w:pPr>
    </w:p>
    <w:p w14:paraId="6E2509EC" w14:textId="5C7E1CE9" w:rsidR="00252510" w:rsidRPr="00076669" w:rsidRDefault="009014A1" w:rsidP="00A70CCB">
      <w:pPr>
        <w:ind w:left="-5"/>
        <w:jc w:val="both"/>
        <w:rPr>
          <w:rFonts w:ascii="Arial" w:hAnsi="Arial" w:cs="Arial"/>
          <w:i/>
        </w:rPr>
      </w:pPr>
      <w:r w:rsidRPr="00076669">
        <w:rPr>
          <w:rFonts w:ascii="Arial" w:hAnsi="Arial" w:cs="Arial"/>
          <w:b/>
        </w:rPr>
        <w:t xml:space="preserve">11.3.1 </w:t>
      </w:r>
      <w:r w:rsidRPr="00076669">
        <w:rPr>
          <w:rFonts w:ascii="Arial" w:hAnsi="Arial" w:cs="Arial"/>
          <w:i/>
        </w:rPr>
        <w:t xml:space="preserve">General </w:t>
      </w:r>
    </w:p>
    <w:p w14:paraId="38B6B5A6" w14:textId="77777777" w:rsidR="00B75A41" w:rsidRDefault="00B75A41" w:rsidP="00A70CCB">
      <w:pPr>
        <w:jc w:val="both"/>
        <w:rPr>
          <w:rFonts w:ascii="Arial" w:hAnsi="Arial" w:cs="Arial"/>
        </w:rPr>
      </w:pPr>
    </w:p>
    <w:p w14:paraId="6E2509ED" w14:textId="4BEF5C5A" w:rsidR="004B7F8D" w:rsidRPr="00076669" w:rsidRDefault="004B7F8D" w:rsidP="00A70CCB">
      <w:pPr>
        <w:jc w:val="both"/>
        <w:rPr>
          <w:rFonts w:ascii="Arial" w:hAnsi="Arial" w:cs="Arial"/>
        </w:rPr>
      </w:pPr>
      <w:r w:rsidRPr="00076669">
        <w:rPr>
          <w:rFonts w:ascii="Arial" w:hAnsi="Arial" w:cs="Arial"/>
        </w:rPr>
        <w:t xml:space="preserve">Immunization is the process whereby a person is made immune or resistant to an infectious disease, typically by the administration of a vaccine. Vaccines stimulate the body’s own immune system to protect the person against later infection or disease. Immunization is a proven tool for controlling and eliminating life-threatening infectious diseases and is estimated to prevent between 2 and 3 million deaths each year. </w:t>
      </w:r>
    </w:p>
    <w:p w14:paraId="56224E14" w14:textId="77777777" w:rsidR="00B75A41" w:rsidRDefault="00B75A41" w:rsidP="00A70CCB">
      <w:pPr>
        <w:jc w:val="both"/>
        <w:rPr>
          <w:rFonts w:ascii="Arial" w:hAnsi="Arial" w:cs="Arial"/>
        </w:rPr>
      </w:pPr>
    </w:p>
    <w:p w14:paraId="6E2509EE" w14:textId="60E54341" w:rsidR="00622D0C" w:rsidRPr="00076669" w:rsidRDefault="25D2B51C" w:rsidP="00A70CCB">
      <w:pPr>
        <w:jc w:val="both"/>
        <w:rPr>
          <w:rFonts w:ascii="Arial" w:hAnsi="Arial" w:cs="Arial"/>
        </w:rPr>
      </w:pPr>
      <w:r w:rsidRPr="00076669">
        <w:rPr>
          <w:rFonts w:ascii="Arial" w:hAnsi="Arial" w:cs="Arial"/>
        </w:rPr>
        <w:lastRenderedPageBreak/>
        <w:t xml:space="preserve">The National Immunization Programme (UIP) is one of the largest public health programmes targeting all the new-borns and pregnant women. It is one of the most cost-effective public health interventions and largely responsible for reduction of vaccine preventable under-5 mortality rate. Under UIP, immunization is provided free of cost against 12 vaccine preventable diseases including Diphtheria, Pertussis, Tetanus, Polio, Measles, Rubella, severe form of Childhood Tuberculosis, Hepatitis B and Meningitis &amp; Pneumonia caused by Haemophilus Influenza type B, Rotavirus diarrhoea, Pneumococcal Pneumonia and Japanese Encephalitis; of which some are provided only in endemic districts. </w:t>
      </w:r>
    </w:p>
    <w:p w14:paraId="63849C8D" w14:textId="77777777" w:rsidR="00B75A41" w:rsidRDefault="00B75A41" w:rsidP="00A70CCB">
      <w:pPr>
        <w:jc w:val="both"/>
        <w:rPr>
          <w:rFonts w:ascii="Arial" w:hAnsi="Arial" w:cs="Arial"/>
        </w:rPr>
      </w:pPr>
    </w:p>
    <w:p w14:paraId="6E2509EF" w14:textId="262E9130" w:rsidR="00622D0C" w:rsidRPr="00076669" w:rsidRDefault="00442FA3" w:rsidP="00A70CCB">
      <w:pPr>
        <w:jc w:val="both"/>
        <w:rPr>
          <w:rFonts w:ascii="Arial" w:hAnsi="Arial" w:cs="Arial"/>
        </w:rPr>
      </w:pPr>
      <w:r w:rsidRPr="00076669">
        <w:rPr>
          <w:rFonts w:ascii="Arial" w:hAnsi="Arial" w:cs="Arial"/>
        </w:rPr>
        <w:t>The</w:t>
      </w:r>
      <w:r w:rsidR="00252510" w:rsidRPr="00076669">
        <w:rPr>
          <w:rFonts w:ascii="Arial" w:hAnsi="Arial" w:cs="Arial"/>
        </w:rPr>
        <w:t xml:space="preserve"> national immunization schedule </w:t>
      </w:r>
      <w:r w:rsidR="008007B3" w:rsidRPr="00076669">
        <w:rPr>
          <w:rFonts w:ascii="Arial" w:hAnsi="Arial" w:cs="Arial"/>
        </w:rPr>
        <w:t>prescribes the timelines for the different types of va</w:t>
      </w:r>
      <w:r w:rsidR="00FB4C77" w:rsidRPr="00076669">
        <w:rPr>
          <w:rFonts w:ascii="Arial" w:hAnsi="Arial" w:cs="Arial"/>
        </w:rPr>
        <w:t>c</w:t>
      </w:r>
      <w:r w:rsidR="008007B3" w:rsidRPr="00076669">
        <w:rPr>
          <w:rFonts w:ascii="Arial" w:hAnsi="Arial" w:cs="Arial"/>
        </w:rPr>
        <w:t>cines.</w:t>
      </w:r>
      <w:r w:rsidR="00FB4C77" w:rsidRPr="00076669">
        <w:rPr>
          <w:rFonts w:ascii="Arial" w:hAnsi="Arial" w:cs="Arial"/>
        </w:rPr>
        <w:t xml:space="preserve"> </w:t>
      </w:r>
      <w:r w:rsidR="007533DF" w:rsidRPr="00076669">
        <w:rPr>
          <w:rFonts w:ascii="Arial" w:hAnsi="Arial" w:cs="Arial"/>
        </w:rPr>
        <w:t xml:space="preserve">The timelines start from the birth of the child and go up to 16 years of age. </w:t>
      </w:r>
      <w:r w:rsidR="00252510" w:rsidRPr="00076669">
        <w:rPr>
          <w:rFonts w:ascii="Arial" w:hAnsi="Arial" w:cs="Arial"/>
        </w:rPr>
        <w:t xml:space="preserve">The major milestones of </w:t>
      </w:r>
      <w:r w:rsidR="00FB4C77" w:rsidRPr="00076669">
        <w:rPr>
          <w:rFonts w:ascii="Arial" w:hAnsi="Arial" w:cs="Arial"/>
        </w:rPr>
        <w:t>the national immunisation programme</w:t>
      </w:r>
      <w:r w:rsidR="00252510" w:rsidRPr="00076669">
        <w:rPr>
          <w:rFonts w:ascii="Arial" w:hAnsi="Arial" w:cs="Arial"/>
        </w:rPr>
        <w:t xml:space="preserve"> have been the </w:t>
      </w:r>
      <w:r w:rsidR="00E65189" w:rsidRPr="00076669">
        <w:rPr>
          <w:rFonts w:ascii="Arial" w:hAnsi="Arial" w:cs="Arial"/>
        </w:rPr>
        <w:t xml:space="preserve">eradication of small pox (1977),  </w:t>
      </w:r>
      <w:r w:rsidR="00252510" w:rsidRPr="00076669">
        <w:rPr>
          <w:rFonts w:ascii="Arial" w:hAnsi="Arial" w:cs="Arial"/>
        </w:rPr>
        <w:t xml:space="preserve">polio </w:t>
      </w:r>
      <w:r w:rsidR="00E65189" w:rsidRPr="00076669">
        <w:rPr>
          <w:rFonts w:ascii="Arial" w:hAnsi="Arial" w:cs="Arial"/>
        </w:rPr>
        <w:t>(</w:t>
      </w:r>
      <w:r w:rsidR="00252510" w:rsidRPr="00076669">
        <w:rPr>
          <w:rFonts w:ascii="Arial" w:hAnsi="Arial" w:cs="Arial"/>
        </w:rPr>
        <w:t>2014</w:t>
      </w:r>
      <w:r w:rsidR="00E65189" w:rsidRPr="00076669">
        <w:rPr>
          <w:rFonts w:ascii="Arial" w:hAnsi="Arial" w:cs="Arial"/>
        </w:rPr>
        <w:t>)</w:t>
      </w:r>
      <w:r w:rsidR="00252510" w:rsidRPr="00076669">
        <w:rPr>
          <w:rFonts w:ascii="Arial" w:hAnsi="Arial" w:cs="Arial"/>
        </w:rPr>
        <w:t xml:space="preserve"> and maternal and neonatal tetanus </w:t>
      </w:r>
      <w:r w:rsidR="00E65189" w:rsidRPr="00076669">
        <w:rPr>
          <w:rFonts w:ascii="Arial" w:hAnsi="Arial" w:cs="Arial"/>
        </w:rPr>
        <w:t>(</w:t>
      </w:r>
      <w:r w:rsidR="00252510" w:rsidRPr="00076669">
        <w:rPr>
          <w:rFonts w:ascii="Arial" w:hAnsi="Arial" w:cs="Arial"/>
        </w:rPr>
        <w:t>2015</w:t>
      </w:r>
      <w:r w:rsidR="00E65189" w:rsidRPr="00076669">
        <w:rPr>
          <w:rFonts w:ascii="Arial" w:hAnsi="Arial" w:cs="Arial"/>
        </w:rPr>
        <w:t>)</w:t>
      </w:r>
      <w:r w:rsidR="00252510" w:rsidRPr="00076669">
        <w:rPr>
          <w:rFonts w:ascii="Arial" w:hAnsi="Arial" w:cs="Arial"/>
        </w:rPr>
        <w:t>.</w:t>
      </w:r>
      <w:r w:rsidR="00622D0C" w:rsidRPr="00076669">
        <w:rPr>
          <w:rFonts w:ascii="Arial" w:hAnsi="Arial" w:cs="Arial"/>
        </w:rPr>
        <w:t xml:space="preserve"> However, According to NFHS-5, 2019-21, the country's full </w:t>
      </w:r>
      <w:r w:rsidR="00622D0C" w:rsidRPr="00076669">
        <w:rPr>
          <w:rStyle w:val="Emphasis"/>
          <w:rFonts w:ascii="Arial" w:hAnsi="Arial" w:cs="Arial"/>
          <w:i w:val="0"/>
        </w:rPr>
        <w:t>immunization coverage stands at 76.1 per cent</w:t>
      </w:r>
      <w:r w:rsidR="00622D0C" w:rsidRPr="00076669">
        <w:rPr>
          <w:rFonts w:ascii="Arial" w:hAnsi="Arial" w:cs="Arial"/>
        </w:rPr>
        <w:t xml:space="preserve">, which means that one out of every four children is missing out on the recommended </w:t>
      </w:r>
      <w:r w:rsidR="004849B5" w:rsidRPr="00076669">
        <w:rPr>
          <w:rFonts w:ascii="Arial" w:hAnsi="Arial" w:cs="Arial"/>
        </w:rPr>
        <w:t>doses</w:t>
      </w:r>
      <w:r w:rsidR="00622D0C" w:rsidRPr="00076669">
        <w:rPr>
          <w:rFonts w:ascii="Arial" w:hAnsi="Arial" w:cs="Arial"/>
        </w:rPr>
        <w:t xml:space="preserve"> of vaccines. Therefore, it is desirable to keep track of the levels of vaccination of children achieved in every village.</w:t>
      </w:r>
    </w:p>
    <w:p w14:paraId="6843E2EE" w14:textId="77777777" w:rsidR="00B75A41" w:rsidRDefault="00A54FE5" w:rsidP="00A70CCB">
      <w:pPr>
        <w:jc w:val="both"/>
        <w:rPr>
          <w:rFonts w:ascii="Arial" w:hAnsi="Arial" w:cs="Arial"/>
          <w:sz w:val="20"/>
          <w:szCs w:val="20"/>
        </w:rPr>
      </w:pPr>
      <w:r w:rsidRPr="00A70CCB">
        <w:rPr>
          <w:rFonts w:ascii="Arial" w:hAnsi="Arial" w:cs="Arial"/>
          <w:sz w:val="20"/>
          <w:szCs w:val="20"/>
        </w:rPr>
        <w:tab/>
      </w:r>
    </w:p>
    <w:p w14:paraId="158559CB" w14:textId="20C95EBB" w:rsidR="00A54FE5" w:rsidRPr="00A70CCB" w:rsidRDefault="00A54FE5" w:rsidP="00A70CCB">
      <w:pPr>
        <w:ind w:left="720"/>
        <w:jc w:val="both"/>
        <w:rPr>
          <w:rFonts w:ascii="Arial" w:hAnsi="Arial" w:cs="Arial"/>
          <w:sz w:val="20"/>
          <w:szCs w:val="20"/>
        </w:rPr>
      </w:pPr>
      <w:r w:rsidRPr="00A70CCB">
        <w:rPr>
          <w:rFonts w:ascii="Arial" w:hAnsi="Arial" w:cs="Arial"/>
          <w:sz w:val="20"/>
          <w:szCs w:val="20"/>
        </w:rPr>
        <w:t>NOTE- NFHS-6 has been launched in December 2023.</w:t>
      </w:r>
    </w:p>
    <w:p w14:paraId="75D4EF3B" w14:textId="77777777" w:rsidR="00B75A41" w:rsidRDefault="00B75A41" w:rsidP="00A70CCB">
      <w:pPr>
        <w:ind w:left="-5"/>
        <w:jc w:val="both"/>
        <w:rPr>
          <w:rFonts w:ascii="Arial" w:hAnsi="Arial" w:cs="Arial"/>
          <w:b/>
        </w:rPr>
      </w:pPr>
    </w:p>
    <w:p w14:paraId="6E2509F0" w14:textId="437B8CCA" w:rsidR="00B253EF" w:rsidRPr="00076669" w:rsidRDefault="00B253EF" w:rsidP="00A70CCB">
      <w:pPr>
        <w:ind w:left="-5"/>
        <w:jc w:val="both"/>
        <w:rPr>
          <w:rFonts w:ascii="Arial" w:hAnsi="Arial" w:cs="Arial"/>
        </w:rPr>
      </w:pPr>
      <w:r w:rsidRPr="00076669">
        <w:rPr>
          <w:rFonts w:ascii="Arial" w:hAnsi="Arial" w:cs="Arial"/>
          <w:b/>
        </w:rPr>
        <w:t>11.3.2</w:t>
      </w:r>
      <w:r w:rsidRPr="00076669">
        <w:rPr>
          <w:rFonts w:ascii="Arial" w:hAnsi="Arial" w:cs="Arial"/>
        </w:rPr>
        <w:t xml:space="preserve"> </w:t>
      </w:r>
      <w:r w:rsidRPr="00076669">
        <w:rPr>
          <w:rFonts w:ascii="Arial" w:hAnsi="Arial" w:cs="Arial"/>
          <w:i/>
        </w:rPr>
        <w:t xml:space="preserve">Core Indicator Requirements </w:t>
      </w:r>
    </w:p>
    <w:p w14:paraId="4AB5A41C" w14:textId="77777777" w:rsidR="00B75A41" w:rsidRDefault="00B75A41" w:rsidP="00A70CCB">
      <w:pPr>
        <w:jc w:val="both"/>
        <w:rPr>
          <w:rFonts w:ascii="Arial" w:hAnsi="Arial" w:cs="Arial"/>
        </w:rPr>
      </w:pPr>
    </w:p>
    <w:p w14:paraId="6E2509F1" w14:textId="72D4044B" w:rsidR="007533DF" w:rsidRPr="00076669" w:rsidRDefault="007533DF" w:rsidP="00A70CCB">
      <w:pPr>
        <w:jc w:val="both"/>
        <w:rPr>
          <w:rFonts w:ascii="Arial" w:hAnsi="Arial" w:cs="Arial"/>
        </w:rPr>
      </w:pPr>
      <w:r w:rsidRPr="00076669">
        <w:rPr>
          <w:rFonts w:ascii="Arial" w:hAnsi="Arial" w:cs="Arial"/>
        </w:rPr>
        <w:t xml:space="preserve">The </w:t>
      </w:r>
      <w:r w:rsidRPr="00076669">
        <w:rPr>
          <w:rFonts w:ascii="Arial" w:hAnsi="Arial" w:cs="Arial"/>
          <w:color w:val="000000" w:themeColor="text1"/>
        </w:rPr>
        <w:t>percentage</w:t>
      </w:r>
      <w:r w:rsidRPr="00076669">
        <w:rPr>
          <w:rFonts w:ascii="Arial" w:hAnsi="Arial" w:cs="Arial"/>
          <w:b/>
          <w:i/>
          <w:color w:val="000000" w:themeColor="text1"/>
        </w:rPr>
        <w:t xml:space="preserve"> </w:t>
      </w:r>
      <w:r w:rsidRPr="00076669">
        <w:rPr>
          <w:rFonts w:ascii="Arial" w:hAnsi="Arial" w:cs="Arial"/>
        </w:rPr>
        <w:t>of c</w:t>
      </w:r>
      <w:r w:rsidRPr="00076669">
        <w:rPr>
          <w:rFonts w:ascii="Arial" w:hAnsi="Arial" w:cs="Arial"/>
          <w:color w:val="000000" w:themeColor="text1"/>
        </w:rPr>
        <w:t xml:space="preserve">hildren getting vaccinated as per applicable age group </w:t>
      </w:r>
      <w:r w:rsidRPr="00076669">
        <w:rPr>
          <w:rFonts w:ascii="Arial" w:hAnsi="Arial" w:cs="Arial"/>
        </w:rPr>
        <w:t xml:space="preserve">shall be calculated as the total number of children </w:t>
      </w:r>
      <w:r w:rsidR="002B793E" w:rsidRPr="00076669">
        <w:rPr>
          <w:rFonts w:ascii="Arial" w:hAnsi="Arial" w:cs="Arial"/>
        </w:rPr>
        <w:t>in the different age-groups that received the prescribed dozes of vaccines timely (numerator), divided by the total population of children in the respective age-groups. (denominator). The result shall be multiplied by 100 and expressed as percentage.</w:t>
      </w:r>
    </w:p>
    <w:p w14:paraId="67CDF7D5" w14:textId="77777777" w:rsidR="00B75A41" w:rsidRDefault="00B75A41" w:rsidP="00A70CCB">
      <w:pPr>
        <w:ind w:left="-5"/>
        <w:jc w:val="both"/>
        <w:rPr>
          <w:rFonts w:ascii="Arial" w:hAnsi="Arial" w:cs="Arial"/>
          <w:b/>
        </w:rPr>
      </w:pPr>
    </w:p>
    <w:p w14:paraId="6E2509F2" w14:textId="51F2B9C7" w:rsidR="002B793E" w:rsidRPr="00076669" w:rsidRDefault="002B793E" w:rsidP="00A70CCB">
      <w:pPr>
        <w:ind w:left="-5"/>
        <w:jc w:val="both"/>
        <w:rPr>
          <w:rFonts w:ascii="Arial" w:hAnsi="Arial" w:cs="Arial"/>
        </w:rPr>
      </w:pPr>
      <w:r w:rsidRPr="00076669">
        <w:rPr>
          <w:rFonts w:ascii="Arial" w:hAnsi="Arial" w:cs="Arial"/>
          <w:b/>
        </w:rPr>
        <w:t>11.3.3</w:t>
      </w:r>
      <w:r w:rsidRPr="00076669">
        <w:rPr>
          <w:rFonts w:ascii="Arial" w:hAnsi="Arial" w:cs="Arial"/>
        </w:rPr>
        <w:t xml:space="preserve"> </w:t>
      </w:r>
      <w:r w:rsidRPr="00076669">
        <w:rPr>
          <w:rFonts w:ascii="Arial" w:hAnsi="Arial" w:cs="Arial"/>
          <w:i/>
        </w:rPr>
        <w:t xml:space="preserve">Data Source </w:t>
      </w:r>
    </w:p>
    <w:p w14:paraId="0CD9057C" w14:textId="77777777" w:rsidR="00B75A41" w:rsidRDefault="00B75A41" w:rsidP="00A70CCB">
      <w:pPr>
        <w:jc w:val="both"/>
        <w:rPr>
          <w:rFonts w:ascii="Arial" w:hAnsi="Arial" w:cs="Arial"/>
        </w:rPr>
      </w:pPr>
    </w:p>
    <w:p w14:paraId="6E2509F3" w14:textId="22B0ED3C" w:rsidR="000E0688" w:rsidRPr="00076669" w:rsidRDefault="25D2B51C" w:rsidP="00A70CCB">
      <w:pPr>
        <w:jc w:val="both"/>
        <w:rPr>
          <w:rFonts w:ascii="Arial" w:hAnsi="Arial" w:cs="Arial"/>
        </w:rPr>
      </w:pPr>
      <w:r w:rsidRPr="00076669">
        <w:rPr>
          <w:rFonts w:ascii="Arial" w:hAnsi="Arial" w:cs="Arial"/>
        </w:rPr>
        <w:t>This indicator shall rely on administrative records, based on reported data by the Mother and Child Tracking System (MCTS). The Auxiliary Nurse Midwifes (ANM) and other authorised agencies/hospitals provide the data on immunisation of the children, which is compiled under the Health Management Information System (HMIS).</w:t>
      </w:r>
    </w:p>
    <w:p w14:paraId="6E2509F4" w14:textId="77777777" w:rsidR="000E0688" w:rsidRPr="00076669" w:rsidRDefault="000E0688" w:rsidP="00A70CCB">
      <w:pPr>
        <w:ind w:left="426"/>
        <w:jc w:val="both"/>
        <w:rPr>
          <w:rFonts w:ascii="Arial" w:hAnsi="Arial" w:cs="Arial"/>
          <w:color w:val="000000" w:themeColor="text1"/>
        </w:rPr>
      </w:pPr>
    </w:p>
    <w:p w14:paraId="6E2509F5" w14:textId="77777777" w:rsidR="008453B3" w:rsidRPr="00076669" w:rsidRDefault="007E0353" w:rsidP="00A70CCB">
      <w:pPr>
        <w:pStyle w:val="Heading4"/>
        <w:rPr>
          <w:i/>
          <w:iCs/>
        </w:rPr>
      </w:pPr>
      <w:r w:rsidRPr="00076669">
        <w:t>11</w:t>
      </w:r>
      <w:r w:rsidR="008453B3" w:rsidRPr="00076669">
        <w:t>.</w:t>
      </w:r>
      <w:r w:rsidR="00F20BA5" w:rsidRPr="00076669">
        <w:t>4</w:t>
      </w:r>
      <w:r w:rsidR="008453B3" w:rsidRPr="00076669">
        <w:t xml:space="preserve"> Number of In-Patient Hospital Beds per 1 000 Population (Core Indicator) </w:t>
      </w:r>
    </w:p>
    <w:p w14:paraId="55563F5F" w14:textId="77777777" w:rsidR="0013437F" w:rsidRPr="00076669" w:rsidRDefault="0013437F" w:rsidP="00A70CCB">
      <w:pPr>
        <w:ind w:left="-5"/>
        <w:jc w:val="both"/>
        <w:rPr>
          <w:rFonts w:ascii="Arial" w:hAnsi="Arial" w:cs="Arial"/>
          <w:b/>
        </w:rPr>
      </w:pPr>
    </w:p>
    <w:p w14:paraId="6E2509F6" w14:textId="73A32884"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F20BA5" w:rsidRPr="00076669">
        <w:rPr>
          <w:rFonts w:ascii="Arial" w:hAnsi="Arial" w:cs="Arial"/>
          <w:b/>
        </w:rPr>
        <w:t>4</w:t>
      </w:r>
      <w:r w:rsidR="008453B3" w:rsidRPr="00076669">
        <w:rPr>
          <w:rFonts w:ascii="Arial" w:hAnsi="Arial" w:cs="Arial"/>
          <w:b/>
        </w:rPr>
        <w:t xml:space="preserve">.1 </w:t>
      </w:r>
      <w:r w:rsidR="008453B3" w:rsidRPr="00076669">
        <w:rPr>
          <w:rFonts w:ascii="Arial" w:hAnsi="Arial" w:cs="Arial"/>
          <w:i/>
        </w:rPr>
        <w:t xml:space="preserve">General </w:t>
      </w:r>
    </w:p>
    <w:p w14:paraId="25FDA594" w14:textId="77777777" w:rsidR="00B75A41" w:rsidRDefault="00B75A41" w:rsidP="00A70CCB">
      <w:pPr>
        <w:jc w:val="both"/>
        <w:rPr>
          <w:rFonts w:ascii="Arial" w:hAnsi="Arial" w:cs="Arial"/>
        </w:rPr>
      </w:pPr>
    </w:p>
    <w:p w14:paraId="6E2509F7" w14:textId="4426F7CF" w:rsidR="008453B3" w:rsidRDefault="008453B3" w:rsidP="00A70CCB">
      <w:pPr>
        <w:jc w:val="both"/>
        <w:rPr>
          <w:rFonts w:ascii="Arial" w:hAnsi="Arial" w:cs="Arial"/>
        </w:rPr>
      </w:pPr>
      <w:r w:rsidRPr="00076669">
        <w:rPr>
          <w:rFonts w:ascii="Arial" w:hAnsi="Arial" w:cs="Arial"/>
        </w:rPr>
        <w:t>The number of in-patient public hospital beds is one of the few available indicators, which monitor the level of a health service delivery. Service delivery is an important part of health systems, and in-patient public hospital bed density is one of the few indicators that can be collected.</w:t>
      </w:r>
    </w:p>
    <w:p w14:paraId="36478F55" w14:textId="77777777" w:rsidR="00B75A41" w:rsidRPr="00076669" w:rsidRDefault="00B75A41" w:rsidP="00A70CCB">
      <w:pPr>
        <w:jc w:val="both"/>
        <w:rPr>
          <w:rFonts w:ascii="Arial" w:hAnsi="Arial" w:cs="Arial"/>
        </w:rPr>
      </w:pPr>
    </w:p>
    <w:p w14:paraId="6E2509F8"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F20BA5" w:rsidRPr="00076669">
        <w:rPr>
          <w:rFonts w:ascii="Arial" w:hAnsi="Arial" w:cs="Arial"/>
          <w:b/>
        </w:rPr>
        <w:t>4</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Core Indicator Requirements </w:t>
      </w:r>
    </w:p>
    <w:p w14:paraId="73801C17" w14:textId="77777777" w:rsidR="00905BCB" w:rsidRDefault="00905BCB" w:rsidP="00A70CCB">
      <w:pPr>
        <w:jc w:val="both"/>
        <w:rPr>
          <w:rFonts w:ascii="Arial" w:hAnsi="Arial" w:cs="Arial"/>
        </w:rPr>
      </w:pPr>
    </w:p>
    <w:p w14:paraId="6E2509F9" w14:textId="5F7A579D" w:rsidR="008453B3" w:rsidRDefault="008453B3" w:rsidP="00A70CCB">
      <w:pPr>
        <w:jc w:val="both"/>
        <w:rPr>
          <w:rFonts w:ascii="Arial" w:hAnsi="Arial" w:cs="Arial"/>
        </w:rPr>
      </w:pPr>
      <w:r w:rsidRPr="00076669">
        <w:rPr>
          <w:rFonts w:ascii="Arial" w:hAnsi="Arial" w:cs="Arial"/>
        </w:rPr>
        <w:t xml:space="preserve">The number of in-patient hospital beds per 1 000 shall be calculated as the total number of in-patient public and private hospital beds (numerator), divided by 1 000th </w:t>
      </w:r>
      <w:r w:rsidRPr="00076669">
        <w:rPr>
          <w:rFonts w:ascii="Arial" w:hAnsi="Arial" w:cs="Arial"/>
        </w:rPr>
        <w:lastRenderedPageBreak/>
        <w:t>of the village’s total population (denominator). The result shall be expressed as the number of inpatient public and private hospital beds per 1 000 of the village population.</w:t>
      </w:r>
    </w:p>
    <w:p w14:paraId="05CBC6A5" w14:textId="77777777" w:rsidR="00905BCB" w:rsidRPr="00076669" w:rsidRDefault="00905BCB" w:rsidP="00A70CCB">
      <w:pPr>
        <w:jc w:val="both"/>
        <w:rPr>
          <w:rFonts w:ascii="Arial" w:hAnsi="Arial" w:cs="Arial"/>
        </w:rPr>
      </w:pPr>
    </w:p>
    <w:p w14:paraId="6E2509FA" w14:textId="77777777" w:rsidR="008453B3" w:rsidRPr="00076669" w:rsidRDefault="008453B3" w:rsidP="00A70CCB">
      <w:pPr>
        <w:jc w:val="both"/>
        <w:rPr>
          <w:rFonts w:ascii="Arial" w:hAnsi="Arial" w:cs="Arial"/>
        </w:rPr>
      </w:pPr>
      <w:r w:rsidRPr="00076669">
        <w:rPr>
          <w:rFonts w:ascii="Arial" w:hAnsi="Arial" w:cs="Arial"/>
        </w:rPr>
        <w:t>Hospital beds shall include in-patient and maternity beds. This shall include beds in wards, which are closed for reasons, such as lack of health staff, and building works. It shall also include beds for patients admitted who require continual assistance, incubators and specialized care. It may not include day care beds, pre-anaesthesia beds, wake-up beds, beds for members of a patient’s family, and beds for hospital staff.</w:t>
      </w:r>
    </w:p>
    <w:p w14:paraId="2C112697" w14:textId="77777777" w:rsidR="00905BCB" w:rsidRDefault="00905BCB" w:rsidP="00A70CCB">
      <w:pPr>
        <w:ind w:left="-5"/>
        <w:jc w:val="both"/>
        <w:rPr>
          <w:rFonts w:ascii="Arial" w:hAnsi="Arial" w:cs="Arial"/>
          <w:b/>
        </w:rPr>
      </w:pPr>
    </w:p>
    <w:p w14:paraId="6E2509FB" w14:textId="3F6BF7E0"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F20BA5" w:rsidRPr="00076669">
        <w:rPr>
          <w:rFonts w:ascii="Arial" w:hAnsi="Arial" w:cs="Arial"/>
          <w:b/>
        </w:rPr>
        <w:t>4</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 xml:space="preserve">Data Source </w:t>
      </w:r>
    </w:p>
    <w:p w14:paraId="678647FE" w14:textId="77777777" w:rsidR="00905BCB" w:rsidRDefault="00905BCB" w:rsidP="00A70CCB">
      <w:pPr>
        <w:jc w:val="both"/>
        <w:rPr>
          <w:rFonts w:ascii="Arial" w:hAnsi="Arial" w:cs="Arial"/>
        </w:rPr>
      </w:pPr>
    </w:p>
    <w:p w14:paraId="6E2509FC" w14:textId="79758896" w:rsidR="008453B3" w:rsidRPr="00076669" w:rsidRDefault="25D2B51C" w:rsidP="00A70CCB">
      <w:pPr>
        <w:jc w:val="both"/>
        <w:rPr>
          <w:rFonts w:ascii="Arial" w:hAnsi="Arial" w:cs="Arial"/>
        </w:rPr>
      </w:pPr>
      <w:r w:rsidRPr="00076669">
        <w:rPr>
          <w:rFonts w:ascii="Arial" w:hAnsi="Arial" w:cs="Arial"/>
        </w:rPr>
        <w:t>This indicator shall rely on administrative records, based on reported data by public inpatient facilities. Data may also come from censuses of health care facilities. A prominent data source is the Health Management Information System (HMIS), which is a Government to Government (G2G) web-based monitoring information system that has been put in place by Ministry of Health &amp; Family Welfare (</w:t>
      </w:r>
      <w:proofErr w:type="spellStart"/>
      <w:r w:rsidRPr="00076669">
        <w:rPr>
          <w:rFonts w:ascii="Arial" w:hAnsi="Arial" w:cs="Arial"/>
        </w:rPr>
        <w:t>MoHFW</w:t>
      </w:r>
      <w:proofErr w:type="spellEnd"/>
      <w:r w:rsidRPr="00076669">
        <w:rPr>
          <w:rFonts w:ascii="Arial" w:hAnsi="Arial" w:cs="Arial"/>
        </w:rPr>
        <w:t>), Government of India to monitor the National Health Mission and other Health programmes and provide key inputs for policy formulation and appropriate programme interventions. HMIS captures facility-wise information on infrastructure (manpower, equipment, cleanliness, building, availability of medical services such as surgery etc, super specialties services such as cardiology etc, diagnostics, para medical and clinical services etc data) on monthly basis. HMIS data is compiled at block, district, state and national levels. However, facility-level data, aggregating to village and panchayat levels, can possibly be secured with proper authorisation.</w:t>
      </w:r>
    </w:p>
    <w:p w14:paraId="6E2509FD" w14:textId="77777777" w:rsidR="008453B3" w:rsidRPr="00076669" w:rsidRDefault="008453B3">
      <w:pPr>
        <w:ind w:left="-5"/>
        <w:rPr>
          <w:rFonts w:ascii="Arial" w:hAnsi="Arial" w:cs="Arial"/>
        </w:rPr>
      </w:pPr>
    </w:p>
    <w:p w14:paraId="6E2509FE" w14:textId="77777777" w:rsidR="008453B3" w:rsidRPr="00076669" w:rsidRDefault="007E0353" w:rsidP="00A70CCB">
      <w:pPr>
        <w:pStyle w:val="Heading4"/>
        <w:rPr>
          <w:i/>
          <w:iCs/>
        </w:rPr>
      </w:pPr>
      <w:r w:rsidRPr="00076669">
        <w:t>11</w:t>
      </w:r>
      <w:r w:rsidR="008453B3" w:rsidRPr="00076669">
        <w:t>.</w:t>
      </w:r>
      <w:r w:rsidR="00F20BA5" w:rsidRPr="00076669">
        <w:t xml:space="preserve">5 </w:t>
      </w:r>
      <w:r w:rsidR="008453B3" w:rsidRPr="00076669">
        <w:t>Number of Physicians per 1 000 Population (Core Indicator)</w:t>
      </w:r>
    </w:p>
    <w:p w14:paraId="207A8E2D" w14:textId="77777777" w:rsidR="0013437F" w:rsidRPr="00076669" w:rsidRDefault="0013437F" w:rsidP="00A70CCB">
      <w:pPr>
        <w:ind w:left="-5"/>
        <w:jc w:val="both"/>
        <w:rPr>
          <w:rFonts w:ascii="Arial" w:hAnsi="Arial" w:cs="Arial"/>
          <w:b/>
        </w:rPr>
      </w:pPr>
    </w:p>
    <w:p w14:paraId="6E2509FF" w14:textId="445F8B94" w:rsidR="008453B3" w:rsidRPr="00076669" w:rsidRDefault="008453B3" w:rsidP="00A70CCB">
      <w:pPr>
        <w:ind w:left="-5"/>
        <w:jc w:val="both"/>
        <w:rPr>
          <w:rFonts w:ascii="Arial" w:hAnsi="Arial" w:cs="Arial"/>
        </w:rPr>
      </w:pPr>
      <w:r w:rsidRPr="00076669">
        <w:rPr>
          <w:rFonts w:ascii="Arial" w:hAnsi="Arial" w:cs="Arial"/>
          <w:b/>
        </w:rPr>
        <w:t>1</w:t>
      </w:r>
      <w:r w:rsidR="007E0353" w:rsidRPr="00076669">
        <w:rPr>
          <w:rFonts w:ascii="Arial" w:hAnsi="Arial" w:cs="Arial"/>
          <w:b/>
        </w:rPr>
        <w:t>1</w:t>
      </w:r>
      <w:r w:rsidRPr="00076669">
        <w:rPr>
          <w:rFonts w:ascii="Arial" w:hAnsi="Arial" w:cs="Arial"/>
          <w:b/>
        </w:rPr>
        <w:t>.</w:t>
      </w:r>
      <w:r w:rsidR="001937DE" w:rsidRPr="00076669">
        <w:rPr>
          <w:rFonts w:ascii="Arial" w:hAnsi="Arial" w:cs="Arial"/>
          <w:b/>
        </w:rPr>
        <w:t>5</w:t>
      </w:r>
      <w:r w:rsidRPr="00076669">
        <w:rPr>
          <w:rFonts w:ascii="Arial" w:hAnsi="Arial" w:cs="Arial"/>
          <w:b/>
        </w:rPr>
        <w:t xml:space="preserve">.1 </w:t>
      </w:r>
      <w:r w:rsidRPr="00076669">
        <w:rPr>
          <w:rFonts w:ascii="Arial" w:hAnsi="Arial" w:cs="Arial"/>
          <w:i/>
        </w:rPr>
        <w:t xml:space="preserve">General </w:t>
      </w:r>
    </w:p>
    <w:p w14:paraId="2E3A8B60" w14:textId="77777777" w:rsidR="00905BCB" w:rsidRDefault="00905BCB">
      <w:pPr>
        <w:ind w:left="-5"/>
        <w:jc w:val="both"/>
        <w:rPr>
          <w:rFonts w:ascii="Arial" w:hAnsi="Arial" w:cs="Arial"/>
        </w:rPr>
      </w:pPr>
    </w:p>
    <w:p w14:paraId="6E250A00" w14:textId="2C3FFF86" w:rsidR="008453B3" w:rsidRPr="00076669" w:rsidRDefault="008453B3">
      <w:pPr>
        <w:ind w:left="-5"/>
        <w:jc w:val="both"/>
        <w:rPr>
          <w:rFonts w:ascii="Arial" w:hAnsi="Arial" w:cs="Arial"/>
        </w:rPr>
      </w:pPr>
      <w:r w:rsidRPr="00076669">
        <w:rPr>
          <w:rFonts w:ascii="Arial" w:hAnsi="Arial" w:cs="Arial"/>
        </w:rPr>
        <w:t>The availability of physicians is an important indicator of the strength of a village’s health system. There is evidence that the number of physicians is positively associated with immunization coverage, outreach of primary care, and infant, child and maternal survival. In this standard, physicians may also be referred to as doctors.</w:t>
      </w:r>
    </w:p>
    <w:p w14:paraId="6E250A01" w14:textId="77777777" w:rsidR="008453B3" w:rsidRPr="00076669" w:rsidRDefault="008453B3">
      <w:pPr>
        <w:ind w:left="-5"/>
        <w:jc w:val="both"/>
        <w:rPr>
          <w:rFonts w:ascii="Arial" w:hAnsi="Arial" w:cs="Arial"/>
        </w:rPr>
      </w:pPr>
    </w:p>
    <w:p w14:paraId="6E250A02"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1937DE" w:rsidRPr="00076669">
        <w:rPr>
          <w:rFonts w:ascii="Arial" w:hAnsi="Arial" w:cs="Arial"/>
          <w:b/>
        </w:rPr>
        <w:t>5</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Core Indicator Requirements </w:t>
      </w:r>
    </w:p>
    <w:p w14:paraId="6C3DDE4F" w14:textId="77777777" w:rsidR="00905BCB" w:rsidRDefault="00905BCB" w:rsidP="00A70CCB">
      <w:pPr>
        <w:ind w:left="-6"/>
        <w:jc w:val="both"/>
        <w:rPr>
          <w:rFonts w:ascii="Arial" w:hAnsi="Arial" w:cs="Arial"/>
        </w:rPr>
      </w:pPr>
    </w:p>
    <w:p w14:paraId="6E250A03" w14:textId="09C8825D" w:rsidR="008453B3" w:rsidRPr="00076669" w:rsidRDefault="008453B3" w:rsidP="00A70CCB">
      <w:pPr>
        <w:ind w:left="-6"/>
        <w:jc w:val="both"/>
        <w:rPr>
          <w:rFonts w:ascii="Arial" w:hAnsi="Arial" w:cs="Arial"/>
        </w:rPr>
      </w:pPr>
      <w:r w:rsidRPr="00076669">
        <w:rPr>
          <w:rFonts w:ascii="Arial" w:hAnsi="Arial" w:cs="Arial"/>
        </w:rPr>
        <w:t>The number of physicians per 1 000 population shall be calculated as the number of general or specialized practitioners whose workplace is in the village (numerator) divided by one 1 000th of the village’s total population (denominator). The result shall be expressed as the number of physicians per 1 000 population.</w:t>
      </w:r>
    </w:p>
    <w:p w14:paraId="6E250A04" w14:textId="77777777" w:rsidR="008453B3" w:rsidRPr="00076669" w:rsidRDefault="008453B3" w:rsidP="00A70CCB">
      <w:pPr>
        <w:ind w:left="-6"/>
        <w:jc w:val="both"/>
        <w:rPr>
          <w:rFonts w:ascii="Arial" w:hAnsi="Arial" w:cs="Arial"/>
        </w:rPr>
      </w:pPr>
      <w:r w:rsidRPr="00076669">
        <w:rPr>
          <w:rFonts w:ascii="Arial" w:hAnsi="Arial" w:cs="Arial"/>
        </w:rPr>
        <w:t>For this indicator, a physician shall be defined as someone who graduates from any facility or school of medicine whose workplace is in the village.</w:t>
      </w:r>
    </w:p>
    <w:p w14:paraId="6E250A05" w14:textId="77777777" w:rsidR="008453B3" w:rsidRPr="00076669" w:rsidRDefault="008453B3" w:rsidP="00A70CCB">
      <w:pPr>
        <w:ind w:left="-6"/>
        <w:jc w:val="both"/>
        <w:rPr>
          <w:rFonts w:ascii="Arial" w:hAnsi="Arial" w:cs="Arial"/>
        </w:rPr>
      </w:pPr>
      <w:r w:rsidRPr="00076669">
        <w:rPr>
          <w:rFonts w:ascii="Arial" w:hAnsi="Arial" w:cs="Arial"/>
        </w:rPr>
        <w:t>Full-time equivalence (FTE) shall be applied, in order to capture doctors working part-time in hospitals and in practices.</w:t>
      </w:r>
    </w:p>
    <w:p w14:paraId="6E250A06" w14:textId="77777777" w:rsidR="008453B3" w:rsidRPr="00076669" w:rsidRDefault="008453B3">
      <w:pPr>
        <w:ind w:left="-5"/>
        <w:jc w:val="both"/>
        <w:rPr>
          <w:rFonts w:ascii="Arial" w:hAnsi="Arial" w:cs="Arial"/>
        </w:rPr>
      </w:pPr>
    </w:p>
    <w:p w14:paraId="6E250A07"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1937DE" w:rsidRPr="00076669">
        <w:rPr>
          <w:rFonts w:ascii="Arial" w:hAnsi="Arial" w:cs="Arial"/>
          <w:b/>
        </w:rPr>
        <w:t>5</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 xml:space="preserve">Data Source </w:t>
      </w:r>
    </w:p>
    <w:p w14:paraId="635BA694" w14:textId="77777777" w:rsidR="00905BCB" w:rsidRDefault="00905BCB" w:rsidP="00A70CCB">
      <w:pPr>
        <w:ind w:left="-6"/>
        <w:jc w:val="both"/>
        <w:rPr>
          <w:rFonts w:ascii="Arial" w:hAnsi="Arial" w:cs="Arial"/>
        </w:rPr>
      </w:pPr>
    </w:p>
    <w:p w14:paraId="6E250A08" w14:textId="55132134" w:rsidR="008453B3" w:rsidRPr="00076669" w:rsidRDefault="25D2B51C" w:rsidP="00A70CCB">
      <w:pPr>
        <w:ind w:left="-6"/>
        <w:jc w:val="both"/>
        <w:rPr>
          <w:rFonts w:ascii="Arial" w:hAnsi="Arial" w:cs="Arial"/>
        </w:rPr>
      </w:pPr>
      <w:r w:rsidRPr="00076669">
        <w:rPr>
          <w:rFonts w:ascii="Arial" w:hAnsi="Arial" w:cs="Arial"/>
        </w:rPr>
        <w:lastRenderedPageBreak/>
        <w:t xml:space="preserve">Villages and panchayats shall report the number of physicians based on administrative records, such as physicians registered with the Medical Council of India in the Village/ Panchayat. Information may also be obtained from the census, labour force statistics or other surveys, which inquire about occupation. HMIS referred to </w:t>
      </w:r>
      <w:r w:rsidRPr="00076669">
        <w:rPr>
          <w:rFonts w:ascii="Arial" w:hAnsi="Arial" w:cs="Arial"/>
          <w:b/>
          <w:bCs/>
        </w:rPr>
        <w:t>11.3.3</w:t>
      </w:r>
      <w:r w:rsidRPr="00076669">
        <w:rPr>
          <w:rFonts w:ascii="Arial" w:hAnsi="Arial" w:cs="Arial"/>
        </w:rPr>
        <w:t xml:space="preserve"> and </w:t>
      </w:r>
      <w:r w:rsidRPr="00076669">
        <w:rPr>
          <w:rFonts w:ascii="Arial" w:hAnsi="Arial" w:cs="Arial"/>
          <w:b/>
          <w:bCs/>
        </w:rPr>
        <w:t xml:space="preserve">11.4.3 </w:t>
      </w:r>
      <w:r w:rsidRPr="00076669">
        <w:rPr>
          <w:rFonts w:ascii="Arial" w:hAnsi="Arial" w:cs="Arial"/>
        </w:rPr>
        <w:t>can also be a source of information in many cases. The villages that impose professional tax, can use the tax-database to source this information.</w:t>
      </w:r>
    </w:p>
    <w:p w14:paraId="5E4D4712" w14:textId="77777777" w:rsidR="00905BCB" w:rsidRDefault="00905BCB" w:rsidP="00A70CCB">
      <w:pPr>
        <w:ind w:left="720"/>
        <w:jc w:val="both"/>
        <w:rPr>
          <w:rFonts w:ascii="Arial" w:hAnsi="Arial" w:cs="Arial"/>
          <w:sz w:val="20"/>
          <w:szCs w:val="20"/>
        </w:rPr>
      </w:pPr>
    </w:p>
    <w:p w14:paraId="6E250A09" w14:textId="664EE8C8" w:rsidR="007E0353" w:rsidRPr="00A70CCB" w:rsidRDefault="25D2B51C" w:rsidP="00A70CCB">
      <w:pPr>
        <w:ind w:left="720"/>
        <w:jc w:val="both"/>
        <w:rPr>
          <w:rFonts w:ascii="Arial" w:hAnsi="Arial" w:cs="Arial"/>
          <w:sz w:val="20"/>
          <w:szCs w:val="20"/>
        </w:rPr>
      </w:pPr>
      <w:r w:rsidRPr="00A70CCB">
        <w:rPr>
          <w:rFonts w:ascii="Arial" w:hAnsi="Arial" w:cs="Arial"/>
          <w:sz w:val="20"/>
          <w:szCs w:val="20"/>
        </w:rPr>
        <w:t>NOTE -- The accuracy and completeness of the human resource data may be a problem as the databases may not be updated frequently, private sector data may not often be included and definitions of workers vary. Hence, yearly updated data sources, such as administrative records, may be used. The definition presented above shall be the definition used when gathering data to report on this indicator.</w:t>
      </w:r>
    </w:p>
    <w:p w14:paraId="6E250A0A" w14:textId="77777777" w:rsidR="008F60BA" w:rsidRPr="00076669" w:rsidRDefault="008F60BA" w:rsidP="00A70CCB">
      <w:pPr>
        <w:ind w:left="-5"/>
        <w:jc w:val="both"/>
        <w:rPr>
          <w:rFonts w:ascii="Arial" w:hAnsi="Arial" w:cs="Arial"/>
        </w:rPr>
      </w:pPr>
    </w:p>
    <w:p w14:paraId="6E250A0B" w14:textId="77777777" w:rsidR="008453B3" w:rsidRPr="00076669" w:rsidRDefault="007E0353" w:rsidP="00A70CCB">
      <w:pPr>
        <w:ind w:left="-5"/>
        <w:jc w:val="both"/>
        <w:rPr>
          <w:rFonts w:ascii="Arial" w:hAnsi="Arial" w:cs="Arial"/>
        </w:rPr>
      </w:pPr>
      <w:r w:rsidRPr="00076669">
        <w:rPr>
          <w:rFonts w:ascii="Arial" w:hAnsi="Arial" w:cs="Arial"/>
          <w:b/>
          <w:bCs/>
        </w:rPr>
        <w:t>11.</w:t>
      </w:r>
      <w:r w:rsidR="003527A2" w:rsidRPr="00076669">
        <w:rPr>
          <w:rFonts w:ascii="Arial" w:hAnsi="Arial" w:cs="Arial"/>
          <w:b/>
          <w:bCs/>
        </w:rPr>
        <w:t>6</w:t>
      </w:r>
      <w:r w:rsidR="008453B3" w:rsidRPr="00076669">
        <w:rPr>
          <w:rFonts w:ascii="Arial" w:hAnsi="Arial" w:cs="Arial"/>
          <w:b/>
        </w:rPr>
        <w:t xml:space="preserve"> Number of Dentists per 5 000 population (Core Indicator)</w:t>
      </w:r>
    </w:p>
    <w:p w14:paraId="51077E55" w14:textId="77777777" w:rsidR="00905BCB" w:rsidRDefault="00905BCB" w:rsidP="00A70CCB">
      <w:pPr>
        <w:jc w:val="both"/>
        <w:rPr>
          <w:rFonts w:ascii="Arial" w:hAnsi="Arial" w:cs="Arial"/>
          <w:b/>
        </w:rPr>
      </w:pPr>
    </w:p>
    <w:p w14:paraId="6E250A0C" w14:textId="445A2342" w:rsidR="008453B3" w:rsidRPr="00076669" w:rsidRDefault="008453B3" w:rsidP="00A70CCB">
      <w:pPr>
        <w:jc w:val="both"/>
        <w:rPr>
          <w:rFonts w:ascii="Arial" w:hAnsi="Arial" w:cs="Arial"/>
        </w:rPr>
      </w:pPr>
      <w:r w:rsidRPr="00076669">
        <w:rPr>
          <w:rFonts w:ascii="Arial" w:hAnsi="Arial" w:cs="Arial"/>
          <w:b/>
        </w:rPr>
        <w:t>1</w:t>
      </w:r>
      <w:r w:rsidR="007E0353" w:rsidRPr="00076669">
        <w:rPr>
          <w:rFonts w:ascii="Arial" w:hAnsi="Arial" w:cs="Arial"/>
          <w:b/>
        </w:rPr>
        <w:t>1</w:t>
      </w:r>
      <w:r w:rsidRPr="00076669">
        <w:rPr>
          <w:rFonts w:ascii="Arial" w:hAnsi="Arial" w:cs="Arial"/>
          <w:b/>
        </w:rPr>
        <w:t>.</w:t>
      </w:r>
      <w:r w:rsidR="003527A2" w:rsidRPr="00076669">
        <w:rPr>
          <w:rFonts w:ascii="Arial" w:hAnsi="Arial" w:cs="Arial"/>
          <w:b/>
        </w:rPr>
        <w:t>6</w:t>
      </w:r>
      <w:r w:rsidRPr="00076669">
        <w:rPr>
          <w:rFonts w:ascii="Arial" w:hAnsi="Arial" w:cs="Arial"/>
          <w:b/>
        </w:rPr>
        <w:t xml:space="preserve">.1 </w:t>
      </w:r>
      <w:r w:rsidRPr="00076669">
        <w:rPr>
          <w:rFonts w:ascii="Arial" w:hAnsi="Arial" w:cs="Arial"/>
          <w:i/>
        </w:rPr>
        <w:t xml:space="preserve">General </w:t>
      </w:r>
    </w:p>
    <w:p w14:paraId="7A93DFEF" w14:textId="77777777" w:rsidR="00905BCB" w:rsidRDefault="00905BCB" w:rsidP="00A70CCB">
      <w:pPr>
        <w:jc w:val="both"/>
        <w:rPr>
          <w:rFonts w:ascii="Arial" w:hAnsi="Arial" w:cs="Arial"/>
        </w:rPr>
      </w:pPr>
    </w:p>
    <w:p w14:paraId="6E250A0D" w14:textId="7C451ED6" w:rsidR="008453B3" w:rsidRPr="00076669" w:rsidRDefault="008453B3" w:rsidP="00A70CCB">
      <w:pPr>
        <w:jc w:val="both"/>
        <w:rPr>
          <w:rFonts w:ascii="Arial" w:hAnsi="Arial" w:cs="Arial"/>
        </w:rPr>
      </w:pPr>
      <w:r w:rsidRPr="00076669">
        <w:rPr>
          <w:rFonts w:ascii="Arial" w:hAnsi="Arial" w:cs="Arial"/>
        </w:rPr>
        <w:t xml:space="preserve">There is a strong relationship between oral and general health. Examination of the oral health by a dentist can show signs of nutritional deficiencies or systemic conditions, such as diabetes, and oral infections can be risk factors for diseases like cardiovascular diseases. Therefore, the availability of dentists is an important indicator for the well-being of the residents of a community. As per WHO Norms, there </w:t>
      </w:r>
      <w:r w:rsidR="002C7BFC" w:rsidRPr="00076669">
        <w:rPr>
          <w:rFonts w:ascii="Arial" w:hAnsi="Arial" w:cs="Arial"/>
        </w:rPr>
        <w:t>shall</w:t>
      </w:r>
      <w:r w:rsidRPr="00076669">
        <w:rPr>
          <w:rFonts w:ascii="Arial" w:hAnsi="Arial" w:cs="Arial"/>
        </w:rPr>
        <w:t xml:space="preserve"> be one dentist per 5 000 population. This norm has been achieved in India for the country as a whole. However, availability of dentists in the rural areas is quite inadequate and needs attention.</w:t>
      </w:r>
    </w:p>
    <w:p w14:paraId="5D1C607E" w14:textId="77777777" w:rsidR="00905BCB" w:rsidRDefault="00905BCB" w:rsidP="00A70CCB">
      <w:pPr>
        <w:jc w:val="both"/>
        <w:rPr>
          <w:rFonts w:ascii="Arial" w:hAnsi="Arial" w:cs="Arial"/>
          <w:b/>
        </w:rPr>
      </w:pPr>
    </w:p>
    <w:p w14:paraId="6E250A0E" w14:textId="530760E0" w:rsidR="008453B3" w:rsidRPr="00076669" w:rsidRDefault="007E0353" w:rsidP="00A70CCB">
      <w:pPr>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6</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Core Indicator Requirements </w:t>
      </w:r>
    </w:p>
    <w:p w14:paraId="552EF69A" w14:textId="77777777" w:rsidR="00905BCB" w:rsidRDefault="00905BCB" w:rsidP="00A70CCB">
      <w:pPr>
        <w:jc w:val="both"/>
        <w:rPr>
          <w:rFonts w:ascii="Arial" w:hAnsi="Arial" w:cs="Arial"/>
        </w:rPr>
      </w:pPr>
    </w:p>
    <w:p w14:paraId="6E250A0F" w14:textId="18FA4B7F" w:rsidR="008453B3" w:rsidRPr="00076669" w:rsidRDefault="008453B3" w:rsidP="00A70CCB">
      <w:pPr>
        <w:jc w:val="both"/>
        <w:rPr>
          <w:rFonts w:ascii="Arial" w:hAnsi="Arial" w:cs="Arial"/>
        </w:rPr>
      </w:pPr>
      <w:r w:rsidRPr="00076669">
        <w:rPr>
          <w:rFonts w:ascii="Arial" w:hAnsi="Arial" w:cs="Arial"/>
        </w:rPr>
        <w:t>The number of dentists per 5 000 population shall be calculated as the number o</w:t>
      </w:r>
      <w:r w:rsidR="007E0353" w:rsidRPr="00076669">
        <w:rPr>
          <w:rFonts w:ascii="Arial" w:hAnsi="Arial" w:cs="Arial"/>
        </w:rPr>
        <w:t>f general or specialized dental</w:t>
      </w:r>
      <w:r w:rsidRPr="00076669">
        <w:rPr>
          <w:rFonts w:ascii="Arial" w:hAnsi="Arial" w:cs="Arial"/>
        </w:rPr>
        <w:t xml:space="preserve"> practitioners whose workplace is in the village (numerator) divided by one 5 000th of the village’s total population (denominator). The result shall be expressed as the number of dentists per 5 000 population.</w:t>
      </w:r>
    </w:p>
    <w:p w14:paraId="35B2D3C4" w14:textId="77777777" w:rsidR="00905BCB" w:rsidRDefault="00905BCB" w:rsidP="00A70CCB">
      <w:pPr>
        <w:ind w:left="567"/>
        <w:jc w:val="both"/>
        <w:rPr>
          <w:rFonts w:ascii="Arial" w:hAnsi="Arial" w:cs="Arial"/>
          <w:sz w:val="20"/>
          <w:szCs w:val="20"/>
        </w:rPr>
      </w:pPr>
    </w:p>
    <w:p w14:paraId="6E250A10" w14:textId="02BD0450" w:rsidR="008453B3" w:rsidRPr="00076669" w:rsidRDefault="25D2B51C" w:rsidP="00A70CCB">
      <w:pPr>
        <w:ind w:left="567"/>
        <w:jc w:val="both"/>
        <w:rPr>
          <w:rFonts w:ascii="Arial" w:hAnsi="Arial" w:cs="Arial"/>
          <w:sz w:val="20"/>
          <w:szCs w:val="20"/>
        </w:rPr>
      </w:pPr>
      <w:r w:rsidRPr="00076669">
        <w:rPr>
          <w:rFonts w:ascii="Arial" w:hAnsi="Arial" w:cs="Arial"/>
          <w:sz w:val="20"/>
          <w:szCs w:val="20"/>
        </w:rPr>
        <w:t xml:space="preserve">NOTES </w:t>
      </w:r>
    </w:p>
    <w:p w14:paraId="6E250A11" w14:textId="77777777" w:rsidR="008453B3" w:rsidRPr="00076669" w:rsidRDefault="008453B3" w:rsidP="00A70CCB">
      <w:pPr>
        <w:pStyle w:val="ListParagraph"/>
        <w:numPr>
          <w:ilvl w:val="0"/>
          <w:numId w:val="45"/>
        </w:numPr>
        <w:ind w:left="567" w:firstLine="0"/>
        <w:jc w:val="both"/>
        <w:rPr>
          <w:rFonts w:ascii="Arial" w:hAnsi="Arial" w:cs="Arial"/>
          <w:sz w:val="20"/>
          <w:szCs w:val="20"/>
        </w:rPr>
      </w:pPr>
      <w:r w:rsidRPr="00076669">
        <w:rPr>
          <w:rFonts w:ascii="Arial" w:hAnsi="Arial" w:cs="Arial"/>
          <w:sz w:val="20"/>
          <w:szCs w:val="20"/>
        </w:rPr>
        <w:t>For this indicator, a dentist shall be defined as someone who graduates from any facility or school of dental science/medicine, and whose workplace is in the village.</w:t>
      </w:r>
    </w:p>
    <w:p w14:paraId="6E250A12" w14:textId="77777777" w:rsidR="008453B3" w:rsidRPr="00076669" w:rsidRDefault="008453B3" w:rsidP="00A70CCB">
      <w:pPr>
        <w:pStyle w:val="ListParagraph"/>
        <w:numPr>
          <w:ilvl w:val="0"/>
          <w:numId w:val="45"/>
        </w:numPr>
        <w:ind w:left="567" w:firstLine="0"/>
        <w:jc w:val="both"/>
        <w:rPr>
          <w:rFonts w:ascii="Arial" w:hAnsi="Arial" w:cs="Arial"/>
          <w:sz w:val="20"/>
          <w:szCs w:val="20"/>
        </w:rPr>
      </w:pPr>
      <w:r w:rsidRPr="00076669">
        <w:rPr>
          <w:rFonts w:ascii="Arial" w:hAnsi="Arial" w:cs="Arial"/>
          <w:sz w:val="20"/>
          <w:szCs w:val="20"/>
        </w:rPr>
        <w:t>Full-time equivalence (FTE) shall be applied, in order to capture doctors working part-time in hospitals and in practices.</w:t>
      </w:r>
    </w:p>
    <w:p w14:paraId="6E250A13" w14:textId="285B1B40" w:rsidR="008453B3" w:rsidRPr="00076669" w:rsidRDefault="008453B3" w:rsidP="00A70CCB">
      <w:pPr>
        <w:pStyle w:val="ListParagraph"/>
        <w:numPr>
          <w:ilvl w:val="0"/>
          <w:numId w:val="45"/>
        </w:numPr>
        <w:ind w:left="567" w:firstLine="0"/>
        <w:contextualSpacing w:val="0"/>
        <w:jc w:val="both"/>
        <w:rPr>
          <w:rFonts w:ascii="Arial" w:hAnsi="Arial" w:cs="Arial"/>
          <w:sz w:val="20"/>
          <w:szCs w:val="20"/>
        </w:rPr>
      </w:pPr>
      <w:r w:rsidRPr="00076669">
        <w:rPr>
          <w:rFonts w:ascii="Arial" w:hAnsi="Arial" w:cs="Arial"/>
          <w:sz w:val="20"/>
          <w:szCs w:val="20"/>
        </w:rPr>
        <w:t xml:space="preserve">Qualified dentists working in non-government sectors in the village </w:t>
      </w:r>
      <w:r w:rsidR="002C7BFC" w:rsidRPr="00076669">
        <w:rPr>
          <w:rFonts w:ascii="Arial" w:hAnsi="Arial" w:cs="Arial"/>
          <w:sz w:val="20"/>
          <w:szCs w:val="20"/>
        </w:rPr>
        <w:t>shall</w:t>
      </w:r>
      <w:r w:rsidRPr="00076669">
        <w:rPr>
          <w:rFonts w:ascii="Arial" w:hAnsi="Arial" w:cs="Arial"/>
          <w:sz w:val="20"/>
          <w:szCs w:val="20"/>
        </w:rPr>
        <w:t xml:space="preserve"> also be counted,</w:t>
      </w:r>
    </w:p>
    <w:p w14:paraId="4B69B71C" w14:textId="77777777" w:rsidR="00905BCB" w:rsidRDefault="00905BCB" w:rsidP="00A70CCB">
      <w:pPr>
        <w:jc w:val="both"/>
        <w:rPr>
          <w:rFonts w:ascii="Arial" w:hAnsi="Arial" w:cs="Arial"/>
          <w:b/>
        </w:rPr>
      </w:pPr>
    </w:p>
    <w:p w14:paraId="6E250A14" w14:textId="387714E7" w:rsidR="008453B3" w:rsidRPr="00076669" w:rsidRDefault="007E0353" w:rsidP="00A70CCB">
      <w:pPr>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6</w:t>
      </w:r>
      <w:r w:rsidR="008453B3" w:rsidRPr="00076669">
        <w:rPr>
          <w:rFonts w:ascii="Arial" w:hAnsi="Arial" w:cs="Arial"/>
          <w:b/>
        </w:rPr>
        <w:t>.3</w:t>
      </w:r>
      <w:r w:rsidR="008453B3" w:rsidRPr="00076669">
        <w:rPr>
          <w:rFonts w:ascii="Arial" w:hAnsi="Arial" w:cs="Arial"/>
        </w:rPr>
        <w:t xml:space="preserve"> </w:t>
      </w:r>
      <w:r w:rsidR="008453B3" w:rsidRPr="00076669">
        <w:rPr>
          <w:rFonts w:ascii="Arial" w:hAnsi="Arial" w:cs="Arial"/>
          <w:i/>
        </w:rPr>
        <w:t xml:space="preserve">Data Source </w:t>
      </w:r>
    </w:p>
    <w:p w14:paraId="6DDAA272" w14:textId="77777777" w:rsidR="00905BCB" w:rsidRDefault="00905BCB" w:rsidP="00A70CCB">
      <w:pPr>
        <w:jc w:val="both"/>
        <w:rPr>
          <w:rFonts w:ascii="Arial" w:hAnsi="Arial" w:cs="Arial"/>
        </w:rPr>
      </w:pPr>
    </w:p>
    <w:p w14:paraId="6E250A15" w14:textId="6B59E69C" w:rsidR="008453B3" w:rsidRPr="00076669" w:rsidRDefault="25D2B51C" w:rsidP="00A70CCB">
      <w:pPr>
        <w:jc w:val="both"/>
        <w:rPr>
          <w:rFonts w:ascii="Arial" w:hAnsi="Arial" w:cs="Arial"/>
        </w:rPr>
      </w:pPr>
      <w:r w:rsidRPr="00076669">
        <w:rPr>
          <w:rFonts w:ascii="Arial" w:hAnsi="Arial" w:cs="Arial"/>
        </w:rPr>
        <w:t xml:space="preserve">Villages and panchayats shall report the number of dentists based on administrative records, such as dentists registered with the Dental Council of India in the village/ panchayat. Information may also be obtained from the District Health Office, census, labour force statistics or other surveys, which inquire about occupation. HMIS referred to </w:t>
      </w:r>
      <w:r w:rsidR="00D40CF2" w:rsidRPr="00076669">
        <w:rPr>
          <w:rFonts w:ascii="Arial" w:hAnsi="Arial" w:cs="Arial"/>
        </w:rPr>
        <w:t xml:space="preserve">in </w:t>
      </w:r>
      <w:r w:rsidRPr="00A70CCB">
        <w:rPr>
          <w:rFonts w:ascii="Arial" w:hAnsi="Arial" w:cs="Arial"/>
          <w:b/>
          <w:bCs/>
        </w:rPr>
        <w:t>11.3.3</w:t>
      </w:r>
      <w:r w:rsidRPr="00076669">
        <w:rPr>
          <w:rFonts w:ascii="Arial" w:hAnsi="Arial" w:cs="Arial"/>
          <w:b/>
          <w:bCs/>
        </w:rPr>
        <w:t xml:space="preserve"> </w:t>
      </w:r>
      <w:r w:rsidRPr="00076669">
        <w:rPr>
          <w:rFonts w:ascii="Arial" w:hAnsi="Arial" w:cs="Arial"/>
        </w:rPr>
        <w:t xml:space="preserve">and </w:t>
      </w:r>
      <w:r w:rsidRPr="00076669">
        <w:rPr>
          <w:rFonts w:ascii="Arial" w:hAnsi="Arial" w:cs="Arial"/>
          <w:b/>
          <w:bCs/>
        </w:rPr>
        <w:t>11.4.3</w:t>
      </w:r>
      <w:r w:rsidRPr="00076669">
        <w:rPr>
          <w:rFonts w:ascii="Arial" w:hAnsi="Arial" w:cs="Arial"/>
        </w:rPr>
        <w:t xml:space="preserve"> can also be a source of information in many cases. The villages that impose professional tax, can use the tax-database to source this information.</w:t>
      </w:r>
    </w:p>
    <w:p w14:paraId="38FA038E" w14:textId="77777777" w:rsidR="00905BCB" w:rsidRDefault="00905BCB">
      <w:pPr>
        <w:ind w:left="567"/>
        <w:jc w:val="both"/>
        <w:rPr>
          <w:rFonts w:ascii="Arial" w:hAnsi="Arial" w:cs="Arial"/>
          <w:sz w:val="20"/>
          <w:szCs w:val="20"/>
        </w:rPr>
      </w:pPr>
    </w:p>
    <w:p w14:paraId="6E250A16" w14:textId="72F0ECD9" w:rsidR="008453B3" w:rsidRPr="00076669" w:rsidRDefault="008453B3">
      <w:pPr>
        <w:ind w:left="567"/>
        <w:jc w:val="both"/>
        <w:rPr>
          <w:rFonts w:ascii="Arial" w:hAnsi="Arial" w:cs="Arial"/>
          <w:sz w:val="20"/>
          <w:szCs w:val="20"/>
        </w:rPr>
      </w:pPr>
      <w:r w:rsidRPr="00076669">
        <w:rPr>
          <w:rFonts w:ascii="Arial" w:hAnsi="Arial" w:cs="Arial"/>
          <w:sz w:val="20"/>
          <w:szCs w:val="20"/>
        </w:rPr>
        <w:t xml:space="preserve">NOTE — The accuracy and completeness of the human resource data can be a problem because databases are not updated frequently, private sector data are often not included and definitions of workers vary. It is for this reason that yearly updated data sources, such as administrative </w:t>
      </w:r>
      <w:r w:rsidRPr="00076669">
        <w:rPr>
          <w:rFonts w:ascii="Arial" w:hAnsi="Arial" w:cs="Arial"/>
          <w:sz w:val="20"/>
          <w:szCs w:val="20"/>
        </w:rPr>
        <w:lastRenderedPageBreak/>
        <w:t xml:space="preserve">records, </w:t>
      </w:r>
      <w:r w:rsidR="002C7BFC" w:rsidRPr="00076669">
        <w:rPr>
          <w:rFonts w:ascii="Arial" w:hAnsi="Arial" w:cs="Arial"/>
          <w:sz w:val="20"/>
          <w:szCs w:val="20"/>
        </w:rPr>
        <w:t>shall</w:t>
      </w:r>
      <w:r w:rsidRPr="00076669">
        <w:rPr>
          <w:rFonts w:ascii="Arial" w:hAnsi="Arial" w:cs="Arial"/>
          <w:sz w:val="20"/>
          <w:szCs w:val="20"/>
        </w:rPr>
        <w:t xml:space="preserve"> be used. The definition presented above shall be the definition used when gathering data to report on this indicator.</w:t>
      </w:r>
    </w:p>
    <w:p w14:paraId="6E250A17" w14:textId="77777777" w:rsidR="008453B3" w:rsidRPr="00076669" w:rsidRDefault="008453B3" w:rsidP="00A70CCB">
      <w:pPr>
        <w:rPr>
          <w:rFonts w:ascii="Arial" w:hAnsi="Arial" w:cs="Arial"/>
          <w:b/>
          <w:sz w:val="20"/>
          <w:szCs w:val="20"/>
        </w:rPr>
      </w:pPr>
    </w:p>
    <w:p w14:paraId="6E250A18" w14:textId="77777777" w:rsidR="008453B3" w:rsidRPr="00076669" w:rsidRDefault="007E0353" w:rsidP="00A70CCB">
      <w:pPr>
        <w:pStyle w:val="Heading4"/>
        <w:rPr>
          <w:i/>
          <w:iCs/>
        </w:rPr>
      </w:pPr>
      <w:r w:rsidRPr="00076669">
        <w:t>11</w:t>
      </w:r>
      <w:r w:rsidR="008453B3" w:rsidRPr="00076669">
        <w:t>.</w:t>
      </w:r>
      <w:r w:rsidR="003527A2" w:rsidRPr="00076669">
        <w:t>7</w:t>
      </w:r>
      <w:r w:rsidR="008453B3" w:rsidRPr="00076669">
        <w:t xml:space="preserve"> Number of Disabled Persons per 1 000 Population (Supporting Indicator)</w:t>
      </w:r>
    </w:p>
    <w:p w14:paraId="404CAD01" w14:textId="77777777" w:rsidR="0013437F" w:rsidRPr="00076669" w:rsidRDefault="0013437F" w:rsidP="00A70CCB">
      <w:pPr>
        <w:ind w:left="-5"/>
        <w:rPr>
          <w:rFonts w:ascii="Arial" w:hAnsi="Arial" w:cs="Arial"/>
          <w:b/>
        </w:rPr>
      </w:pPr>
    </w:p>
    <w:p w14:paraId="6E250A19" w14:textId="294467BE" w:rsidR="008453B3" w:rsidRPr="00076669" w:rsidRDefault="007E0353" w:rsidP="00A70CCB">
      <w:pPr>
        <w:ind w:left="-5"/>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7</w:t>
      </w:r>
      <w:r w:rsidR="008453B3" w:rsidRPr="00076669">
        <w:rPr>
          <w:rFonts w:ascii="Arial" w:hAnsi="Arial" w:cs="Arial"/>
          <w:b/>
        </w:rPr>
        <w:t xml:space="preserve">.1 </w:t>
      </w:r>
      <w:r w:rsidR="008453B3" w:rsidRPr="00076669">
        <w:rPr>
          <w:rFonts w:ascii="Arial" w:hAnsi="Arial" w:cs="Arial"/>
          <w:i/>
        </w:rPr>
        <w:t xml:space="preserve">General </w:t>
      </w:r>
    </w:p>
    <w:p w14:paraId="2C4B6B80" w14:textId="77777777" w:rsidR="00905BCB" w:rsidRDefault="00905BCB" w:rsidP="00A70CCB">
      <w:pPr>
        <w:ind w:left="-5"/>
        <w:jc w:val="both"/>
        <w:rPr>
          <w:rFonts w:ascii="Arial" w:hAnsi="Arial" w:cs="Arial"/>
        </w:rPr>
      </w:pPr>
    </w:p>
    <w:p w14:paraId="6E250A1A" w14:textId="6D0E4FC6" w:rsidR="008453B3" w:rsidRPr="00076669" w:rsidRDefault="008453B3" w:rsidP="00A70CCB">
      <w:pPr>
        <w:ind w:left="-5"/>
        <w:jc w:val="both"/>
        <w:rPr>
          <w:rFonts w:ascii="Arial" w:hAnsi="Arial" w:cs="Arial"/>
        </w:rPr>
      </w:pPr>
      <w:r w:rsidRPr="00076669">
        <w:rPr>
          <w:rFonts w:ascii="Arial" w:hAnsi="Arial" w:cs="Arial"/>
        </w:rPr>
        <w:t xml:space="preserve">Every village </w:t>
      </w:r>
      <w:r w:rsidR="00D40CF2" w:rsidRPr="00076669">
        <w:rPr>
          <w:rFonts w:ascii="Arial" w:hAnsi="Arial" w:cs="Arial"/>
        </w:rPr>
        <w:t>should</w:t>
      </w:r>
      <w:r w:rsidRPr="00076669">
        <w:rPr>
          <w:rFonts w:ascii="Arial" w:hAnsi="Arial" w:cs="Arial"/>
        </w:rPr>
        <w:t xml:space="preserve"> aim to be an inclusive society in which equal opportunities and access are provided for the growth and development of the persons with disabilities (</w:t>
      </w:r>
      <w:proofErr w:type="spellStart"/>
      <w:r w:rsidRPr="00076669">
        <w:rPr>
          <w:rFonts w:ascii="Arial" w:hAnsi="Arial" w:cs="Arial"/>
        </w:rPr>
        <w:t>PwDs</w:t>
      </w:r>
      <w:proofErr w:type="spellEnd"/>
      <w:r w:rsidRPr="00076669">
        <w:rPr>
          <w:rFonts w:ascii="Arial" w:hAnsi="Arial" w:cs="Arial"/>
        </w:rPr>
        <w:t>) to lead productive, safe and dignified lives.</w:t>
      </w:r>
    </w:p>
    <w:p w14:paraId="461D4724" w14:textId="77777777" w:rsidR="00905BCB" w:rsidRDefault="00905BCB">
      <w:pPr>
        <w:ind w:left="-5"/>
        <w:jc w:val="both"/>
        <w:rPr>
          <w:rFonts w:ascii="Arial" w:hAnsi="Arial" w:cs="Arial"/>
        </w:rPr>
      </w:pPr>
    </w:p>
    <w:p w14:paraId="6E250A1B" w14:textId="55C84BE9" w:rsidR="008453B3" w:rsidRPr="00076669" w:rsidRDefault="008453B3">
      <w:pPr>
        <w:ind w:left="-5"/>
        <w:jc w:val="both"/>
        <w:rPr>
          <w:rFonts w:ascii="Arial" w:hAnsi="Arial" w:cs="Arial"/>
        </w:rPr>
      </w:pPr>
      <w:r w:rsidRPr="00076669">
        <w:rPr>
          <w:rFonts w:ascii="Arial" w:hAnsi="Arial" w:cs="Arial"/>
        </w:rPr>
        <w:t xml:space="preserve">Accordingly, the village </w:t>
      </w:r>
      <w:r w:rsidR="00D40CF2" w:rsidRPr="00076669">
        <w:rPr>
          <w:rFonts w:ascii="Arial" w:hAnsi="Arial" w:cs="Arial"/>
        </w:rPr>
        <w:t xml:space="preserve"> should </w:t>
      </w:r>
      <w:r w:rsidRPr="00076669">
        <w:rPr>
          <w:rFonts w:ascii="Arial" w:hAnsi="Arial" w:cs="Arial"/>
        </w:rPr>
        <w:t xml:space="preserve">have the details about the number of </w:t>
      </w:r>
      <w:proofErr w:type="spellStart"/>
      <w:r w:rsidRPr="00076669">
        <w:rPr>
          <w:rFonts w:ascii="Arial" w:hAnsi="Arial" w:cs="Arial"/>
        </w:rPr>
        <w:t>PwDs</w:t>
      </w:r>
      <w:proofErr w:type="spellEnd"/>
      <w:r w:rsidRPr="00076669">
        <w:rPr>
          <w:rFonts w:ascii="Arial" w:hAnsi="Arial" w:cs="Arial"/>
        </w:rPr>
        <w:t xml:space="preserve"> and their social and economic status, which </w:t>
      </w:r>
      <w:r w:rsidR="00D40CF2" w:rsidRPr="00076669">
        <w:rPr>
          <w:rFonts w:ascii="Arial" w:hAnsi="Arial" w:cs="Arial"/>
        </w:rPr>
        <w:t>would</w:t>
      </w:r>
      <w:r w:rsidRPr="00076669">
        <w:rPr>
          <w:rFonts w:ascii="Arial" w:hAnsi="Arial" w:cs="Arial"/>
        </w:rPr>
        <w:t xml:space="preserve"> enable the village administration to provide for social and physical infrastructure for them commensurate with requirements of barrier free environment.</w:t>
      </w:r>
    </w:p>
    <w:p w14:paraId="6E250A1C" w14:textId="77777777" w:rsidR="008453B3" w:rsidRPr="00076669" w:rsidRDefault="008453B3">
      <w:pPr>
        <w:ind w:left="-5"/>
        <w:jc w:val="both"/>
        <w:rPr>
          <w:rFonts w:ascii="Arial" w:hAnsi="Arial" w:cs="Arial"/>
        </w:rPr>
      </w:pPr>
    </w:p>
    <w:p w14:paraId="6E250A1D" w14:textId="77777777" w:rsidR="008453B3" w:rsidRPr="00076669" w:rsidRDefault="008453B3" w:rsidP="00A70CCB">
      <w:pPr>
        <w:ind w:left="-5"/>
        <w:jc w:val="both"/>
        <w:rPr>
          <w:rFonts w:ascii="Arial" w:hAnsi="Arial" w:cs="Arial"/>
        </w:rPr>
      </w:pPr>
      <w:r w:rsidRPr="00076669">
        <w:rPr>
          <w:rFonts w:ascii="Arial" w:hAnsi="Arial" w:cs="Arial"/>
          <w:b/>
        </w:rPr>
        <w:t>1</w:t>
      </w:r>
      <w:r w:rsidR="007E0353" w:rsidRPr="00076669">
        <w:rPr>
          <w:rFonts w:ascii="Arial" w:hAnsi="Arial" w:cs="Arial"/>
          <w:b/>
        </w:rPr>
        <w:t>1</w:t>
      </w:r>
      <w:r w:rsidRPr="00076669">
        <w:rPr>
          <w:rFonts w:ascii="Arial" w:hAnsi="Arial" w:cs="Arial"/>
          <w:b/>
        </w:rPr>
        <w:t>.</w:t>
      </w:r>
      <w:r w:rsidR="003527A2" w:rsidRPr="00076669">
        <w:rPr>
          <w:rFonts w:ascii="Arial" w:hAnsi="Arial" w:cs="Arial"/>
          <w:b/>
        </w:rPr>
        <w:t>7</w:t>
      </w:r>
      <w:r w:rsidRPr="00076669">
        <w:rPr>
          <w:rFonts w:ascii="Arial" w:hAnsi="Arial" w:cs="Arial"/>
          <w:b/>
        </w:rPr>
        <w:t>.2</w:t>
      </w:r>
      <w:r w:rsidRPr="00076669">
        <w:rPr>
          <w:rFonts w:ascii="Arial" w:hAnsi="Arial" w:cs="Arial"/>
          <w:i/>
        </w:rPr>
        <w:t xml:space="preserve"> Supporting Indicator Requirements </w:t>
      </w:r>
    </w:p>
    <w:p w14:paraId="624DF090" w14:textId="77777777" w:rsidR="00905BCB" w:rsidRDefault="00905BCB" w:rsidP="00A70CCB">
      <w:pPr>
        <w:ind w:left="-6"/>
        <w:jc w:val="both"/>
        <w:rPr>
          <w:rFonts w:ascii="Arial" w:hAnsi="Arial" w:cs="Arial"/>
        </w:rPr>
      </w:pPr>
    </w:p>
    <w:p w14:paraId="6E250A1E" w14:textId="050D1792" w:rsidR="008453B3" w:rsidRPr="00076669" w:rsidRDefault="008453B3" w:rsidP="00A70CCB">
      <w:pPr>
        <w:ind w:left="-6"/>
        <w:jc w:val="both"/>
        <w:rPr>
          <w:rFonts w:ascii="Arial" w:hAnsi="Arial" w:cs="Arial"/>
        </w:rPr>
      </w:pPr>
      <w:r w:rsidRPr="00076669">
        <w:rPr>
          <w:rFonts w:ascii="Arial" w:hAnsi="Arial" w:cs="Arial"/>
        </w:rPr>
        <w:t>The number of disabled persons per 1 000 population shall be calculated as the number of disabled persons residing in the village (numerator) divided by 1 000th of the village’s total population (denominator). The result shall be expressed as the number of disabled persons per 1 000 population.</w:t>
      </w:r>
    </w:p>
    <w:p w14:paraId="0F487C36" w14:textId="77777777" w:rsidR="00905BCB" w:rsidRDefault="00905BCB" w:rsidP="00A70CCB">
      <w:pPr>
        <w:ind w:left="-6"/>
        <w:jc w:val="both"/>
        <w:rPr>
          <w:rFonts w:ascii="Arial" w:hAnsi="Arial" w:cs="Arial"/>
        </w:rPr>
      </w:pPr>
    </w:p>
    <w:p w14:paraId="6E250A1F" w14:textId="50134B9C" w:rsidR="008453B3" w:rsidRPr="00076669" w:rsidRDefault="008453B3" w:rsidP="00A70CCB">
      <w:pPr>
        <w:ind w:left="-6"/>
        <w:jc w:val="both"/>
        <w:rPr>
          <w:rFonts w:ascii="Arial" w:hAnsi="Arial" w:cs="Arial"/>
        </w:rPr>
      </w:pPr>
      <w:r w:rsidRPr="00076669">
        <w:rPr>
          <w:rFonts w:ascii="Arial" w:hAnsi="Arial" w:cs="Arial"/>
        </w:rPr>
        <w:t xml:space="preserve">Disability has been defined under the </w:t>
      </w:r>
      <w:r w:rsidRPr="00076669">
        <w:rPr>
          <w:rFonts w:ascii="Arial" w:hAnsi="Arial" w:cs="Arial"/>
          <w:i/>
        </w:rPr>
        <w:t>Rights of Persons with Disabilities Act</w:t>
      </w:r>
      <w:r w:rsidRPr="00076669">
        <w:rPr>
          <w:rFonts w:ascii="Arial" w:hAnsi="Arial" w:cs="Arial"/>
        </w:rPr>
        <w:t>, 2016</w:t>
      </w:r>
      <w:r w:rsidRPr="00076669">
        <w:rPr>
          <w:rFonts w:ascii="Arial" w:hAnsi="Arial" w:cs="Arial"/>
          <w:i/>
        </w:rPr>
        <w:t xml:space="preserve"> </w:t>
      </w:r>
      <w:r w:rsidRPr="00076669">
        <w:rPr>
          <w:rFonts w:ascii="Arial" w:hAnsi="Arial" w:cs="Arial"/>
        </w:rPr>
        <w:t xml:space="preserve">and covers impairments relating to blindness and low vision; deaf and hard of hearing; locomotor disability including cerebral palsy, leprosy cured, dwarfism, acid attack victims and muscular dystrophy; autism, intellectual disability, specific learning disability and mental illness; etc. </w:t>
      </w:r>
    </w:p>
    <w:p w14:paraId="47E72915" w14:textId="77777777" w:rsidR="00905BCB" w:rsidRDefault="00905BCB" w:rsidP="00A70CCB">
      <w:pPr>
        <w:ind w:left="-5"/>
        <w:jc w:val="both"/>
        <w:rPr>
          <w:rFonts w:ascii="Arial" w:hAnsi="Arial" w:cs="Arial"/>
          <w:b/>
        </w:rPr>
      </w:pPr>
    </w:p>
    <w:p w14:paraId="6E250A20" w14:textId="4741F1D4"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7</w:t>
      </w:r>
      <w:r w:rsidR="008453B3" w:rsidRPr="00076669">
        <w:rPr>
          <w:rFonts w:ascii="Arial" w:hAnsi="Arial" w:cs="Arial"/>
          <w:b/>
        </w:rPr>
        <w:t xml:space="preserve">.3 </w:t>
      </w:r>
      <w:r w:rsidR="008453B3" w:rsidRPr="00076669">
        <w:rPr>
          <w:rFonts w:ascii="Arial" w:hAnsi="Arial" w:cs="Arial"/>
          <w:i/>
        </w:rPr>
        <w:t xml:space="preserve">Data Source </w:t>
      </w:r>
    </w:p>
    <w:p w14:paraId="50DDBDEF" w14:textId="77777777" w:rsidR="00905BCB" w:rsidRDefault="00905BCB">
      <w:pPr>
        <w:ind w:left="-5"/>
        <w:jc w:val="both"/>
        <w:rPr>
          <w:rFonts w:ascii="Arial" w:hAnsi="Arial" w:cs="Arial"/>
        </w:rPr>
      </w:pPr>
    </w:p>
    <w:p w14:paraId="6E250A21" w14:textId="73C11208" w:rsidR="008453B3" w:rsidRPr="00076669" w:rsidRDefault="008453B3">
      <w:pPr>
        <w:ind w:left="-5"/>
        <w:jc w:val="both"/>
        <w:rPr>
          <w:rFonts w:ascii="Arial" w:hAnsi="Arial" w:cs="Arial"/>
        </w:rPr>
      </w:pPr>
      <w:r w:rsidRPr="00076669">
        <w:rPr>
          <w:rFonts w:ascii="Arial" w:hAnsi="Arial" w:cs="Arial"/>
        </w:rPr>
        <w:t xml:space="preserve">Data on the </w:t>
      </w:r>
      <w:proofErr w:type="spellStart"/>
      <w:r w:rsidRPr="00076669">
        <w:rPr>
          <w:rFonts w:ascii="Arial" w:hAnsi="Arial" w:cs="Arial"/>
        </w:rPr>
        <w:t>PwDs</w:t>
      </w:r>
      <w:proofErr w:type="spellEnd"/>
      <w:r w:rsidRPr="00076669">
        <w:rPr>
          <w:rFonts w:ascii="Arial" w:hAnsi="Arial" w:cs="Arial"/>
        </w:rPr>
        <w:t xml:space="preserve"> is available in the decennial census. Villages/Panchayats can update the same through specific surveys with norms provided by the State Government, for the purposes of uniformity.</w:t>
      </w:r>
    </w:p>
    <w:p w14:paraId="6E250A22" w14:textId="77777777" w:rsidR="008453B3" w:rsidRPr="00076669" w:rsidRDefault="008453B3">
      <w:pPr>
        <w:ind w:left="-5"/>
        <w:jc w:val="both"/>
        <w:rPr>
          <w:rFonts w:ascii="Arial" w:hAnsi="Arial" w:cs="Arial"/>
        </w:rPr>
      </w:pPr>
    </w:p>
    <w:p w14:paraId="6E250A23" w14:textId="77777777" w:rsidR="008453B3" w:rsidRPr="00076669" w:rsidRDefault="007E0353" w:rsidP="00A70CCB">
      <w:pPr>
        <w:pStyle w:val="Heading4"/>
        <w:rPr>
          <w:i/>
          <w:iCs/>
        </w:rPr>
      </w:pPr>
      <w:r w:rsidRPr="00076669">
        <w:t>11</w:t>
      </w:r>
      <w:r w:rsidR="008453B3" w:rsidRPr="00076669">
        <w:t>.</w:t>
      </w:r>
      <w:r w:rsidR="003527A2" w:rsidRPr="00076669">
        <w:t>8</w:t>
      </w:r>
      <w:r w:rsidR="008453B3" w:rsidRPr="00076669">
        <w:t xml:space="preserve"> Number of Nursing and Midwifery Personnel per 1 000 Population (Supporting Indicator)</w:t>
      </w:r>
    </w:p>
    <w:p w14:paraId="6E250A24" w14:textId="77777777" w:rsidR="007E0353" w:rsidRPr="00076669" w:rsidRDefault="007E0353">
      <w:pPr>
        <w:rPr>
          <w:rFonts w:ascii="Arial" w:hAnsi="Arial" w:cs="Arial"/>
        </w:rPr>
      </w:pPr>
    </w:p>
    <w:p w14:paraId="6E250A25"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8</w:t>
      </w:r>
      <w:r w:rsidR="008453B3" w:rsidRPr="00076669">
        <w:rPr>
          <w:rFonts w:ascii="Arial" w:hAnsi="Arial" w:cs="Arial"/>
          <w:b/>
        </w:rPr>
        <w:t xml:space="preserve">.1 </w:t>
      </w:r>
      <w:r w:rsidR="008453B3" w:rsidRPr="00076669">
        <w:rPr>
          <w:rFonts w:ascii="Arial" w:hAnsi="Arial" w:cs="Arial"/>
          <w:i/>
        </w:rPr>
        <w:t xml:space="preserve">General </w:t>
      </w:r>
    </w:p>
    <w:p w14:paraId="48C97294" w14:textId="77777777" w:rsidR="00905BCB" w:rsidRDefault="00905BCB">
      <w:pPr>
        <w:ind w:left="-5"/>
        <w:jc w:val="both"/>
        <w:rPr>
          <w:rFonts w:ascii="Arial" w:hAnsi="Arial" w:cs="Arial"/>
        </w:rPr>
      </w:pPr>
    </w:p>
    <w:p w14:paraId="6E250A26" w14:textId="6636362E" w:rsidR="008453B3" w:rsidRPr="00076669" w:rsidRDefault="008453B3">
      <w:pPr>
        <w:ind w:left="-5"/>
        <w:jc w:val="both"/>
        <w:rPr>
          <w:rFonts w:ascii="Arial" w:hAnsi="Arial" w:cs="Arial"/>
        </w:rPr>
      </w:pPr>
      <w:r w:rsidRPr="00076669">
        <w:rPr>
          <w:rFonts w:ascii="Arial" w:hAnsi="Arial" w:cs="Arial"/>
        </w:rPr>
        <w:t>The number of nursing and midwifery personnel is a good indication of the village’s health system and the strength of its outreach for maternal health.</w:t>
      </w:r>
    </w:p>
    <w:p w14:paraId="6E250A27" w14:textId="77777777" w:rsidR="008453B3" w:rsidRPr="00076669" w:rsidRDefault="008453B3">
      <w:pPr>
        <w:ind w:left="-5"/>
        <w:jc w:val="both"/>
        <w:rPr>
          <w:rFonts w:ascii="Arial" w:hAnsi="Arial" w:cs="Arial"/>
        </w:rPr>
      </w:pPr>
    </w:p>
    <w:p w14:paraId="6E250A28" w14:textId="77777777" w:rsidR="008453B3" w:rsidRPr="00076669" w:rsidRDefault="007E0353" w:rsidP="00A70CCB">
      <w:pPr>
        <w:ind w:left="-5"/>
        <w:jc w:val="both"/>
        <w:rPr>
          <w:rFonts w:ascii="Arial" w:hAnsi="Arial" w:cs="Arial"/>
        </w:rPr>
      </w:pPr>
      <w:r w:rsidRPr="00076669">
        <w:rPr>
          <w:rFonts w:ascii="Arial" w:hAnsi="Arial" w:cs="Arial"/>
          <w:b/>
        </w:rPr>
        <w:t>11</w:t>
      </w:r>
      <w:r w:rsidR="00DB51AC" w:rsidRPr="00076669">
        <w:rPr>
          <w:rFonts w:ascii="Arial" w:hAnsi="Arial" w:cs="Arial"/>
          <w:b/>
        </w:rPr>
        <w:t>.8</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E250A29" w14:textId="77777777" w:rsidR="008453B3" w:rsidRPr="00076669" w:rsidRDefault="008453B3" w:rsidP="00A70CCB">
      <w:pPr>
        <w:ind w:left="-5"/>
        <w:jc w:val="both"/>
        <w:rPr>
          <w:rFonts w:ascii="Arial" w:hAnsi="Arial" w:cs="Arial"/>
        </w:rPr>
      </w:pPr>
      <w:r w:rsidRPr="00076669">
        <w:rPr>
          <w:rFonts w:ascii="Arial" w:hAnsi="Arial" w:cs="Arial"/>
        </w:rPr>
        <w:t>The number of nursing and midwifery personnel shall be calculated as the total number of nurses and midwives (numerator), divided by one 1 000th of the village’s total population (denominator). The result shall be expressed as the number of nursing and midwifery personnel per 1 000 population.</w:t>
      </w:r>
    </w:p>
    <w:p w14:paraId="59BE6EE1" w14:textId="77777777" w:rsidR="00905BCB" w:rsidRDefault="00905BCB" w:rsidP="00A70CCB">
      <w:pPr>
        <w:ind w:left="-6"/>
        <w:jc w:val="both"/>
        <w:rPr>
          <w:rFonts w:ascii="Arial" w:hAnsi="Arial" w:cs="Arial"/>
        </w:rPr>
      </w:pPr>
    </w:p>
    <w:p w14:paraId="6E250A2A" w14:textId="34CA8E36" w:rsidR="008453B3" w:rsidRPr="00076669" w:rsidRDefault="008453B3" w:rsidP="00A70CCB">
      <w:pPr>
        <w:ind w:left="-6"/>
        <w:jc w:val="both"/>
        <w:rPr>
          <w:rFonts w:ascii="Arial" w:hAnsi="Arial" w:cs="Arial"/>
        </w:rPr>
      </w:pPr>
      <w:r w:rsidRPr="00076669">
        <w:rPr>
          <w:rFonts w:ascii="Arial" w:hAnsi="Arial" w:cs="Arial"/>
        </w:rPr>
        <w:lastRenderedPageBreak/>
        <w:t>The number of nurses shall include actively practicing nurses and midwives employed in public and private hospitals, clinics and other health facilities, including self-employed nurses and midwives. Both fully qualified nurses with post-secondary education in nursing and vocational/ associate/ auxiliary/ practical nurses with a lower level of nursing skills but also usually registered, shall be reported.</w:t>
      </w:r>
    </w:p>
    <w:p w14:paraId="79A8DC59" w14:textId="77777777" w:rsidR="00905BCB" w:rsidRDefault="00905BCB" w:rsidP="00A70CCB">
      <w:pPr>
        <w:ind w:left="567" w:hanging="111"/>
        <w:jc w:val="both"/>
        <w:rPr>
          <w:rFonts w:ascii="Arial" w:hAnsi="Arial" w:cs="Arial"/>
          <w:sz w:val="20"/>
          <w:szCs w:val="20"/>
        </w:rPr>
      </w:pPr>
    </w:p>
    <w:p w14:paraId="6E250A2B" w14:textId="7FA86147" w:rsidR="008453B3" w:rsidRPr="00076669" w:rsidRDefault="008453B3" w:rsidP="00A70CCB">
      <w:pPr>
        <w:ind w:left="567" w:hanging="111"/>
        <w:jc w:val="both"/>
        <w:rPr>
          <w:rFonts w:ascii="Arial" w:hAnsi="Arial" w:cs="Arial"/>
          <w:sz w:val="20"/>
          <w:szCs w:val="20"/>
        </w:rPr>
      </w:pPr>
      <w:r w:rsidRPr="00076669">
        <w:rPr>
          <w:rFonts w:ascii="Arial" w:hAnsi="Arial" w:cs="Arial"/>
          <w:sz w:val="20"/>
          <w:szCs w:val="20"/>
        </w:rPr>
        <w:t xml:space="preserve">  NOTE — Some figures may be underestimated or overestimated when it is not possible to distinguish whether the data includes health workers in the private sector, double counts of health workers holding two or more jobs at different locations, health service providers working outside the health care sector (for example, nurses working in a school or large private company), workers who are unpaid or unregulated but performing health care tasks (for example, volunteer community health workers) or people with health vocational training who are not currently engaged in the national health labour market (for example, unemployed, migrated, retired or withdrawn from the labour force for personal reasons).</w:t>
      </w:r>
    </w:p>
    <w:p w14:paraId="39263C87" w14:textId="77777777" w:rsidR="00905BCB" w:rsidRDefault="00905BCB" w:rsidP="00A70CCB">
      <w:pPr>
        <w:ind w:left="-5"/>
        <w:jc w:val="both"/>
        <w:rPr>
          <w:rFonts w:ascii="Arial" w:hAnsi="Arial" w:cs="Arial"/>
          <w:b/>
        </w:rPr>
      </w:pPr>
    </w:p>
    <w:p w14:paraId="6E250A2C" w14:textId="22768DAF"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8</w:t>
      </w:r>
      <w:r w:rsidR="008453B3" w:rsidRPr="00076669">
        <w:rPr>
          <w:rFonts w:ascii="Arial" w:hAnsi="Arial" w:cs="Arial"/>
          <w:b/>
        </w:rPr>
        <w:t xml:space="preserve">.3 </w:t>
      </w:r>
      <w:r w:rsidR="008453B3" w:rsidRPr="00076669">
        <w:rPr>
          <w:rFonts w:ascii="Arial" w:hAnsi="Arial" w:cs="Arial"/>
          <w:i/>
        </w:rPr>
        <w:t xml:space="preserve">Data Source </w:t>
      </w:r>
    </w:p>
    <w:p w14:paraId="6D6C8040" w14:textId="77777777" w:rsidR="00905BCB" w:rsidRDefault="00905BCB">
      <w:pPr>
        <w:ind w:left="-5"/>
        <w:jc w:val="both"/>
        <w:rPr>
          <w:rFonts w:ascii="Arial" w:hAnsi="Arial" w:cs="Arial"/>
        </w:rPr>
      </w:pPr>
    </w:p>
    <w:p w14:paraId="6E250A2D" w14:textId="3507203C" w:rsidR="008453B3" w:rsidRPr="00076669" w:rsidRDefault="008453B3">
      <w:pPr>
        <w:ind w:left="-5"/>
        <w:jc w:val="both"/>
        <w:rPr>
          <w:rFonts w:ascii="Arial" w:hAnsi="Arial" w:cs="Arial"/>
        </w:rPr>
      </w:pPr>
      <w:r w:rsidRPr="00076669">
        <w:rPr>
          <w:rFonts w:ascii="Arial" w:hAnsi="Arial" w:cs="Arial"/>
        </w:rPr>
        <w:t>Data on the number of nursing and midwifery personnel in a village can be obtained from the District Health &amp; Family Welfare Office.</w:t>
      </w:r>
    </w:p>
    <w:p w14:paraId="6E250A2E" w14:textId="77777777" w:rsidR="008453B3" w:rsidRPr="00076669" w:rsidRDefault="008453B3" w:rsidP="00A70CCB">
      <w:pPr>
        <w:ind w:left="395" w:hanging="410"/>
        <w:rPr>
          <w:rFonts w:ascii="Arial" w:hAnsi="Arial" w:cs="Arial"/>
          <w:sz w:val="6"/>
          <w:szCs w:val="6"/>
        </w:rPr>
      </w:pPr>
    </w:p>
    <w:p w14:paraId="55CF8212" w14:textId="77777777" w:rsidR="00905BCB" w:rsidRDefault="00905BCB" w:rsidP="00A70CCB">
      <w:pPr>
        <w:pStyle w:val="Heading4"/>
      </w:pPr>
    </w:p>
    <w:p w14:paraId="6E250A2F" w14:textId="6C36F922" w:rsidR="008453B3" w:rsidRPr="00076669" w:rsidRDefault="007E0353" w:rsidP="00A70CCB">
      <w:pPr>
        <w:pStyle w:val="Heading4"/>
      </w:pPr>
      <w:r w:rsidRPr="00076669">
        <w:t>11</w:t>
      </w:r>
      <w:r w:rsidR="008453B3" w:rsidRPr="00076669">
        <w:t>.</w:t>
      </w:r>
      <w:r w:rsidR="003527A2" w:rsidRPr="00076669">
        <w:t>9</w:t>
      </w:r>
      <w:r w:rsidR="008453B3" w:rsidRPr="00076669">
        <w:t xml:space="preserve"> Suicide Rate per 1 000 Population (Supporting Indicator)</w:t>
      </w:r>
    </w:p>
    <w:p w14:paraId="7B5153F8" w14:textId="77777777" w:rsidR="0013437F" w:rsidRPr="00076669" w:rsidRDefault="0013437F" w:rsidP="00A70CCB">
      <w:pPr>
        <w:ind w:left="-5"/>
        <w:rPr>
          <w:rFonts w:ascii="Arial" w:hAnsi="Arial" w:cs="Arial"/>
          <w:b/>
        </w:rPr>
      </w:pPr>
    </w:p>
    <w:p w14:paraId="6E250A30" w14:textId="228C4C21" w:rsidR="008453B3" w:rsidRPr="00076669" w:rsidRDefault="007E0353" w:rsidP="00A70CCB">
      <w:pPr>
        <w:ind w:left="-5"/>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9</w:t>
      </w:r>
      <w:r w:rsidR="008453B3" w:rsidRPr="00076669">
        <w:rPr>
          <w:rFonts w:ascii="Arial" w:hAnsi="Arial" w:cs="Arial"/>
          <w:b/>
        </w:rPr>
        <w:t xml:space="preserve">.1 </w:t>
      </w:r>
      <w:r w:rsidR="008453B3" w:rsidRPr="00076669">
        <w:rPr>
          <w:rFonts w:ascii="Arial" w:hAnsi="Arial" w:cs="Arial"/>
          <w:i/>
        </w:rPr>
        <w:t xml:space="preserve">General </w:t>
      </w:r>
    </w:p>
    <w:p w14:paraId="6F07CAC7" w14:textId="77777777" w:rsidR="00905BCB" w:rsidRDefault="00905BCB">
      <w:pPr>
        <w:ind w:left="-5"/>
        <w:jc w:val="both"/>
        <w:rPr>
          <w:rFonts w:ascii="Arial" w:hAnsi="Arial" w:cs="Arial"/>
        </w:rPr>
      </w:pPr>
    </w:p>
    <w:p w14:paraId="6E250A31" w14:textId="311ADFC8" w:rsidR="008453B3" w:rsidRPr="00076669" w:rsidRDefault="008453B3">
      <w:pPr>
        <w:ind w:left="-5"/>
        <w:jc w:val="both"/>
        <w:rPr>
          <w:rFonts w:ascii="Arial" w:hAnsi="Arial" w:cs="Arial"/>
        </w:rPr>
      </w:pPr>
      <w:r w:rsidRPr="00076669">
        <w:rPr>
          <w:rFonts w:ascii="Arial" w:hAnsi="Arial" w:cs="Arial"/>
        </w:rPr>
        <w:t>Suicide rate is a serious issue in many villages</w:t>
      </w:r>
      <w:r w:rsidR="00F541DB" w:rsidRPr="00076669">
        <w:rPr>
          <w:rFonts w:ascii="Arial" w:hAnsi="Arial" w:cs="Arial"/>
        </w:rPr>
        <w:t xml:space="preserve"> and cities</w:t>
      </w:r>
      <w:r w:rsidRPr="00076669" w:rsidDel="003E0927">
        <w:rPr>
          <w:rFonts w:ascii="Arial" w:hAnsi="Arial" w:cs="Arial"/>
        </w:rPr>
        <w:t xml:space="preserve"> </w:t>
      </w:r>
      <w:r w:rsidRPr="00076669">
        <w:rPr>
          <w:rFonts w:ascii="Arial" w:hAnsi="Arial" w:cs="Arial"/>
        </w:rPr>
        <w:t>and reflects on mental health in a village, which is central to human development.</w:t>
      </w:r>
    </w:p>
    <w:p w14:paraId="78145CB1" w14:textId="77777777" w:rsidR="00905BCB" w:rsidRPr="00076669" w:rsidRDefault="00905BCB">
      <w:pPr>
        <w:ind w:left="-5"/>
        <w:jc w:val="both"/>
        <w:rPr>
          <w:rFonts w:ascii="Arial" w:hAnsi="Arial" w:cs="Arial"/>
        </w:rPr>
      </w:pPr>
    </w:p>
    <w:p w14:paraId="6E250A33" w14:textId="77777777" w:rsidR="008453B3" w:rsidRPr="00076669" w:rsidRDefault="007E0353"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3527A2" w:rsidRPr="00076669">
        <w:rPr>
          <w:rFonts w:ascii="Arial" w:hAnsi="Arial" w:cs="Arial"/>
          <w:b/>
        </w:rPr>
        <w:t>9</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0E11C10A" w14:textId="77777777" w:rsidR="00905BCB" w:rsidRDefault="00905BCB">
      <w:pPr>
        <w:ind w:left="-5"/>
        <w:jc w:val="both"/>
        <w:rPr>
          <w:rFonts w:ascii="Arial" w:hAnsi="Arial" w:cs="Arial"/>
        </w:rPr>
      </w:pPr>
    </w:p>
    <w:p w14:paraId="6E250A34" w14:textId="7BBFF472" w:rsidR="008453B3" w:rsidRPr="00076669" w:rsidRDefault="008453B3">
      <w:pPr>
        <w:ind w:left="-5"/>
        <w:jc w:val="both"/>
        <w:rPr>
          <w:rFonts w:ascii="Arial" w:hAnsi="Arial" w:cs="Arial"/>
        </w:rPr>
      </w:pPr>
      <w:r w:rsidRPr="00076669">
        <w:rPr>
          <w:rFonts w:ascii="Arial" w:hAnsi="Arial" w:cs="Arial"/>
        </w:rPr>
        <w:t>The number of deaths by suicide per 1 000 population shall be calculated as the total number of reported deaths by suicide (numerator) divided by 1 000th of the village’s total population (denominator). The result shall be expressed as the number of deaths by suicide per 1 000 population.</w:t>
      </w:r>
    </w:p>
    <w:p w14:paraId="6E250A35" w14:textId="77777777" w:rsidR="008453B3" w:rsidRPr="00076669" w:rsidRDefault="008453B3" w:rsidP="00A70CCB">
      <w:pPr>
        <w:ind w:left="-6"/>
        <w:jc w:val="both"/>
        <w:rPr>
          <w:rFonts w:ascii="Arial" w:hAnsi="Arial" w:cs="Arial"/>
        </w:rPr>
      </w:pPr>
      <w:r w:rsidRPr="00076669">
        <w:rPr>
          <w:rFonts w:ascii="Arial" w:hAnsi="Arial" w:cs="Arial"/>
        </w:rPr>
        <w:t>Death by suicide shall refer to acts deliberately initiated and performed by a person who fully acknowledges the fatal outcome of such acts.</w:t>
      </w:r>
    </w:p>
    <w:p w14:paraId="3683EE23" w14:textId="77777777" w:rsidR="00905BCB" w:rsidRDefault="00905BCB" w:rsidP="00A70CCB">
      <w:pPr>
        <w:rPr>
          <w:rFonts w:ascii="Arial" w:hAnsi="Arial" w:cs="Arial"/>
          <w:b/>
        </w:rPr>
      </w:pPr>
    </w:p>
    <w:p w14:paraId="6E250A36" w14:textId="525C35AC" w:rsidR="008453B3" w:rsidRPr="00076669" w:rsidRDefault="007E0353" w:rsidP="00A70CCB">
      <w:pPr>
        <w:rPr>
          <w:rFonts w:ascii="Arial" w:hAnsi="Arial" w:cs="Arial"/>
        </w:rPr>
      </w:pPr>
      <w:r w:rsidRPr="00076669">
        <w:rPr>
          <w:rFonts w:ascii="Arial" w:hAnsi="Arial" w:cs="Arial"/>
          <w:b/>
        </w:rPr>
        <w:t>11</w:t>
      </w:r>
      <w:r w:rsidR="008453B3" w:rsidRPr="00076669">
        <w:rPr>
          <w:rFonts w:ascii="Arial" w:hAnsi="Arial" w:cs="Arial"/>
          <w:b/>
        </w:rPr>
        <w:t>.</w:t>
      </w:r>
      <w:r w:rsidR="00DB51AC" w:rsidRPr="00076669">
        <w:rPr>
          <w:rFonts w:ascii="Arial" w:hAnsi="Arial" w:cs="Arial"/>
          <w:b/>
        </w:rPr>
        <w:t>9</w:t>
      </w:r>
      <w:r w:rsidR="008453B3" w:rsidRPr="00076669">
        <w:rPr>
          <w:rFonts w:ascii="Arial" w:hAnsi="Arial" w:cs="Arial"/>
          <w:b/>
        </w:rPr>
        <w:t>.3</w:t>
      </w:r>
      <w:r w:rsidR="008453B3" w:rsidRPr="00076669">
        <w:rPr>
          <w:rFonts w:ascii="Arial" w:hAnsi="Arial" w:cs="Arial"/>
          <w:i/>
        </w:rPr>
        <w:t xml:space="preserve"> Data Source </w:t>
      </w:r>
    </w:p>
    <w:p w14:paraId="389ABB1C" w14:textId="77777777" w:rsidR="00905BCB" w:rsidRDefault="00905BCB" w:rsidP="00A70CCB">
      <w:pPr>
        <w:ind w:left="-6"/>
        <w:jc w:val="both"/>
        <w:rPr>
          <w:rFonts w:ascii="Arial" w:hAnsi="Arial" w:cs="Arial"/>
        </w:rPr>
      </w:pPr>
    </w:p>
    <w:p w14:paraId="6E250A37" w14:textId="5AC0FC45" w:rsidR="008453B3" w:rsidRPr="00076669" w:rsidRDefault="008453B3" w:rsidP="00A70CCB">
      <w:pPr>
        <w:ind w:left="-6"/>
        <w:jc w:val="both"/>
        <w:rPr>
          <w:rFonts w:ascii="Arial" w:hAnsi="Arial" w:cs="Arial"/>
        </w:rPr>
      </w:pPr>
      <w:r w:rsidRPr="00076669">
        <w:rPr>
          <w:rFonts w:ascii="Arial" w:hAnsi="Arial" w:cs="Arial"/>
        </w:rPr>
        <w:t>The National Crime Records Bureau compiles state-wise information on accidental deaths and suicides in India (ADSI) and publishes the same annually on its website. This data is generated by the police station houses and compiled at district and state levels. The ADSI also contains city-wise information in respect of 53 cities having population of over 10 lakh. For other cities and all villages, police station/outpost-wise data can be consolidated to generate village level information.</w:t>
      </w:r>
    </w:p>
    <w:p w14:paraId="6E250A38" w14:textId="77777777" w:rsidR="008F60BA" w:rsidRPr="00076669" w:rsidRDefault="008F60BA" w:rsidP="00A70CCB">
      <w:pPr>
        <w:ind w:left="-6"/>
        <w:jc w:val="both"/>
        <w:rPr>
          <w:rFonts w:ascii="Arial" w:hAnsi="Arial" w:cs="Arial"/>
        </w:rPr>
      </w:pPr>
    </w:p>
    <w:p w14:paraId="6E250A39" w14:textId="77777777" w:rsidR="008453B3" w:rsidRPr="00076669" w:rsidRDefault="007E0353" w:rsidP="00A70CCB">
      <w:pPr>
        <w:pStyle w:val="Heading4"/>
        <w:rPr>
          <w:color w:val="000000" w:themeColor="text1"/>
        </w:rPr>
      </w:pPr>
      <w:r w:rsidRPr="00076669">
        <w:t>11</w:t>
      </w:r>
      <w:r w:rsidR="008453B3" w:rsidRPr="00076669">
        <w:t>.</w:t>
      </w:r>
      <w:r w:rsidR="00DB51AC" w:rsidRPr="00076669">
        <w:t>10</w:t>
      </w:r>
      <w:r w:rsidR="008453B3" w:rsidRPr="00076669">
        <w:t xml:space="preserve"> Number of </w:t>
      </w:r>
      <w:r w:rsidR="008453B3" w:rsidRPr="00076669">
        <w:rPr>
          <w:color w:val="000000" w:themeColor="text1"/>
        </w:rPr>
        <w:t xml:space="preserve">sub health centres </w:t>
      </w:r>
      <w:r w:rsidR="008453B3" w:rsidRPr="00076669">
        <w:t>per 10 000 Population (Supporting Indicator)</w:t>
      </w:r>
    </w:p>
    <w:p w14:paraId="7EBBFA71" w14:textId="77777777" w:rsidR="0013437F" w:rsidRPr="00076669" w:rsidRDefault="0013437F" w:rsidP="00A70CCB">
      <w:pPr>
        <w:ind w:left="-4"/>
        <w:jc w:val="both"/>
        <w:rPr>
          <w:rFonts w:ascii="Arial" w:hAnsi="Arial" w:cs="Arial"/>
          <w:b/>
          <w:bCs/>
        </w:rPr>
      </w:pPr>
    </w:p>
    <w:p w14:paraId="6E250A3A" w14:textId="00150570" w:rsidR="008453B3" w:rsidRPr="00076669" w:rsidRDefault="25D2B51C" w:rsidP="00A70CCB">
      <w:pPr>
        <w:ind w:left="-4"/>
        <w:jc w:val="both"/>
        <w:rPr>
          <w:rFonts w:ascii="Arial" w:hAnsi="Arial" w:cs="Arial"/>
        </w:rPr>
      </w:pPr>
      <w:r w:rsidRPr="00A70CCB">
        <w:rPr>
          <w:rFonts w:ascii="Arial" w:hAnsi="Arial" w:cs="Arial"/>
          <w:b/>
          <w:bCs/>
        </w:rPr>
        <w:t>11.10.1</w:t>
      </w:r>
      <w:r w:rsidR="002A03FF">
        <w:rPr>
          <w:rFonts w:ascii="Arial" w:hAnsi="Arial" w:cs="Arial"/>
          <w:b/>
          <w:bCs/>
        </w:rPr>
        <w:t xml:space="preserve"> </w:t>
      </w:r>
      <w:r w:rsidRPr="00076669">
        <w:rPr>
          <w:rFonts w:ascii="Arial" w:hAnsi="Arial" w:cs="Arial"/>
          <w:i/>
          <w:iCs/>
        </w:rPr>
        <w:t xml:space="preserve">General </w:t>
      </w:r>
    </w:p>
    <w:p w14:paraId="7896EEB2" w14:textId="77777777" w:rsidR="00905BCB" w:rsidRDefault="00905BCB" w:rsidP="00A70CCB">
      <w:pPr>
        <w:jc w:val="both"/>
        <w:rPr>
          <w:rFonts w:ascii="Arial" w:hAnsi="Arial" w:cs="Arial"/>
        </w:rPr>
      </w:pPr>
    </w:p>
    <w:p w14:paraId="6E250A3B" w14:textId="22F6FEBA" w:rsidR="008453B3" w:rsidRPr="00076669" w:rsidRDefault="25D2B51C" w:rsidP="00A70CCB">
      <w:pPr>
        <w:jc w:val="both"/>
        <w:rPr>
          <w:rFonts w:ascii="Arial" w:hAnsi="Arial" w:cs="Arial"/>
        </w:rPr>
      </w:pPr>
      <w:r w:rsidRPr="00076669">
        <w:rPr>
          <w:rFonts w:ascii="Arial" w:hAnsi="Arial" w:cs="Arial"/>
        </w:rPr>
        <w:t xml:space="preserve">In the public sector, </w:t>
      </w:r>
      <w:r w:rsidRPr="00076669">
        <w:rPr>
          <w:rFonts w:ascii="Arial" w:hAnsi="Arial" w:cs="Arial"/>
          <w:color w:val="000000" w:themeColor="text1"/>
        </w:rPr>
        <w:t xml:space="preserve">Sub Health Centres (SHCs) </w:t>
      </w:r>
      <w:r w:rsidRPr="00076669">
        <w:rPr>
          <w:rFonts w:ascii="Arial" w:hAnsi="Arial" w:cs="Arial"/>
        </w:rPr>
        <w:t xml:space="preserve">is the first point of contact between the primary health care system and the community, providing all the primary health </w:t>
      </w:r>
      <w:r w:rsidRPr="00076669">
        <w:rPr>
          <w:rFonts w:ascii="Arial" w:hAnsi="Arial" w:cs="Arial"/>
        </w:rPr>
        <w:lastRenderedPageBreak/>
        <w:t>care services. It is the lowest rung of a referral pyramid of health facilities consisting of the sub-centres, primary health centres, community health centres, sub-divisional/sub-district hospitals and district hospitals. The purpose of the health sub-centre is largely preventive and promotive, but it also provides a basic level of curative care.</w:t>
      </w:r>
    </w:p>
    <w:p w14:paraId="795B6B72" w14:textId="77777777" w:rsidR="00905BCB" w:rsidRDefault="00905BCB" w:rsidP="00E219AD">
      <w:pPr>
        <w:spacing w:after="120"/>
        <w:jc w:val="both"/>
        <w:rPr>
          <w:rFonts w:ascii="Arial" w:hAnsi="Arial" w:cs="Arial"/>
        </w:rPr>
      </w:pPr>
    </w:p>
    <w:p w14:paraId="6E250A3C" w14:textId="2E366F5F" w:rsidR="008453B3" w:rsidRPr="00076669" w:rsidRDefault="25D2B51C" w:rsidP="00A70CCB">
      <w:pPr>
        <w:jc w:val="both"/>
        <w:rPr>
          <w:rFonts w:ascii="Arial" w:hAnsi="Arial" w:cs="Arial"/>
        </w:rPr>
      </w:pPr>
      <w:r w:rsidRPr="00076669">
        <w:rPr>
          <w:rFonts w:ascii="Arial" w:hAnsi="Arial" w:cs="Arial"/>
        </w:rPr>
        <w:t xml:space="preserve">As per norms of </w:t>
      </w:r>
      <w:r w:rsidRPr="00A70CCB">
        <w:rPr>
          <w:rFonts w:ascii="Arial" w:hAnsi="Arial" w:cs="Arial"/>
          <w:i/>
          <w:iCs/>
        </w:rPr>
        <w:t>Indian Public Health Standards</w:t>
      </w:r>
      <w:r w:rsidRPr="00076669">
        <w:rPr>
          <w:rFonts w:ascii="Arial" w:hAnsi="Arial" w:cs="Arial"/>
        </w:rPr>
        <w:t xml:space="preserve"> (IPHS) 2022 (Volume IV), there shall be one SHC established for every 5000 population in plain areas and for every 3000 population in hilly/tribal/desert areas.</w:t>
      </w:r>
    </w:p>
    <w:p w14:paraId="17A5DCBE" w14:textId="77777777" w:rsidR="00905BCB" w:rsidRDefault="00905BCB" w:rsidP="00A70CCB">
      <w:pPr>
        <w:jc w:val="both"/>
        <w:rPr>
          <w:rFonts w:ascii="Arial" w:hAnsi="Arial" w:cs="Arial"/>
        </w:rPr>
      </w:pPr>
    </w:p>
    <w:p w14:paraId="6E250A3D" w14:textId="22919665" w:rsidR="008453B3" w:rsidRPr="00076669" w:rsidRDefault="008453B3" w:rsidP="00A70CCB">
      <w:pPr>
        <w:jc w:val="both"/>
        <w:rPr>
          <w:rFonts w:ascii="Arial" w:hAnsi="Arial" w:cs="Arial"/>
        </w:rPr>
      </w:pPr>
      <w:r w:rsidRPr="00076669">
        <w:rPr>
          <w:rFonts w:ascii="Arial" w:hAnsi="Arial" w:cs="Arial"/>
        </w:rPr>
        <w:t xml:space="preserve">As per IPHS 2022, a Sub Heath Centre </w:t>
      </w:r>
      <w:r w:rsidR="002C7BFC" w:rsidRPr="00076669">
        <w:rPr>
          <w:rFonts w:ascii="Arial" w:hAnsi="Arial" w:cs="Arial"/>
        </w:rPr>
        <w:t>shall</w:t>
      </w:r>
      <w:r w:rsidRPr="00076669">
        <w:rPr>
          <w:rFonts w:ascii="Arial" w:hAnsi="Arial" w:cs="Arial"/>
        </w:rPr>
        <w:t xml:space="preserve"> have one Community Health Officer (CHO), one Auxiliary Nurse Midwife (ANM) and a Multi-</w:t>
      </w:r>
      <w:r w:rsidR="004849B5" w:rsidRPr="00076669">
        <w:rPr>
          <w:rFonts w:ascii="Arial" w:hAnsi="Arial" w:cs="Arial"/>
        </w:rPr>
        <w:t>Purpose Worker</w:t>
      </w:r>
      <w:r w:rsidRPr="00076669">
        <w:rPr>
          <w:rFonts w:ascii="Arial" w:hAnsi="Arial" w:cs="Arial"/>
        </w:rPr>
        <w:t xml:space="preserve"> (MPW) (Male) or two ANMs, and support staff. The Accredited Social Health Activist (ASHA) </w:t>
      </w:r>
      <w:r w:rsidR="002C7BFC" w:rsidRPr="00076669">
        <w:rPr>
          <w:rFonts w:ascii="Arial" w:hAnsi="Arial" w:cs="Arial"/>
        </w:rPr>
        <w:t>shall</w:t>
      </w:r>
      <w:r w:rsidRPr="00076669">
        <w:rPr>
          <w:rFonts w:ascii="Arial" w:hAnsi="Arial" w:cs="Arial"/>
        </w:rPr>
        <w:t xml:space="preserve"> be attached with the SHC as part of the entire team.</w:t>
      </w:r>
    </w:p>
    <w:p w14:paraId="0142D850" w14:textId="77777777" w:rsidR="00905BCB" w:rsidRDefault="00905BCB" w:rsidP="003F5BD9">
      <w:pPr>
        <w:spacing w:after="120"/>
        <w:ind w:left="567"/>
        <w:jc w:val="both"/>
        <w:rPr>
          <w:rFonts w:ascii="Arial" w:hAnsi="Arial" w:cs="Arial"/>
          <w:sz w:val="20"/>
          <w:szCs w:val="20"/>
        </w:rPr>
      </w:pPr>
    </w:p>
    <w:p w14:paraId="6E250A3E" w14:textId="21C412FE" w:rsidR="008453B3" w:rsidRPr="00076669" w:rsidRDefault="00CE08C6" w:rsidP="00A70CCB">
      <w:pPr>
        <w:ind w:left="567"/>
        <w:jc w:val="both"/>
        <w:rPr>
          <w:rFonts w:ascii="Arial" w:hAnsi="Arial" w:cs="Arial"/>
          <w:sz w:val="20"/>
          <w:szCs w:val="20"/>
        </w:rPr>
      </w:pPr>
      <w:r w:rsidRPr="00076669">
        <w:rPr>
          <w:rFonts w:ascii="Arial" w:hAnsi="Arial" w:cs="Arial"/>
          <w:sz w:val="20"/>
          <w:szCs w:val="20"/>
        </w:rPr>
        <w:t xml:space="preserve">NOTE </w:t>
      </w:r>
      <w:r w:rsidR="008453B3" w:rsidRPr="00076669">
        <w:rPr>
          <w:rFonts w:ascii="Arial" w:hAnsi="Arial" w:cs="Arial"/>
          <w:sz w:val="20"/>
          <w:szCs w:val="20"/>
        </w:rPr>
        <w:t xml:space="preserve">— </w:t>
      </w:r>
      <w:r w:rsidR="00A175A0" w:rsidRPr="00076669">
        <w:rPr>
          <w:rFonts w:ascii="Arial" w:hAnsi="Arial" w:cs="Arial"/>
          <w:sz w:val="20"/>
          <w:szCs w:val="20"/>
        </w:rPr>
        <w:t>As per the current norms of the National Health Mission, t</w:t>
      </w:r>
      <w:r w:rsidR="008453B3" w:rsidRPr="00076669">
        <w:rPr>
          <w:rFonts w:ascii="Arial" w:hAnsi="Arial" w:cs="Arial"/>
          <w:sz w:val="20"/>
          <w:szCs w:val="20"/>
        </w:rPr>
        <w:t xml:space="preserve">here </w:t>
      </w:r>
      <w:r w:rsidR="002C7BFC" w:rsidRPr="00076669">
        <w:rPr>
          <w:rFonts w:ascii="Arial" w:hAnsi="Arial" w:cs="Arial"/>
          <w:sz w:val="20"/>
          <w:szCs w:val="20"/>
        </w:rPr>
        <w:t>shall</w:t>
      </w:r>
      <w:r w:rsidR="008453B3" w:rsidRPr="00076669">
        <w:rPr>
          <w:rFonts w:ascii="Arial" w:hAnsi="Arial" w:cs="Arial"/>
          <w:sz w:val="20"/>
          <w:szCs w:val="20"/>
        </w:rPr>
        <w:t xml:space="preserve"> be one ASHA per 1000 population or one ASHA per habitation in tribal, hilly and desert areas.</w:t>
      </w:r>
    </w:p>
    <w:p w14:paraId="6C2CB714" w14:textId="77777777" w:rsidR="00905BCB" w:rsidRDefault="00905BCB" w:rsidP="00A70CCB">
      <w:pPr>
        <w:ind w:left="-5"/>
        <w:jc w:val="both"/>
        <w:rPr>
          <w:rFonts w:ascii="Arial" w:hAnsi="Arial" w:cs="Arial"/>
          <w:b/>
        </w:rPr>
      </w:pPr>
    </w:p>
    <w:p w14:paraId="6E250A3F" w14:textId="6F74BABC"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DB51AC" w:rsidRPr="00076669">
        <w:rPr>
          <w:rFonts w:ascii="Arial" w:hAnsi="Arial" w:cs="Arial"/>
          <w:b/>
        </w:rPr>
        <w:t>10</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27B27EEE" w14:textId="77777777" w:rsidR="00905BCB" w:rsidRDefault="00905BCB" w:rsidP="00A70CCB">
      <w:pPr>
        <w:ind w:left="-5"/>
        <w:jc w:val="both"/>
        <w:rPr>
          <w:rFonts w:ascii="Arial" w:hAnsi="Arial" w:cs="Arial"/>
        </w:rPr>
      </w:pPr>
    </w:p>
    <w:p w14:paraId="6E250A40" w14:textId="3D52AC8D" w:rsidR="008453B3" w:rsidRPr="00076669" w:rsidRDefault="008453B3" w:rsidP="00A70CCB">
      <w:pPr>
        <w:ind w:left="-5"/>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 xml:space="preserve">sub health centres </w:t>
      </w:r>
      <w:r w:rsidRPr="00076669">
        <w:rPr>
          <w:rFonts w:ascii="Arial" w:hAnsi="Arial" w:cs="Arial"/>
        </w:rPr>
        <w:t>per 10 000 Population</w:t>
      </w:r>
      <w:r w:rsidRPr="00076669">
        <w:rPr>
          <w:rFonts w:ascii="Arial" w:hAnsi="Arial" w:cs="Arial"/>
          <w:b/>
        </w:rPr>
        <w:t xml:space="preserve"> </w:t>
      </w:r>
      <w:r w:rsidRPr="00076669">
        <w:rPr>
          <w:rFonts w:ascii="Arial" w:hAnsi="Arial" w:cs="Arial"/>
        </w:rPr>
        <w:t xml:space="preserve">shall be calculated as the total number of such institutions in the village (numerator), divided by one 10 000th of the village’s total population (denominator). The result shall be expressed as the number of sub </w:t>
      </w:r>
      <w:r w:rsidRPr="00076669">
        <w:rPr>
          <w:rFonts w:ascii="Arial" w:hAnsi="Arial" w:cs="Arial"/>
          <w:color w:val="000000" w:themeColor="text1"/>
        </w:rPr>
        <w:t xml:space="preserve">health centres </w:t>
      </w:r>
      <w:r w:rsidRPr="00076669">
        <w:rPr>
          <w:rFonts w:ascii="Arial" w:hAnsi="Arial" w:cs="Arial"/>
        </w:rPr>
        <w:t>per 10 000 population.</w:t>
      </w:r>
    </w:p>
    <w:p w14:paraId="58270FE6" w14:textId="77777777" w:rsidR="00905BCB" w:rsidRDefault="00905BCB" w:rsidP="00A70CCB">
      <w:pPr>
        <w:ind w:left="-5"/>
        <w:jc w:val="both"/>
        <w:rPr>
          <w:rFonts w:ascii="Arial" w:hAnsi="Arial" w:cs="Arial"/>
          <w:b/>
        </w:rPr>
      </w:pPr>
    </w:p>
    <w:p w14:paraId="6E250A41" w14:textId="57AE635F"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w:t>
      </w:r>
      <w:r w:rsidR="00DB51AC" w:rsidRPr="00076669">
        <w:rPr>
          <w:rFonts w:ascii="Arial" w:hAnsi="Arial" w:cs="Arial"/>
          <w:b/>
        </w:rPr>
        <w:t>10</w:t>
      </w:r>
      <w:r w:rsidR="008453B3" w:rsidRPr="00076669">
        <w:rPr>
          <w:rFonts w:ascii="Arial" w:hAnsi="Arial" w:cs="Arial"/>
          <w:b/>
        </w:rPr>
        <w:t>.3</w:t>
      </w:r>
      <w:r w:rsidR="008453B3" w:rsidRPr="00076669">
        <w:rPr>
          <w:rFonts w:ascii="Arial" w:hAnsi="Arial" w:cs="Arial"/>
          <w:i/>
        </w:rPr>
        <w:t xml:space="preserve"> Data Source </w:t>
      </w:r>
    </w:p>
    <w:p w14:paraId="14739927" w14:textId="77777777" w:rsidR="00905BCB" w:rsidRDefault="00905BCB" w:rsidP="00A70CCB">
      <w:pPr>
        <w:jc w:val="both"/>
        <w:rPr>
          <w:rFonts w:ascii="Arial" w:hAnsi="Arial" w:cs="Arial"/>
        </w:rPr>
      </w:pPr>
    </w:p>
    <w:p w14:paraId="6E250A42" w14:textId="5517FDE2" w:rsidR="008453B3" w:rsidRPr="00076669" w:rsidRDefault="008453B3" w:rsidP="00A70CCB">
      <w:pPr>
        <w:jc w:val="both"/>
        <w:rPr>
          <w:rFonts w:ascii="Arial" w:hAnsi="Arial" w:cs="Arial"/>
        </w:rPr>
      </w:pPr>
      <w:r w:rsidRPr="00076669">
        <w:rPr>
          <w:rFonts w:ascii="Arial" w:hAnsi="Arial" w:cs="Arial"/>
        </w:rPr>
        <w:t xml:space="preserve">The Rural Health Statistics, published annually by the Ministry of health &amp; FW reports the data on PHCs/HWCs and various other infrastructure and facilities relating to the Health Sector. However, it does not present village-wise data. The village-wise data on availability of </w:t>
      </w:r>
      <w:r w:rsidRPr="00076669">
        <w:rPr>
          <w:rFonts w:ascii="Arial" w:hAnsi="Arial" w:cs="Arial"/>
          <w:color w:val="000000" w:themeColor="text1"/>
        </w:rPr>
        <w:t xml:space="preserve">sub health centres </w:t>
      </w:r>
      <w:r w:rsidRPr="00076669">
        <w:rPr>
          <w:rFonts w:ascii="Arial" w:hAnsi="Arial" w:cs="Arial"/>
        </w:rPr>
        <w:t xml:space="preserve">can be obtained from the District Health Office as well as Panchayat Office. </w:t>
      </w:r>
    </w:p>
    <w:p w14:paraId="6E250A43" w14:textId="77777777" w:rsidR="008F60BA" w:rsidRPr="00076669" w:rsidRDefault="008F60BA" w:rsidP="003F5BD9">
      <w:pPr>
        <w:spacing w:after="120"/>
        <w:jc w:val="both"/>
        <w:rPr>
          <w:rFonts w:ascii="Arial" w:hAnsi="Arial" w:cs="Arial"/>
        </w:rPr>
      </w:pPr>
    </w:p>
    <w:p w14:paraId="6E250A44" w14:textId="7A195277" w:rsidR="008453B3" w:rsidRPr="00076669" w:rsidRDefault="00CE08C6" w:rsidP="00A70CCB">
      <w:pPr>
        <w:pStyle w:val="Heading4"/>
      </w:pPr>
      <w:r w:rsidRPr="00076669">
        <w:t>11</w:t>
      </w:r>
      <w:r w:rsidR="008453B3" w:rsidRPr="00076669">
        <w:t>.1</w:t>
      </w:r>
      <w:r w:rsidR="00DB51AC" w:rsidRPr="00076669">
        <w:t>1</w:t>
      </w:r>
      <w:r w:rsidR="008453B3" w:rsidRPr="00076669">
        <w:t xml:space="preserve"> Number of primary health care centres, dispensaries and/or wellness centres per 100 000 Population (Supporting Indicator)</w:t>
      </w:r>
    </w:p>
    <w:p w14:paraId="6E250A45" w14:textId="342DB25D" w:rsidR="008453B3" w:rsidRPr="00076669" w:rsidRDefault="0013437F" w:rsidP="00A70CCB">
      <w:pPr>
        <w:ind w:left="-4"/>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DB51AC" w:rsidRPr="00076669">
        <w:rPr>
          <w:rFonts w:ascii="Arial" w:hAnsi="Arial" w:cs="Arial"/>
          <w:b/>
        </w:rPr>
        <w:t>1</w:t>
      </w:r>
      <w:r w:rsidR="008453B3" w:rsidRPr="00076669">
        <w:rPr>
          <w:rFonts w:ascii="Arial" w:hAnsi="Arial" w:cs="Arial"/>
          <w:b/>
        </w:rPr>
        <w:t xml:space="preserve">.1 </w:t>
      </w:r>
      <w:r w:rsidR="008453B3" w:rsidRPr="00076669">
        <w:rPr>
          <w:rFonts w:ascii="Arial" w:hAnsi="Arial" w:cs="Arial"/>
          <w:i/>
        </w:rPr>
        <w:t xml:space="preserve">General </w:t>
      </w:r>
    </w:p>
    <w:p w14:paraId="2482552C" w14:textId="77777777" w:rsidR="00905BCB" w:rsidRDefault="00905BCB" w:rsidP="00A70CCB">
      <w:pPr>
        <w:ind w:left="-5"/>
        <w:jc w:val="both"/>
        <w:rPr>
          <w:rFonts w:ascii="Arial" w:hAnsi="Arial" w:cs="Arial"/>
          <w:color w:val="000000" w:themeColor="text1"/>
        </w:rPr>
      </w:pPr>
    </w:p>
    <w:p w14:paraId="6E250A46" w14:textId="7BFC98E4" w:rsidR="008453B3" w:rsidRPr="00076669" w:rsidRDefault="25D2B51C" w:rsidP="00A70CCB">
      <w:pPr>
        <w:ind w:left="-5"/>
        <w:jc w:val="both"/>
        <w:rPr>
          <w:rFonts w:ascii="Arial" w:hAnsi="Arial" w:cs="Arial"/>
          <w:color w:val="000000" w:themeColor="text1"/>
        </w:rPr>
      </w:pPr>
      <w:r w:rsidRPr="00076669">
        <w:rPr>
          <w:rFonts w:ascii="Arial" w:hAnsi="Arial" w:cs="Arial"/>
          <w:color w:val="000000" w:themeColor="text1"/>
        </w:rPr>
        <w:t>Primary Health Centres (PHCs) essentially deliver preventive, promotive, basic curative, palliative, and rehabilitative services encompassing community and programmatic requirements. Primary healthcare services in India have till now been delivered through sub-centres and primary health centres in rural areas and urban primary health centres in urban areas.</w:t>
      </w:r>
    </w:p>
    <w:p w14:paraId="6E250A47" w14:textId="79E9C4F3" w:rsidR="008453B3" w:rsidRDefault="008453B3" w:rsidP="00A70CCB">
      <w:pPr>
        <w:ind w:left="-5"/>
        <w:jc w:val="both"/>
        <w:rPr>
          <w:rFonts w:ascii="Arial" w:hAnsi="Arial" w:cs="Arial"/>
          <w:color w:val="000000" w:themeColor="text1"/>
        </w:rPr>
      </w:pPr>
      <w:r w:rsidRPr="00076669">
        <w:rPr>
          <w:rFonts w:ascii="Arial" w:hAnsi="Arial" w:cs="Arial"/>
          <w:color w:val="000000" w:themeColor="text1"/>
        </w:rPr>
        <w:t xml:space="preserve">In February 2018, the Government of India announced 1,50,000 Ayushman Bharat- Health and Wellness Centres (AB-HWCs) to be established across the country by December 2022. The existing Sub- Health Centres (SHC), Primary Health Centres (PHC) and Urban Primary Health Centres (UPHC) are being transformed into AB-HWCs to deliver Comprehensive Primary Health Care (CPHC) that includes </w:t>
      </w:r>
      <w:r w:rsidRPr="00076669">
        <w:rPr>
          <w:rFonts w:ascii="Arial" w:hAnsi="Arial" w:cs="Arial"/>
          <w:color w:val="000000" w:themeColor="text1"/>
        </w:rPr>
        <w:lastRenderedPageBreak/>
        <w:t>preventive, promotive, curative, palliative and rehabilitative services which are universal, free, and closer to the community.</w:t>
      </w:r>
    </w:p>
    <w:p w14:paraId="1835A021" w14:textId="77777777" w:rsidR="00C230D4" w:rsidRPr="00076669" w:rsidRDefault="00C230D4" w:rsidP="00A70CCB">
      <w:pPr>
        <w:ind w:left="-5"/>
        <w:jc w:val="both"/>
        <w:rPr>
          <w:rFonts w:ascii="Arial" w:hAnsi="Arial" w:cs="Arial"/>
          <w:color w:val="000000" w:themeColor="text1"/>
        </w:rPr>
      </w:pPr>
    </w:p>
    <w:p w14:paraId="6E250A49" w14:textId="25207296" w:rsidR="008453B3" w:rsidRPr="00076669" w:rsidRDefault="008453B3" w:rsidP="008304BF">
      <w:pPr>
        <w:ind w:left="-6"/>
        <w:jc w:val="both"/>
        <w:rPr>
          <w:rFonts w:ascii="Arial" w:hAnsi="Arial" w:cs="Arial"/>
          <w:color w:val="000000" w:themeColor="text1"/>
        </w:rPr>
      </w:pPr>
      <w:r w:rsidRPr="00076669">
        <w:rPr>
          <w:rFonts w:ascii="Arial" w:hAnsi="Arial" w:cs="Arial"/>
          <w:color w:val="000000" w:themeColor="text1"/>
        </w:rPr>
        <w:t xml:space="preserve">The Indian Public Health Standards 2022 (Volume III) has prescribed availability of one PHC/HWC per 50,000 population for urban areas, per 30,000 population for rural areas and per 20,000 population for hill and tribal areas. The norms for service provision, infrastructural and human resource requirements, drugs, diagnostics and equipment, quality assurance, monitoring and governance are defined for all facilities in rural and urban areas. </w:t>
      </w:r>
      <w:r w:rsidR="00C4425A" w:rsidRPr="00076669">
        <w:rPr>
          <w:rFonts w:ascii="Arial" w:hAnsi="Arial" w:cs="Arial"/>
          <w:color w:val="000000" w:themeColor="text1"/>
        </w:rPr>
        <w:t>General guidance on these components is presented in the IPHS and the mechanism and criteria for IPHS certification can be assessed from the IPHS website.</w:t>
      </w:r>
    </w:p>
    <w:p w14:paraId="6E250A4A" w14:textId="77D24631" w:rsidR="008453B3" w:rsidRDefault="00E448FA" w:rsidP="00975F80">
      <w:pPr>
        <w:spacing w:after="65"/>
        <w:ind w:left="-5"/>
        <w:jc w:val="both"/>
        <w:rPr>
          <w:rFonts w:ascii="Arial" w:hAnsi="Arial" w:cs="Arial"/>
          <w:i/>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C63F02" w:rsidRPr="00076669">
        <w:rPr>
          <w:rFonts w:ascii="Arial" w:hAnsi="Arial" w:cs="Arial"/>
          <w:b/>
        </w:rPr>
        <w:t>1</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58DBCD32" w14:textId="77777777" w:rsidR="00D23BEF" w:rsidRPr="00076669" w:rsidRDefault="00D23BEF" w:rsidP="00975F80">
      <w:pPr>
        <w:spacing w:after="65"/>
        <w:ind w:left="-5"/>
        <w:jc w:val="both"/>
        <w:rPr>
          <w:rFonts w:ascii="Arial" w:hAnsi="Arial" w:cs="Arial"/>
        </w:rPr>
      </w:pPr>
    </w:p>
    <w:p w14:paraId="6E250A4B" w14:textId="0E439F39" w:rsidR="008453B3" w:rsidRPr="00076669" w:rsidRDefault="25D2B51C" w:rsidP="00E219AD">
      <w:pPr>
        <w:spacing w:after="70"/>
        <w:ind w:left="-5"/>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 xml:space="preserve">primary health care centres, dispensaries and/or wellness centres </w:t>
      </w:r>
      <w:r w:rsidRPr="00076669">
        <w:rPr>
          <w:rFonts w:ascii="Arial" w:hAnsi="Arial" w:cs="Arial"/>
        </w:rPr>
        <w:t>per 100 000 Population</w:t>
      </w:r>
      <w:r w:rsidRPr="00076669">
        <w:rPr>
          <w:rFonts w:ascii="Arial" w:hAnsi="Arial" w:cs="Arial"/>
          <w:b/>
          <w:bCs/>
        </w:rPr>
        <w:t xml:space="preserve"> </w:t>
      </w:r>
      <w:r w:rsidRPr="00076669">
        <w:rPr>
          <w:rFonts w:ascii="Arial" w:hAnsi="Arial" w:cs="Arial"/>
        </w:rPr>
        <w:t xml:space="preserve">shall be calculated as the total number of such institutions in the village (numerator), divided by one 100 000th of the village’s total population (denominator). The result shall be expressed as the number of </w:t>
      </w:r>
      <w:r w:rsidRPr="00076669">
        <w:rPr>
          <w:rFonts w:ascii="Arial" w:hAnsi="Arial" w:cs="Arial"/>
          <w:color w:val="000000" w:themeColor="text1"/>
        </w:rPr>
        <w:t xml:space="preserve">primary health care centres, dispensaries and/or wellness centres </w:t>
      </w:r>
      <w:r w:rsidRPr="00076669">
        <w:rPr>
          <w:rFonts w:ascii="Arial" w:hAnsi="Arial" w:cs="Arial"/>
        </w:rPr>
        <w:t>per 100 000 population.</w:t>
      </w:r>
    </w:p>
    <w:p w14:paraId="6E250A4C" w14:textId="533FF797" w:rsidR="008453B3" w:rsidRPr="00076669" w:rsidRDefault="008453B3" w:rsidP="003F5BD9">
      <w:pPr>
        <w:spacing w:after="190"/>
        <w:ind w:left="-5"/>
        <w:jc w:val="both"/>
        <w:rPr>
          <w:rFonts w:ascii="Arial" w:hAnsi="Arial" w:cs="Arial"/>
        </w:rPr>
      </w:pPr>
      <w:r w:rsidRPr="00076669">
        <w:rPr>
          <w:rFonts w:ascii="Arial" w:hAnsi="Arial" w:cs="Arial"/>
        </w:rPr>
        <w:t xml:space="preserve">The number of such centres shall include institutions run by private and voluntary organisations in the village. Such institutions </w:t>
      </w:r>
      <w:r w:rsidR="002C7BFC" w:rsidRPr="00076669">
        <w:rPr>
          <w:rFonts w:ascii="Arial" w:hAnsi="Arial" w:cs="Arial"/>
        </w:rPr>
        <w:t>shall</w:t>
      </w:r>
      <w:r w:rsidRPr="00076669">
        <w:rPr>
          <w:rFonts w:ascii="Arial" w:hAnsi="Arial" w:cs="Arial"/>
        </w:rPr>
        <w:t xml:space="preserve"> be duly recognised and registered with State Government or any other competent authority.</w:t>
      </w:r>
    </w:p>
    <w:p w14:paraId="6E250A4D" w14:textId="77777777" w:rsidR="008453B3" w:rsidRPr="00076669" w:rsidRDefault="008453B3" w:rsidP="008304BF">
      <w:pPr>
        <w:spacing w:after="190"/>
        <w:ind w:left="567"/>
        <w:jc w:val="both"/>
        <w:rPr>
          <w:rFonts w:ascii="Arial" w:hAnsi="Arial" w:cs="Arial"/>
          <w:sz w:val="20"/>
          <w:szCs w:val="20"/>
        </w:rPr>
      </w:pPr>
      <w:r w:rsidRPr="00076669">
        <w:rPr>
          <w:rFonts w:ascii="Arial" w:hAnsi="Arial" w:cs="Arial"/>
          <w:sz w:val="20"/>
          <w:szCs w:val="20"/>
        </w:rPr>
        <w:t>NOTE — Many villages have population score of less than one lakh. In such cases, this indicator can be appropriately used. for a group of villages, such as a Mandal or a Block.</w:t>
      </w:r>
    </w:p>
    <w:p w14:paraId="6E250A4E" w14:textId="77777777" w:rsidR="008453B3" w:rsidRPr="00076669" w:rsidRDefault="00CE08C6" w:rsidP="00975F80">
      <w:pPr>
        <w:spacing w:after="65"/>
        <w:ind w:left="-5"/>
        <w:jc w:val="both"/>
        <w:rPr>
          <w:rFonts w:ascii="Arial" w:hAnsi="Arial" w:cs="Arial"/>
        </w:rPr>
      </w:pPr>
      <w:r w:rsidRPr="00076669">
        <w:rPr>
          <w:rFonts w:ascii="Arial" w:hAnsi="Arial" w:cs="Arial"/>
          <w:b/>
        </w:rPr>
        <w:t>11</w:t>
      </w:r>
      <w:r w:rsidR="008453B3" w:rsidRPr="00076669">
        <w:rPr>
          <w:rFonts w:ascii="Arial" w:hAnsi="Arial" w:cs="Arial"/>
          <w:b/>
        </w:rPr>
        <w:t>.1</w:t>
      </w:r>
      <w:r w:rsidR="00C63F02" w:rsidRPr="00076669">
        <w:rPr>
          <w:rFonts w:ascii="Arial" w:hAnsi="Arial" w:cs="Arial"/>
          <w:b/>
        </w:rPr>
        <w:t>1</w:t>
      </w:r>
      <w:r w:rsidR="008453B3" w:rsidRPr="00076669">
        <w:rPr>
          <w:rFonts w:ascii="Arial" w:hAnsi="Arial" w:cs="Arial"/>
          <w:b/>
        </w:rPr>
        <w:t>.3</w:t>
      </w:r>
      <w:r w:rsidR="008453B3" w:rsidRPr="00076669">
        <w:rPr>
          <w:rFonts w:ascii="Arial" w:hAnsi="Arial" w:cs="Arial"/>
          <w:i/>
        </w:rPr>
        <w:t xml:space="preserve"> Data Source </w:t>
      </w:r>
    </w:p>
    <w:p w14:paraId="365FE3C3" w14:textId="77777777" w:rsidR="00D23BEF" w:rsidRDefault="00D23BEF" w:rsidP="00E219AD">
      <w:pPr>
        <w:spacing w:after="120"/>
        <w:jc w:val="both"/>
        <w:rPr>
          <w:rFonts w:ascii="Arial" w:hAnsi="Arial" w:cs="Arial"/>
        </w:rPr>
      </w:pPr>
    </w:p>
    <w:p w14:paraId="6E250A4F" w14:textId="7C21C3C2" w:rsidR="008453B3" w:rsidRPr="00076669" w:rsidRDefault="25D2B51C" w:rsidP="00E219AD">
      <w:pPr>
        <w:spacing w:after="120"/>
        <w:jc w:val="both"/>
        <w:rPr>
          <w:rFonts w:ascii="Arial" w:hAnsi="Arial" w:cs="Arial"/>
        </w:rPr>
      </w:pPr>
      <w:r w:rsidRPr="00076669">
        <w:rPr>
          <w:rFonts w:ascii="Arial" w:hAnsi="Arial" w:cs="Arial"/>
        </w:rPr>
        <w:t>The Rural Health Statistics, published annually by the Ministry of health &amp; FW reports the data on PHCs/HWCs and various other infrastructure and facilities relating to the Health Sector. However, it does not present village-wise data. The village-wise data on availability of PHCs/HWCs can be obtained from the district health office as well as panchayat office. availability of health Centres in non-government sectors can be obtained from the same sources.</w:t>
      </w:r>
    </w:p>
    <w:p w14:paraId="6E250A50" w14:textId="77777777" w:rsidR="002603B4" w:rsidRPr="00076669" w:rsidRDefault="002603B4" w:rsidP="003F5BD9">
      <w:pPr>
        <w:spacing w:after="120"/>
        <w:jc w:val="both"/>
        <w:rPr>
          <w:rFonts w:ascii="Arial" w:hAnsi="Arial" w:cs="Arial"/>
        </w:rPr>
      </w:pPr>
    </w:p>
    <w:p w14:paraId="6E250A51" w14:textId="77777777" w:rsidR="008453B3" w:rsidRPr="00076669" w:rsidRDefault="00CE08C6" w:rsidP="00A70CCB">
      <w:pPr>
        <w:pStyle w:val="Heading4"/>
        <w:rPr>
          <w:color w:val="000000" w:themeColor="text1"/>
        </w:rPr>
      </w:pPr>
      <w:r w:rsidRPr="00076669">
        <w:t>11</w:t>
      </w:r>
      <w:r w:rsidR="008453B3" w:rsidRPr="00076669">
        <w:t>.1</w:t>
      </w:r>
      <w:r w:rsidR="00C63F02" w:rsidRPr="00076669">
        <w:t>2</w:t>
      </w:r>
      <w:r w:rsidR="008453B3" w:rsidRPr="00076669">
        <w:t xml:space="preserve"> Number of </w:t>
      </w:r>
      <w:r w:rsidR="008453B3" w:rsidRPr="00076669">
        <w:rPr>
          <w:color w:val="000000" w:themeColor="text1"/>
        </w:rPr>
        <w:t xml:space="preserve">community health care centres </w:t>
      </w:r>
      <w:r w:rsidR="008453B3" w:rsidRPr="00076669">
        <w:t>per 1 00 000 Population (Supporting Indicator)</w:t>
      </w:r>
    </w:p>
    <w:p w14:paraId="6E250A52" w14:textId="43A537DF" w:rsidR="008453B3" w:rsidRPr="00076669" w:rsidRDefault="00E448FA" w:rsidP="00975F80">
      <w:pPr>
        <w:spacing w:after="65"/>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4A053D" w:rsidRPr="00076669">
        <w:rPr>
          <w:rFonts w:ascii="Arial" w:hAnsi="Arial" w:cs="Arial"/>
          <w:b/>
        </w:rPr>
        <w:t>2</w:t>
      </w:r>
      <w:r w:rsidR="008453B3" w:rsidRPr="00076669">
        <w:rPr>
          <w:rFonts w:ascii="Arial" w:hAnsi="Arial" w:cs="Arial"/>
          <w:b/>
        </w:rPr>
        <w:t>.1</w:t>
      </w:r>
      <w:r w:rsidR="008453B3" w:rsidRPr="00076669">
        <w:rPr>
          <w:rFonts w:ascii="Arial" w:hAnsi="Arial" w:cs="Arial"/>
          <w:i/>
        </w:rPr>
        <w:t xml:space="preserve"> General </w:t>
      </w:r>
    </w:p>
    <w:p w14:paraId="6E250A53" w14:textId="77777777" w:rsidR="008453B3" w:rsidRPr="00076669" w:rsidRDefault="008453B3" w:rsidP="00E219AD">
      <w:pPr>
        <w:spacing w:after="190"/>
        <w:ind w:left="-5"/>
        <w:jc w:val="both"/>
        <w:rPr>
          <w:rFonts w:ascii="Arial" w:hAnsi="Arial" w:cs="Arial"/>
          <w:color w:val="000000" w:themeColor="text1"/>
        </w:rPr>
      </w:pPr>
      <w:r w:rsidRPr="00076669">
        <w:rPr>
          <w:rFonts w:ascii="Arial" w:hAnsi="Arial" w:cs="Arial"/>
          <w:color w:val="000000" w:themeColor="text1"/>
        </w:rPr>
        <w:t xml:space="preserve">Community Healthcare Centres (CHCs) provide a wider range of services as compared to the Primary Health Centres. CHCs are provided in two categories, namely, the First </w:t>
      </w:r>
      <w:r w:rsidR="004849B5" w:rsidRPr="00076669">
        <w:rPr>
          <w:rFonts w:ascii="Arial" w:hAnsi="Arial" w:cs="Arial"/>
          <w:color w:val="000000" w:themeColor="text1"/>
        </w:rPr>
        <w:t>Referral</w:t>
      </w:r>
      <w:r w:rsidRPr="00076669">
        <w:rPr>
          <w:rFonts w:ascii="Arial" w:hAnsi="Arial" w:cs="Arial"/>
          <w:color w:val="000000" w:themeColor="text1"/>
        </w:rPr>
        <w:t xml:space="preserve"> Unit (FRU) CHCs and non-FRU CHCs.</w:t>
      </w:r>
    </w:p>
    <w:p w14:paraId="6E250A54" w14:textId="77777777" w:rsidR="008453B3" w:rsidRPr="00076669" w:rsidRDefault="008453B3" w:rsidP="003F5BD9">
      <w:pPr>
        <w:spacing w:after="190"/>
        <w:ind w:left="-5"/>
        <w:jc w:val="both"/>
        <w:rPr>
          <w:rFonts w:ascii="Arial" w:hAnsi="Arial" w:cs="Arial"/>
          <w:color w:val="000000" w:themeColor="text1"/>
        </w:rPr>
      </w:pPr>
      <w:r w:rsidRPr="00076669">
        <w:rPr>
          <w:rFonts w:ascii="Arial" w:hAnsi="Arial" w:cs="Arial"/>
          <w:color w:val="000000" w:themeColor="text1"/>
        </w:rPr>
        <w:t>Non-FRU CHCs are those that provide essential services including preventive, promotive, curative, palliative, and rehabilitative services etc. Curative services include normal delivery, stabilisation of common emergencies, etc. Non-FRU CHCs in rural areas will have 30 essential beds.</w:t>
      </w:r>
    </w:p>
    <w:p w14:paraId="6E250A55" w14:textId="1DD13BC6" w:rsidR="008453B3" w:rsidRPr="00076669" w:rsidRDefault="008453B3" w:rsidP="008304BF">
      <w:pPr>
        <w:spacing w:after="190"/>
        <w:ind w:left="-5"/>
        <w:jc w:val="both"/>
        <w:rPr>
          <w:rFonts w:ascii="Arial" w:hAnsi="Arial" w:cs="Arial"/>
          <w:color w:val="000000" w:themeColor="text1"/>
        </w:rPr>
      </w:pPr>
      <w:r w:rsidRPr="00076669">
        <w:rPr>
          <w:rFonts w:ascii="Arial" w:hAnsi="Arial" w:cs="Arial"/>
          <w:color w:val="000000" w:themeColor="text1"/>
        </w:rPr>
        <w:lastRenderedPageBreak/>
        <w:t xml:space="preserve">FRU CHCs, in addition to the above services, provide specialised care, which can be rendered through specialists (physicians, surgeons, obstetricians, paediatricians, and anaesthesiologists) and the accompanying infrastructure (functional operation theatre and blood storage unit). Both elective and emergency surgical services of secondary level care shall be provided. FRU CHC in rural areas </w:t>
      </w:r>
      <w:r w:rsidR="00037EDF" w:rsidRPr="00076669">
        <w:rPr>
          <w:rFonts w:ascii="Arial" w:hAnsi="Arial" w:cs="Arial"/>
          <w:color w:val="000000" w:themeColor="text1"/>
        </w:rPr>
        <w:t>should</w:t>
      </w:r>
      <w:r w:rsidRPr="00076669">
        <w:rPr>
          <w:rFonts w:ascii="Arial" w:hAnsi="Arial" w:cs="Arial"/>
          <w:color w:val="000000" w:themeColor="text1"/>
        </w:rPr>
        <w:t xml:space="preserve"> have at least 50 beds, including 30 essential beds and additional beds for the specialised care.</w:t>
      </w:r>
    </w:p>
    <w:p w14:paraId="6E250A56" w14:textId="77777777" w:rsidR="008453B3" w:rsidRPr="00076669" w:rsidRDefault="008453B3" w:rsidP="003D49A5">
      <w:pPr>
        <w:spacing w:after="190"/>
        <w:ind w:left="-5"/>
        <w:jc w:val="both"/>
        <w:rPr>
          <w:rFonts w:ascii="Arial" w:hAnsi="Arial" w:cs="Arial"/>
          <w:color w:val="000000" w:themeColor="text1"/>
        </w:rPr>
      </w:pPr>
      <w:r w:rsidRPr="00076669">
        <w:rPr>
          <w:rFonts w:ascii="Arial" w:hAnsi="Arial" w:cs="Arial"/>
          <w:color w:val="000000" w:themeColor="text1"/>
        </w:rPr>
        <w:t>Community Health Centre in rural areas (CHC) is to be established for a population norm of 80,000 in hilly and tribal areas and 1,20,000 in plains.</w:t>
      </w:r>
    </w:p>
    <w:p w14:paraId="6E250A57" w14:textId="77777777" w:rsidR="008453B3" w:rsidRPr="00076669" w:rsidRDefault="008453B3" w:rsidP="003D49A5">
      <w:pPr>
        <w:spacing w:after="190"/>
        <w:ind w:left="567"/>
        <w:jc w:val="both"/>
        <w:rPr>
          <w:rFonts w:ascii="Arial" w:hAnsi="Arial" w:cs="Arial"/>
          <w:color w:val="000000" w:themeColor="text1"/>
          <w:sz w:val="20"/>
          <w:szCs w:val="20"/>
        </w:rPr>
      </w:pPr>
      <w:r w:rsidRPr="00076669">
        <w:rPr>
          <w:rFonts w:ascii="Arial" w:hAnsi="Arial" w:cs="Arial"/>
          <w:color w:val="000000" w:themeColor="text1"/>
          <w:sz w:val="20"/>
          <w:szCs w:val="20"/>
        </w:rPr>
        <w:t>NOTE— CHCs in rural areas can be either non-FRU CHC or FRU CHC, whereas the CHCs in urban areas will function only as FRU CHCs.</w:t>
      </w:r>
    </w:p>
    <w:p w14:paraId="6E250A58" w14:textId="13D769F5" w:rsidR="008453B3" w:rsidRDefault="00CE08C6" w:rsidP="00975F80">
      <w:pPr>
        <w:spacing w:after="65"/>
        <w:ind w:left="-5"/>
        <w:jc w:val="both"/>
        <w:rPr>
          <w:rFonts w:ascii="Arial" w:hAnsi="Arial" w:cs="Arial"/>
          <w:i/>
        </w:rPr>
      </w:pPr>
      <w:r w:rsidRPr="00076669">
        <w:rPr>
          <w:rFonts w:ascii="Arial" w:hAnsi="Arial" w:cs="Arial"/>
          <w:b/>
        </w:rPr>
        <w:t>11</w:t>
      </w:r>
      <w:r w:rsidR="008453B3" w:rsidRPr="00076669">
        <w:rPr>
          <w:rFonts w:ascii="Arial" w:hAnsi="Arial" w:cs="Arial"/>
          <w:b/>
        </w:rPr>
        <w:t>.1</w:t>
      </w:r>
      <w:r w:rsidR="004A053D" w:rsidRPr="00076669">
        <w:rPr>
          <w:rFonts w:ascii="Arial" w:hAnsi="Arial" w:cs="Arial"/>
          <w:b/>
        </w:rPr>
        <w:t>2</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4A089A1F" w14:textId="77777777" w:rsidR="0043009B" w:rsidRPr="00076669" w:rsidRDefault="0043009B" w:rsidP="00975F80">
      <w:pPr>
        <w:spacing w:after="65"/>
        <w:ind w:left="-5"/>
        <w:jc w:val="both"/>
        <w:rPr>
          <w:rFonts w:ascii="Arial" w:hAnsi="Arial" w:cs="Arial"/>
        </w:rPr>
      </w:pPr>
    </w:p>
    <w:p w14:paraId="6E250A59" w14:textId="77777777" w:rsidR="008453B3" w:rsidRPr="00076669" w:rsidRDefault="008453B3" w:rsidP="00A70CCB">
      <w:pPr>
        <w:ind w:left="-6"/>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 xml:space="preserve">community health centres </w:t>
      </w:r>
      <w:r w:rsidRPr="00076669">
        <w:rPr>
          <w:rFonts w:ascii="Arial" w:hAnsi="Arial" w:cs="Arial"/>
        </w:rPr>
        <w:t>per 1 00 000 Population</w:t>
      </w:r>
      <w:r w:rsidRPr="00076669">
        <w:rPr>
          <w:rFonts w:ascii="Arial" w:hAnsi="Arial" w:cs="Arial"/>
          <w:b/>
        </w:rPr>
        <w:t xml:space="preserve"> </w:t>
      </w:r>
      <w:r w:rsidRPr="00076669">
        <w:rPr>
          <w:rFonts w:ascii="Arial" w:hAnsi="Arial" w:cs="Arial"/>
        </w:rPr>
        <w:t xml:space="preserve">shall be calculated as the total number of such institutions in the village (numerator), divided by one 1 00 000th of the village’s total population (denominator). The result shall be expressed as the number of </w:t>
      </w:r>
      <w:r w:rsidRPr="00076669">
        <w:rPr>
          <w:rFonts w:ascii="Arial" w:hAnsi="Arial" w:cs="Arial"/>
          <w:color w:val="000000" w:themeColor="text1"/>
        </w:rPr>
        <w:t xml:space="preserve">community health centres </w:t>
      </w:r>
      <w:r w:rsidRPr="00076669">
        <w:rPr>
          <w:rFonts w:ascii="Arial" w:hAnsi="Arial" w:cs="Arial"/>
        </w:rPr>
        <w:t>per 1 00 000 population.</w:t>
      </w:r>
    </w:p>
    <w:p w14:paraId="3657D3DD" w14:textId="77777777" w:rsidR="0043009B" w:rsidRDefault="0043009B" w:rsidP="00A70CCB">
      <w:pPr>
        <w:ind w:left="567"/>
        <w:jc w:val="both"/>
        <w:rPr>
          <w:rFonts w:ascii="Arial" w:hAnsi="Arial" w:cs="Arial"/>
          <w:sz w:val="20"/>
          <w:szCs w:val="20"/>
        </w:rPr>
      </w:pPr>
    </w:p>
    <w:p w14:paraId="6E250A5A" w14:textId="7EEEDF8F" w:rsidR="008453B3" w:rsidRPr="00076669" w:rsidRDefault="25D2B51C" w:rsidP="00A70CCB">
      <w:pPr>
        <w:ind w:left="567"/>
        <w:jc w:val="both"/>
        <w:rPr>
          <w:rFonts w:ascii="Arial" w:hAnsi="Arial" w:cs="Arial"/>
          <w:sz w:val="20"/>
          <w:szCs w:val="20"/>
        </w:rPr>
      </w:pPr>
      <w:r w:rsidRPr="00076669">
        <w:rPr>
          <w:rFonts w:ascii="Arial" w:hAnsi="Arial" w:cs="Arial"/>
          <w:sz w:val="20"/>
          <w:szCs w:val="20"/>
        </w:rPr>
        <w:t>NOTE— Many villages have population score of less than one lakh. In such cases, this indicator can be appropriately used for a group of villages, such as a mandal or a block.</w:t>
      </w:r>
    </w:p>
    <w:p w14:paraId="4157DFF7" w14:textId="77777777" w:rsidR="0043009B" w:rsidRDefault="0043009B" w:rsidP="00A70CCB">
      <w:pPr>
        <w:ind w:left="-5"/>
        <w:jc w:val="both"/>
        <w:rPr>
          <w:rFonts w:ascii="Arial" w:hAnsi="Arial" w:cs="Arial"/>
          <w:b/>
        </w:rPr>
      </w:pPr>
    </w:p>
    <w:p w14:paraId="6E250A5B" w14:textId="7AF26D4B"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.1</w:t>
      </w:r>
      <w:r w:rsidR="004A053D" w:rsidRPr="00076669">
        <w:rPr>
          <w:rFonts w:ascii="Arial" w:hAnsi="Arial" w:cs="Arial"/>
          <w:b/>
        </w:rPr>
        <w:t>2</w:t>
      </w:r>
      <w:r w:rsidR="008453B3" w:rsidRPr="00076669">
        <w:rPr>
          <w:rFonts w:ascii="Arial" w:hAnsi="Arial" w:cs="Arial"/>
          <w:b/>
        </w:rPr>
        <w:t>.3</w:t>
      </w:r>
      <w:r w:rsidR="008453B3" w:rsidRPr="00076669">
        <w:rPr>
          <w:rFonts w:ascii="Arial" w:hAnsi="Arial" w:cs="Arial"/>
          <w:i/>
        </w:rPr>
        <w:t xml:space="preserve"> Data Source </w:t>
      </w:r>
    </w:p>
    <w:p w14:paraId="772413E2" w14:textId="77777777" w:rsidR="0043009B" w:rsidRDefault="0043009B" w:rsidP="00A70CCB">
      <w:pPr>
        <w:jc w:val="both"/>
        <w:rPr>
          <w:rFonts w:ascii="Arial" w:hAnsi="Arial" w:cs="Arial"/>
        </w:rPr>
      </w:pPr>
    </w:p>
    <w:p w14:paraId="6E250A5C" w14:textId="551721EF" w:rsidR="008453B3" w:rsidRPr="00076669" w:rsidRDefault="25D2B51C" w:rsidP="00A70CCB">
      <w:pPr>
        <w:jc w:val="both"/>
        <w:rPr>
          <w:rFonts w:ascii="Arial" w:hAnsi="Arial" w:cs="Arial"/>
        </w:rPr>
      </w:pPr>
      <w:r w:rsidRPr="00076669">
        <w:rPr>
          <w:rFonts w:ascii="Arial" w:hAnsi="Arial" w:cs="Arial"/>
        </w:rPr>
        <w:t xml:space="preserve">The Rural Health Statistics, published annually by the Ministry of </w:t>
      </w:r>
      <w:r w:rsidR="00DE6820" w:rsidRPr="00076669">
        <w:rPr>
          <w:rFonts w:ascii="Arial" w:hAnsi="Arial" w:cs="Arial"/>
        </w:rPr>
        <w:t>H</w:t>
      </w:r>
      <w:r w:rsidRPr="00076669">
        <w:rPr>
          <w:rFonts w:ascii="Arial" w:hAnsi="Arial" w:cs="Arial"/>
        </w:rPr>
        <w:t xml:space="preserve">ealth &amp; FW reports the data on CHCs and various other infrastructure and facilities relating to the Health Sector. However, it does not present village-wise or block-wise data. The village-wise or block-wise data on availability of </w:t>
      </w:r>
      <w:r w:rsidRPr="00076669">
        <w:rPr>
          <w:rFonts w:ascii="Arial" w:hAnsi="Arial" w:cs="Arial"/>
          <w:color w:val="000000" w:themeColor="text1"/>
        </w:rPr>
        <w:t xml:space="preserve">community health centres </w:t>
      </w:r>
      <w:r w:rsidRPr="00076669">
        <w:rPr>
          <w:rFonts w:ascii="Arial" w:hAnsi="Arial" w:cs="Arial"/>
        </w:rPr>
        <w:t xml:space="preserve">can be obtained from the </w:t>
      </w:r>
      <w:r w:rsidR="00DE6820" w:rsidRPr="00076669">
        <w:rPr>
          <w:rFonts w:ascii="Arial" w:hAnsi="Arial" w:cs="Arial"/>
        </w:rPr>
        <w:t>D</w:t>
      </w:r>
      <w:r w:rsidRPr="00076669">
        <w:rPr>
          <w:rFonts w:ascii="Arial" w:hAnsi="Arial" w:cs="Arial"/>
        </w:rPr>
        <w:t xml:space="preserve">istrict </w:t>
      </w:r>
      <w:r w:rsidR="00DE6820" w:rsidRPr="00076669">
        <w:rPr>
          <w:rFonts w:ascii="Arial" w:hAnsi="Arial" w:cs="Arial"/>
        </w:rPr>
        <w:t>Health Office.</w:t>
      </w:r>
    </w:p>
    <w:p w14:paraId="6E250A5D" w14:textId="77777777" w:rsidR="005D6AFB" w:rsidRPr="00076669" w:rsidRDefault="005D6AFB" w:rsidP="00A70CCB">
      <w:pPr>
        <w:jc w:val="both"/>
        <w:rPr>
          <w:rFonts w:ascii="Arial" w:hAnsi="Arial" w:cs="Arial"/>
        </w:rPr>
      </w:pPr>
    </w:p>
    <w:p w14:paraId="6E250A5E" w14:textId="77777777" w:rsidR="008453B3" w:rsidRPr="00076669" w:rsidRDefault="00CE08C6" w:rsidP="00A70CCB">
      <w:pPr>
        <w:pStyle w:val="Heading4"/>
        <w:rPr>
          <w:color w:val="000000" w:themeColor="text1"/>
        </w:rPr>
      </w:pPr>
      <w:r w:rsidRPr="00076669">
        <w:t>11</w:t>
      </w:r>
      <w:r w:rsidR="008453B3" w:rsidRPr="00076669">
        <w:t>.1</w:t>
      </w:r>
      <w:r w:rsidR="0029778C" w:rsidRPr="00076669">
        <w:t>3</w:t>
      </w:r>
      <w:r w:rsidR="008453B3" w:rsidRPr="00076669">
        <w:t xml:space="preserve"> Number of </w:t>
      </w:r>
      <w:r w:rsidR="008453B3" w:rsidRPr="00076669">
        <w:rPr>
          <w:color w:val="000000" w:themeColor="text1"/>
        </w:rPr>
        <w:t>ve</w:t>
      </w:r>
      <w:r w:rsidRPr="00076669">
        <w:rPr>
          <w:color w:val="000000" w:themeColor="text1"/>
        </w:rPr>
        <w:t>terinary doctors / institutions</w:t>
      </w:r>
      <w:r w:rsidR="008453B3" w:rsidRPr="00076669">
        <w:rPr>
          <w:color w:val="000000" w:themeColor="text1"/>
        </w:rPr>
        <w:t xml:space="preserve"> </w:t>
      </w:r>
      <w:r w:rsidRPr="00076669">
        <w:t>per 5</w:t>
      </w:r>
      <w:r w:rsidR="008453B3" w:rsidRPr="00076669">
        <w:t>000 Population (Supporting Indicator)</w:t>
      </w:r>
    </w:p>
    <w:p w14:paraId="6E250A5F" w14:textId="70EA8FA6" w:rsidR="008453B3" w:rsidRPr="00076669" w:rsidRDefault="00E448FA" w:rsidP="00A70CCB">
      <w:pPr>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29778C" w:rsidRPr="00076669">
        <w:rPr>
          <w:rFonts w:ascii="Arial" w:hAnsi="Arial" w:cs="Arial"/>
          <w:b/>
        </w:rPr>
        <w:t>3</w:t>
      </w:r>
      <w:r w:rsidR="008453B3" w:rsidRPr="00076669">
        <w:rPr>
          <w:rFonts w:ascii="Arial" w:hAnsi="Arial" w:cs="Arial"/>
          <w:b/>
        </w:rPr>
        <w:t>.1</w:t>
      </w:r>
      <w:r w:rsidR="008453B3" w:rsidRPr="00076669">
        <w:rPr>
          <w:rFonts w:ascii="Arial" w:hAnsi="Arial" w:cs="Arial"/>
        </w:rPr>
        <w:t xml:space="preserve"> </w:t>
      </w:r>
      <w:r w:rsidR="008453B3" w:rsidRPr="00076669">
        <w:rPr>
          <w:rFonts w:ascii="Arial" w:hAnsi="Arial" w:cs="Arial"/>
          <w:i/>
          <w:iCs/>
        </w:rPr>
        <w:t>General</w:t>
      </w:r>
      <w:r w:rsidR="008453B3" w:rsidRPr="00076669">
        <w:rPr>
          <w:rFonts w:ascii="Arial" w:hAnsi="Arial" w:cs="Arial"/>
        </w:rPr>
        <w:t xml:space="preserve"> </w:t>
      </w:r>
    </w:p>
    <w:p w14:paraId="2D9A7482" w14:textId="77777777" w:rsidR="0043009B" w:rsidRDefault="0043009B" w:rsidP="00E219AD">
      <w:pPr>
        <w:spacing w:after="190"/>
        <w:jc w:val="both"/>
        <w:rPr>
          <w:rFonts w:ascii="Arial" w:hAnsi="Arial" w:cs="Arial"/>
          <w:color w:val="000000" w:themeColor="text1"/>
        </w:rPr>
      </w:pPr>
    </w:p>
    <w:p w14:paraId="6E250A60" w14:textId="05DA9533" w:rsidR="008453B3" w:rsidRPr="00076669" w:rsidRDefault="25D2B51C" w:rsidP="00E219AD">
      <w:pPr>
        <w:spacing w:after="190"/>
        <w:jc w:val="both"/>
        <w:rPr>
          <w:rFonts w:ascii="Arial" w:hAnsi="Arial" w:cs="Arial"/>
        </w:rPr>
      </w:pPr>
      <w:r w:rsidRPr="00076669">
        <w:rPr>
          <w:rFonts w:ascii="Arial" w:hAnsi="Arial" w:cs="Arial"/>
          <w:color w:val="000000" w:themeColor="text1"/>
        </w:rPr>
        <w:t>Livestock provide a backbone for the farming sector and are an essential component of the strategy for achieving food security. Veterinary</w:t>
      </w:r>
      <w:r w:rsidRPr="00076669">
        <w:rPr>
          <w:rFonts w:ascii="Arial" w:hAnsi="Arial" w:cs="Arial"/>
          <w:b/>
          <w:bCs/>
          <w:color w:val="000000" w:themeColor="text1"/>
        </w:rPr>
        <w:t xml:space="preserve"> </w:t>
      </w:r>
      <w:r w:rsidRPr="00076669">
        <w:rPr>
          <w:rFonts w:ascii="Arial" w:hAnsi="Arial" w:cs="Arial"/>
          <w:color w:val="000000" w:themeColor="text1"/>
        </w:rPr>
        <w:t>Doctors</w:t>
      </w:r>
      <w:r w:rsidRPr="00076669">
        <w:rPr>
          <w:rFonts w:ascii="Arial" w:hAnsi="Arial" w:cs="Arial"/>
          <w:b/>
          <w:bCs/>
          <w:color w:val="000000" w:themeColor="text1"/>
        </w:rPr>
        <w:t xml:space="preserve">/ </w:t>
      </w:r>
      <w:r w:rsidRPr="00076669">
        <w:rPr>
          <w:rFonts w:ascii="Arial" w:hAnsi="Arial" w:cs="Arial"/>
          <w:color w:val="000000" w:themeColor="text1"/>
        </w:rPr>
        <w:t xml:space="preserve">Centres (VCs) provide a wider range of services </w:t>
      </w:r>
      <w:r w:rsidRPr="00076669">
        <w:rPr>
          <w:rStyle w:val="amp-wp-fe3f5cc"/>
          <w:rFonts w:ascii="Arial" w:eastAsia="Arial" w:hAnsi="Arial" w:cs="Arial"/>
        </w:rPr>
        <w:t>including surgery, treatment, and nursing to address most health concerns. A veterinarian gives suggestions with respect to diet, exercise, vaccines, and medications. Moreover, routine veterinary visits will also help in the early detection of diseases, thereby allowing timely intervention and helping pets and farm animals live happier, longer, and healthier lives, which would contribute to the economy of the farmers and the villages. </w:t>
      </w:r>
    </w:p>
    <w:p w14:paraId="6E250A61" w14:textId="398154CE" w:rsidR="008453B3" w:rsidRDefault="25D2B51C" w:rsidP="00A70CCB">
      <w:pPr>
        <w:jc w:val="both"/>
        <w:rPr>
          <w:rFonts w:ascii="Arial" w:hAnsi="Arial" w:cs="Arial"/>
          <w:color w:val="000000" w:themeColor="text1"/>
        </w:rPr>
      </w:pPr>
      <w:r w:rsidRPr="00076669">
        <w:rPr>
          <w:rFonts w:ascii="Arial" w:hAnsi="Arial" w:cs="Arial"/>
          <w:color w:val="000000" w:themeColor="text1"/>
        </w:rPr>
        <w:t>According to norms set by the National Commission on Agriculture (1976), one veterinary doctor/ institution is required for every 5,000 animals. The total livestock population in India is estimated to be about 53.58 crores (20th Livestock Census</w:t>
      </w:r>
      <w:r w:rsidR="00220D1B" w:rsidRPr="00076669">
        <w:rPr>
          <w:rFonts w:ascii="Arial" w:hAnsi="Arial" w:cs="Arial"/>
          <w:color w:val="000000" w:themeColor="text1"/>
        </w:rPr>
        <w:t>, 2019</w:t>
      </w:r>
      <w:r w:rsidRPr="00076669">
        <w:rPr>
          <w:rFonts w:ascii="Arial" w:hAnsi="Arial" w:cs="Arial"/>
          <w:color w:val="000000" w:themeColor="text1"/>
        </w:rPr>
        <w:t>)</w:t>
      </w:r>
      <w:r w:rsidR="00220D1B" w:rsidRPr="00076669">
        <w:rPr>
          <w:rFonts w:ascii="Arial" w:hAnsi="Arial" w:cs="Arial"/>
          <w:color w:val="000000" w:themeColor="text1"/>
        </w:rPr>
        <w:t>,</w:t>
      </w:r>
      <w:r w:rsidRPr="00076669">
        <w:rPr>
          <w:rFonts w:ascii="Arial" w:hAnsi="Arial" w:cs="Arial"/>
          <w:color w:val="000000" w:themeColor="text1"/>
        </w:rPr>
        <w:t xml:space="preserve"> which amounts to a requirement of about 1.07 lakh veterinary doctors/ institutions.</w:t>
      </w:r>
    </w:p>
    <w:p w14:paraId="6E52884C" w14:textId="77777777" w:rsidR="0043009B" w:rsidRPr="00076669" w:rsidRDefault="0043009B" w:rsidP="00A70CCB">
      <w:pPr>
        <w:jc w:val="both"/>
        <w:rPr>
          <w:rFonts w:ascii="Arial" w:hAnsi="Arial" w:cs="Arial"/>
          <w:color w:val="000000" w:themeColor="text1"/>
        </w:rPr>
      </w:pPr>
    </w:p>
    <w:p w14:paraId="6E250A62" w14:textId="77777777" w:rsidR="008453B3" w:rsidRPr="00076669" w:rsidRDefault="00CE08C6" w:rsidP="00A70CCB">
      <w:pPr>
        <w:ind w:left="-5"/>
        <w:rPr>
          <w:rFonts w:ascii="Arial" w:hAnsi="Arial" w:cs="Arial"/>
        </w:rPr>
      </w:pPr>
      <w:r w:rsidRPr="00076669">
        <w:rPr>
          <w:rFonts w:ascii="Arial" w:hAnsi="Arial" w:cs="Arial"/>
          <w:b/>
        </w:rPr>
        <w:t>11</w:t>
      </w:r>
      <w:r w:rsidR="008453B3" w:rsidRPr="00076669">
        <w:rPr>
          <w:rFonts w:ascii="Arial" w:hAnsi="Arial" w:cs="Arial"/>
          <w:b/>
        </w:rPr>
        <w:t>.1</w:t>
      </w:r>
      <w:r w:rsidR="0029778C" w:rsidRPr="00076669">
        <w:rPr>
          <w:rFonts w:ascii="Arial" w:hAnsi="Arial" w:cs="Arial"/>
          <w:b/>
        </w:rPr>
        <w:t>3</w:t>
      </w:r>
      <w:r w:rsidR="008453B3" w:rsidRPr="00076669">
        <w:rPr>
          <w:rFonts w:ascii="Arial" w:hAnsi="Arial" w:cs="Arial"/>
          <w:b/>
        </w:rPr>
        <w:t>.2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516CFAC5" w14:textId="77777777" w:rsidR="0043009B" w:rsidRDefault="0043009B" w:rsidP="00A70CCB">
      <w:pPr>
        <w:ind w:left="-6"/>
        <w:jc w:val="both"/>
        <w:rPr>
          <w:rFonts w:ascii="Arial" w:hAnsi="Arial" w:cs="Arial"/>
        </w:rPr>
      </w:pPr>
    </w:p>
    <w:p w14:paraId="6E250A63" w14:textId="7E7108D6" w:rsidR="008453B3" w:rsidRPr="00076669" w:rsidRDefault="008453B3" w:rsidP="00A70CCB">
      <w:pPr>
        <w:ind w:left="-6"/>
        <w:jc w:val="both"/>
        <w:rPr>
          <w:rFonts w:ascii="Arial" w:hAnsi="Arial" w:cs="Arial"/>
        </w:rPr>
      </w:pPr>
      <w:r w:rsidRPr="00076669">
        <w:rPr>
          <w:rFonts w:ascii="Arial" w:hAnsi="Arial" w:cs="Arial"/>
        </w:rPr>
        <w:t xml:space="preserve">The number of </w:t>
      </w:r>
      <w:r w:rsidRPr="00076669">
        <w:rPr>
          <w:rFonts w:ascii="Arial" w:hAnsi="Arial" w:cs="Arial"/>
          <w:color w:val="000000" w:themeColor="text1"/>
        </w:rPr>
        <w:t>veterinary doctors / institutions</w:t>
      </w:r>
      <w:r w:rsidRPr="00076669">
        <w:rPr>
          <w:rFonts w:ascii="Arial" w:hAnsi="Arial" w:cs="Arial"/>
          <w:b/>
          <w:color w:val="000000" w:themeColor="text1"/>
        </w:rPr>
        <w:t xml:space="preserve"> </w:t>
      </w:r>
      <w:r w:rsidRPr="00076669">
        <w:rPr>
          <w:rFonts w:ascii="Arial" w:hAnsi="Arial" w:cs="Arial"/>
          <w:color w:val="000000" w:themeColor="text1"/>
        </w:rPr>
        <w:t>per</w:t>
      </w:r>
      <w:r w:rsidRPr="00076669">
        <w:rPr>
          <w:rFonts w:ascii="Arial" w:hAnsi="Arial" w:cs="Arial"/>
        </w:rPr>
        <w:t xml:space="preserve"> 5 000 </w:t>
      </w:r>
      <w:r w:rsidRPr="00076669">
        <w:rPr>
          <w:rFonts w:ascii="Arial" w:hAnsi="Arial" w:cs="Arial"/>
          <w:color w:val="000000" w:themeColor="text1"/>
        </w:rPr>
        <w:t>animals</w:t>
      </w:r>
      <w:r w:rsidRPr="00076669">
        <w:rPr>
          <w:rFonts w:ascii="Arial" w:hAnsi="Arial" w:cs="Arial"/>
        </w:rPr>
        <w:t xml:space="preserve"> shall be calculated as the total number of such </w:t>
      </w:r>
      <w:r w:rsidRPr="00076669">
        <w:rPr>
          <w:rFonts w:ascii="Arial" w:hAnsi="Arial" w:cs="Arial"/>
          <w:color w:val="000000" w:themeColor="text1"/>
        </w:rPr>
        <w:t>doctors / institutions</w:t>
      </w:r>
      <w:r w:rsidRPr="00076669">
        <w:rPr>
          <w:rFonts w:ascii="Arial" w:hAnsi="Arial" w:cs="Arial"/>
          <w:b/>
          <w:color w:val="000000" w:themeColor="text1"/>
        </w:rPr>
        <w:t xml:space="preserve"> </w:t>
      </w:r>
      <w:r w:rsidRPr="00076669">
        <w:rPr>
          <w:rFonts w:ascii="Arial" w:hAnsi="Arial" w:cs="Arial"/>
          <w:color w:val="000000" w:themeColor="text1"/>
        </w:rPr>
        <w:t>in</w:t>
      </w:r>
      <w:r w:rsidRPr="00076669">
        <w:rPr>
          <w:rFonts w:ascii="Arial" w:hAnsi="Arial" w:cs="Arial"/>
        </w:rPr>
        <w:t xml:space="preserve"> the village (numerator), divided by one 5 000th of the village’s total animal population (denominator). The result shall be expressed as the number of </w:t>
      </w:r>
      <w:r w:rsidRPr="00076669">
        <w:rPr>
          <w:rFonts w:ascii="Arial" w:hAnsi="Arial" w:cs="Arial"/>
          <w:color w:val="000000" w:themeColor="text1"/>
        </w:rPr>
        <w:t xml:space="preserve">community health centres </w:t>
      </w:r>
      <w:r w:rsidRPr="00076669">
        <w:rPr>
          <w:rFonts w:ascii="Arial" w:hAnsi="Arial" w:cs="Arial"/>
        </w:rPr>
        <w:t>per 5 000 population.</w:t>
      </w:r>
    </w:p>
    <w:p w14:paraId="66409D95" w14:textId="77777777" w:rsidR="0043009B" w:rsidRDefault="0043009B" w:rsidP="003F5BD9">
      <w:pPr>
        <w:spacing w:after="120"/>
        <w:ind w:left="851"/>
        <w:rPr>
          <w:rFonts w:ascii="Arial" w:hAnsi="Arial" w:cs="Arial"/>
          <w:sz w:val="20"/>
          <w:szCs w:val="20"/>
        </w:rPr>
      </w:pPr>
    </w:p>
    <w:p w14:paraId="6E250A64" w14:textId="319F3F13" w:rsidR="008453B3" w:rsidRPr="00076669" w:rsidRDefault="25D2B51C" w:rsidP="003F5BD9">
      <w:pPr>
        <w:spacing w:after="120"/>
        <w:ind w:left="851"/>
        <w:rPr>
          <w:rFonts w:ascii="Arial" w:hAnsi="Arial" w:cs="Arial"/>
          <w:sz w:val="20"/>
          <w:szCs w:val="20"/>
        </w:rPr>
      </w:pPr>
      <w:r w:rsidRPr="00076669">
        <w:rPr>
          <w:rFonts w:ascii="Arial" w:hAnsi="Arial" w:cs="Arial"/>
          <w:sz w:val="20"/>
          <w:szCs w:val="20"/>
        </w:rPr>
        <w:t xml:space="preserve">NOTES </w:t>
      </w:r>
    </w:p>
    <w:p w14:paraId="6E250A65" w14:textId="45438662" w:rsidR="008453B3" w:rsidRPr="00076669" w:rsidRDefault="25D2B51C" w:rsidP="00A70CCB">
      <w:pPr>
        <w:spacing w:after="120"/>
        <w:ind w:left="851"/>
        <w:jc w:val="both"/>
        <w:rPr>
          <w:rFonts w:ascii="Arial" w:hAnsi="Arial" w:cs="Arial"/>
          <w:sz w:val="20"/>
          <w:szCs w:val="20"/>
        </w:rPr>
      </w:pPr>
      <w:r w:rsidRPr="00A70CCB">
        <w:rPr>
          <w:rFonts w:ascii="Arial" w:hAnsi="Arial" w:cs="Arial"/>
          <w:b/>
          <w:bCs/>
          <w:sz w:val="20"/>
          <w:szCs w:val="20"/>
        </w:rPr>
        <w:t>1</w:t>
      </w:r>
      <w:r w:rsidRPr="00076669">
        <w:rPr>
          <w:rFonts w:ascii="Arial" w:hAnsi="Arial" w:cs="Arial"/>
          <w:sz w:val="20"/>
          <w:szCs w:val="20"/>
        </w:rPr>
        <w:t xml:space="preserve"> Animals kept as pets or under foster care shall also be included while counting the number of animals in the village.</w:t>
      </w:r>
    </w:p>
    <w:p w14:paraId="6E250A66" w14:textId="4A872635" w:rsidR="008453B3" w:rsidRPr="00076669" w:rsidRDefault="25D2B51C" w:rsidP="00A70CCB">
      <w:pPr>
        <w:ind w:left="851"/>
        <w:jc w:val="both"/>
        <w:rPr>
          <w:rFonts w:ascii="Arial" w:hAnsi="Arial" w:cs="Arial"/>
          <w:sz w:val="20"/>
          <w:szCs w:val="20"/>
        </w:rPr>
      </w:pPr>
      <w:r w:rsidRPr="00A70CCB">
        <w:rPr>
          <w:rFonts w:ascii="Arial" w:hAnsi="Arial" w:cs="Arial"/>
          <w:b/>
          <w:bCs/>
          <w:color w:val="000000" w:themeColor="text1"/>
          <w:sz w:val="20"/>
          <w:szCs w:val="20"/>
        </w:rPr>
        <w:t>2</w:t>
      </w:r>
      <w:r w:rsidRPr="00076669">
        <w:rPr>
          <w:rFonts w:ascii="Arial" w:hAnsi="Arial" w:cs="Arial"/>
          <w:color w:val="000000" w:themeColor="text1"/>
          <w:sz w:val="20"/>
          <w:szCs w:val="20"/>
        </w:rPr>
        <w:t xml:space="preserve"> Veterinary doctors / institutions working in </w:t>
      </w:r>
      <w:r w:rsidRPr="00076669">
        <w:rPr>
          <w:rFonts w:ascii="Arial" w:hAnsi="Arial" w:cs="Arial"/>
          <w:sz w:val="20"/>
          <w:szCs w:val="20"/>
        </w:rPr>
        <w:t>non-government sectors shall also be counted.</w:t>
      </w:r>
    </w:p>
    <w:p w14:paraId="530E0483" w14:textId="77777777" w:rsidR="0043009B" w:rsidRDefault="0043009B" w:rsidP="00A70CCB">
      <w:pPr>
        <w:ind w:left="-5"/>
        <w:jc w:val="both"/>
        <w:rPr>
          <w:rFonts w:ascii="Arial" w:hAnsi="Arial" w:cs="Arial"/>
          <w:b/>
        </w:rPr>
      </w:pPr>
    </w:p>
    <w:p w14:paraId="6E250A67" w14:textId="001F7D13" w:rsidR="008453B3" w:rsidRPr="00076669" w:rsidRDefault="00CE08C6" w:rsidP="00A70CCB">
      <w:pPr>
        <w:ind w:left="-5"/>
        <w:jc w:val="both"/>
        <w:rPr>
          <w:rFonts w:ascii="Arial" w:hAnsi="Arial" w:cs="Arial"/>
        </w:rPr>
      </w:pPr>
      <w:r w:rsidRPr="00076669">
        <w:rPr>
          <w:rFonts w:ascii="Arial" w:hAnsi="Arial" w:cs="Arial"/>
          <w:b/>
        </w:rPr>
        <w:t>11</w:t>
      </w:r>
      <w:r w:rsidR="008453B3" w:rsidRPr="00076669">
        <w:rPr>
          <w:rFonts w:ascii="Arial" w:hAnsi="Arial" w:cs="Arial"/>
          <w:b/>
        </w:rPr>
        <w:t>.1</w:t>
      </w:r>
      <w:r w:rsidR="0029778C" w:rsidRPr="00076669">
        <w:rPr>
          <w:rFonts w:ascii="Arial" w:hAnsi="Arial" w:cs="Arial"/>
          <w:b/>
        </w:rPr>
        <w:t>3</w:t>
      </w:r>
      <w:r w:rsidR="008453B3" w:rsidRPr="00076669">
        <w:rPr>
          <w:rFonts w:ascii="Arial" w:hAnsi="Arial" w:cs="Arial"/>
          <w:b/>
        </w:rPr>
        <w:t>.3</w:t>
      </w:r>
      <w:r w:rsidR="008453B3" w:rsidRPr="00076669">
        <w:rPr>
          <w:rFonts w:ascii="Arial" w:hAnsi="Arial" w:cs="Arial"/>
          <w:i/>
        </w:rPr>
        <w:t xml:space="preserve"> Data Source </w:t>
      </w:r>
    </w:p>
    <w:p w14:paraId="216112B4" w14:textId="77777777" w:rsidR="0043009B" w:rsidRDefault="0043009B" w:rsidP="00A70CCB">
      <w:pPr>
        <w:jc w:val="both"/>
        <w:rPr>
          <w:rFonts w:ascii="Arial" w:hAnsi="Arial" w:cs="Arial"/>
        </w:rPr>
      </w:pPr>
    </w:p>
    <w:p w14:paraId="6E250A68" w14:textId="75B48A2B" w:rsidR="008453B3" w:rsidRPr="00076669" w:rsidRDefault="25D2B51C" w:rsidP="00A70CCB">
      <w:pPr>
        <w:jc w:val="both"/>
        <w:rPr>
          <w:rFonts w:ascii="Arial" w:hAnsi="Arial" w:cs="Arial"/>
        </w:rPr>
      </w:pPr>
      <w:r w:rsidRPr="00076669">
        <w:rPr>
          <w:rFonts w:ascii="Arial" w:hAnsi="Arial" w:cs="Arial"/>
        </w:rPr>
        <w:t xml:space="preserve">The national livestock census provides reliable data on livestock population. However, it is conducted after some years only- the last was in 2019 and does not present village-wise or block-wise data. The village-wise or block-wise data on availability of </w:t>
      </w:r>
      <w:r w:rsidRPr="00076669">
        <w:rPr>
          <w:rFonts w:ascii="Arial" w:hAnsi="Arial" w:cs="Arial"/>
          <w:color w:val="000000" w:themeColor="text1"/>
        </w:rPr>
        <w:t>veterinary doctors / institutions</w:t>
      </w:r>
      <w:r w:rsidRPr="00076669">
        <w:rPr>
          <w:rFonts w:ascii="Arial" w:hAnsi="Arial" w:cs="Arial"/>
          <w:b/>
          <w:bCs/>
          <w:color w:val="000000" w:themeColor="text1"/>
        </w:rPr>
        <w:t xml:space="preserve"> </w:t>
      </w:r>
      <w:r w:rsidRPr="00076669">
        <w:rPr>
          <w:rFonts w:ascii="Arial" w:hAnsi="Arial" w:cs="Arial"/>
          <w:color w:val="000000" w:themeColor="text1"/>
        </w:rPr>
        <w:t xml:space="preserve">and of the animals </w:t>
      </w:r>
      <w:r w:rsidRPr="00076669">
        <w:rPr>
          <w:rFonts w:ascii="Arial" w:hAnsi="Arial" w:cs="Arial"/>
        </w:rPr>
        <w:t>can be obtained from the district veterinary office and the village panchayat office.</w:t>
      </w:r>
    </w:p>
    <w:p w14:paraId="6E250A69" w14:textId="77777777" w:rsidR="005D6AFB" w:rsidRPr="00076669" w:rsidRDefault="005D6AFB" w:rsidP="003F5BD9">
      <w:pPr>
        <w:spacing w:after="120"/>
        <w:jc w:val="both"/>
        <w:rPr>
          <w:rFonts w:ascii="Arial" w:hAnsi="Arial" w:cs="Arial"/>
        </w:rPr>
      </w:pPr>
    </w:p>
    <w:p w14:paraId="6E250A6A" w14:textId="77777777" w:rsidR="008453B3" w:rsidRPr="00076669" w:rsidRDefault="00CE08C6" w:rsidP="00A70CCB">
      <w:pPr>
        <w:pStyle w:val="Heading4"/>
      </w:pPr>
      <w:r w:rsidRPr="00076669">
        <w:t>11</w:t>
      </w:r>
      <w:r w:rsidR="008453B3" w:rsidRPr="00076669">
        <w:t>.1</w:t>
      </w:r>
      <w:r w:rsidR="0029778C" w:rsidRPr="00076669">
        <w:t>4</w:t>
      </w:r>
      <w:r w:rsidR="008453B3" w:rsidRPr="00076669">
        <w:t xml:space="preserve"> </w:t>
      </w:r>
      <w:r w:rsidR="008453B3" w:rsidRPr="00076669">
        <w:rPr>
          <w:color w:val="000000" w:themeColor="text1"/>
        </w:rPr>
        <w:t>Animal / bird health</w:t>
      </w:r>
      <w:r w:rsidR="008453B3" w:rsidRPr="00076669">
        <w:t xml:space="preserve"> (Core Indicator)</w:t>
      </w:r>
    </w:p>
    <w:p w14:paraId="6E250A6B" w14:textId="30423828" w:rsidR="008453B3" w:rsidRDefault="00E448FA" w:rsidP="00A70CCB">
      <w:pPr>
        <w:jc w:val="both"/>
        <w:rPr>
          <w:rFonts w:ascii="Arial" w:hAnsi="Arial" w:cs="Arial"/>
        </w:rPr>
      </w:pPr>
      <w:r w:rsidRPr="00076669">
        <w:rPr>
          <w:rFonts w:ascii="Arial" w:hAnsi="Arial" w:cs="Arial"/>
          <w:b/>
        </w:rPr>
        <w:br/>
      </w:r>
      <w:r w:rsidR="00CE08C6" w:rsidRPr="00076669">
        <w:rPr>
          <w:rFonts w:ascii="Arial" w:hAnsi="Arial" w:cs="Arial"/>
          <w:b/>
        </w:rPr>
        <w:t>11</w:t>
      </w:r>
      <w:r w:rsidR="008453B3" w:rsidRPr="00076669">
        <w:rPr>
          <w:rFonts w:ascii="Arial" w:hAnsi="Arial" w:cs="Arial"/>
          <w:b/>
        </w:rPr>
        <w:t>.1</w:t>
      </w:r>
      <w:r w:rsidR="0029778C" w:rsidRPr="00076669">
        <w:rPr>
          <w:rFonts w:ascii="Arial" w:hAnsi="Arial" w:cs="Arial"/>
          <w:b/>
        </w:rPr>
        <w:t>4</w:t>
      </w:r>
      <w:r w:rsidR="008453B3" w:rsidRPr="00076669">
        <w:rPr>
          <w:rFonts w:ascii="Arial" w:hAnsi="Arial" w:cs="Arial"/>
          <w:b/>
        </w:rPr>
        <w:t>.1</w:t>
      </w:r>
      <w:r w:rsidR="008453B3" w:rsidRPr="00076669">
        <w:rPr>
          <w:rFonts w:ascii="Arial" w:hAnsi="Arial" w:cs="Arial"/>
        </w:rPr>
        <w:t xml:space="preserve"> The rural economy is significantly dependent on the availability of the animals, both for the on-farm and off-farm activities.  Even the birds are engaged with the rural economy and ecology in many direct and indirect ways. Birds are excellent indicators of ecosystem condition because they are responsive to environmental change, have important ecological functions– such as seed dispersal and insect consumption, and are easy to observe.</w:t>
      </w:r>
    </w:p>
    <w:p w14:paraId="77711FE2" w14:textId="77777777" w:rsidR="002A03FF" w:rsidRPr="00076669" w:rsidRDefault="002A03FF" w:rsidP="00A70CCB">
      <w:pPr>
        <w:jc w:val="both"/>
        <w:rPr>
          <w:rFonts w:ascii="Arial" w:hAnsi="Arial" w:cs="Arial"/>
        </w:rPr>
      </w:pPr>
    </w:p>
    <w:p w14:paraId="6E250A6C" w14:textId="7D2F2835" w:rsidR="008453B3" w:rsidRDefault="008453B3" w:rsidP="00A70CCB">
      <w:pPr>
        <w:jc w:val="both"/>
        <w:rPr>
          <w:rFonts w:ascii="Arial" w:hAnsi="Arial" w:cs="Arial"/>
          <w:color w:val="000000" w:themeColor="text1"/>
        </w:rPr>
      </w:pPr>
      <w:r w:rsidRPr="00076669">
        <w:rPr>
          <w:rFonts w:ascii="Arial" w:hAnsi="Arial" w:cs="Arial"/>
        </w:rPr>
        <w:t xml:space="preserve">It is, therefore, relevant to keep track of the health condition of the animals and the birds for the </w:t>
      </w:r>
      <w:r w:rsidR="00220D1B" w:rsidRPr="00076669">
        <w:rPr>
          <w:rFonts w:ascii="Arial" w:hAnsi="Arial" w:cs="Arial"/>
        </w:rPr>
        <w:t xml:space="preserve">village residents </w:t>
      </w:r>
      <w:r w:rsidRPr="00076669">
        <w:rPr>
          <w:rFonts w:ascii="Arial" w:hAnsi="Arial" w:cs="Arial"/>
        </w:rPr>
        <w:t>who own them, as well as for the village as a whole</w:t>
      </w:r>
      <w:r w:rsidRPr="00076669">
        <w:rPr>
          <w:rFonts w:ascii="Arial" w:hAnsi="Arial" w:cs="Arial"/>
          <w:color w:val="000000" w:themeColor="text1"/>
        </w:rPr>
        <w:t>.</w:t>
      </w:r>
    </w:p>
    <w:p w14:paraId="68328812" w14:textId="77777777" w:rsidR="002A03FF" w:rsidRPr="00076669" w:rsidRDefault="002A03FF" w:rsidP="00A70CCB">
      <w:pPr>
        <w:jc w:val="both"/>
        <w:rPr>
          <w:rFonts w:ascii="Arial" w:hAnsi="Arial" w:cs="Arial"/>
        </w:rPr>
      </w:pPr>
    </w:p>
    <w:p w14:paraId="6E250A6D" w14:textId="1B93C2BF" w:rsidR="008453B3" w:rsidRDefault="00CE08C6" w:rsidP="00A70CCB">
      <w:pPr>
        <w:ind w:left="-4"/>
        <w:rPr>
          <w:rFonts w:ascii="Arial" w:hAnsi="Arial" w:cs="Arial"/>
          <w:i/>
        </w:rPr>
      </w:pPr>
      <w:r w:rsidRPr="00076669">
        <w:rPr>
          <w:rFonts w:ascii="Arial" w:hAnsi="Arial" w:cs="Arial"/>
          <w:b/>
          <w:bCs/>
          <w:iCs/>
        </w:rPr>
        <w:t>11.1</w:t>
      </w:r>
      <w:r w:rsidR="0029778C" w:rsidRPr="00076669">
        <w:rPr>
          <w:rFonts w:ascii="Arial" w:hAnsi="Arial" w:cs="Arial"/>
          <w:b/>
          <w:bCs/>
          <w:iCs/>
        </w:rPr>
        <w:t>4</w:t>
      </w:r>
      <w:r w:rsidRPr="00076669">
        <w:rPr>
          <w:rFonts w:ascii="Arial" w:hAnsi="Arial" w:cs="Arial"/>
          <w:b/>
          <w:bCs/>
          <w:iCs/>
        </w:rPr>
        <w:t>.2</w:t>
      </w:r>
      <w:r w:rsidRPr="00076669">
        <w:rPr>
          <w:rFonts w:ascii="Arial" w:hAnsi="Arial" w:cs="Arial"/>
          <w:i/>
        </w:rPr>
        <w:t xml:space="preserve"> </w:t>
      </w:r>
      <w:r w:rsidR="008453B3" w:rsidRPr="00076669">
        <w:rPr>
          <w:rFonts w:ascii="Arial" w:hAnsi="Arial" w:cs="Arial"/>
          <w:i/>
        </w:rPr>
        <w:t xml:space="preserve">Core Indicator Requirements </w:t>
      </w:r>
    </w:p>
    <w:p w14:paraId="0EA2E00C" w14:textId="77777777" w:rsidR="002A03FF" w:rsidRPr="00076669" w:rsidRDefault="002A03FF" w:rsidP="00A70CCB">
      <w:pPr>
        <w:ind w:left="-4"/>
        <w:rPr>
          <w:rFonts w:ascii="Arial" w:hAnsi="Arial" w:cs="Arial"/>
        </w:rPr>
      </w:pPr>
    </w:p>
    <w:p w14:paraId="6E250A6E" w14:textId="78FAD531" w:rsidR="008453B3" w:rsidRPr="00076669" w:rsidRDefault="25D2B51C" w:rsidP="00A70CCB">
      <w:pPr>
        <w:pStyle w:val="NormalWeb"/>
        <w:spacing w:before="0" w:beforeAutospacing="0" w:after="0" w:afterAutospacing="0"/>
        <w:jc w:val="both"/>
        <w:rPr>
          <w:rFonts w:ascii="Arial" w:hAnsi="Arial" w:cs="Arial"/>
        </w:rPr>
      </w:pPr>
      <w:r w:rsidRPr="00076669">
        <w:rPr>
          <w:rFonts w:ascii="Arial" w:hAnsi="Arial" w:cs="Arial"/>
        </w:rPr>
        <w:t xml:space="preserve">The most common indicators of the health of the animals is the changes in an animal’s behaviour such as isolation, loss of appetite, lethargy, etc, which can be the first indications of an illness or injury. More visible signs such as coughing, excessive salivation, diarrhoea, abortions, and neurological disorders (like circling, head pressing, stumbling, blindness) are the indicators </w:t>
      </w:r>
      <w:r w:rsidR="00220D1B" w:rsidRPr="00076669">
        <w:rPr>
          <w:rFonts w:ascii="Arial" w:hAnsi="Arial" w:cs="Arial"/>
        </w:rPr>
        <w:t xml:space="preserve">of </w:t>
      </w:r>
      <w:r w:rsidRPr="00076669">
        <w:rPr>
          <w:rFonts w:ascii="Arial" w:hAnsi="Arial" w:cs="Arial"/>
        </w:rPr>
        <w:t xml:space="preserve">more serious health conditions. </w:t>
      </w:r>
    </w:p>
    <w:p w14:paraId="6E250A6F" w14:textId="09AF6298" w:rsidR="008453B3" w:rsidRDefault="008453B3" w:rsidP="00A70CCB">
      <w:pPr>
        <w:jc w:val="both"/>
        <w:rPr>
          <w:rFonts w:ascii="Arial" w:hAnsi="Arial" w:cs="Arial"/>
        </w:rPr>
      </w:pPr>
      <w:r w:rsidRPr="00076669">
        <w:rPr>
          <w:rFonts w:ascii="Arial" w:hAnsi="Arial" w:cs="Arial"/>
        </w:rPr>
        <w:t xml:space="preserve">For the birds, the indicators of ill-health include inactivity or lack of interest in </w:t>
      </w:r>
      <w:r w:rsidR="00220D1B" w:rsidRPr="00076669">
        <w:rPr>
          <w:rFonts w:ascii="Arial" w:hAnsi="Arial" w:cs="Arial"/>
        </w:rPr>
        <w:t xml:space="preserve">the </w:t>
      </w:r>
      <w:r w:rsidRPr="00076669">
        <w:rPr>
          <w:rFonts w:ascii="Arial" w:hAnsi="Arial" w:cs="Arial"/>
        </w:rPr>
        <w:t>surroundings, decreases or changes in vocalization or singing, sitting low on the perch, sitting on the bottom of the cage, weakness, losing balance, drooped or elevated wings, teetering, or falling off of perch, walking in circles, weight loss etc.</w:t>
      </w:r>
    </w:p>
    <w:p w14:paraId="286621E2" w14:textId="77777777" w:rsidR="002A03FF" w:rsidRPr="00076669" w:rsidRDefault="002A03FF" w:rsidP="00A70CCB">
      <w:pPr>
        <w:jc w:val="both"/>
        <w:rPr>
          <w:rFonts w:ascii="Arial" w:hAnsi="Arial" w:cs="Arial"/>
        </w:rPr>
      </w:pPr>
    </w:p>
    <w:p w14:paraId="07B58C43" w14:textId="77777777" w:rsidR="002A03FF" w:rsidRDefault="00CE08C6" w:rsidP="00A70CCB">
      <w:pPr>
        <w:jc w:val="both"/>
        <w:rPr>
          <w:rFonts w:ascii="Arial" w:hAnsi="Arial" w:cs="Arial"/>
          <w:i/>
        </w:rPr>
      </w:pPr>
      <w:r w:rsidRPr="00076669">
        <w:rPr>
          <w:rFonts w:ascii="Arial" w:hAnsi="Arial" w:cs="Arial"/>
          <w:b/>
        </w:rPr>
        <w:t>11</w:t>
      </w:r>
      <w:r w:rsidR="008453B3" w:rsidRPr="00076669">
        <w:rPr>
          <w:rFonts w:ascii="Arial" w:hAnsi="Arial" w:cs="Arial"/>
          <w:b/>
        </w:rPr>
        <w:t>.1</w:t>
      </w:r>
      <w:r w:rsidR="0029778C" w:rsidRPr="00076669">
        <w:rPr>
          <w:rFonts w:ascii="Arial" w:hAnsi="Arial" w:cs="Arial"/>
          <w:b/>
        </w:rPr>
        <w:t>4</w:t>
      </w:r>
      <w:r w:rsidR="008453B3" w:rsidRPr="00076669">
        <w:rPr>
          <w:rFonts w:ascii="Arial" w:hAnsi="Arial" w:cs="Arial"/>
          <w:b/>
        </w:rPr>
        <w:t>.3</w:t>
      </w:r>
      <w:r w:rsidR="008453B3" w:rsidRPr="00076669">
        <w:rPr>
          <w:rFonts w:ascii="Arial" w:hAnsi="Arial" w:cs="Arial"/>
          <w:i/>
        </w:rPr>
        <w:t xml:space="preserve"> Data Source</w:t>
      </w:r>
    </w:p>
    <w:p w14:paraId="6E250A70" w14:textId="05D99854" w:rsidR="008453B3" w:rsidRPr="00076669" w:rsidRDefault="008453B3" w:rsidP="00A70CCB">
      <w:pPr>
        <w:jc w:val="both"/>
        <w:rPr>
          <w:rFonts w:ascii="Arial" w:hAnsi="Arial" w:cs="Arial"/>
        </w:rPr>
      </w:pPr>
      <w:r w:rsidRPr="00076669">
        <w:rPr>
          <w:rFonts w:ascii="Arial" w:hAnsi="Arial" w:cs="Arial"/>
          <w:i/>
        </w:rPr>
        <w:t xml:space="preserve"> </w:t>
      </w:r>
    </w:p>
    <w:p w14:paraId="6E250A71" w14:textId="2432E3FE" w:rsidR="008453B3" w:rsidRDefault="008453B3" w:rsidP="00A70CCB">
      <w:pPr>
        <w:pStyle w:val="NormalWeb"/>
        <w:spacing w:before="0" w:beforeAutospacing="0" w:after="0" w:afterAutospacing="0"/>
        <w:jc w:val="both"/>
        <w:rPr>
          <w:rFonts w:ascii="Arial" w:hAnsi="Arial" w:cs="Arial"/>
        </w:rPr>
      </w:pPr>
      <w:r w:rsidRPr="00076669">
        <w:rPr>
          <w:rFonts w:ascii="Arial" w:hAnsi="Arial" w:cs="Arial"/>
        </w:rPr>
        <w:t>The most common source of data for the status of the health and well-being of the animals and birds of a village or a panchayat is the local veterinary centre.</w:t>
      </w:r>
    </w:p>
    <w:p w14:paraId="4F615DAA" w14:textId="77777777" w:rsidR="002A03FF" w:rsidRPr="00076669" w:rsidRDefault="002A03FF" w:rsidP="00A70CCB">
      <w:pPr>
        <w:pStyle w:val="NormalWeb"/>
        <w:spacing w:before="0" w:beforeAutospacing="0" w:after="0" w:afterAutospacing="0"/>
        <w:jc w:val="both"/>
        <w:rPr>
          <w:rFonts w:ascii="Arial" w:hAnsi="Arial" w:cs="Arial"/>
        </w:rPr>
      </w:pPr>
    </w:p>
    <w:p w14:paraId="6E250A72" w14:textId="253B2400" w:rsidR="008453B3" w:rsidRDefault="00220D1B" w:rsidP="00A70CCB">
      <w:pPr>
        <w:pStyle w:val="NormalWeb"/>
        <w:spacing w:before="0" w:beforeAutospacing="0" w:after="0" w:afterAutospacing="0"/>
        <w:jc w:val="both"/>
        <w:rPr>
          <w:rFonts w:ascii="Arial" w:hAnsi="Arial" w:cs="Arial"/>
        </w:rPr>
      </w:pPr>
      <w:r w:rsidRPr="00076669">
        <w:rPr>
          <w:rFonts w:ascii="Arial" w:hAnsi="Arial" w:cs="Arial"/>
        </w:rPr>
        <w:t xml:space="preserve">Now, in the framework of </w:t>
      </w:r>
      <w:r w:rsidR="00E448FA" w:rsidRPr="00076669">
        <w:rPr>
          <w:rFonts w:ascii="Arial" w:hAnsi="Arial" w:cs="Arial"/>
        </w:rPr>
        <w:t>I</w:t>
      </w:r>
      <w:r w:rsidR="25D2B51C" w:rsidRPr="00076669">
        <w:rPr>
          <w:rFonts w:ascii="Arial" w:hAnsi="Arial" w:cs="Arial"/>
        </w:rPr>
        <w:t xml:space="preserve">nternet of </w:t>
      </w:r>
      <w:r w:rsidRPr="00076669">
        <w:rPr>
          <w:rFonts w:ascii="Arial" w:hAnsi="Arial" w:cs="Arial"/>
        </w:rPr>
        <w:t>Animals</w:t>
      </w:r>
      <w:r w:rsidR="25D2B51C" w:rsidRPr="00076669">
        <w:rPr>
          <w:rFonts w:ascii="Arial" w:hAnsi="Arial" w:cs="Arial"/>
        </w:rPr>
        <w:t xml:space="preserve"> (</w:t>
      </w:r>
      <w:proofErr w:type="spellStart"/>
      <w:r w:rsidR="25D2B51C" w:rsidRPr="00076669">
        <w:rPr>
          <w:rFonts w:ascii="Arial" w:hAnsi="Arial" w:cs="Arial"/>
        </w:rPr>
        <w:t>IoA</w:t>
      </w:r>
      <w:proofErr w:type="spellEnd"/>
      <w:r w:rsidR="25D2B51C" w:rsidRPr="00076669">
        <w:rPr>
          <w:rFonts w:ascii="Arial" w:hAnsi="Arial" w:cs="Arial"/>
        </w:rPr>
        <w:t>)</w:t>
      </w:r>
      <w:r w:rsidRPr="00076669">
        <w:rPr>
          <w:rFonts w:ascii="Arial" w:hAnsi="Arial" w:cs="Arial"/>
        </w:rPr>
        <w:t>, which</w:t>
      </w:r>
      <w:r w:rsidR="25D2B51C" w:rsidRPr="00076669">
        <w:rPr>
          <w:rFonts w:ascii="Arial" w:hAnsi="Arial" w:cs="Arial"/>
        </w:rPr>
        <w:t xml:space="preserve"> is a subse</w:t>
      </w:r>
      <w:r w:rsidRPr="00076669">
        <w:rPr>
          <w:rFonts w:ascii="Arial" w:hAnsi="Arial" w:cs="Arial"/>
        </w:rPr>
        <w:t>t</w:t>
      </w:r>
      <w:r w:rsidR="25D2B51C" w:rsidRPr="00076669">
        <w:rPr>
          <w:rFonts w:ascii="Arial" w:hAnsi="Arial" w:cs="Arial"/>
        </w:rPr>
        <w:t xml:space="preserve"> of the Internet of Things (IoT)</w:t>
      </w:r>
      <w:r w:rsidRPr="00076669">
        <w:rPr>
          <w:rFonts w:ascii="Arial" w:hAnsi="Arial" w:cs="Arial"/>
        </w:rPr>
        <w:t xml:space="preserve">, </w:t>
      </w:r>
      <w:r w:rsidR="25D2B51C" w:rsidRPr="00076669">
        <w:rPr>
          <w:rFonts w:ascii="Arial" w:hAnsi="Arial" w:cs="Arial"/>
        </w:rPr>
        <w:t>scientists equip animals and birds with internet-tracking devices, often referred to as ‘smart tags’, which allow researchers to track the movements, behaviours, and overall health of animals and birds in both the wild and domestic environments.</w:t>
      </w:r>
    </w:p>
    <w:p w14:paraId="64A1FE7F" w14:textId="77777777" w:rsidR="002A03FF" w:rsidRPr="00076669" w:rsidRDefault="002A03FF" w:rsidP="00A70CCB">
      <w:pPr>
        <w:pStyle w:val="NormalWeb"/>
        <w:spacing w:before="0" w:beforeAutospacing="0" w:after="0" w:afterAutospacing="0"/>
        <w:jc w:val="both"/>
        <w:rPr>
          <w:rFonts w:ascii="Arial" w:hAnsi="Arial" w:cs="Arial"/>
        </w:rPr>
      </w:pPr>
    </w:p>
    <w:p w14:paraId="6E250A73" w14:textId="77777777" w:rsidR="008453B3" w:rsidRPr="00076669" w:rsidRDefault="008453B3" w:rsidP="00A70CCB">
      <w:pPr>
        <w:pStyle w:val="NormalWeb"/>
        <w:spacing w:before="0" w:beforeAutospacing="0" w:after="0" w:afterAutospacing="0"/>
        <w:jc w:val="both"/>
        <w:rPr>
          <w:rFonts w:ascii="Arial" w:hAnsi="Arial" w:cs="Arial"/>
        </w:rPr>
      </w:pPr>
      <w:r w:rsidRPr="00076669">
        <w:rPr>
          <w:rFonts w:ascii="Arial" w:hAnsi="Arial" w:cs="Arial"/>
        </w:rPr>
        <w:t>The data collected through these devices is then transmitted to researchers and other agencies concerned via the internet, providing valuable insights into the lives of these animals and birds.</w:t>
      </w:r>
    </w:p>
    <w:p w14:paraId="2C98F67F" w14:textId="77777777" w:rsidR="002854D9" w:rsidRPr="00A70CCB" w:rsidRDefault="002854D9" w:rsidP="00A70CCB">
      <w:pPr>
        <w:rPr>
          <w:lang w:eastAsia="en-IN"/>
        </w:rPr>
      </w:pPr>
    </w:p>
    <w:p w14:paraId="6E250A75" w14:textId="68E0D064" w:rsidR="008453B3" w:rsidRDefault="00CE08C6" w:rsidP="00A70CCB">
      <w:pPr>
        <w:pStyle w:val="Heading3"/>
        <w:jc w:val="left"/>
      </w:pPr>
      <w:r w:rsidRPr="00076669">
        <w:t>12</w:t>
      </w:r>
      <w:r w:rsidR="008453B3" w:rsidRPr="00076669">
        <w:t xml:space="preserve"> HOUSING</w:t>
      </w:r>
    </w:p>
    <w:p w14:paraId="280C45DC" w14:textId="77777777" w:rsidR="002854D9" w:rsidRPr="00A70CCB" w:rsidRDefault="002854D9" w:rsidP="00A70CCB">
      <w:pPr>
        <w:rPr>
          <w:lang w:eastAsia="en-IN"/>
        </w:rPr>
      </w:pPr>
    </w:p>
    <w:p w14:paraId="6E250A76" w14:textId="77777777" w:rsidR="008453B3" w:rsidRPr="00A70CCB" w:rsidRDefault="00CE08C6" w:rsidP="00A70CCB">
      <w:pPr>
        <w:pStyle w:val="Heading4"/>
      </w:pPr>
      <w:r w:rsidRPr="00076669">
        <w:t>12</w:t>
      </w:r>
      <w:r w:rsidR="008453B3" w:rsidRPr="00076669">
        <w:t>.1 Percentage of Village Population Living in Slums (Core Indicator)</w:t>
      </w:r>
    </w:p>
    <w:p w14:paraId="6E250A77" w14:textId="33D29989" w:rsidR="008453B3" w:rsidRPr="00076669" w:rsidRDefault="00E448FA" w:rsidP="00A70CCB">
      <w:pPr>
        <w:ind w:left="-5"/>
        <w:jc w:val="both"/>
        <w:rPr>
          <w:rFonts w:ascii="Arial" w:hAnsi="Arial" w:cs="Arial"/>
        </w:rPr>
      </w:pPr>
      <w:r w:rsidRPr="00076669">
        <w:rPr>
          <w:rFonts w:ascii="Arial" w:hAnsi="Arial" w:cs="Arial"/>
          <w:b/>
        </w:rPr>
        <w:br/>
      </w:r>
      <w:r w:rsidR="00CE08C6" w:rsidRPr="00076669">
        <w:rPr>
          <w:rFonts w:ascii="Arial" w:hAnsi="Arial" w:cs="Arial"/>
          <w:b/>
        </w:rPr>
        <w:t>12</w:t>
      </w:r>
      <w:r w:rsidR="008453B3" w:rsidRPr="00076669">
        <w:rPr>
          <w:rFonts w:ascii="Arial" w:hAnsi="Arial" w:cs="Arial"/>
          <w:b/>
        </w:rPr>
        <w:t>.1.1</w:t>
      </w:r>
      <w:r w:rsidR="008453B3" w:rsidRPr="00076669">
        <w:rPr>
          <w:rFonts w:ascii="Arial" w:hAnsi="Arial" w:cs="Arial"/>
          <w:i/>
        </w:rPr>
        <w:t xml:space="preserve"> General </w:t>
      </w:r>
    </w:p>
    <w:p w14:paraId="131BEAE4" w14:textId="77777777" w:rsidR="002854D9" w:rsidRDefault="002854D9">
      <w:pPr>
        <w:ind w:left="-5"/>
        <w:jc w:val="both"/>
        <w:rPr>
          <w:rFonts w:ascii="Arial" w:hAnsi="Arial" w:cs="Arial"/>
        </w:rPr>
      </w:pPr>
    </w:p>
    <w:p w14:paraId="6E250A78" w14:textId="13A7759B" w:rsidR="008453B3" w:rsidRPr="00076669" w:rsidRDefault="008453B3">
      <w:pPr>
        <w:ind w:left="-5"/>
        <w:jc w:val="both"/>
        <w:rPr>
          <w:rFonts w:ascii="Arial" w:hAnsi="Arial" w:cs="Arial"/>
        </w:rPr>
      </w:pPr>
      <w:r w:rsidRPr="00076669">
        <w:rPr>
          <w:rFonts w:ascii="Arial" w:hAnsi="Arial" w:cs="Arial"/>
        </w:rPr>
        <w:t xml:space="preserve">Usually, slums are associated with the cities. However, the definition of a slum, as described in </w:t>
      </w:r>
      <w:r w:rsidR="00CE08C6" w:rsidRPr="00076669">
        <w:rPr>
          <w:rFonts w:ascii="Arial" w:hAnsi="Arial" w:cs="Arial"/>
          <w:b/>
        </w:rPr>
        <w:t>12</w:t>
      </w:r>
      <w:r w:rsidRPr="00076669">
        <w:rPr>
          <w:rFonts w:ascii="Arial" w:hAnsi="Arial" w:cs="Arial"/>
          <w:b/>
        </w:rPr>
        <w:t>.1.2</w:t>
      </w:r>
      <w:r w:rsidRPr="00076669">
        <w:rPr>
          <w:rFonts w:ascii="Arial" w:hAnsi="Arial" w:cs="Arial"/>
        </w:rPr>
        <w:t xml:space="preserve">, makes it possible to define slums for the villages also. The percentage of the population living in slums is an indicator of the number of the village residents living in sub-standard or insecure housing. Evidence shows that slums are growing and becoming permanent features of urban landscapes. One out of every five city dwellers lives in a slum today. </w:t>
      </w:r>
      <w:r w:rsidR="00CC23B4" w:rsidRPr="00076669">
        <w:rPr>
          <w:rFonts w:ascii="Arial" w:hAnsi="Arial" w:cs="Arial"/>
        </w:rPr>
        <w:t xml:space="preserve">However, the data on slums for the villages has not been published and discussed much, so far. </w:t>
      </w:r>
      <w:r w:rsidRPr="00076669">
        <w:rPr>
          <w:rFonts w:ascii="Arial" w:hAnsi="Arial" w:cs="Arial"/>
        </w:rPr>
        <w:t xml:space="preserve">Since it is desirable to provide a decent shelter for residents of </w:t>
      </w:r>
      <w:r w:rsidR="00CC23B4" w:rsidRPr="00076669">
        <w:rPr>
          <w:rFonts w:ascii="Arial" w:hAnsi="Arial" w:cs="Arial"/>
        </w:rPr>
        <w:t xml:space="preserve">the </w:t>
      </w:r>
      <w:r w:rsidRPr="00076669">
        <w:rPr>
          <w:rFonts w:ascii="Arial" w:hAnsi="Arial" w:cs="Arial"/>
        </w:rPr>
        <w:t>villages as much as for the cities, it is important to measure them for the villages as well.</w:t>
      </w:r>
    </w:p>
    <w:p w14:paraId="6E250A79" w14:textId="77777777" w:rsidR="008453B3" w:rsidRPr="00076669" w:rsidRDefault="008453B3">
      <w:pPr>
        <w:ind w:left="-5"/>
        <w:jc w:val="both"/>
        <w:rPr>
          <w:rFonts w:ascii="Arial" w:hAnsi="Arial" w:cs="Arial"/>
        </w:rPr>
      </w:pPr>
    </w:p>
    <w:p w14:paraId="6E250A7A" w14:textId="77777777" w:rsidR="008453B3" w:rsidRPr="00076669" w:rsidRDefault="00CE08C6" w:rsidP="00A70CCB">
      <w:pPr>
        <w:ind w:left="-6"/>
        <w:jc w:val="both"/>
        <w:rPr>
          <w:rFonts w:ascii="Arial" w:hAnsi="Arial" w:cs="Arial"/>
        </w:rPr>
      </w:pPr>
      <w:r w:rsidRPr="00076669">
        <w:rPr>
          <w:rFonts w:ascii="Arial" w:hAnsi="Arial" w:cs="Arial"/>
          <w:b/>
        </w:rPr>
        <w:t>12</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4692F888" w14:textId="77777777" w:rsidR="002854D9" w:rsidRDefault="002854D9" w:rsidP="00A70CCB">
      <w:pPr>
        <w:ind w:left="-6"/>
        <w:jc w:val="both"/>
        <w:rPr>
          <w:rFonts w:ascii="Arial" w:hAnsi="Arial" w:cs="Arial"/>
        </w:rPr>
      </w:pPr>
    </w:p>
    <w:p w14:paraId="6E250A7B" w14:textId="05FFEF7B" w:rsidR="008453B3" w:rsidRPr="00076669" w:rsidRDefault="008453B3" w:rsidP="00A70CCB">
      <w:pPr>
        <w:ind w:left="-6"/>
        <w:jc w:val="both"/>
        <w:rPr>
          <w:rFonts w:ascii="Arial" w:hAnsi="Arial" w:cs="Arial"/>
        </w:rPr>
      </w:pPr>
      <w:r w:rsidRPr="00076669">
        <w:rPr>
          <w:rFonts w:ascii="Arial" w:hAnsi="Arial" w:cs="Arial"/>
        </w:rPr>
        <w:t>The percentage of village population living in slums shall be calculated as the number of people living in slums (numerator) divided by the village’s total population (denominator). The result shall then be multiplied by 100 and expressed as a percentage.</w:t>
      </w:r>
    </w:p>
    <w:p w14:paraId="121CF724" w14:textId="77777777" w:rsidR="002854D9" w:rsidRDefault="002854D9" w:rsidP="00A70CCB">
      <w:pPr>
        <w:ind w:left="-6"/>
        <w:jc w:val="both"/>
        <w:rPr>
          <w:rFonts w:ascii="Arial" w:hAnsi="Arial" w:cs="Arial"/>
        </w:rPr>
      </w:pPr>
    </w:p>
    <w:p w14:paraId="6E250A7C" w14:textId="341E868F" w:rsidR="008453B3" w:rsidRPr="00076669" w:rsidRDefault="008453B3" w:rsidP="00A70CCB">
      <w:pPr>
        <w:ind w:left="-6"/>
        <w:jc w:val="both"/>
        <w:rPr>
          <w:rFonts w:ascii="Arial" w:hAnsi="Arial" w:cs="Arial"/>
        </w:rPr>
      </w:pPr>
      <w:r w:rsidRPr="00076669">
        <w:rPr>
          <w:rFonts w:ascii="Arial" w:hAnsi="Arial" w:cs="Arial"/>
        </w:rPr>
        <w:t xml:space="preserve">The data for number of people living in slums in each village does not form part of the decennial census. However, the Pradhan Mantri </w:t>
      </w:r>
      <w:proofErr w:type="spellStart"/>
      <w:r w:rsidRPr="00076669">
        <w:rPr>
          <w:rFonts w:ascii="Arial" w:hAnsi="Arial" w:cs="Arial"/>
        </w:rPr>
        <w:t>Awas</w:t>
      </w:r>
      <w:proofErr w:type="spellEnd"/>
      <w:r w:rsidRPr="00076669">
        <w:rPr>
          <w:rFonts w:ascii="Arial" w:hAnsi="Arial" w:cs="Arial"/>
        </w:rPr>
        <w:t xml:space="preserve"> Yojana- Gramin (PMAY-G) has been devised in line with </w:t>
      </w:r>
      <w:r w:rsidR="004272A0" w:rsidRPr="00076669">
        <w:rPr>
          <w:rFonts w:ascii="Arial" w:hAnsi="Arial" w:cs="Arial"/>
        </w:rPr>
        <w:t xml:space="preserve">the </w:t>
      </w:r>
      <w:r w:rsidRPr="00076669">
        <w:rPr>
          <w:rFonts w:ascii="Arial" w:hAnsi="Arial" w:cs="Arial"/>
        </w:rPr>
        <w:t xml:space="preserve">Government’s commitment to provide ‘Housing for All’ by 2022 in the rural areas. The scheme aims at providing a pucca house with basic amenities to all houseless </w:t>
      </w:r>
      <w:r w:rsidR="004272A0" w:rsidRPr="00076669">
        <w:rPr>
          <w:rFonts w:ascii="Arial" w:hAnsi="Arial" w:cs="Arial"/>
        </w:rPr>
        <w:t xml:space="preserve">persons or </w:t>
      </w:r>
      <w:r w:rsidRPr="00076669">
        <w:rPr>
          <w:rFonts w:ascii="Arial" w:hAnsi="Arial" w:cs="Arial"/>
        </w:rPr>
        <w:t>householder</w:t>
      </w:r>
      <w:r w:rsidR="004272A0" w:rsidRPr="00076669">
        <w:rPr>
          <w:rFonts w:ascii="Arial" w:hAnsi="Arial" w:cs="Arial"/>
        </w:rPr>
        <w:t>s</w:t>
      </w:r>
      <w:r w:rsidRPr="00076669">
        <w:rPr>
          <w:rFonts w:ascii="Arial" w:hAnsi="Arial" w:cs="Arial"/>
        </w:rPr>
        <w:t xml:space="preserve"> living in kutcha and dilapidated houses</w:t>
      </w:r>
      <w:r w:rsidR="004272A0" w:rsidRPr="00076669">
        <w:rPr>
          <w:rFonts w:ascii="Arial" w:hAnsi="Arial" w:cs="Arial"/>
        </w:rPr>
        <w:t>,</w:t>
      </w:r>
      <w:r w:rsidRPr="00076669">
        <w:rPr>
          <w:rFonts w:ascii="Arial" w:hAnsi="Arial" w:cs="Arial"/>
        </w:rPr>
        <w:t xml:space="preserve"> by 2022.</w:t>
      </w:r>
    </w:p>
    <w:p w14:paraId="7A2A99E6" w14:textId="77777777" w:rsidR="002854D9" w:rsidRDefault="002854D9" w:rsidP="003D49A5">
      <w:pPr>
        <w:spacing w:after="70"/>
        <w:ind w:left="567"/>
        <w:jc w:val="both"/>
        <w:rPr>
          <w:rFonts w:ascii="Arial" w:hAnsi="Arial" w:cs="Arial"/>
          <w:sz w:val="20"/>
          <w:szCs w:val="20"/>
        </w:rPr>
      </w:pPr>
    </w:p>
    <w:p w14:paraId="6E250A7D" w14:textId="286FB91D" w:rsidR="00CC23B4" w:rsidRPr="00076669" w:rsidRDefault="25D2B51C" w:rsidP="00A70CCB">
      <w:pPr>
        <w:ind w:left="567"/>
        <w:jc w:val="both"/>
        <w:rPr>
          <w:rFonts w:ascii="Arial" w:hAnsi="Arial" w:cs="Arial"/>
          <w:sz w:val="20"/>
          <w:szCs w:val="20"/>
        </w:rPr>
      </w:pPr>
      <w:r w:rsidRPr="00076669">
        <w:rPr>
          <w:rFonts w:ascii="Arial" w:hAnsi="Arial" w:cs="Arial"/>
          <w:sz w:val="20"/>
          <w:szCs w:val="20"/>
        </w:rPr>
        <w:t>NOTE --The PMAY-G has been extended to March 2024 and subsequently for another 5 years.</w:t>
      </w:r>
    </w:p>
    <w:p w14:paraId="6E250A7E" w14:textId="77777777" w:rsidR="001B7522" w:rsidRPr="00076669" w:rsidRDefault="001B7522" w:rsidP="00A70CCB">
      <w:pPr>
        <w:ind w:left="-5"/>
        <w:jc w:val="both"/>
        <w:rPr>
          <w:rFonts w:ascii="Arial" w:hAnsi="Arial" w:cs="Arial"/>
        </w:rPr>
      </w:pPr>
    </w:p>
    <w:p w14:paraId="6E250A7F" w14:textId="77777777" w:rsidR="008453B3" w:rsidRPr="00076669" w:rsidRDefault="008453B3">
      <w:pPr>
        <w:jc w:val="both"/>
        <w:rPr>
          <w:rFonts w:ascii="Arial" w:hAnsi="Arial" w:cs="Arial"/>
        </w:rPr>
      </w:pPr>
      <w:r w:rsidRPr="00076669">
        <w:rPr>
          <w:rFonts w:ascii="Arial" w:hAnsi="Arial" w:cs="Arial"/>
        </w:rPr>
        <w:t>The PMAY-G selects beneficiaries using housing deprivation parameters in the Socio Economic and Caste Census (SECC) 2011 data. The SECC data captures specific deprivation related to housing among households. Using the data, households that are houseless and living in 0,1,2 kutcha wall and kutcha roof houses can be segregated and targeted. The Permanent Wait list generated also ensures that states have ready list of households to be covered under the scheme in coming years (through Annual Select Lists) leading to better planning of implementation.</w:t>
      </w:r>
    </w:p>
    <w:p w14:paraId="6E250A80" w14:textId="77777777" w:rsidR="008453B3" w:rsidRPr="00076669" w:rsidRDefault="008453B3" w:rsidP="008304BF">
      <w:pPr>
        <w:rPr>
          <w:rFonts w:ascii="Arial" w:hAnsi="Arial" w:cs="Arial"/>
        </w:rPr>
      </w:pPr>
    </w:p>
    <w:p w14:paraId="6E250A81" w14:textId="18627207" w:rsidR="008453B3" w:rsidRDefault="008453B3" w:rsidP="00A70CCB">
      <w:pPr>
        <w:ind w:left="-5"/>
        <w:jc w:val="both"/>
        <w:rPr>
          <w:rFonts w:ascii="Arial" w:hAnsi="Arial" w:cs="Arial"/>
        </w:rPr>
      </w:pPr>
      <w:r w:rsidRPr="00076669">
        <w:rPr>
          <w:rFonts w:ascii="Arial" w:hAnsi="Arial" w:cs="Arial"/>
        </w:rPr>
        <w:t xml:space="preserve">However, in case a village wishes to initiate a survey for identification of slums on an objective basis, it can adopt, with or without modifications, the legal definition of a ‘Slum’ as available in the </w:t>
      </w:r>
      <w:r w:rsidRPr="00076669">
        <w:rPr>
          <w:rFonts w:ascii="Arial" w:hAnsi="Arial" w:cs="Arial"/>
          <w:i/>
        </w:rPr>
        <w:t>Slum Areas (Improvement and Clearance) Act</w:t>
      </w:r>
      <w:r w:rsidRPr="00076669">
        <w:rPr>
          <w:rFonts w:ascii="Arial" w:hAnsi="Arial" w:cs="Arial"/>
        </w:rPr>
        <w:t>, 1956. Broadly speaking, a slum household refers to a group of individuals living under the same roof who lack one or more of the following five conditions:</w:t>
      </w:r>
    </w:p>
    <w:p w14:paraId="13BD38C8" w14:textId="77777777" w:rsidR="00461F3F" w:rsidRPr="00076669" w:rsidRDefault="00461F3F" w:rsidP="00A70CCB">
      <w:pPr>
        <w:ind w:left="-5"/>
        <w:jc w:val="both"/>
        <w:rPr>
          <w:rFonts w:ascii="Arial" w:hAnsi="Arial" w:cs="Arial"/>
        </w:rPr>
      </w:pPr>
    </w:p>
    <w:p w14:paraId="6E250A82" w14:textId="77777777" w:rsidR="008453B3" w:rsidRPr="00076669" w:rsidRDefault="008453B3" w:rsidP="00A70CCB">
      <w:pPr>
        <w:numPr>
          <w:ilvl w:val="0"/>
          <w:numId w:val="18"/>
        </w:numPr>
        <w:ind w:left="284" w:hanging="284"/>
        <w:jc w:val="both"/>
        <w:rPr>
          <w:rFonts w:ascii="Arial" w:hAnsi="Arial" w:cs="Arial"/>
        </w:rPr>
      </w:pPr>
      <w:r w:rsidRPr="00076669">
        <w:rPr>
          <w:rFonts w:ascii="Arial" w:hAnsi="Arial" w:cs="Arial"/>
          <w:i/>
        </w:rPr>
        <w:t>Durable housing</w:t>
      </w:r>
      <w:r w:rsidRPr="00076669">
        <w:rPr>
          <w:rFonts w:ascii="Arial" w:hAnsi="Arial" w:cs="Arial"/>
        </w:rPr>
        <w:t xml:space="preserve"> — A house is considered ‘durable’ if it is built on a non-hazardous location and has a structure permanent and adequate enough to protect its inhabitants from the extremes of climatic conditions, such as rain, heat, cold and humidity.</w:t>
      </w:r>
    </w:p>
    <w:p w14:paraId="6E250A83" w14:textId="77777777" w:rsidR="008453B3" w:rsidRPr="00076669" w:rsidRDefault="008453B3" w:rsidP="003D49A5">
      <w:pPr>
        <w:numPr>
          <w:ilvl w:val="0"/>
          <w:numId w:val="18"/>
        </w:numPr>
        <w:spacing w:after="50"/>
        <w:ind w:hanging="267"/>
        <w:jc w:val="both"/>
        <w:rPr>
          <w:rFonts w:ascii="Arial" w:hAnsi="Arial" w:cs="Arial"/>
        </w:rPr>
      </w:pPr>
      <w:r w:rsidRPr="00076669">
        <w:rPr>
          <w:rFonts w:ascii="Arial" w:hAnsi="Arial" w:cs="Arial"/>
          <w:i/>
        </w:rPr>
        <w:t>Sufficient living area</w:t>
      </w:r>
      <w:r w:rsidRPr="00076669">
        <w:rPr>
          <w:rFonts w:ascii="Arial" w:hAnsi="Arial" w:cs="Arial"/>
        </w:rPr>
        <w:t xml:space="preserve"> — A house is considered to provide a sufficient living area for the household members if not more than three people share the same room.</w:t>
      </w:r>
    </w:p>
    <w:p w14:paraId="6E250A84" w14:textId="77777777" w:rsidR="008453B3" w:rsidRPr="00076669" w:rsidRDefault="008453B3" w:rsidP="008A00B3">
      <w:pPr>
        <w:numPr>
          <w:ilvl w:val="0"/>
          <w:numId w:val="18"/>
        </w:numPr>
        <w:spacing w:after="50"/>
        <w:ind w:hanging="267"/>
        <w:jc w:val="both"/>
        <w:rPr>
          <w:rFonts w:ascii="Arial" w:hAnsi="Arial" w:cs="Arial"/>
        </w:rPr>
      </w:pPr>
      <w:r w:rsidRPr="00076669">
        <w:rPr>
          <w:rFonts w:ascii="Arial" w:hAnsi="Arial" w:cs="Arial"/>
          <w:i/>
        </w:rPr>
        <w:t>Access to improved water</w:t>
      </w:r>
      <w:r w:rsidRPr="00076669">
        <w:rPr>
          <w:rFonts w:ascii="Arial" w:hAnsi="Arial" w:cs="Arial"/>
        </w:rPr>
        <w:t xml:space="preserve"> — A household is considered to have access to improved water supply if it has a sufficient amount of water for family use, at an affordable price, available to household members without being subject to extreme effort, especially on the part of women and children.</w:t>
      </w:r>
    </w:p>
    <w:p w14:paraId="6E250A85" w14:textId="77777777" w:rsidR="003D49A5" w:rsidRPr="00076669" w:rsidRDefault="008453B3" w:rsidP="00DE6D8C">
      <w:pPr>
        <w:numPr>
          <w:ilvl w:val="0"/>
          <w:numId w:val="18"/>
        </w:numPr>
        <w:spacing w:after="50"/>
        <w:ind w:hanging="267"/>
        <w:jc w:val="both"/>
        <w:rPr>
          <w:rFonts w:ascii="Arial" w:hAnsi="Arial" w:cs="Arial"/>
        </w:rPr>
      </w:pPr>
      <w:r w:rsidRPr="00076669">
        <w:rPr>
          <w:rFonts w:ascii="Arial" w:hAnsi="Arial" w:cs="Arial"/>
          <w:i/>
        </w:rPr>
        <w:t>Access to sanitation</w:t>
      </w:r>
      <w:r w:rsidRPr="00076669">
        <w:rPr>
          <w:rFonts w:ascii="Arial" w:hAnsi="Arial" w:cs="Arial"/>
        </w:rPr>
        <w:t xml:space="preserve"> — A household is considered to have adequate access to sanitation if an excreta disposal system, either in the form of a private toilet or a public toilet shared with a reasonable number of people, is available to household members.</w:t>
      </w:r>
    </w:p>
    <w:p w14:paraId="6E250A86" w14:textId="77777777" w:rsidR="005D6AFB" w:rsidRPr="00076669" w:rsidRDefault="008453B3" w:rsidP="00A70CCB">
      <w:pPr>
        <w:numPr>
          <w:ilvl w:val="0"/>
          <w:numId w:val="18"/>
        </w:numPr>
        <w:ind w:left="266" w:hanging="266"/>
        <w:jc w:val="both"/>
        <w:rPr>
          <w:rFonts w:ascii="Arial" w:hAnsi="Arial" w:cs="Arial"/>
        </w:rPr>
      </w:pPr>
      <w:r w:rsidRPr="00076669">
        <w:rPr>
          <w:rFonts w:ascii="Arial" w:hAnsi="Arial" w:cs="Arial"/>
          <w:i/>
        </w:rPr>
        <w:t>Secure tenure</w:t>
      </w:r>
      <w:r w:rsidRPr="00076669">
        <w:rPr>
          <w:rFonts w:ascii="Arial" w:hAnsi="Arial" w:cs="Arial"/>
        </w:rPr>
        <w:t xml:space="preserve"> — Secure tenure is the right of all individuals and groups to effective protection against forced evictions. People have secure tenure when there is evidence of documentation that can be used as proof of secure tenure status or when there is either </w:t>
      </w:r>
      <w:r w:rsidRPr="00076669">
        <w:rPr>
          <w:rFonts w:ascii="Arial" w:hAnsi="Arial" w:cs="Arial"/>
          <w:i/>
        </w:rPr>
        <w:t>de facto</w:t>
      </w:r>
      <w:r w:rsidRPr="00076669">
        <w:rPr>
          <w:rFonts w:ascii="Arial" w:hAnsi="Arial" w:cs="Arial"/>
        </w:rPr>
        <w:t xml:space="preserve"> or perceived protection against forced evictions.</w:t>
      </w:r>
    </w:p>
    <w:p w14:paraId="22F53A23" w14:textId="77777777" w:rsidR="00461F3F" w:rsidRDefault="00461F3F">
      <w:pPr>
        <w:jc w:val="both"/>
        <w:rPr>
          <w:rFonts w:ascii="Arial" w:hAnsi="Arial" w:cs="Arial"/>
        </w:rPr>
      </w:pPr>
    </w:p>
    <w:p w14:paraId="6E250A87" w14:textId="611D5C35" w:rsidR="008453B3" w:rsidRPr="00076669" w:rsidRDefault="008453B3">
      <w:pPr>
        <w:jc w:val="both"/>
        <w:rPr>
          <w:rFonts w:ascii="Arial" w:hAnsi="Arial" w:cs="Arial"/>
        </w:rPr>
      </w:pPr>
      <w:r w:rsidRPr="00076669">
        <w:rPr>
          <w:rFonts w:ascii="Arial" w:hAnsi="Arial" w:cs="Arial"/>
        </w:rPr>
        <w:t xml:space="preserve">Care </w:t>
      </w:r>
      <w:r w:rsidR="002C7BFC" w:rsidRPr="00076669">
        <w:rPr>
          <w:rFonts w:ascii="Arial" w:hAnsi="Arial" w:cs="Arial"/>
        </w:rPr>
        <w:t>shall</w:t>
      </w:r>
      <w:r w:rsidRPr="00076669">
        <w:rPr>
          <w:rFonts w:ascii="Arial" w:hAnsi="Arial" w:cs="Arial"/>
        </w:rPr>
        <w:t xml:space="preserve"> be taken to avoid double counting so as to not exaggerate or over-count the percentage of population in slums.</w:t>
      </w:r>
    </w:p>
    <w:p w14:paraId="6E250A88" w14:textId="77777777" w:rsidR="008453B3" w:rsidRPr="00076669" w:rsidRDefault="008453B3" w:rsidP="00E219AD">
      <w:pPr>
        <w:ind w:left="-5"/>
        <w:jc w:val="both"/>
        <w:rPr>
          <w:rFonts w:ascii="Arial" w:hAnsi="Arial" w:cs="Arial"/>
        </w:rPr>
      </w:pPr>
    </w:p>
    <w:p w14:paraId="6E250A89" w14:textId="6FFFD5AB" w:rsidR="008453B3" w:rsidRDefault="003B1D5F" w:rsidP="00A70CCB">
      <w:pPr>
        <w:ind w:left="-5"/>
        <w:jc w:val="both"/>
        <w:rPr>
          <w:rFonts w:ascii="Arial" w:hAnsi="Arial" w:cs="Arial"/>
          <w:i/>
        </w:rPr>
      </w:pPr>
      <w:r w:rsidRPr="00076669">
        <w:rPr>
          <w:rFonts w:ascii="Arial" w:hAnsi="Arial" w:cs="Arial"/>
          <w:b/>
        </w:rPr>
        <w:t>12</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44B4F6C2" w14:textId="77777777" w:rsidR="0068502E" w:rsidRPr="00076669" w:rsidRDefault="0068502E" w:rsidP="00A70CCB">
      <w:pPr>
        <w:ind w:left="-5"/>
        <w:jc w:val="both"/>
        <w:rPr>
          <w:rFonts w:ascii="Arial" w:hAnsi="Arial" w:cs="Arial"/>
        </w:rPr>
      </w:pPr>
    </w:p>
    <w:p w14:paraId="6E250A8A" w14:textId="77777777" w:rsidR="008453B3" w:rsidRPr="00076669" w:rsidRDefault="008453B3">
      <w:pPr>
        <w:ind w:left="-5"/>
        <w:jc w:val="both"/>
        <w:rPr>
          <w:rFonts w:ascii="Arial" w:hAnsi="Arial" w:cs="Arial"/>
        </w:rPr>
      </w:pPr>
      <w:r w:rsidRPr="00076669">
        <w:rPr>
          <w:rFonts w:ascii="Arial" w:hAnsi="Arial" w:cs="Arial"/>
        </w:rPr>
        <w:t xml:space="preserve">As noted in </w:t>
      </w:r>
      <w:r w:rsidR="003B1D5F" w:rsidRPr="00076669">
        <w:rPr>
          <w:rFonts w:ascii="Arial" w:hAnsi="Arial" w:cs="Arial"/>
          <w:b/>
        </w:rPr>
        <w:t>12</w:t>
      </w:r>
      <w:r w:rsidRPr="00076669">
        <w:rPr>
          <w:rFonts w:ascii="Arial" w:hAnsi="Arial" w:cs="Arial"/>
          <w:b/>
        </w:rPr>
        <w:t>.1.2</w:t>
      </w:r>
      <w:r w:rsidRPr="00076669">
        <w:rPr>
          <w:rFonts w:ascii="Arial" w:hAnsi="Arial" w:cs="Arial"/>
        </w:rPr>
        <w:t>, the SECC data captures specific deprivation related to housing among households. Using the data, households that are houseless and living in 0,1,2 kutcha wall and kutcha roof houses can be segregated and targeted. However, if any new definition of a ‘rural slum’ is adopted, then a fresh survey would be called for.</w:t>
      </w:r>
    </w:p>
    <w:p w14:paraId="6E250A8B" w14:textId="77777777" w:rsidR="008453B3" w:rsidRPr="00076669" w:rsidRDefault="008453B3" w:rsidP="003F5BD9">
      <w:pPr>
        <w:ind w:left="-5"/>
        <w:jc w:val="both"/>
        <w:rPr>
          <w:rFonts w:ascii="Arial" w:hAnsi="Arial" w:cs="Arial"/>
        </w:rPr>
      </w:pPr>
    </w:p>
    <w:p w14:paraId="6E250A8C" w14:textId="77777777" w:rsidR="008453B3" w:rsidRPr="00A70CCB" w:rsidRDefault="25D2B51C" w:rsidP="00A70CCB">
      <w:pPr>
        <w:pStyle w:val="Heading4"/>
      </w:pPr>
      <w:r w:rsidRPr="00076669">
        <w:t>12.2 Number of Homeless per 1 000 Population (Supporting Indicator)</w:t>
      </w:r>
    </w:p>
    <w:p w14:paraId="4DF5C623" w14:textId="09377434" w:rsidR="25D2B51C" w:rsidRPr="00076669" w:rsidRDefault="25D2B51C" w:rsidP="25D2B51C">
      <w:pPr>
        <w:spacing w:after="65"/>
        <w:ind w:left="-5"/>
        <w:jc w:val="both"/>
        <w:rPr>
          <w:rFonts w:ascii="Arial" w:hAnsi="Arial" w:cs="Arial"/>
          <w:b/>
          <w:bCs/>
        </w:rPr>
      </w:pPr>
    </w:p>
    <w:p w14:paraId="6E250A8D" w14:textId="3EF892F2" w:rsidR="008453B3" w:rsidRPr="00076669" w:rsidRDefault="25D2B51C" w:rsidP="00975F80">
      <w:pPr>
        <w:spacing w:after="65"/>
        <w:ind w:left="-5"/>
        <w:jc w:val="both"/>
        <w:rPr>
          <w:rFonts w:ascii="Arial" w:hAnsi="Arial" w:cs="Arial"/>
        </w:rPr>
      </w:pPr>
      <w:r w:rsidRPr="00076669">
        <w:rPr>
          <w:rFonts w:ascii="Arial" w:hAnsi="Arial" w:cs="Arial"/>
          <w:b/>
          <w:bCs/>
        </w:rPr>
        <w:t>12.2.1</w:t>
      </w:r>
      <w:r w:rsidRPr="00076669">
        <w:rPr>
          <w:rFonts w:ascii="Arial" w:hAnsi="Arial" w:cs="Arial"/>
        </w:rPr>
        <w:t xml:space="preserve"> </w:t>
      </w:r>
      <w:r w:rsidRPr="00076669">
        <w:rPr>
          <w:rFonts w:ascii="Arial" w:hAnsi="Arial" w:cs="Arial"/>
          <w:i/>
          <w:iCs/>
        </w:rPr>
        <w:t xml:space="preserve">General </w:t>
      </w:r>
    </w:p>
    <w:p w14:paraId="34EBF656" w14:textId="77777777" w:rsidR="00461F3F" w:rsidRDefault="00461F3F" w:rsidP="0007192C">
      <w:pPr>
        <w:jc w:val="both"/>
        <w:rPr>
          <w:rFonts w:ascii="Arial" w:hAnsi="Arial" w:cs="Arial"/>
        </w:rPr>
      </w:pPr>
    </w:p>
    <w:p w14:paraId="71A6B61C" w14:textId="1CE0F58B" w:rsidR="0007192C" w:rsidRPr="00076669" w:rsidRDefault="008453B3">
      <w:pPr>
        <w:jc w:val="both"/>
        <w:rPr>
          <w:rFonts w:ascii="Arial" w:hAnsi="Arial" w:cs="Arial"/>
        </w:rPr>
      </w:pPr>
      <w:r w:rsidRPr="00076669">
        <w:rPr>
          <w:rFonts w:ascii="Arial" w:hAnsi="Arial" w:cs="Arial"/>
        </w:rPr>
        <w:t xml:space="preserve">Having a home to live in can be considered a basic need. </w:t>
      </w:r>
      <w:r w:rsidR="00120D7D" w:rsidRPr="00A70CCB">
        <w:rPr>
          <w:rFonts w:ascii="Arial" w:hAnsi="Arial" w:cs="Arial"/>
        </w:rPr>
        <w:t>Access to housing is a precondition for access to employment, education, health, and social services.</w:t>
      </w:r>
      <w:r w:rsidR="00120D7D" w:rsidRPr="00076669">
        <w:rPr>
          <w:rFonts w:ascii="Arial" w:hAnsi="Arial" w:cs="Arial"/>
        </w:rPr>
        <w:t xml:space="preserve"> </w:t>
      </w:r>
      <w:r w:rsidR="0007192C" w:rsidRPr="00076669">
        <w:rPr>
          <w:rFonts w:ascii="Arial" w:hAnsi="Arial" w:cs="Arial"/>
        </w:rPr>
        <w:t>As per a recent</w:t>
      </w:r>
      <w:r w:rsidR="0007192C" w:rsidRPr="00A70CCB">
        <w:rPr>
          <w:rFonts w:ascii="Arial" w:hAnsi="Arial" w:cs="Arial"/>
        </w:rPr>
        <w:t xml:space="preserve"> UN-Habitat estimates</w:t>
      </w:r>
      <w:r w:rsidR="0007192C" w:rsidRPr="00076669">
        <w:rPr>
          <w:rFonts w:ascii="Arial" w:hAnsi="Arial" w:cs="Arial"/>
        </w:rPr>
        <w:t xml:space="preserve">, </w:t>
      </w:r>
      <w:r w:rsidR="0007192C" w:rsidRPr="00A70CCB">
        <w:rPr>
          <w:rFonts w:ascii="Arial" w:hAnsi="Arial" w:cs="Arial"/>
        </w:rPr>
        <w:t>3 billion people, about 40 per cent of the world’s population, will need access to adequate housing. This translates into a demand for 96,000 new affordable and accessible housing units every day. Additionally, an estimated 100 million people worldwide are homeless and one in four people live in harmful conditions that to their health, safety and prosperity.</w:t>
      </w:r>
      <w:r w:rsidR="0007192C" w:rsidRPr="00076669">
        <w:rPr>
          <w:rFonts w:ascii="Arial" w:hAnsi="Arial" w:cs="Arial"/>
        </w:rPr>
        <w:t xml:space="preserve"> There may be several reasons for a homeless situation, such as the housing price to income ratio.</w:t>
      </w:r>
    </w:p>
    <w:p w14:paraId="6E250A8F" w14:textId="77777777" w:rsidR="008453B3" w:rsidRPr="00076669" w:rsidRDefault="008453B3" w:rsidP="00A70CCB">
      <w:pPr>
        <w:jc w:val="both"/>
        <w:rPr>
          <w:rFonts w:ascii="Arial" w:hAnsi="Arial" w:cs="Arial"/>
        </w:rPr>
      </w:pPr>
    </w:p>
    <w:p w14:paraId="6E250A90" w14:textId="3972E660" w:rsidR="008453B3" w:rsidRDefault="003B1D5F" w:rsidP="00A70CCB">
      <w:pPr>
        <w:ind w:left="-5"/>
        <w:jc w:val="both"/>
        <w:rPr>
          <w:rFonts w:ascii="Arial" w:hAnsi="Arial" w:cs="Arial"/>
          <w:i/>
        </w:rPr>
      </w:pPr>
      <w:r w:rsidRPr="00076669">
        <w:rPr>
          <w:rFonts w:ascii="Arial" w:hAnsi="Arial" w:cs="Arial"/>
          <w:b/>
        </w:rPr>
        <w:t>12</w:t>
      </w:r>
      <w:r w:rsidR="008453B3" w:rsidRPr="00076669">
        <w:rPr>
          <w:rFonts w:ascii="Arial" w:hAnsi="Arial" w:cs="Arial"/>
          <w:b/>
        </w:rPr>
        <w:t>.2.2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07FCBDAE" w14:textId="77777777" w:rsidR="0068502E" w:rsidRPr="00076669" w:rsidRDefault="0068502E" w:rsidP="00A70CCB">
      <w:pPr>
        <w:ind w:left="-5"/>
        <w:jc w:val="both"/>
        <w:rPr>
          <w:rFonts w:ascii="Arial" w:hAnsi="Arial" w:cs="Arial"/>
        </w:rPr>
      </w:pPr>
    </w:p>
    <w:p w14:paraId="6E250A91" w14:textId="16B43A17" w:rsidR="008453B3" w:rsidRPr="00076669" w:rsidRDefault="25D2B51C" w:rsidP="00A70CCB">
      <w:pPr>
        <w:ind w:left="-5"/>
        <w:jc w:val="both"/>
        <w:rPr>
          <w:rFonts w:ascii="Arial" w:hAnsi="Arial" w:cs="Arial"/>
        </w:rPr>
      </w:pPr>
      <w:r w:rsidRPr="00076669">
        <w:rPr>
          <w:rFonts w:ascii="Arial" w:hAnsi="Arial" w:cs="Arial"/>
        </w:rPr>
        <w:t>The number of homeless people per 1 000 population shall be calculated as the total number of homeless people (numerator), divided by one 1 000th of the village’s total population (denominator). The result shall be expressed as the number of homeless per 1 000 population.</w:t>
      </w:r>
    </w:p>
    <w:p w14:paraId="0CD61F70" w14:textId="77777777" w:rsidR="00461F3F" w:rsidRDefault="00461F3F" w:rsidP="003F5BD9">
      <w:pPr>
        <w:spacing w:after="70"/>
        <w:ind w:left="-5"/>
        <w:jc w:val="both"/>
        <w:rPr>
          <w:rFonts w:ascii="Arial" w:hAnsi="Arial" w:cs="Arial"/>
        </w:rPr>
      </w:pPr>
    </w:p>
    <w:p w14:paraId="6E250A92" w14:textId="2F87EE85" w:rsidR="008453B3" w:rsidRPr="00076669" w:rsidRDefault="008453B3" w:rsidP="00A70CCB">
      <w:pPr>
        <w:ind w:left="-5"/>
        <w:jc w:val="both"/>
        <w:rPr>
          <w:rFonts w:ascii="Arial" w:hAnsi="Arial" w:cs="Arial"/>
        </w:rPr>
      </w:pPr>
      <w:r w:rsidRPr="00076669">
        <w:rPr>
          <w:rFonts w:ascii="Arial" w:hAnsi="Arial" w:cs="Arial"/>
        </w:rPr>
        <w:t xml:space="preserve">The United Nations defines homelessness as ‘Absolute homelessness refers to those without any physical shelter, for example, those living outside, in parks, in doorways, in parked vehicles, or parking garages, as well as those in emergency shelters or in transition houses for women fleeing abuse’. </w:t>
      </w:r>
    </w:p>
    <w:p w14:paraId="377908A1" w14:textId="77777777" w:rsidR="00461F3F" w:rsidRDefault="00461F3F" w:rsidP="00A70CCB">
      <w:pPr>
        <w:ind w:left="-6"/>
        <w:jc w:val="both"/>
        <w:rPr>
          <w:rFonts w:ascii="Arial" w:hAnsi="Arial" w:cs="Arial"/>
        </w:rPr>
      </w:pPr>
    </w:p>
    <w:p w14:paraId="6E250A93" w14:textId="7066EC02" w:rsidR="008453B3" w:rsidRPr="00076669" w:rsidRDefault="25D2B51C" w:rsidP="00A70CCB">
      <w:pPr>
        <w:ind w:left="-6"/>
        <w:jc w:val="both"/>
        <w:rPr>
          <w:rFonts w:ascii="Arial" w:hAnsi="Arial" w:cs="Arial"/>
        </w:rPr>
      </w:pPr>
      <w:r w:rsidRPr="00076669">
        <w:rPr>
          <w:rFonts w:ascii="Arial" w:hAnsi="Arial" w:cs="Arial"/>
        </w:rPr>
        <w:t xml:space="preserve">In India, Census 2011 defines houseless households as ‘Households which do not live in buildings or census houses but live in the open, or road side pavements, in </w:t>
      </w:r>
      <w:proofErr w:type="spellStart"/>
      <w:r w:rsidRPr="00076669">
        <w:rPr>
          <w:rFonts w:ascii="Arial" w:hAnsi="Arial" w:cs="Arial"/>
        </w:rPr>
        <w:t>hume</w:t>
      </w:r>
      <w:proofErr w:type="spellEnd"/>
      <w:r w:rsidRPr="00076669">
        <w:rPr>
          <w:rFonts w:ascii="Arial" w:hAnsi="Arial" w:cs="Arial"/>
        </w:rPr>
        <w:t xml:space="preserve"> pipes, under fly-overs and staircases, or in the open in places of worship, mandaps, railway platforms, etc’. </w:t>
      </w:r>
    </w:p>
    <w:p w14:paraId="00FEAAEC" w14:textId="77777777" w:rsidR="00461F3F" w:rsidRDefault="00461F3F" w:rsidP="00A70CCB">
      <w:pPr>
        <w:ind w:left="-6"/>
        <w:jc w:val="both"/>
        <w:rPr>
          <w:rFonts w:ascii="Arial" w:hAnsi="Arial" w:cs="Arial"/>
        </w:rPr>
      </w:pPr>
    </w:p>
    <w:p w14:paraId="6E250A94" w14:textId="4039B5C2" w:rsidR="008453B3" w:rsidRPr="00076669" w:rsidRDefault="008453B3" w:rsidP="00A70CCB">
      <w:pPr>
        <w:ind w:left="-6"/>
        <w:jc w:val="both"/>
        <w:rPr>
          <w:rFonts w:ascii="Arial" w:hAnsi="Arial" w:cs="Arial"/>
        </w:rPr>
      </w:pPr>
      <w:r w:rsidRPr="00076669">
        <w:rPr>
          <w:rFonts w:ascii="Arial" w:hAnsi="Arial" w:cs="Arial"/>
        </w:rPr>
        <w:t>The Socio Economic and Caste Census (SECC) 2011 data captures specific deprivation related to housing among households. Using the data, households that are houseless have been identified.</w:t>
      </w:r>
    </w:p>
    <w:p w14:paraId="593D46ED" w14:textId="77777777" w:rsidR="00461F3F" w:rsidRDefault="00461F3F" w:rsidP="00A70CCB">
      <w:pPr>
        <w:ind w:left="-5"/>
        <w:rPr>
          <w:rFonts w:ascii="Arial" w:hAnsi="Arial" w:cs="Arial"/>
          <w:b/>
        </w:rPr>
      </w:pPr>
    </w:p>
    <w:p w14:paraId="6E250A95" w14:textId="46A8EA9C" w:rsidR="008453B3" w:rsidRPr="00076669" w:rsidRDefault="003B1D5F" w:rsidP="00A70CCB">
      <w:pPr>
        <w:ind w:left="-5"/>
        <w:rPr>
          <w:rFonts w:ascii="Arial" w:hAnsi="Arial" w:cs="Arial"/>
        </w:rPr>
      </w:pPr>
      <w:r w:rsidRPr="00076669">
        <w:rPr>
          <w:rFonts w:ascii="Arial" w:hAnsi="Arial" w:cs="Arial"/>
          <w:b/>
        </w:rPr>
        <w:t>12</w:t>
      </w:r>
      <w:r w:rsidR="008453B3" w:rsidRPr="00076669">
        <w:rPr>
          <w:rFonts w:ascii="Arial" w:hAnsi="Arial" w:cs="Arial"/>
          <w:b/>
        </w:rPr>
        <w:t xml:space="preserve">.2.3 </w:t>
      </w:r>
      <w:r w:rsidR="008453B3" w:rsidRPr="00076669">
        <w:rPr>
          <w:rFonts w:ascii="Arial" w:hAnsi="Arial" w:cs="Arial"/>
          <w:i/>
        </w:rPr>
        <w:t xml:space="preserve">Data Source </w:t>
      </w:r>
    </w:p>
    <w:p w14:paraId="6A19BFF6" w14:textId="77777777" w:rsidR="00461F3F" w:rsidRDefault="00461F3F">
      <w:pPr>
        <w:ind w:left="-5"/>
        <w:jc w:val="both"/>
        <w:rPr>
          <w:rFonts w:ascii="Arial" w:hAnsi="Arial" w:cs="Arial"/>
        </w:rPr>
      </w:pPr>
    </w:p>
    <w:p w14:paraId="6E250A96" w14:textId="5D3A37F8" w:rsidR="008453B3" w:rsidRPr="00076669" w:rsidRDefault="25D2B51C">
      <w:pPr>
        <w:ind w:left="-5"/>
        <w:jc w:val="both"/>
        <w:rPr>
          <w:rFonts w:ascii="Arial" w:hAnsi="Arial" w:cs="Arial"/>
        </w:rPr>
      </w:pPr>
      <w:r w:rsidRPr="00076669">
        <w:rPr>
          <w:rFonts w:ascii="Arial" w:hAnsi="Arial" w:cs="Arial"/>
        </w:rPr>
        <w:t xml:space="preserve">Data for the above conditions shall be gathered from census and survey data and information from agencies working with slums. However the data from SECC 2011 has been updated under the Pradhan Mantri </w:t>
      </w:r>
      <w:proofErr w:type="spellStart"/>
      <w:r w:rsidRPr="00076669">
        <w:rPr>
          <w:rFonts w:ascii="Arial" w:hAnsi="Arial" w:cs="Arial"/>
        </w:rPr>
        <w:t>Awas</w:t>
      </w:r>
      <w:proofErr w:type="spellEnd"/>
      <w:r w:rsidRPr="00076669">
        <w:rPr>
          <w:rFonts w:ascii="Arial" w:hAnsi="Arial" w:cs="Arial"/>
        </w:rPr>
        <w:t xml:space="preserve"> Yojana- Gramin (PMAY-G) and the updated data can be used.</w:t>
      </w:r>
    </w:p>
    <w:p w14:paraId="6E250A97" w14:textId="77777777" w:rsidR="008453B3" w:rsidRPr="00076669" w:rsidRDefault="008453B3">
      <w:pPr>
        <w:ind w:left="-5"/>
        <w:rPr>
          <w:rFonts w:ascii="Arial" w:hAnsi="Arial" w:cs="Arial"/>
        </w:rPr>
      </w:pPr>
    </w:p>
    <w:p w14:paraId="6E250A98" w14:textId="77777777" w:rsidR="008453B3" w:rsidRPr="00076669" w:rsidRDefault="00297100" w:rsidP="00A70CCB">
      <w:pPr>
        <w:pStyle w:val="Heading4"/>
        <w:rPr>
          <w:i/>
          <w:iCs/>
        </w:rPr>
      </w:pPr>
      <w:r w:rsidRPr="00076669">
        <w:t>12</w:t>
      </w:r>
      <w:r w:rsidR="008453B3" w:rsidRPr="00076669">
        <w:t>.3 Percentage of Households that Exist Without Registered Legal Titles (Supporting Indicator)</w:t>
      </w:r>
    </w:p>
    <w:p w14:paraId="6E250A99" w14:textId="77777777" w:rsidR="00297100" w:rsidRPr="00076669" w:rsidRDefault="00297100" w:rsidP="00A70CCB">
      <w:pPr>
        <w:ind w:left="-5"/>
        <w:rPr>
          <w:rFonts w:ascii="Arial" w:hAnsi="Arial" w:cs="Arial"/>
          <w:b/>
        </w:rPr>
      </w:pPr>
    </w:p>
    <w:p w14:paraId="6E250A9A" w14:textId="77777777" w:rsidR="008453B3" w:rsidRPr="00076669" w:rsidRDefault="00297100" w:rsidP="00A70CCB">
      <w:pPr>
        <w:ind w:left="-5"/>
        <w:rPr>
          <w:rFonts w:ascii="Arial" w:hAnsi="Arial" w:cs="Arial"/>
        </w:rPr>
      </w:pPr>
      <w:r w:rsidRPr="00076669">
        <w:rPr>
          <w:rFonts w:ascii="Arial" w:hAnsi="Arial" w:cs="Arial"/>
          <w:b/>
        </w:rPr>
        <w:t>12</w:t>
      </w:r>
      <w:r w:rsidR="008453B3" w:rsidRPr="00076669">
        <w:rPr>
          <w:rFonts w:ascii="Arial" w:hAnsi="Arial" w:cs="Arial"/>
          <w:b/>
        </w:rPr>
        <w:t xml:space="preserve">.3.1 </w:t>
      </w:r>
      <w:r w:rsidR="008453B3" w:rsidRPr="00076669">
        <w:rPr>
          <w:rFonts w:ascii="Arial" w:hAnsi="Arial" w:cs="Arial"/>
          <w:i/>
        </w:rPr>
        <w:t xml:space="preserve">General </w:t>
      </w:r>
    </w:p>
    <w:p w14:paraId="6E250A9B" w14:textId="1D82096D" w:rsidR="008453B3" w:rsidRPr="00076669" w:rsidRDefault="008453B3">
      <w:pPr>
        <w:ind w:left="-5"/>
        <w:jc w:val="both"/>
        <w:rPr>
          <w:rFonts w:ascii="Arial" w:hAnsi="Arial" w:cs="Arial"/>
        </w:rPr>
      </w:pPr>
      <w:r w:rsidRPr="00076669">
        <w:rPr>
          <w:rFonts w:ascii="Arial" w:hAnsi="Arial" w:cs="Arial"/>
        </w:rPr>
        <w:t xml:space="preserve">Understanding the percentage of households that exist without registered legal titles informs </w:t>
      </w:r>
      <w:r w:rsidR="00554F80" w:rsidRPr="00076669">
        <w:rPr>
          <w:rFonts w:ascii="Arial" w:hAnsi="Arial" w:cs="Arial"/>
        </w:rPr>
        <w:t xml:space="preserve">the panchayat </w:t>
      </w:r>
      <w:r w:rsidRPr="00076669">
        <w:rPr>
          <w:rFonts w:ascii="Arial" w:hAnsi="Arial" w:cs="Arial"/>
        </w:rPr>
        <w:t xml:space="preserve">leaders </w:t>
      </w:r>
      <w:r w:rsidR="00554F80" w:rsidRPr="00076669">
        <w:rPr>
          <w:rFonts w:ascii="Arial" w:hAnsi="Arial" w:cs="Arial"/>
        </w:rPr>
        <w:t xml:space="preserve">and other relevant authorities </w:t>
      </w:r>
      <w:r w:rsidRPr="00076669">
        <w:rPr>
          <w:rFonts w:ascii="Arial" w:hAnsi="Arial" w:cs="Arial"/>
        </w:rPr>
        <w:t>on housing security for village residents as well as housing conditions, infrastructure requirements and builds a better database for less formal parts of the village.</w:t>
      </w:r>
    </w:p>
    <w:p w14:paraId="6E250A9C" w14:textId="77777777" w:rsidR="008453B3" w:rsidRPr="00076669" w:rsidRDefault="008453B3" w:rsidP="003F5BD9">
      <w:pPr>
        <w:ind w:left="-5"/>
        <w:jc w:val="both"/>
        <w:rPr>
          <w:rFonts w:ascii="Arial" w:hAnsi="Arial" w:cs="Arial"/>
        </w:rPr>
      </w:pPr>
    </w:p>
    <w:p w14:paraId="6E250A9D" w14:textId="77777777" w:rsidR="008453B3" w:rsidRPr="00076669" w:rsidRDefault="00297100" w:rsidP="00975F80">
      <w:pPr>
        <w:spacing w:after="65"/>
        <w:ind w:left="-5"/>
        <w:jc w:val="both"/>
        <w:rPr>
          <w:rFonts w:ascii="Arial" w:hAnsi="Arial" w:cs="Arial"/>
        </w:rPr>
      </w:pPr>
      <w:r w:rsidRPr="00076669">
        <w:rPr>
          <w:rFonts w:ascii="Arial" w:hAnsi="Arial" w:cs="Arial"/>
          <w:b/>
        </w:rPr>
        <w:t>12</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E2B0327" w14:textId="77777777" w:rsidR="00461F3F" w:rsidRDefault="00461F3F" w:rsidP="00E219AD">
      <w:pPr>
        <w:ind w:left="-5"/>
        <w:jc w:val="both"/>
        <w:rPr>
          <w:rFonts w:ascii="Arial" w:hAnsi="Arial" w:cs="Arial"/>
        </w:rPr>
      </w:pPr>
    </w:p>
    <w:p w14:paraId="6E250A9E" w14:textId="43AA0FC0" w:rsidR="008453B3" w:rsidRPr="00076669" w:rsidRDefault="008453B3" w:rsidP="00E219AD">
      <w:pPr>
        <w:ind w:left="-5"/>
        <w:jc w:val="both"/>
        <w:rPr>
          <w:rFonts w:ascii="Arial" w:hAnsi="Arial" w:cs="Arial"/>
        </w:rPr>
      </w:pPr>
      <w:r w:rsidRPr="00076669">
        <w:rPr>
          <w:rFonts w:ascii="Arial" w:hAnsi="Arial" w:cs="Arial"/>
        </w:rPr>
        <w:t>The percentage of households that exist without registered legal titles shall be calculated as the number of households that exist without registered legal titles (numerator) divided by the total number of households (denominator). The result shall then be multiplied by 100 and expressed as a percentage.</w:t>
      </w:r>
    </w:p>
    <w:p w14:paraId="6E250A9F" w14:textId="77777777" w:rsidR="008453B3" w:rsidRPr="00076669" w:rsidRDefault="008453B3" w:rsidP="00E219AD">
      <w:pPr>
        <w:ind w:left="-5"/>
        <w:jc w:val="both"/>
        <w:rPr>
          <w:rFonts w:ascii="Arial" w:hAnsi="Arial" w:cs="Arial"/>
        </w:rPr>
      </w:pPr>
      <w:r w:rsidRPr="00076669">
        <w:rPr>
          <w:rFonts w:ascii="Arial" w:hAnsi="Arial" w:cs="Arial"/>
        </w:rPr>
        <w:t>Unregistered legal title includes the following tenure types: unregistered lease or leaseholds, rental, occupancy right, use right (including sub-lease, subrental and co-tenancy, and co-occupancy right).</w:t>
      </w:r>
    </w:p>
    <w:p w14:paraId="6E250AA0" w14:textId="77777777" w:rsidR="008453B3" w:rsidRPr="00076669" w:rsidRDefault="008453B3" w:rsidP="003F5BD9">
      <w:pPr>
        <w:ind w:left="-5"/>
        <w:jc w:val="both"/>
        <w:rPr>
          <w:rFonts w:ascii="Arial" w:hAnsi="Arial" w:cs="Arial"/>
        </w:rPr>
      </w:pPr>
    </w:p>
    <w:p w14:paraId="6E250AA1" w14:textId="77777777" w:rsidR="008453B3" w:rsidRPr="00076669" w:rsidRDefault="00297100" w:rsidP="00A70CCB">
      <w:pPr>
        <w:ind w:left="-6"/>
        <w:jc w:val="both"/>
        <w:rPr>
          <w:rFonts w:ascii="Arial" w:hAnsi="Arial" w:cs="Arial"/>
        </w:rPr>
      </w:pPr>
      <w:r w:rsidRPr="00076669">
        <w:rPr>
          <w:rFonts w:ascii="Arial" w:hAnsi="Arial" w:cs="Arial"/>
          <w:b/>
        </w:rPr>
        <w:t>12</w:t>
      </w:r>
      <w:r w:rsidR="008453B3" w:rsidRPr="00076669">
        <w:rPr>
          <w:rFonts w:ascii="Arial" w:hAnsi="Arial" w:cs="Arial"/>
          <w:b/>
        </w:rPr>
        <w:t xml:space="preserve">.3.3 </w:t>
      </w:r>
      <w:r w:rsidR="008453B3" w:rsidRPr="00076669">
        <w:rPr>
          <w:rFonts w:ascii="Arial" w:hAnsi="Arial" w:cs="Arial"/>
          <w:i/>
        </w:rPr>
        <w:t xml:space="preserve">Data Source </w:t>
      </w:r>
    </w:p>
    <w:p w14:paraId="55B56513" w14:textId="77777777" w:rsidR="00461F3F" w:rsidRDefault="00461F3F" w:rsidP="00A70CCB">
      <w:pPr>
        <w:ind w:left="-6"/>
        <w:jc w:val="both"/>
        <w:rPr>
          <w:rFonts w:ascii="Arial" w:hAnsi="Arial" w:cs="Arial"/>
          <w:color w:val="000000" w:themeColor="text1"/>
        </w:rPr>
      </w:pPr>
    </w:p>
    <w:p w14:paraId="6E250AA2" w14:textId="199ACAA8" w:rsidR="008453B3" w:rsidRDefault="55D123AC" w:rsidP="00A70CCB">
      <w:pPr>
        <w:ind w:left="-6"/>
        <w:jc w:val="both"/>
        <w:rPr>
          <w:rFonts w:ascii="Arial" w:hAnsi="Arial" w:cs="Arial"/>
        </w:rPr>
      </w:pPr>
      <w:r w:rsidRPr="00076669">
        <w:rPr>
          <w:rFonts w:ascii="Arial" w:hAnsi="Arial" w:cs="Arial"/>
          <w:color w:val="000000" w:themeColor="text1"/>
        </w:rPr>
        <w:t xml:space="preserve">The </w:t>
      </w:r>
      <w:r w:rsidRPr="00A70CCB">
        <w:rPr>
          <w:rFonts w:ascii="Arial" w:hAnsi="Arial" w:cs="Arial"/>
          <w:i/>
          <w:iCs/>
          <w:color w:val="000000" w:themeColor="text1"/>
        </w:rPr>
        <w:t>Survey of Villages Abadi and Mapping with Improvised Technology in Village Areas</w:t>
      </w:r>
      <w:r w:rsidRPr="00076669">
        <w:rPr>
          <w:rFonts w:ascii="Arial" w:hAnsi="Arial" w:cs="Arial"/>
          <w:color w:val="0000FF"/>
          <w:u w:val="single"/>
        </w:rPr>
        <w:t xml:space="preserve"> (</w:t>
      </w:r>
      <w:r w:rsidRPr="00076669">
        <w:rPr>
          <w:rStyle w:val="Strong"/>
          <w:rFonts w:ascii="Arial" w:eastAsia="Arial" w:hAnsi="Arial" w:cs="Arial"/>
          <w:b w:val="0"/>
          <w:bCs w:val="0"/>
        </w:rPr>
        <w:t>SVAMITVA</w:t>
      </w:r>
      <w:r w:rsidRPr="00076669">
        <w:rPr>
          <w:rStyle w:val="Strong"/>
          <w:rFonts w:ascii="Arial" w:eastAsia="Arial" w:hAnsi="Arial" w:cs="Arial"/>
        </w:rPr>
        <w:t>)</w:t>
      </w:r>
      <w:r w:rsidRPr="00076669">
        <w:rPr>
          <w:rFonts w:ascii="Arial" w:hAnsi="Arial" w:cs="Arial"/>
          <w:b/>
          <w:bCs/>
        </w:rPr>
        <w:t>,</w:t>
      </w:r>
      <w:r w:rsidRPr="00076669">
        <w:rPr>
          <w:rFonts w:ascii="Arial" w:hAnsi="Arial" w:cs="Arial"/>
        </w:rPr>
        <w:t xml:space="preserve"> a Scheme of Ministry of Panchayati Raj was nation-wide launched on 24th April 2021 after successful completion of pilot phase of scheme in 9 states (2020-2021). The Scheme is a reformative step towards establishment of clear ownership of property in rural inhabited (</w:t>
      </w:r>
      <w:r w:rsidRPr="00A70CCB">
        <w:rPr>
          <w:rFonts w:ascii="Arial" w:hAnsi="Arial" w:cs="Arial"/>
          <w:i/>
          <w:iCs/>
        </w:rPr>
        <w:t>Abadi</w:t>
      </w:r>
      <w:r w:rsidRPr="00076669">
        <w:rPr>
          <w:rFonts w:ascii="Arial" w:hAnsi="Arial" w:cs="Arial"/>
        </w:rPr>
        <w:t>) areas, by mapping of land parcels using drone technology and providing ‘Record of Rights’ to village household owners with issuance of legal ownership cards (Property cards/Title deeds) to the property owners.  The Scheme is implemented with the collaborative efforts of the Ministry of Panchayati Raj, State Revenue Department, State Panchayati Raj Department and Survey of India.</w:t>
      </w:r>
    </w:p>
    <w:p w14:paraId="7DB6E370" w14:textId="77777777" w:rsidR="00ED0BF9" w:rsidRPr="00076669" w:rsidRDefault="00ED0BF9" w:rsidP="00A70CCB">
      <w:pPr>
        <w:ind w:left="-6"/>
        <w:jc w:val="both"/>
        <w:rPr>
          <w:rFonts w:ascii="Arial" w:hAnsi="Arial" w:cs="Arial"/>
          <w:color w:val="0000FF"/>
          <w:u w:val="single"/>
        </w:rPr>
      </w:pPr>
    </w:p>
    <w:p w14:paraId="6E250AA3" w14:textId="77777777" w:rsidR="008453B3" w:rsidRPr="00076669" w:rsidRDefault="008453B3" w:rsidP="00A70CCB">
      <w:pPr>
        <w:ind w:left="-6"/>
        <w:jc w:val="both"/>
        <w:rPr>
          <w:rFonts w:ascii="Arial" w:hAnsi="Arial" w:cs="Arial"/>
        </w:rPr>
      </w:pPr>
      <w:r w:rsidRPr="00076669">
        <w:rPr>
          <w:rFonts w:ascii="Arial" w:hAnsi="Arial" w:cs="Arial"/>
        </w:rPr>
        <w:t>Information on this indicator is expected to be available with the local panchayat.</w:t>
      </w:r>
    </w:p>
    <w:p w14:paraId="6E250AA4" w14:textId="77777777" w:rsidR="001318F4" w:rsidRPr="00076669" w:rsidRDefault="001318F4" w:rsidP="00A70CCB">
      <w:pPr>
        <w:ind w:left="-6"/>
        <w:jc w:val="both"/>
        <w:rPr>
          <w:rFonts w:ascii="Arial" w:hAnsi="Arial" w:cs="Arial"/>
        </w:rPr>
      </w:pPr>
    </w:p>
    <w:p w14:paraId="6E250AA5" w14:textId="716265BE" w:rsidR="008453B3" w:rsidRPr="00076669" w:rsidRDefault="00297100" w:rsidP="00A70CCB">
      <w:pPr>
        <w:pStyle w:val="Heading4"/>
        <w:rPr>
          <w:i/>
          <w:iCs/>
        </w:rPr>
      </w:pPr>
      <w:r w:rsidRPr="00076669">
        <w:t>12</w:t>
      </w:r>
      <w:r w:rsidR="008453B3" w:rsidRPr="00076669">
        <w:t xml:space="preserve">.4 Percentage of Slum Dwellers Having the Right to Tenure (Supporting Indicator) </w:t>
      </w:r>
      <w:r w:rsidR="00E448FA" w:rsidRPr="00076669">
        <w:br/>
      </w:r>
    </w:p>
    <w:p w14:paraId="6E250AA6" w14:textId="77777777" w:rsidR="008453B3" w:rsidRPr="00076669" w:rsidRDefault="00297100" w:rsidP="00A70CCB">
      <w:pPr>
        <w:ind w:left="-6"/>
        <w:jc w:val="both"/>
        <w:rPr>
          <w:rFonts w:ascii="Arial" w:hAnsi="Arial" w:cs="Arial"/>
        </w:rPr>
      </w:pPr>
      <w:r w:rsidRPr="00076669">
        <w:rPr>
          <w:rFonts w:ascii="Arial" w:hAnsi="Arial" w:cs="Arial"/>
          <w:b/>
        </w:rPr>
        <w:t>12</w:t>
      </w:r>
      <w:r w:rsidR="008453B3" w:rsidRPr="00076669">
        <w:rPr>
          <w:rFonts w:ascii="Arial" w:hAnsi="Arial" w:cs="Arial"/>
          <w:b/>
        </w:rPr>
        <w:t xml:space="preserve">.4.1 </w:t>
      </w:r>
      <w:r w:rsidR="008453B3" w:rsidRPr="00076669">
        <w:rPr>
          <w:rFonts w:ascii="Arial" w:hAnsi="Arial" w:cs="Arial"/>
          <w:i/>
        </w:rPr>
        <w:t xml:space="preserve">General </w:t>
      </w:r>
    </w:p>
    <w:p w14:paraId="3A9913FC" w14:textId="77777777" w:rsidR="00057716" w:rsidRDefault="00057716" w:rsidP="00A70CCB">
      <w:pPr>
        <w:ind w:left="-5"/>
        <w:jc w:val="both"/>
        <w:rPr>
          <w:rFonts w:ascii="Arial" w:hAnsi="Arial" w:cs="Arial"/>
        </w:rPr>
      </w:pPr>
    </w:p>
    <w:p w14:paraId="6E250AA7" w14:textId="334B132B" w:rsidR="008453B3" w:rsidRPr="00076669" w:rsidRDefault="507E53F8" w:rsidP="00A70CCB">
      <w:pPr>
        <w:ind w:left="-5"/>
        <w:jc w:val="both"/>
        <w:rPr>
          <w:rFonts w:ascii="Arial" w:hAnsi="Arial" w:cs="Arial"/>
        </w:rPr>
      </w:pPr>
      <w:r w:rsidRPr="00076669">
        <w:rPr>
          <w:rFonts w:ascii="Arial" w:hAnsi="Arial" w:cs="Arial"/>
        </w:rPr>
        <w:t>Right to tenure would encourage the slum dwellers participate more actively in improvement of their shelter and the surroundings.</w:t>
      </w:r>
    </w:p>
    <w:p w14:paraId="584D1ED7" w14:textId="77777777" w:rsidR="00057716" w:rsidRDefault="00057716" w:rsidP="00A70CCB">
      <w:pPr>
        <w:ind w:left="-5"/>
        <w:jc w:val="both"/>
        <w:rPr>
          <w:rFonts w:ascii="Arial" w:hAnsi="Arial" w:cs="Arial"/>
          <w:b/>
        </w:rPr>
      </w:pPr>
    </w:p>
    <w:p w14:paraId="6E250AA8" w14:textId="161FAD6E" w:rsidR="008453B3" w:rsidRPr="00076669" w:rsidRDefault="00297100" w:rsidP="00A70CCB">
      <w:pPr>
        <w:ind w:left="-5"/>
        <w:jc w:val="both"/>
        <w:rPr>
          <w:rFonts w:ascii="Arial" w:hAnsi="Arial" w:cs="Arial"/>
        </w:rPr>
      </w:pPr>
      <w:r w:rsidRPr="00076669">
        <w:rPr>
          <w:rFonts w:ascii="Arial" w:hAnsi="Arial" w:cs="Arial"/>
          <w:b/>
        </w:rPr>
        <w:t>12</w:t>
      </w:r>
      <w:r w:rsidR="008453B3" w:rsidRPr="00076669">
        <w:rPr>
          <w:rFonts w:ascii="Arial" w:hAnsi="Arial" w:cs="Arial"/>
          <w:b/>
        </w:rPr>
        <w:t xml:space="preserve">.4.2 </w:t>
      </w:r>
      <w:r w:rsidR="008453B3" w:rsidRPr="00076669">
        <w:rPr>
          <w:rFonts w:ascii="Arial" w:hAnsi="Arial" w:cs="Arial"/>
          <w:i/>
        </w:rPr>
        <w:t xml:space="preserve">Supporting Indicator Requirements </w:t>
      </w:r>
    </w:p>
    <w:p w14:paraId="13D95D7E" w14:textId="77777777" w:rsidR="00057716" w:rsidRDefault="00057716" w:rsidP="00A70CCB">
      <w:pPr>
        <w:ind w:left="-5"/>
        <w:jc w:val="both"/>
        <w:rPr>
          <w:rFonts w:ascii="Arial" w:hAnsi="Arial" w:cs="Arial"/>
        </w:rPr>
      </w:pPr>
    </w:p>
    <w:p w14:paraId="6E250AA9" w14:textId="7C1D8738" w:rsidR="008453B3" w:rsidRPr="00076669" w:rsidRDefault="008453B3" w:rsidP="00A70CCB">
      <w:pPr>
        <w:ind w:left="-5"/>
        <w:jc w:val="both"/>
        <w:rPr>
          <w:rFonts w:ascii="Arial" w:hAnsi="Arial" w:cs="Arial"/>
        </w:rPr>
      </w:pPr>
      <w:r w:rsidRPr="00076669">
        <w:rPr>
          <w:rFonts w:ascii="Arial" w:hAnsi="Arial" w:cs="Arial"/>
        </w:rPr>
        <w:t>The percentage of slum dwellers having the right to tenure shall be calculated as the total number of slum dwellers having the right to tenure (numerator) divided by the total number of slum dwellers (denominator) within the village.</w:t>
      </w:r>
      <w:r w:rsidR="007117FA" w:rsidRPr="00076669">
        <w:rPr>
          <w:rFonts w:ascii="Arial" w:hAnsi="Arial" w:cs="Arial"/>
        </w:rPr>
        <w:t xml:space="preserve"> The result </w:t>
      </w:r>
      <w:r w:rsidR="00076669" w:rsidRPr="00076669">
        <w:rPr>
          <w:rFonts w:ascii="Arial" w:hAnsi="Arial" w:cs="Arial"/>
        </w:rPr>
        <w:t>should be</w:t>
      </w:r>
      <w:r w:rsidR="007117FA" w:rsidRPr="00076669">
        <w:rPr>
          <w:rFonts w:ascii="Arial" w:hAnsi="Arial" w:cs="Arial"/>
        </w:rPr>
        <w:t xml:space="preserve"> multiplied by 100, to arrive at the percentage figure.</w:t>
      </w:r>
    </w:p>
    <w:p w14:paraId="70C62080" w14:textId="77777777" w:rsidR="00365D79" w:rsidRDefault="00365D79" w:rsidP="00A70CCB">
      <w:pPr>
        <w:ind w:left="-5"/>
        <w:jc w:val="both"/>
        <w:rPr>
          <w:rFonts w:ascii="Arial" w:hAnsi="Arial" w:cs="Arial"/>
          <w:b/>
        </w:rPr>
      </w:pPr>
    </w:p>
    <w:p w14:paraId="6E250AAA" w14:textId="65BBCD76" w:rsidR="008453B3" w:rsidRPr="00076669" w:rsidRDefault="00297100" w:rsidP="00A70CCB">
      <w:pPr>
        <w:ind w:left="-5"/>
        <w:jc w:val="both"/>
        <w:rPr>
          <w:rFonts w:ascii="Arial" w:hAnsi="Arial" w:cs="Arial"/>
        </w:rPr>
      </w:pPr>
      <w:r w:rsidRPr="00076669">
        <w:rPr>
          <w:rFonts w:ascii="Arial" w:hAnsi="Arial" w:cs="Arial"/>
          <w:b/>
        </w:rPr>
        <w:t>12</w:t>
      </w:r>
      <w:r w:rsidR="008453B3" w:rsidRPr="00076669">
        <w:rPr>
          <w:rFonts w:ascii="Arial" w:hAnsi="Arial" w:cs="Arial"/>
          <w:b/>
        </w:rPr>
        <w:t xml:space="preserve">.4.3 </w:t>
      </w:r>
      <w:r w:rsidR="008453B3" w:rsidRPr="00076669">
        <w:rPr>
          <w:rFonts w:ascii="Arial" w:hAnsi="Arial" w:cs="Arial"/>
          <w:i/>
        </w:rPr>
        <w:t xml:space="preserve">Data Source </w:t>
      </w:r>
    </w:p>
    <w:p w14:paraId="4772275D" w14:textId="77777777" w:rsidR="00365D79" w:rsidRDefault="00365D79" w:rsidP="00A70CCB">
      <w:pPr>
        <w:ind w:left="-6"/>
        <w:jc w:val="both"/>
        <w:rPr>
          <w:rFonts w:ascii="Arial" w:hAnsi="Arial" w:cs="Arial"/>
        </w:rPr>
      </w:pPr>
    </w:p>
    <w:p w14:paraId="6E250AAB" w14:textId="1914A106" w:rsidR="008453B3" w:rsidRPr="00076669" w:rsidRDefault="008453B3" w:rsidP="00A70CCB">
      <w:pPr>
        <w:ind w:left="-6"/>
        <w:jc w:val="both"/>
        <w:rPr>
          <w:rFonts w:ascii="Arial" w:hAnsi="Arial" w:cs="Arial"/>
        </w:rPr>
      </w:pPr>
      <w:r w:rsidRPr="00076669">
        <w:rPr>
          <w:rFonts w:ascii="Arial" w:hAnsi="Arial" w:cs="Arial"/>
        </w:rPr>
        <w:t xml:space="preserve">Data on number of slum dwellers having the right to tenure would be available in the decennial census documents. This may be updated from the local bodies. </w:t>
      </w:r>
    </w:p>
    <w:p w14:paraId="6E250AAC" w14:textId="77777777" w:rsidR="008453B3" w:rsidRPr="00076669" w:rsidRDefault="008453B3" w:rsidP="00115091">
      <w:pPr>
        <w:spacing w:after="120"/>
        <w:ind w:left="-6"/>
        <w:jc w:val="both"/>
        <w:rPr>
          <w:rFonts w:ascii="Arial" w:hAnsi="Arial" w:cs="Arial"/>
        </w:rPr>
      </w:pPr>
      <w:r w:rsidRPr="00076669">
        <w:rPr>
          <w:rFonts w:ascii="Arial" w:hAnsi="Arial" w:cs="Arial"/>
        </w:rPr>
        <w:t>In some cases, surveys can also be conducted.</w:t>
      </w:r>
    </w:p>
    <w:p w14:paraId="6E250AAD" w14:textId="77777777" w:rsidR="008453B3" w:rsidRPr="00076669" w:rsidRDefault="008453B3" w:rsidP="00975F80">
      <w:pPr>
        <w:spacing w:after="187"/>
        <w:ind w:left="567"/>
        <w:jc w:val="both"/>
        <w:rPr>
          <w:rFonts w:ascii="Arial" w:hAnsi="Arial" w:cs="Arial"/>
          <w:sz w:val="20"/>
          <w:szCs w:val="20"/>
        </w:rPr>
      </w:pPr>
      <w:r w:rsidRPr="00076669">
        <w:rPr>
          <w:rFonts w:ascii="Arial" w:hAnsi="Arial" w:cs="Arial"/>
          <w:sz w:val="20"/>
          <w:szCs w:val="20"/>
        </w:rPr>
        <w:t xml:space="preserve">NOTE — </w:t>
      </w:r>
      <w:r w:rsidRPr="00076669">
        <w:rPr>
          <w:rFonts w:ascii="Arial" w:hAnsi="Arial" w:cs="Arial"/>
          <w:i/>
          <w:sz w:val="20"/>
          <w:szCs w:val="20"/>
        </w:rPr>
        <w:t>See</w:t>
      </w:r>
      <w:r w:rsidRPr="00076669">
        <w:rPr>
          <w:rFonts w:ascii="Arial" w:hAnsi="Arial" w:cs="Arial"/>
          <w:sz w:val="20"/>
          <w:szCs w:val="20"/>
        </w:rPr>
        <w:t xml:space="preserve"> </w:t>
      </w:r>
      <w:r w:rsidR="005D6AFB" w:rsidRPr="00076669">
        <w:rPr>
          <w:rFonts w:ascii="Arial" w:hAnsi="Arial" w:cs="Arial"/>
          <w:b/>
          <w:sz w:val="20"/>
          <w:szCs w:val="20"/>
        </w:rPr>
        <w:t>12.1</w:t>
      </w:r>
      <w:r w:rsidRPr="00076669">
        <w:rPr>
          <w:rFonts w:ascii="Arial" w:hAnsi="Arial" w:cs="Arial"/>
          <w:sz w:val="20"/>
          <w:szCs w:val="20"/>
        </w:rPr>
        <w:t xml:space="preserve"> also.</w:t>
      </w:r>
    </w:p>
    <w:p w14:paraId="6E250AAF" w14:textId="77777777" w:rsidR="008453B3" w:rsidRPr="00076669" w:rsidRDefault="507E53F8" w:rsidP="00B97DBE">
      <w:pPr>
        <w:pStyle w:val="Heading3"/>
        <w:jc w:val="left"/>
      </w:pPr>
      <w:bookmarkStart w:id="16" w:name="_Toc175645853"/>
      <w:r w:rsidRPr="00076669">
        <w:t>13 RECREATION</w:t>
      </w:r>
      <w:bookmarkEnd w:id="16"/>
      <w:r w:rsidRPr="00076669">
        <w:t xml:space="preserve"> </w:t>
      </w:r>
    </w:p>
    <w:p w14:paraId="092F35B9" w14:textId="541769D5" w:rsidR="507E53F8" w:rsidRPr="001D60DA" w:rsidRDefault="507E53F8" w:rsidP="00457C5B"/>
    <w:p w14:paraId="6E250AB0" w14:textId="77777777" w:rsidR="008453B3" w:rsidRPr="00076669" w:rsidRDefault="00297100" w:rsidP="00A70CCB">
      <w:pPr>
        <w:pStyle w:val="Heading4"/>
        <w:rPr>
          <w:i/>
          <w:iCs/>
        </w:rPr>
      </w:pPr>
      <w:r w:rsidRPr="00076669">
        <w:t>13</w:t>
      </w:r>
      <w:r w:rsidR="008453B3" w:rsidRPr="00076669">
        <w:t>.1 Square Metres of Public Indoor Recreation Space per Capita (</w:t>
      </w:r>
      <w:r w:rsidR="00115091" w:rsidRPr="00076669">
        <w:t xml:space="preserve">Core </w:t>
      </w:r>
      <w:r w:rsidR="008453B3" w:rsidRPr="00076669">
        <w:t xml:space="preserve">Indicator) </w:t>
      </w:r>
    </w:p>
    <w:p w14:paraId="7B5D4D42" w14:textId="77777777" w:rsidR="008F2A52" w:rsidRDefault="008F2A52" w:rsidP="00A70CCB">
      <w:pPr>
        <w:ind w:left="-5"/>
        <w:jc w:val="both"/>
        <w:rPr>
          <w:rFonts w:ascii="Arial" w:hAnsi="Arial" w:cs="Arial"/>
          <w:b/>
        </w:rPr>
      </w:pPr>
    </w:p>
    <w:p w14:paraId="6E250AB1" w14:textId="3B13A2E7" w:rsidR="008453B3" w:rsidRPr="00076669" w:rsidRDefault="00297100" w:rsidP="00A70CCB">
      <w:pPr>
        <w:ind w:left="-5"/>
        <w:jc w:val="both"/>
        <w:rPr>
          <w:rFonts w:ascii="Arial" w:hAnsi="Arial" w:cs="Arial"/>
        </w:rPr>
      </w:pPr>
      <w:r w:rsidRPr="00076669">
        <w:rPr>
          <w:rFonts w:ascii="Arial" w:hAnsi="Arial" w:cs="Arial"/>
          <w:b/>
        </w:rPr>
        <w:t>13</w:t>
      </w:r>
      <w:r w:rsidR="008453B3" w:rsidRPr="00076669">
        <w:rPr>
          <w:rFonts w:ascii="Arial" w:hAnsi="Arial" w:cs="Arial"/>
          <w:b/>
        </w:rPr>
        <w:t xml:space="preserve">.1.1 </w:t>
      </w:r>
      <w:r w:rsidR="008453B3" w:rsidRPr="00076669">
        <w:rPr>
          <w:rFonts w:ascii="Arial" w:hAnsi="Arial" w:cs="Arial"/>
          <w:i/>
        </w:rPr>
        <w:t xml:space="preserve">General </w:t>
      </w:r>
    </w:p>
    <w:p w14:paraId="361155A3" w14:textId="77777777" w:rsidR="00791DFA" w:rsidRDefault="00791DFA" w:rsidP="00A70CCB">
      <w:pPr>
        <w:ind w:left="-6"/>
        <w:jc w:val="both"/>
        <w:rPr>
          <w:rFonts w:ascii="Arial" w:hAnsi="Arial" w:cs="Arial"/>
        </w:rPr>
      </w:pPr>
    </w:p>
    <w:p w14:paraId="6E250AB2" w14:textId="0EB7A3BD" w:rsidR="00F776A1" w:rsidRPr="00076669" w:rsidRDefault="008453B3" w:rsidP="00A70CCB">
      <w:pPr>
        <w:ind w:left="-6"/>
        <w:jc w:val="both"/>
        <w:rPr>
          <w:rFonts w:ascii="Arial" w:hAnsi="Arial" w:cs="Arial"/>
        </w:rPr>
      </w:pPr>
      <w:r w:rsidRPr="00076669">
        <w:rPr>
          <w:rFonts w:ascii="Arial" w:hAnsi="Arial" w:cs="Arial"/>
        </w:rPr>
        <w:t>Recreation</w:t>
      </w:r>
      <w:r w:rsidR="006F1EFE" w:rsidRPr="00076669">
        <w:rPr>
          <w:rFonts w:ascii="Arial" w:hAnsi="Arial" w:cs="Arial"/>
        </w:rPr>
        <w:t>, both indoor and outdoor,</w:t>
      </w:r>
      <w:r w:rsidRPr="00076669">
        <w:rPr>
          <w:rFonts w:ascii="Arial" w:hAnsi="Arial" w:cs="Arial"/>
        </w:rPr>
        <w:t xml:space="preserve"> has always been an important aspect of village life, contributing to the </w:t>
      </w:r>
      <w:r w:rsidR="006F1EFE" w:rsidRPr="00076669">
        <w:rPr>
          <w:rFonts w:ascii="Arial" w:hAnsi="Arial" w:cs="Arial"/>
        </w:rPr>
        <w:t xml:space="preserve">emotional and physical well-being </w:t>
      </w:r>
      <w:r w:rsidRPr="00076669">
        <w:rPr>
          <w:rFonts w:ascii="Arial" w:hAnsi="Arial" w:cs="Arial"/>
        </w:rPr>
        <w:t xml:space="preserve">of </w:t>
      </w:r>
      <w:r w:rsidR="006F1EFE" w:rsidRPr="00076669">
        <w:rPr>
          <w:rFonts w:ascii="Arial" w:hAnsi="Arial" w:cs="Arial"/>
        </w:rPr>
        <w:t xml:space="preserve">the </w:t>
      </w:r>
      <w:r w:rsidRPr="00076669">
        <w:rPr>
          <w:rFonts w:ascii="Arial" w:hAnsi="Arial" w:cs="Arial"/>
        </w:rPr>
        <w:t xml:space="preserve">citizens and the vitality of the village. </w:t>
      </w:r>
      <w:r w:rsidR="000C2965" w:rsidRPr="00076669">
        <w:rPr>
          <w:rFonts w:ascii="Arial" w:hAnsi="Arial" w:cs="Arial"/>
        </w:rPr>
        <w:t>Indoor r</w:t>
      </w:r>
      <w:r w:rsidRPr="00076669">
        <w:rPr>
          <w:rFonts w:ascii="Arial" w:hAnsi="Arial" w:cs="Arial"/>
        </w:rPr>
        <w:t xml:space="preserve">ecreation </w:t>
      </w:r>
      <w:r w:rsidR="00371473" w:rsidRPr="00076669">
        <w:rPr>
          <w:rFonts w:ascii="Arial" w:hAnsi="Arial" w:cs="Arial"/>
        </w:rPr>
        <w:t>spaces are usually</w:t>
      </w:r>
      <w:r w:rsidRPr="00076669">
        <w:rPr>
          <w:rFonts w:ascii="Arial" w:hAnsi="Arial" w:cs="Arial"/>
        </w:rPr>
        <w:t xml:space="preserve"> provide</w:t>
      </w:r>
      <w:r w:rsidR="00371473" w:rsidRPr="00076669">
        <w:rPr>
          <w:rFonts w:ascii="Arial" w:hAnsi="Arial" w:cs="Arial"/>
        </w:rPr>
        <w:t>d</w:t>
      </w:r>
      <w:r w:rsidRPr="00076669">
        <w:rPr>
          <w:rFonts w:ascii="Arial" w:hAnsi="Arial" w:cs="Arial"/>
        </w:rPr>
        <w:t xml:space="preserve"> through local bodies or related office</w:t>
      </w:r>
      <w:r w:rsidR="00371473" w:rsidRPr="00076669">
        <w:rPr>
          <w:rFonts w:ascii="Arial" w:hAnsi="Arial" w:cs="Arial"/>
        </w:rPr>
        <w:t>, while some private bodies also provide this facility</w:t>
      </w:r>
      <w:r w:rsidRPr="00076669">
        <w:rPr>
          <w:rFonts w:ascii="Arial" w:hAnsi="Arial" w:cs="Arial"/>
        </w:rPr>
        <w:t xml:space="preserve">. </w:t>
      </w:r>
    </w:p>
    <w:p w14:paraId="27D44E3C" w14:textId="77777777" w:rsidR="00791DFA" w:rsidRDefault="00791DFA" w:rsidP="00975F80">
      <w:pPr>
        <w:spacing w:after="120"/>
        <w:ind w:left="-6"/>
        <w:jc w:val="both"/>
        <w:rPr>
          <w:rFonts w:ascii="Arial" w:hAnsi="Arial" w:cs="Arial"/>
        </w:rPr>
      </w:pPr>
    </w:p>
    <w:p w14:paraId="6E250AB3" w14:textId="760B3A9B" w:rsidR="00F776A1" w:rsidRPr="00076669" w:rsidRDefault="507E53F8" w:rsidP="00975F80">
      <w:pPr>
        <w:spacing w:after="120"/>
        <w:ind w:left="-6"/>
        <w:jc w:val="both"/>
        <w:rPr>
          <w:rFonts w:ascii="Arial" w:hAnsi="Arial" w:cs="Arial"/>
        </w:rPr>
      </w:pPr>
      <w:r w:rsidRPr="00076669">
        <w:rPr>
          <w:rFonts w:ascii="Arial" w:hAnsi="Arial" w:cs="Arial"/>
        </w:rPr>
        <w:lastRenderedPageBreak/>
        <w:t>Public indoor</w:t>
      </w:r>
      <w:r w:rsidRPr="00076669">
        <w:rPr>
          <w:rFonts w:ascii="Arial" w:hAnsi="Arial" w:cs="Arial"/>
          <w:b/>
          <w:bCs/>
          <w:i/>
          <w:iCs/>
        </w:rPr>
        <w:t xml:space="preserve"> </w:t>
      </w:r>
      <w:r w:rsidRPr="00076669">
        <w:rPr>
          <w:rFonts w:ascii="Arial" w:hAnsi="Arial" w:cs="Arial"/>
        </w:rPr>
        <w:t xml:space="preserve">recreation space shall refer to the buildings open to the public for relaxation, amusement or leisure pursuits. </w:t>
      </w:r>
    </w:p>
    <w:p w14:paraId="6E250AB4" w14:textId="10CA6C6F" w:rsidR="008453B3" w:rsidRPr="00076669" w:rsidRDefault="507E53F8" w:rsidP="00975F80">
      <w:pPr>
        <w:spacing w:after="120"/>
        <w:ind w:left="284"/>
        <w:jc w:val="both"/>
        <w:rPr>
          <w:rFonts w:ascii="Arial" w:hAnsi="Arial" w:cs="Arial"/>
          <w:sz w:val="20"/>
          <w:szCs w:val="20"/>
        </w:rPr>
      </w:pPr>
      <w:r w:rsidRPr="00076669">
        <w:rPr>
          <w:rFonts w:ascii="Arial" w:hAnsi="Arial" w:cs="Arial"/>
          <w:sz w:val="20"/>
          <w:szCs w:val="20"/>
        </w:rPr>
        <w:t xml:space="preserve">NOTE — It is recommended that this space is made accessible to the elderly, people with disabilities and wheelchair users in accordance with the National Building Code (SP 7). Care </w:t>
      </w:r>
      <w:r w:rsidR="002A49D1" w:rsidRPr="00076669">
        <w:rPr>
          <w:rFonts w:ascii="Arial" w:hAnsi="Arial" w:cs="Arial"/>
          <w:sz w:val="20"/>
          <w:szCs w:val="20"/>
        </w:rPr>
        <w:t>should</w:t>
      </w:r>
      <w:r w:rsidRPr="00076669">
        <w:rPr>
          <w:rFonts w:ascii="Arial" w:hAnsi="Arial" w:cs="Arial"/>
          <w:sz w:val="20"/>
          <w:szCs w:val="20"/>
        </w:rPr>
        <w:t xml:space="preserve"> be taken to provide equal access to the females also.</w:t>
      </w:r>
    </w:p>
    <w:p w14:paraId="6E250AB5" w14:textId="77777777" w:rsidR="008453B3" w:rsidRPr="00076669" w:rsidRDefault="008453B3" w:rsidP="00E219AD">
      <w:pPr>
        <w:ind w:left="-5"/>
        <w:jc w:val="both"/>
        <w:rPr>
          <w:rFonts w:ascii="Arial" w:hAnsi="Arial" w:cs="Arial"/>
        </w:rPr>
      </w:pPr>
    </w:p>
    <w:p w14:paraId="6E250AB6" w14:textId="0A49FA8B" w:rsidR="008453B3" w:rsidRDefault="00297100" w:rsidP="00975F80">
      <w:pPr>
        <w:spacing w:after="65"/>
        <w:ind w:left="-5"/>
        <w:jc w:val="both"/>
        <w:rPr>
          <w:rFonts w:ascii="Arial" w:hAnsi="Arial" w:cs="Arial"/>
          <w:i/>
        </w:rPr>
      </w:pPr>
      <w:r w:rsidRPr="00076669">
        <w:rPr>
          <w:rFonts w:ascii="Arial" w:hAnsi="Arial" w:cs="Arial"/>
          <w:b/>
        </w:rPr>
        <w:t>13</w:t>
      </w:r>
      <w:r w:rsidR="008453B3" w:rsidRPr="00076669">
        <w:rPr>
          <w:rFonts w:ascii="Arial" w:hAnsi="Arial" w:cs="Arial"/>
          <w:b/>
        </w:rPr>
        <w:t>.1.2</w:t>
      </w:r>
      <w:r w:rsidR="008453B3" w:rsidRPr="00076669">
        <w:rPr>
          <w:rFonts w:ascii="Arial" w:hAnsi="Arial" w:cs="Arial"/>
        </w:rPr>
        <w:t xml:space="preserve"> </w:t>
      </w:r>
      <w:r w:rsidR="00115091" w:rsidRPr="00076669">
        <w:rPr>
          <w:rFonts w:ascii="Arial" w:hAnsi="Arial" w:cs="Arial"/>
          <w:i/>
        </w:rPr>
        <w:t xml:space="preserve">Core </w:t>
      </w:r>
      <w:r w:rsidR="008453B3" w:rsidRPr="00076669">
        <w:rPr>
          <w:rFonts w:ascii="Arial" w:hAnsi="Arial" w:cs="Arial"/>
          <w:i/>
        </w:rPr>
        <w:t xml:space="preserve">Indicator Requirements </w:t>
      </w:r>
    </w:p>
    <w:p w14:paraId="531D64B0" w14:textId="77777777" w:rsidR="00791DFA" w:rsidRPr="00076669" w:rsidRDefault="00791DFA" w:rsidP="00975F80">
      <w:pPr>
        <w:spacing w:after="65"/>
        <w:ind w:left="-5"/>
        <w:jc w:val="both"/>
        <w:rPr>
          <w:rFonts w:ascii="Arial" w:hAnsi="Arial" w:cs="Arial"/>
        </w:rPr>
      </w:pPr>
    </w:p>
    <w:p w14:paraId="6E250AB7" w14:textId="77777777" w:rsidR="008453B3" w:rsidRPr="00076669" w:rsidRDefault="008453B3" w:rsidP="00A70CCB">
      <w:pPr>
        <w:ind w:left="-6"/>
        <w:jc w:val="both"/>
        <w:rPr>
          <w:rFonts w:ascii="Arial" w:hAnsi="Arial" w:cs="Arial"/>
        </w:rPr>
      </w:pPr>
      <w:r w:rsidRPr="00076669">
        <w:rPr>
          <w:rFonts w:ascii="Arial" w:hAnsi="Arial" w:cs="Arial"/>
        </w:rPr>
        <w:t>Square metres of public indoor recreation space per capita shall be calculated as the square metres of indoor public recreation space (numerator) divided by the population of the village (denominator), and shall be expressed as the number of square meters of indoor recreation space per capita.</w:t>
      </w:r>
    </w:p>
    <w:p w14:paraId="6D3A4E6E" w14:textId="77777777" w:rsidR="00791DFA" w:rsidRDefault="00791DFA" w:rsidP="00A70CCB">
      <w:pPr>
        <w:ind w:left="284"/>
        <w:jc w:val="both"/>
        <w:rPr>
          <w:rFonts w:ascii="Arial" w:hAnsi="Arial" w:cs="Arial"/>
          <w:sz w:val="20"/>
          <w:szCs w:val="20"/>
        </w:rPr>
      </w:pPr>
    </w:p>
    <w:p w14:paraId="6E250AB8" w14:textId="0CF9FBB7" w:rsidR="008453B3" w:rsidRPr="00076669" w:rsidRDefault="008453B3" w:rsidP="00A70CCB">
      <w:pPr>
        <w:ind w:left="284"/>
        <w:jc w:val="both"/>
        <w:rPr>
          <w:rFonts w:ascii="Arial" w:hAnsi="Arial" w:cs="Arial"/>
          <w:sz w:val="20"/>
          <w:szCs w:val="20"/>
        </w:rPr>
      </w:pPr>
      <w:r w:rsidRPr="00076669">
        <w:rPr>
          <w:rFonts w:ascii="Arial" w:hAnsi="Arial" w:cs="Arial"/>
          <w:sz w:val="20"/>
          <w:szCs w:val="20"/>
        </w:rPr>
        <w:t>NOTE — The need for indoor public recreational spaces varies depending on local climatic and cultural conditions.</w:t>
      </w:r>
    </w:p>
    <w:p w14:paraId="7EA4C07A" w14:textId="77777777" w:rsidR="00791DFA" w:rsidRDefault="00791DFA" w:rsidP="00A70CCB">
      <w:pPr>
        <w:ind w:left="-5" w:right="553"/>
        <w:jc w:val="both"/>
        <w:rPr>
          <w:rFonts w:ascii="Arial" w:hAnsi="Arial" w:cs="Arial"/>
        </w:rPr>
      </w:pPr>
    </w:p>
    <w:p w14:paraId="6E250AB9" w14:textId="40AE89EF" w:rsidR="008453B3" w:rsidRPr="00076669" w:rsidRDefault="008453B3" w:rsidP="00A70CCB">
      <w:pPr>
        <w:ind w:left="-5" w:right="553"/>
        <w:jc w:val="both"/>
        <w:rPr>
          <w:rFonts w:ascii="Arial" w:hAnsi="Arial" w:cs="Arial"/>
        </w:rPr>
      </w:pPr>
      <w:r w:rsidRPr="00076669">
        <w:rPr>
          <w:rFonts w:ascii="Arial" w:hAnsi="Arial" w:cs="Arial"/>
        </w:rPr>
        <w:t xml:space="preserve">Indoor public recreation space </w:t>
      </w:r>
      <w:r w:rsidR="002C7BFC" w:rsidRPr="00076669">
        <w:rPr>
          <w:rFonts w:ascii="Arial" w:hAnsi="Arial" w:cs="Arial"/>
        </w:rPr>
        <w:t>shall</w:t>
      </w:r>
      <w:r w:rsidRPr="00076669">
        <w:rPr>
          <w:rFonts w:ascii="Arial" w:hAnsi="Arial" w:cs="Arial"/>
        </w:rPr>
        <w:t xml:space="preserve"> include,  </w:t>
      </w:r>
    </w:p>
    <w:p w14:paraId="6E250ABA" w14:textId="77777777" w:rsidR="008453B3" w:rsidRPr="00076669" w:rsidRDefault="008453B3" w:rsidP="003F5BD9">
      <w:pPr>
        <w:spacing w:after="120"/>
        <w:ind w:left="426" w:right="553" w:hanging="431"/>
        <w:jc w:val="both"/>
        <w:rPr>
          <w:rFonts w:ascii="Arial" w:hAnsi="Arial" w:cs="Arial"/>
        </w:rPr>
      </w:pPr>
      <w:r w:rsidRPr="00076669">
        <w:rPr>
          <w:rFonts w:ascii="Arial" w:hAnsi="Arial" w:cs="Arial"/>
        </w:rPr>
        <w:t>a)</w:t>
      </w:r>
      <w:r w:rsidRPr="00076669">
        <w:rPr>
          <w:rFonts w:ascii="Arial" w:hAnsi="Arial" w:cs="Arial"/>
        </w:rPr>
        <w:tab/>
        <w:t>Panchayat or government-owned or maintained buildings</w:t>
      </w:r>
      <w:r w:rsidR="00F776A1" w:rsidRPr="00076669">
        <w:rPr>
          <w:rFonts w:ascii="Arial" w:hAnsi="Arial" w:cs="Arial"/>
        </w:rPr>
        <w:t xml:space="preserve"> providing public indoor recreation space</w:t>
      </w:r>
      <w:r w:rsidRPr="00076669">
        <w:rPr>
          <w:rFonts w:ascii="Arial" w:hAnsi="Arial" w:cs="Arial"/>
        </w:rPr>
        <w:t>; and</w:t>
      </w:r>
    </w:p>
    <w:p w14:paraId="6E250ABB" w14:textId="77777777" w:rsidR="008453B3" w:rsidRPr="00076669" w:rsidRDefault="008453B3" w:rsidP="00E06DA2">
      <w:pPr>
        <w:spacing w:after="120"/>
        <w:ind w:left="426" w:hanging="431"/>
        <w:jc w:val="both"/>
        <w:rPr>
          <w:rFonts w:ascii="Arial" w:hAnsi="Arial" w:cs="Arial"/>
        </w:rPr>
      </w:pPr>
      <w:r w:rsidRPr="00076669">
        <w:rPr>
          <w:rFonts w:ascii="Arial" w:hAnsi="Arial" w:cs="Arial"/>
        </w:rPr>
        <w:t xml:space="preserve"> b) other </w:t>
      </w:r>
      <w:r w:rsidR="00F776A1" w:rsidRPr="00076669">
        <w:rPr>
          <w:rFonts w:ascii="Arial" w:hAnsi="Arial" w:cs="Arial"/>
        </w:rPr>
        <w:t xml:space="preserve">indoor </w:t>
      </w:r>
      <w:r w:rsidRPr="00076669">
        <w:rPr>
          <w:rFonts w:ascii="Arial" w:hAnsi="Arial" w:cs="Arial"/>
        </w:rPr>
        <w:t xml:space="preserve">recreation buildings within the village owned or operated by </w:t>
      </w:r>
      <w:r w:rsidR="00F776A1" w:rsidRPr="00076669">
        <w:rPr>
          <w:rFonts w:ascii="Arial" w:hAnsi="Arial" w:cs="Arial"/>
        </w:rPr>
        <w:t>private individuals, corporates, as well as non-profit organizations</w:t>
      </w:r>
      <w:r w:rsidRPr="00076669">
        <w:rPr>
          <w:rFonts w:ascii="Arial" w:hAnsi="Arial" w:cs="Arial"/>
        </w:rPr>
        <w:t>, provided they are open to the public. This category may include schools and colleges</w:t>
      </w:r>
      <w:r w:rsidR="00F776A1" w:rsidRPr="00076669">
        <w:rPr>
          <w:rFonts w:ascii="Arial" w:hAnsi="Arial" w:cs="Arial"/>
        </w:rPr>
        <w:t xml:space="preserve"> also</w:t>
      </w:r>
      <w:r w:rsidRPr="00076669">
        <w:rPr>
          <w:rFonts w:ascii="Arial" w:hAnsi="Arial" w:cs="Arial"/>
        </w:rPr>
        <w:t xml:space="preserve">. If </w:t>
      </w:r>
      <w:r w:rsidR="00F776A1" w:rsidRPr="00076669">
        <w:rPr>
          <w:rFonts w:ascii="Arial" w:hAnsi="Arial" w:cs="Arial"/>
        </w:rPr>
        <w:t xml:space="preserve">a </w:t>
      </w:r>
      <w:r w:rsidRPr="00076669">
        <w:rPr>
          <w:rFonts w:ascii="Arial" w:hAnsi="Arial" w:cs="Arial"/>
        </w:rPr>
        <w:t>village report</w:t>
      </w:r>
      <w:r w:rsidR="00F776A1" w:rsidRPr="00076669">
        <w:rPr>
          <w:rFonts w:ascii="Arial" w:hAnsi="Arial" w:cs="Arial"/>
        </w:rPr>
        <w:t>s</w:t>
      </w:r>
      <w:r w:rsidRPr="00076669">
        <w:rPr>
          <w:rFonts w:ascii="Arial" w:hAnsi="Arial" w:cs="Arial"/>
        </w:rPr>
        <w:t xml:space="preserve"> only panchayat-owned recreation space, this shall be noted.</w:t>
      </w:r>
    </w:p>
    <w:p w14:paraId="6E250ABC" w14:textId="02EE64BA" w:rsidR="008453B3" w:rsidRPr="00076669" w:rsidRDefault="008453B3" w:rsidP="00A70CCB">
      <w:pPr>
        <w:ind w:left="-5"/>
        <w:jc w:val="both"/>
        <w:rPr>
          <w:rFonts w:ascii="Arial" w:hAnsi="Arial" w:cs="Arial"/>
        </w:rPr>
      </w:pPr>
      <w:r w:rsidRPr="00076669">
        <w:rPr>
          <w:rFonts w:ascii="Arial" w:hAnsi="Arial" w:cs="Arial"/>
        </w:rPr>
        <w:t xml:space="preserve">For multi-story buildings the floor area of all floors in the building </w:t>
      </w:r>
      <w:r w:rsidR="002C7BFC" w:rsidRPr="00076669">
        <w:rPr>
          <w:rFonts w:ascii="Arial" w:hAnsi="Arial" w:cs="Arial"/>
        </w:rPr>
        <w:t>shall</w:t>
      </w:r>
      <w:r w:rsidRPr="00076669">
        <w:rPr>
          <w:rFonts w:ascii="Arial" w:hAnsi="Arial" w:cs="Arial"/>
        </w:rPr>
        <w:t xml:space="preserve"> be counted.</w:t>
      </w:r>
    </w:p>
    <w:p w14:paraId="1C952C52" w14:textId="77777777" w:rsidR="00791DFA" w:rsidRDefault="00791DFA" w:rsidP="00A70CCB">
      <w:pPr>
        <w:ind w:left="-5"/>
        <w:jc w:val="both"/>
        <w:rPr>
          <w:rFonts w:ascii="Arial" w:hAnsi="Arial" w:cs="Arial"/>
        </w:rPr>
      </w:pPr>
    </w:p>
    <w:p w14:paraId="6E250ABD" w14:textId="3F8997E6" w:rsidR="008453B3" w:rsidRPr="00076669" w:rsidRDefault="008453B3" w:rsidP="00A70CCB">
      <w:pPr>
        <w:ind w:left="-5"/>
        <w:jc w:val="both"/>
        <w:rPr>
          <w:rFonts w:ascii="Arial" w:hAnsi="Arial" w:cs="Arial"/>
        </w:rPr>
      </w:pPr>
      <w:r w:rsidRPr="00076669">
        <w:rPr>
          <w:rFonts w:ascii="Arial" w:hAnsi="Arial" w:cs="Arial"/>
        </w:rPr>
        <w:t>For multi-use facilities</w:t>
      </w:r>
      <w:r w:rsidR="001B580A" w:rsidRPr="00076669">
        <w:rPr>
          <w:rFonts w:ascii="Arial" w:hAnsi="Arial" w:cs="Arial"/>
        </w:rPr>
        <w:t>,</w:t>
      </w:r>
      <w:r w:rsidRPr="00076669">
        <w:rPr>
          <w:rFonts w:ascii="Arial" w:hAnsi="Arial" w:cs="Arial"/>
        </w:rPr>
        <w:t xml:space="preserve"> only the portion of the building devoted to recreation shall be counted (the play areas at a school or college, for example, not the entire school site).</w:t>
      </w:r>
    </w:p>
    <w:p w14:paraId="02ABD01A" w14:textId="77777777" w:rsidR="00791DFA" w:rsidRDefault="00791DFA" w:rsidP="00A70CCB">
      <w:pPr>
        <w:ind w:left="-6"/>
        <w:jc w:val="both"/>
        <w:rPr>
          <w:rFonts w:ascii="Arial" w:hAnsi="Arial" w:cs="Arial"/>
        </w:rPr>
      </w:pPr>
    </w:p>
    <w:p w14:paraId="6E250ABE" w14:textId="457DB594" w:rsidR="008453B3" w:rsidRPr="00076669" w:rsidRDefault="008453B3" w:rsidP="00A70CCB">
      <w:pPr>
        <w:ind w:left="-6"/>
        <w:jc w:val="both"/>
        <w:rPr>
          <w:rFonts w:ascii="Arial" w:hAnsi="Arial" w:cs="Arial"/>
        </w:rPr>
      </w:pPr>
      <w:r w:rsidRPr="00076669">
        <w:rPr>
          <w:rFonts w:ascii="Arial" w:hAnsi="Arial" w:cs="Arial"/>
        </w:rPr>
        <w:t>The area of the entire recreation site shall be included (including, for example, building maintenance and utility areas) but shall exclude parking areas.</w:t>
      </w:r>
    </w:p>
    <w:p w14:paraId="1EE69CFC" w14:textId="77777777" w:rsidR="00791DFA" w:rsidRDefault="00791DFA" w:rsidP="00A70CCB">
      <w:pPr>
        <w:ind w:left="-5"/>
        <w:jc w:val="both"/>
        <w:rPr>
          <w:rFonts w:ascii="Arial" w:hAnsi="Arial" w:cs="Arial"/>
          <w:b/>
        </w:rPr>
      </w:pPr>
    </w:p>
    <w:p w14:paraId="6E250ABF" w14:textId="59F81FBE" w:rsidR="008453B3" w:rsidRPr="00076669" w:rsidRDefault="00297100" w:rsidP="00A70CCB">
      <w:pPr>
        <w:ind w:left="-5"/>
        <w:jc w:val="both"/>
        <w:rPr>
          <w:rFonts w:ascii="Arial" w:hAnsi="Arial" w:cs="Arial"/>
        </w:rPr>
      </w:pPr>
      <w:r w:rsidRPr="00076669">
        <w:rPr>
          <w:rFonts w:ascii="Arial" w:hAnsi="Arial" w:cs="Arial"/>
          <w:b/>
        </w:rPr>
        <w:t>13</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65929664" w14:textId="77777777" w:rsidR="00791DFA" w:rsidRDefault="00791DFA" w:rsidP="00A70CCB">
      <w:pPr>
        <w:ind w:left="-5"/>
        <w:jc w:val="both"/>
        <w:rPr>
          <w:rFonts w:ascii="Arial" w:hAnsi="Arial" w:cs="Arial"/>
        </w:rPr>
      </w:pPr>
    </w:p>
    <w:p w14:paraId="6E250AC0" w14:textId="0E9AF151" w:rsidR="008453B3" w:rsidRPr="00076669" w:rsidRDefault="507E53F8" w:rsidP="00A70CCB">
      <w:pPr>
        <w:ind w:left="-5"/>
        <w:jc w:val="both"/>
        <w:rPr>
          <w:rFonts w:ascii="Arial" w:hAnsi="Arial" w:cs="Arial"/>
        </w:rPr>
      </w:pPr>
      <w:r w:rsidRPr="00076669">
        <w:rPr>
          <w:rFonts w:ascii="Arial" w:hAnsi="Arial" w:cs="Arial"/>
        </w:rPr>
        <w:t>This information shall be obtained from the land revenue department and the panchayat, together with departments knowledgeable about the village.</w:t>
      </w:r>
    </w:p>
    <w:p w14:paraId="6E250AC1" w14:textId="77777777" w:rsidR="008453B3" w:rsidRPr="00076669" w:rsidRDefault="008453B3" w:rsidP="00E06DA2">
      <w:pPr>
        <w:ind w:left="-5"/>
        <w:jc w:val="both"/>
        <w:rPr>
          <w:rFonts w:ascii="Arial" w:hAnsi="Arial" w:cs="Arial"/>
        </w:rPr>
      </w:pPr>
    </w:p>
    <w:p w14:paraId="6E250AC2" w14:textId="77777777" w:rsidR="008453B3" w:rsidRPr="00076669" w:rsidRDefault="507E53F8" w:rsidP="00A70CCB">
      <w:pPr>
        <w:pStyle w:val="Heading4"/>
        <w:rPr>
          <w:i/>
          <w:iCs/>
        </w:rPr>
      </w:pPr>
      <w:r w:rsidRPr="00076669">
        <w:t xml:space="preserve">13.2 Square Metres of Public Outdoor Recreation Space per Capita (Core Indicator) </w:t>
      </w:r>
    </w:p>
    <w:p w14:paraId="7757ABB5" w14:textId="1CB37C5F" w:rsidR="507E53F8" w:rsidRPr="00076669" w:rsidRDefault="507E53F8" w:rsidP="507E53F8">
      <w:pPr>
        <w:spacing w:after="65"/>
        <w:ind w:left="-5"/>
        <w:jc w:val="both"/>
        <w:rPr>
          <w:rFonts w:ascii="Arial" w:hAnsi="Arial" w:cs="Arial"/>
          <w:b/>
          <w:bCs/>
        </w:rPr>
      </w:pPr>
    </w:p>
    <w:p w14:paraId="6E250AC3" w14:textId="77777777" w:rsidR="008453B3" w:rsidRPr="00076669" w:rsidRDefault="00297100" w:rsidP="00A70CCB">
      <w:pPr>
        <w:ind w:left="-5"/>
        <w:jc w:val="both"/>
        <w:rPr>
          <w:rFonts w:ascii="Arial" w:hAnsi="Arial" w:cs="Arial"/>
        </w:rPr>
      </w:pPr>
      <w:r w:rsidRPr="00076669">
        <w:rPr>
          <w:rFonts w:ascii="Arial" w:hAnsi="Arial" w:cs="Arial"/>
          <w:b/>
        </w:rPr>
        <w:t>13</w:t>
      </w:r>
      <w:r w:rsidR="008453B3" w:rsidRPr="00076669">
        <w:rPr>
          <w:rFonts w:ascii="Arial" w:hAnsi="Arial" w:cs="Arial"/>
          <w:b/>
        </w:rPr>
        <w:t xml:space="preserve">.2.1 </w:t>
      </w:r>
      <w:r w:rsidR="008453B3" w:rsidRPr="00076669">
        <w:rPr>
          <w:rFonts w:ascii="Arial" w:hAnsi="Arial" w:cs="Arial"/>
          <w:i/>
        </w:rPr>
        <w:t xml:space="preserve">General </w:t>
      </w:r>
    </w:p>
    <w:p w14:paraId="397E305B" w14:textId="77777777" w:rsidR="00791DFA" w:rsidRDefault="00791DFA" w:rsidP="00A70CCB">
      <w:pPr>
        <w:ind w:left="-6"/>
        <w:jc w:val="both"/>
        <w:rPr>
          <w:rFonts w:ascii="Arial" w:hAnsi="Arial" w:cs="Arial"/>
        </w:rPr>
      </w:pPr>
    </w:p>
    <w:p w14:paraId="6E250AC4" w14:textId="60E482E3" w:rsidR="000C2965" w:rsidRPr="00076669" w:rsidRDefault="00371473" w:rsidP="00A70CCB">
      <w:pPr>
        <w:ind w:left="-6"/>
        <w:jc w:val="both"/>
        <w:rPr>
          <w:rFonts w:ascii="Arial" w:hAnsi="Arial" w:cs="Arial"/>
        </w:rPr>
      </w:pPr>
      <w:r w:rsidRPr="00076669">
        <w:rPr>
          <w:rFonts w:ascii="Arial" w:hAnsi="Arial" w:cs="Arial"/>
        </w:rPr>
        <w:t xml:space="preserve">Outdoor </w:t>
      </w:r>
      <w:r w:rsidR="008453B3" w:rsidRPr="00076669">
        <w:rPr>
          <w:rFonts w:ascii="Arial" w:hAnsi="Arial" w:cs="Arial"/>
        </w:rPr>
        <w:t xml:space="preserve">Recreation is an important aspect of village life, contributing to the health </w:t>
      </w:r>
      <w:r w:rsidRPr="00076669">
        <w:rPr>
          <w:rFonts w:ascii="Arial" w:hAnsi="Arial" w:cs="Arial"/>
        </w:rPr>
        <w:t xml:space="preserve">and well-being </w:t>
      </w:r>
      <w:r w:rsidR="008453B3" w:rsidRPr="00076669">
        <w:rPr>
          <w:rFonts w:ascii="Arial" w:hAnsi="Arial" w:cs="Arial"/>
        </w:rPr>
        <w:t xml:space="preserve">of citizens and the vitality of the village. Recreation is a service that many villages provide through local bodies related office. </w:t>
      </w:r>
    </w:p>
    <w:p w14:paraId="4B8A735C" w14:textId="77777777" w:rsidR="00791DFA" w:rsidRDefault="00791DFA" w:rsidP="00A70CCB">
      <w:pPr>
        <w:ind w:left="-6"/>
        <w:jc w:val="both"/>
        <w:rPr>
          <w:rFonts w:ascii="Arial" w:hAnsi="Arial" w:cs="Arial"/>
        </w:rPr>
      </w:pPr>
    </w:p>
    <w:p w14:paraId="6E250AC5" w14:textId="205DDA3F" w:rsidR="000C2965" w:rsidRPr="00076669" w:rsidRDefault="000C2965" w:rsidP="00A70CCB">
      <w:pPr>
        <w:ind w:left="-6"/>
        <w:jc w:val="both"/>
        <w:rPr>
          <w:rFonts w:ascii="Arial" w:hAnsi="Arial" w:cs="Arial"/>
        </w:rPr>
      </w:pPr>
      <w:r w:rsidRPr="00076669">
        <w:rPr>
          <w:rFonts w:ascii="Arial" w:hAnsi="Arial" w:cs="Arial"/>
        </w:rPr>
        <w:t xml:space="preserve">Outdoor recreation spaces are usually provided through local bodies or government organisations, while in some cases, private bodies also provide this facility. </w:t>
      </w:r>
    </w:p>
    <w:p w14:paraId="6E250AC6" w14:textId="50C4447F" w:rsidR="000C2965" w:rsidRDefault="507E53F8" w:rsidP="00A70CCB">
      <w:pPr>
        <w:ind w:left="-6"/>
        <w:jc w:val="both"/>
        <w:rPr>
          <w:rFonts w:ascii="Arial" w:hAnsi="Arial" w:cs="Arial"/>
        </w:rPr>
      </w:pPr>
      <w:r w:rsidRPr="00076669">
        <w:rPr>
          <w:rFonts w:ascii="Arial" w:hAnsi="Arial" w:cs="Arial"/>
        </w:rPr>
        <w:lastRenderedPageBreak/>
        <w:t xml:space="preserve">Public outdoor recreation space shall refer to the spaces open to the public for relaxation, amusement or leisure pursuits. </w:t>
      </w:r>
    </w:p>
    <w:p w14:paraId="14849D2C" w14:textId="77777777" w:rsidR="0080414F" w:rsidRPr="00076669" w:rsidRDefault="0080414F" w:rsidP="00A70CCB">
      <w:pPr>
        <w:ind w:left="-6"/>
        <w:jc w:val="both"/>
        <w:rPr>
          <w:rFonts w:ascii="Arial" w:hAnsi="Arial" w:cs="Arial"/>
        </w:rPr>
      </w:pPr>
    </w:p>
    <w:p w14:paraId="6E250AC7" w14:textId="4BAA9352" w:rsidR="000C2965" w:rsidRPr="00076669" w:rsidRDefault="507E53F8" w:rsidP="507E53F8">
      <w:pPr>
        <w:spacing w:after="120"/>
        <w:ind w:left="284"/>
        <w:jc w:val="both"/>
        <w:rPr>
          <w:rFonts w:ascii="Arial" w:hAnsi="Arial" w:cs="Arial"/>
          <w:sz w:val="20"/>
          <w:szCs w:val="20"/>
        </w:rPr>
      </w:pPr>
      <w:r w:rsidRPr="00076669">
        <w:rPr>
          <w:rFonts w:ascii="Arial" w:hAnsi="Arial" w:cs="Arial"/>
          <w:sz w:val="20"/>
          <w:szCs w:val="20"/>
        </w:rPr>
        <w:t>NOTE —  It is recommended that this space is made accessible to the elderly, people with disabilities and wheelchair users in accordance with the National Building Code (SP 7). Care shall be taken to provide equal access to the females also.</w:t>
      </w:r>
    </w:p>
    <w:p w14:paraId="6E250AC8" w14:textId="77777777" w:rsidR="008453B3" w:rsidRPr="00076669" w:rsidRDefault="008453B3" w:rsidP="003D49A5">
      <w:pPr>
        <w:ind w:left="-5"/>
        <w:jc w:val="both"/>
        <w:rPr>
          <w:rFonts w:ascii="Arial" w:hAnsi="Arial" w:cs="Arial"/>
        </w:rPr>
      </w:pPr>
    </w:p>
    <w:p w14:paraId="6E250AC9" w14:textId="77777777" w:rsidR="008453B3" w:rsidRPr="00076669" w:rsidRDefault="0069548F" w:rsidP="00975F80">
      <w:pPr>
        <w:spacing w:after="65"/>
        <w:ind w:left="-5"/>
        <w:jc w:val="both"/>
        <w:rPr>
          <w:rFonts w:ascii="Arial" w:hAnsi="Arial" w:cs="Arial"/>
        </w:rPr>
      </w:pPr>
      <w:r w:rsidRPr="00076669">
        <w:rPr>
          <w:rFonts w:ascii="Arial" w:hAnsi="Arial" w:cs="Arial"/>
          <w:b/>
        </w:rPr>
        <w:t>13</w:t>
      </w:r>
      <w:r w:rsidR="008453B3" w:rsidRPr="00076669">
        <w:rPr>
          <w:rFonts w:ascii="Arial" w:hAnsi="Arial" w:cs="Arial"/>
          <w:b/>
        </w:rPr>
        <w:t>.2.2</w:t>
      </w:r>
      <w:r w:rsidR="008453B3" w:rsidRPr="00076669">
        <w:rPr>
          <w:rFonts w:ascii="Arial" w:hAnsi="Arial" w:cs="Arial"/>
        </w:rPr>
        <w:t xml:space="preserve"> </w:t>
      </w:r>
      <w:r w:rsidR="00115091" w:rsidRPr="00076669">
        <w:rPr>
          <w:rFonts w:ascii="Arial" w:hAnsi="Arial" w:cs="Arial"/>
          <w:i/>
        </w:rPr>
        <w:t xml:space="preserve">Core </w:t>
      </w:r>
      <w:r w:rsidR="008453B3" w:rsidRPr="00076669">
        <w:rPr>
          <w:rFonts w:ascii="Arial" w:hAnsi="Arial" w:cs="Arial"/>
          <w:i/>
        </w:rPr>
        <w:t xml:space="preserve">Indicator Requirements </w:t>
      </w:r>
    </w:p>
    <w:p w14:paraId="4FD5A25B" w14:textId="77777777" w:rsidR="00791DFA" w:rsidRDefault="00791DFA" w:rsidP="00975F80">
      <w:pPr>
        <w:spacing w:after="120"/>
        <w:ind w:left="-5"/>
        <w:jc w:val="both"/>
        <w:rPr>
          <w:rFonts w:ascii="Arial" w:hAnsi="Arial" w:cs="Arial"/>
        </w:rPr>
      </w:pPr>
    </w:p>
    <w:p w14:paraId="6E250ACA" w14:textId="5E612502" w:rsidR="008453B3" w:rsidRPr="00076669" w:rsidRDefault="008453B3" w:rsidP="00A70CCB">
      <w:pPr>
        <w:ind w:left="-5"/>
        <w:jc w:val="both"/>
        <w:rPr>
          <w:rFonts w:ascii="Arial" w:hAnsi="Arial" w:cs="Arial"/>
        </w:rPr>
      </w:pPr>
      <w:r w:rsidRPr="00076669">
        <w:rPr>
          <w:rFonts w:ascii="Arial" w:hAnsi="Arial" w:cs="Arial"/>
        </w:rPr>
        <w:t>Square metres of public outdoor recreation space per capita shall be calculated as square metres of outdoor public recreation space (numerator) divided by the population of the village (denominator), and shall be expressed as the number of square meters of outdoor recreation space per capita.</w:t>
      </w:r>
    </w:p>
    <w:p w14:paraId="666D02AF" w14:textId="77777777" w:rsidR="00791DFA" w:rsidRDefault="00791DFA" w:rsidP="00A70CCB">
      <w:pPr>
        <w:ind w:left="-5"/>
        <w:jc w:val="both"/>
        <w:rPr>
          <w:rFonts w:ascii="Arial" w:hAnsi="Arial" w:cs="Arial"/>
        </w:rPr>
      </w:pPr>
    </w:p>
    <w:p w14:paraId="6E250ACB" w14:textId="4D58E599" w:rsidR="008453B3" w:rsidRPr="00076669" w:rsidRDefault="008453B3" w:rsidP="00A70CCB">
      <w:pPr>
        <w:ind w:left="-5"/>
        <w:jc w:val="both"/>
        <w:rPr>
          <w:rFonts w:ascii="Arial" w:hAnsi="Arial" w:cs="Arial"/>
        </w:rPr>
      </w:pPr>
      <w:r w:rsidRPr="00076669">
        <w:rPr>
          <w:rFonts w:ascii="Arial" w:hAnsi="Arial" w:cs="Arial"/>
        </w:rPr>
        <w:t>Public recreation space shall refer to land and open space</w:t>
      </w:r>
      <w:r w:rsidR="006A636D" w:rsidRPr="00076669">
        <w:rPr>
          <w:rFonts w:ascii="Arial" w:hAnsi="Arial" w:cs="Arial"/>
        </w:rPr>
        <w:t>s</w:t>
      </w:r>
      <w:r w:rsidRPr="00076669">
        <w:rPr>
          <w:rFonts w:ascii="Arial" w:hAnsi="Arial" w:cs="Arial"/>
        </w:rPr>
        <w:t xml:space="preserve"> available to the public for relaxation, amusement or leisure pursuits. Recreation space shall include only space that primarily serves a recreation purpose. </w:t>
      </w:r>
    </w:p>
    <w:p w14:paraId="293C818D" w14:textId="77777777" w:rsidR="00791DFA" w:rsidRDefault="00791DFA" w:rsidP="00A70CCB">
      <w:pPr>
        <w:ind w:left="-5"/>
        <w:jc w:val="both"/>
        <w:rPr>
          <w:rFonts w:ascii="Arial" w:hAnsi="Arial" w:cs="Arial"/>
        </w:rPr>
      </w:pPr>
    </w:p>
    <w:p w14:paraId="6E250ACC" w14:textId="69E282E9" w:rsidR="008453B3" w:rsidRDefault="008453B3" w:rsidP="00A70CCB">
      <w:pPr>
        <w:ind w:left="-5"/>
        <w:jc w:val="both"/>
        <w:rPr>
          <w:rFonts w:ascii="Arial" w:hAnsi="Arial" w:cs="Arial"/>
        </w:rPr>
      </w:pPr>
      <w:r w:rsidRPr="00076669">
        <w:rPr>
          <w:rFonts w:ascii="Arial" w:hAnsi="Arial" w:cs="Arial"/>
        </w:rPr>
        <w:t xml:space="preserve">Outdoor recreation space </w:t>
      </w:r>
      <w:r w:rsidR="002C7BFC" w:rsidRPr="00076669">
        <w:rPr>
          <w:rFonts w:ascii="Arial" w:hAnsi="Arial" w:cs="Arial"/>
        </w:rPr>
        <w:t>shall</w:t>
      </w:r>
      <w:r w:rsidRPr="00076669">
        <w:rPr>
          <w:rFonts w:ascii="Arial" w:hAnsi="Arial" w:cs="Arial"/>
        </w:rPr>
        <w:t xml:space="preserve"> include,</w:t>
      </w:r>
    </w:p>
    <w:p w14:paraId="696B7C69" w14:textId="77777777" w:rsidR="00791DFA" w:rsidRPr="00076669" w:rsidRDefault="00791DFA" w:rsidP="00A70CCB">
      <w:pPr>
        <w:ind w:left="-5"/>
        <w:jc w:val="both"/>
        <w:rPr>
          <w:rFonts w:ascii="Arial" w:hAnsi="Arial" w:cs="Arial"/>
        </w:rPr>
      </w:pPr>
    </w:p>
    <w:p w14:paraId="6E250ACD" w14:textId="77777777" w:rsidR="008453B3" w:rsidRPr="00076669" w:rsidRDefault="008453B3" w:rsidP="00975F80">
      <w:pPr>
        <w:numPr>
          <w:ilvl w:val="0"/>
          <w:numId w:val="19"/>
        </w:numPr>
        <w:spacing w:after="120"/>
        <w:ind w:hanging="305"/>
        <w:jc w:val="both"/>
        <w:rPr>
          <w:rFonts w:ascii="Arial" w:hAnsi="Arial" w:cs="Arial"/>
        </w:rPr>
      </w:pPr>
      <w:r w:rsidRPr="00076669">
        <w:rPr>
          <w:rFonts w:ascii="Arial" w:hAnsi="Arial" w:cs="Arial"/>
        </w:rPr>
        <w:t>Panchayat-owned or maintained land; and</w:t>
      </w:r>
    </w:p>
    <w:p w14:paraId="6E250ACE" w14:textId="31C5017B" w:rsidR="008453B3" w:rsidRPr="00076669" w:rsidRDefault="507E53F8" w:rsidP="00A70CCB">
      <w:pPr>
        <w:numPr>
          <w:ilvl w:val="0"/>
          <w:numId w:val="19"/>
        </w:numPr>
        <w:ind w:hanging="305"/>
        <w:jc w:val="both"/>
        <w:rPr>
          <w:rFonts w:ascii="Arial" w:hAnsi="Arial" w:cs="Arial"/>
        </w:rPr>
      </w:pPr>
      <w:r w:rsidRPr="00076669">
        <w:rPr>
          <w:rFonts w:ascii="Arial" w:hAnsi="Arial" w:cs="Arial"/>
        </w:rPr>
        <w:t>other-recreation lands within the village not owned or operated by the panchayat, provided they are open to the public. This category may include state or provincially owned lands, school and college grounds, as well as the spaces provided by non-government organizations. If villages report only panchayat-owned recreation space, this shall be noted.</w:t>
      </w:r>
    </w:p>
    <w:p w14:paraId="5E24C356" w14:textId="77777777" w:rsidR="00791DFA" w:rsidRDefault="00791DFA" w:rsidP="00A70CCB">
      <w:pPr>
        <w:ind w:left="-5"/>
        <w:jc w:val="both"/>
        <w:rPr>
          <w:rFonts w:ascii="Arial" w:hAnsi="Arial" w:cs="Arial"/>
        </w:rPr>
      </w:pPr>
    </w:p>
    <w:p w14:paraId="6E250ACF" w14:textId="236B1581" w:rsidR="008453B3" w:rsidRPr="00076669" w:rsidRDefault="008453B3" w:rsidP="00A70CCB">
      <w:pPr>
        <w:ind w:left="-5"/>
        <w:jc w:val="both"/>
        <w:rPr>
          <w:rFonts w:ascii="Arial" w:hAnsi="Arial" w:cs="Arial"/>
        </w:rPr>
      </w:pPr>
      <w:r w:rsidRPr="00076669">
        <w:rPr>
          <w:rFonts w:ascii="Arial" w:hAnsi="Arial" w:cs="Arial"/>
        </w:rPr>
        <w:t xml:space="preserve">For multi-use facilities, only the portion of the land devoted to recreation shall be counted (the play areas at a school or college, for example, not the entire school site). </w:t>
      </w:r>
    </w:p>
    <w:p w14:paraId="6E250AD0" w14:textId="1F8FBFB4" w:rsidR="008453B3" w:rsidRDefault="008453B3" w:rsidP="00A70CCB">
      <w:pPr>
        <w:ind w:left="-6"/>
        <w:jc w:val="both"/>
        <w:rPr>
          <w:rFonts w:ascii="Arial" w:hAnsi="Arial" w:cs="Arial"/>
        </w:rPr>
      </w:pPr>
      <w:r w:rsidRPr="00076669">
        <w:rPr>
          <w:rFonts w:ascii="Arial" w:hAnsi="Arial" w:cs="Arial"/>
        </w:rPr>
        <w:t>The area of the entire outdoor recreation site shall be included (including, for example wooded areas of parks, building maintenance and utility areas) but shall exclude parking areas.</w:t>
      </w:r>
    </w:p>
    <w:p w14:paraId="68BA2EA9" w14:textId="77777777" w:rsidR="00791DFA" w:rsidRPr="00076669" w:rsidRDefault="00791DFA" w:rsidP="00A70CCB">
      <w:pPr>
        <w:ind w:left="-6"/>
        <w:jc w:val="both"/>
        <w:rPr>
          <w:rFonts w:ascii="Arial" w:hAnsi="Arial" w:cs="Arial"/>
        </w:rPr>
      </w:pPr>
    </w:p>
    <w:p w14:paraId="6E250AD1" w14:textId="77777777" w:rsidR="008453B3" w:rsidRPr="00076669" w:rsidRDefault="002108E0" w:rsidP="00A70CCB">
      <w:pPr>
        <w:ind w:left="-6"/>
        <w:jc w:val="both"/>
        <w:rPr>
          <w:rFonts w:ascii="Arial" w:hAnsi="Arial" w:cs="Arial"/>
        </w:rPr>
      </w:pPr>
      <w:r w:rsidRPr="00076669">
        <w:rPr>
          <w:rFonts w:ascii="Arial" w:hAnsi="Arial" w:cs="Arial"/>
          <w:b/>
        </w:rPr>
        <w:t>13</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38147A41" w14:textId="77777777" w:rsidR="00791DFA" w:rsidRDefault="00791DFA" w:rsidP="00A70CCB">
      <w:pPr>
        <w:ind w:left="-6"/>
        <w:jc w:val="both"/>
        <w:rPr>
          <w:rFonts w:ascii="Arial" w:hAnsi="Arial" w:cs="Arial"/>
        </w:rPr>
      </w:pPr>
    </w:p>
    <w:p w14:paraId="6E250AD2" w14:textId="6DD6A78B" w:rsidR="008453B3" w:rsidRPr="00076669" w:rsidRDefault="008453B3" w:rsidP="00A70CCB">
      <w:pPr>
        <w:ind w:left="-6"/>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a district planning department together with departments knowledgeable about the village.</w:t>
      </w:r>
    </w:p>
    <w:p w14:paraId="37795E4D" w14:textId="77777777" w:rsidR="00791DFA" w:rsidRDefault="00791DFA" w:rsidP="00A70CCB">
      <w:pPr>
        <w:ind w:left="-6"/>
        <w:jc w:val="both"/>
        <w:rPr>
          <w:rFonts w:ascii="Arial" w:hAnsi="Arial" w:cs="Arial"/>
        </w:rPr>
      </w:pPr>
    </w:p>
    <w:p w14:paraId="6E250AD3" w14:textId="49F79C35" w:rsidR="008453B3" w:rsidRPr="00076669" w:rsidRDefault="507E53F8" w:rsidP="00A70CCB">
      <w:pPr>
        <w:ind w:left="-6"/>
        <w:jc w:val="both"/>
        <w:rPr>
          <w:rFonts w:ascii="Arial" w:hAnsi="Arial" w:cs="Arial"/>
        </w:rPr>
      </w:pPr>
      <w:r w:rsidRPr="00076669">
        <w:rPr>
          <w:rFonts w:ascii="Arial" w:hAnsi="Arial" w:cs="Arial"/>
        </w:rPr>
        <w:t xml:space="preserve">Outdoor recreation spaces may also be delineated using aerial photography and/or land use maps. Reference to the SVAMITVA Scheme in </w:t>
      </w:r>
      <w:r w:rsidRPr="00076669">
        <w:rPr>
          <w:rFonts w:ascii="Arial" w:hAnsi="Arial" w:cs="Arial"/>
          <w:b/>
          <w:bCs/>
        </w:rPr>
        <w:t>12.3.3</w:t>
      </w:r>
      <w:r w:rsidRPr="00076669">
        <w:rPr>
          <w:rFonts w:ascii="Arial" w:hAnsi="Arial" w:cs="Arial"/>
        </w:rPr>
        <w:t xml:space="preserve"> may also be seen. Once the areas have been identified on a map, the area in square metres may be calculated using low cost Geographic Information Systems (GIS) or, if not available, through use of hand-held measuring devices. Area may be calculated, in hectares or acres, and converted to square metres.</w:t>
      </w:r>
    </w:p>
    <w:p w14:paraId="6E250AD4" w14:textId="77777777" w:rsidR="008453B3" w:rsidRPr="00076669" w:rsidRDefault="008453B3" w:rsidP="00E219AD">
      <w:pPr>
        <w:ind w:left="-5"/>
        <w:rPr>
          <w:rFonts w:ascii="Arial" w:hAnsi="Arial" w:cs="Arial"/>
        </w:rPr>
      </w:pPr>
    </w:p>
    <w:p w14:paraId="6E250AD5" w14:textId="77777777" w:rsidR="008453B3" w:rsidRPr="00076669" w:rsidRDefault="002108E0" w:rsidP="00A70CCB">
      <w:pPr>
        <w:pStyle w:val="Heading4"/>
      </w:pPr>
      <w:r w:rsidRPr="00076669">
        <w:t>13</w:t>
      </w:r>
      <w:r w:rsidR="008453B3" w:rsidRPr="00076669">
        <w:t xml:space="preserve">.3 Number of Art Galleries, Museums, Cultural Centres per 1   000 Population (Supporting Indicator) </w:t>
      </w:r>
    </w:p>
    <w:p w14:paraId="6E250AD6" w14:textId="033B43CF" w:rsidR="008453B3" w:rsidRPr="00076669" w:rsidRDefault="00E448FA" w:rsidP="00975F80">
      <w:pPr>
        <w:spacing w:after="65"/>
        <w:ind w:left="-5"/>
        <w:rPr>
          <w:rFonts w:ascii="Arial" w:hAnsi="Arial" w:cs="Arial"/>
        </w:rPr>
      </w:pPr>
      <w:r w:rsidRPr="00076669">
        <w:rPr>
          <w:rFonts w:ascii="Arial" w:hAnsi="Arial" w:cs="Arial"/>
          <w:b/>
        </w:rPr>
        <w:lastRenderedPageBreak/>
        <w:br/>
      </w:r>
      <w:r w:rsidR="002108E0" w:rsidRPr="00076669">
        <w:rPr>
          <w:rFonts w:ascii="Arial" w:hAnsi="Arial" w:cs="Arial"/>
          <w:b/>
        </w:rPr>
        <w:t>13</w:t>
      </w:r>
      <w:r w:rsidR="008453B3" w:rsidRPr="00076669">
        <w:rPr>
          <w:rFonts w:ascii="Arial" w:hAnsi="Arial" w:cs="Arial"/>
          <w:b/>
        </w:rPr>
        <w:t xml:space="preserve">.3.1 </w:t>
      </w:r>
      <w:r w:rsidR="008453B3" w:rsidRPr="00076669">
        <w:rPr>
          <w:rFonts w:ascii="Arial" w:hAnsi="Arial" w:cs="Arial"/>
          <w:i/>
        </w:rPr>
        <w:t xml:space="preserve">General </w:t>
      </w:r>
    </w:p>
    <w:p w14:paraId="70741E1F" w14:textId="77777777" w:rsidR="00791DFA" w:rsidRDefault="00791DFA" w:rsidP="00E219AD">
      <w:pPr>
        <w:ind w:left="-5"/>
        <w:jc w:val="both"/>
        <w:rPr>
          <w:rFonts w:ascii="Arial" w:hAnsi="Arial" w:cs="Arial"/>
        </w:rPr>
      </w:pPr>
    </w:p>
    <w:p w14:paraId="6E250AD7" w14:textId="21D7D787" w:rsidR="008453B3" w:rsidRPr="00076669" w:rsidRDefault="008453B3" w:rsidP="00E219AD">
      <w:pPr>
        <w:ind w:left="-5"/>
        <w:jc w:val="both"/>
        <w:rPr>
          <w:rFonts w:ascii="Arial" w:hAnsi="Arial" w:cs="Arial"/>
        </w:rPr>
      </w:pPr>
      <w:r w:rsidRPr="00076669">
        <w:rPr>
          <w:rFonts w:ascii="Arial" w:hAnsi="Arial" w:cs="Arial"/>
        </w:rPr>
        <w:t>Villages require to maintain and showcase their cultural and social heritage by way of art galleries, museums, cultural centres and similar institutions.</w:t>
      </w:r>
    </w:p>
    <w:p w14:paraId="6E250AD8" w14:textId="77777777" w:rsidR="008453B3" w:rsidRPr="00076669" w:rsidRDefault="008453B3" w:rsidP="003F5BD9">
      <w:pPr>
        <w:ind w:left="-5"/>
        <w:jc w:val="both"/>
        <w:rPr>
          <w:rFonts w:ascii="Arial" w:hAnsi="Arial" w:cs="Arial"/>
        </w:rPr>
      </w:pPr>
    </w:p>
    <w:p w14:paraId="6E250AD9" w14:textId="77777777" w:rsidR="008453B3" w:rsidRPr="00076669" w:rsidRDefault="002108E0" w:rsidP="00975F80">
      <w:pPr>
        <w:spacing w:after="65"/>
        <w:ind w:left="-5"/>
        <w:jc w:val="both"/>
        <w:rPr>
          <w:rFonts w:ascii="Arial" w:hAnsi="Arial" w:cs="Arial"/>
        </w:rPr>
      </w:pPr>
      <w:r w:rsidRPr="00076669">
        <w:rPr>
          <w:rFonts w:ascii="Arial" w:hAnsi="Arial" w:cs="Arial"/>
          <w:b/>
        </w:rPr>
        <w:t>13</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0900C867" w14:textId="77777777" w:rsidR="00791DFA" w:rsidRDefault="00791DFA" w:rsidP="00E219AD">
      <w:pPr>
        <w:ind w:left="-5"/>
        <w:jc w:val="both"/>
        <w:rPr>
          <w:rFonts w:ascii="Arial" w:hAnsi="Arial" w:cs="Arial"/>
        </w:rPr>
      </w:pPr>
    </w:p>
    <w:p w14:paraId="6E250ADA" w14:textId="5DAE7664" w:rsidR="008453B3" w:rsidRPr="00076669" w:rsidRDefault="008453B3">
      <w:pPr>
        <w:ind w:left="-5"/>
        <w:jc w:val="both"/>
        <w:rPr>
          <w:rFonts w:ascii="Arial" w:hAnsi="Arial" w:cs="Arial"/>
        </w:rPr>
      </w:pPr>
      <w:r w:rsidRPr="00076669">
        <w:rPr>
          <w:rFonts w:ascii="Arial" w:hAnsi="Arial" w:cs="Arial"/>
        </w:rPr>
        <w:t>The number of art galleries, museums, cultural centres and similar institutions per thousand of population shall be calculated as the number of such institutions in government, panchayat and other sectors, but available to public at large (numerator) divided by one 1 000th of the village’s total population (denominator). The result shall be expressed as the number of art galleries, museums and cultural centres per 1 000 population.</w:t>
      </w:r>
    </w:p>
    <w:p w14:paraId="6E250ADB" w14:textId="77777777" w:rsidR="008453B3" w:rsidRPr="00076669" w:rsidRDefault="008453B3">
      <w:pPr>
        <w:ind w:left="-5"/>
        <w:jc w:val="both"/>
        <w:rPr>
          <w:rFonts w:ascii="Arial" w:hAnsi="Arial" w:cs="Arial"/>
        </w:rPr>
      </w:pPr>
    </w:p>
    <w:p w14:paraId="6E250ADC" w14:textId="77777777" w:rsidR="008453B3" w:rsidRPr="00076669" w:rsidRDefault="002108E0" w:rsidP="00A70CCB">
      <w:pPr>
        <w:ind w:left="-5"/>
        <w:jc w:val="both"/>
        <w:rPr>
          <w:rFonts w:ascii="Arial" w:hAnsi="Arial" w:cs="Arial"/>
        </w:rPr>
      </w:pPr>
      <w:r w:rsidRPr="00076669">
        <w:rPr>
          <w:rFonts w:ascii="Arial" w:hAnsi="Arial" w:cs="Arial"/>
          <w:b/>
        </w:rPr>
        <w:t>13</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5F6858D1" w14:textId="77777777" w:rsidR="00791DFA" w:rsidRDefault="00791DFA" w:rsidP="00A70CCB">
      <w:pPr>
        <w:ind w:left="-5"/>
        <w:jc w:val="both"/>
        <w:rPr>
          <w:rFonts w:ascii="Arial" w:hAnsi="Arial" w:cs="Arial"/>
        </w:rPr>
      </w:pPr>
    </w:p>
    <w:p w14:paraId="6E250ADD" w14:textId="5BCAF8BC" w:rsidR="008453B3" w:rsidRPr="00076669" w:rsidRDefault="507E53F8" w:rsidP="00A70CCB">
      <w:pPr>
        <w:ind w:left="-5"/>
        <w:jc w:val="both"/>
        <w:rPr>
          <w:rFonts w:ascii="Arial" w:hAnsi="Arial" w:cs="Arial"/>
        </w:rPr>
      </w:pPr>
      <w:r w:rsidRPr="00076669">
        <w:rPr>
          <w:rFonts w:ascii="Arial" w:hAnsi="Arial" w:cs="Arial"/>
        </w:rPr>
        <w:t xml:space="preserve">This information </w:t>
      </w:r>
      <w:r w:rsidR="002A49D1" w:rsidRPr="00076669">
        <w:rPr>
          <w:rFonts w:ascii="Arial" w:hAnsi="Arial" w:cs="Arial"/>
        </w:rPr>
        <w:t>should</w:t>
      </w:r>
      <w:r w:rsidRPr="00076669">
        <w:rPr>
          <w:rFonts w:ascii="Arial" w:hAnsi="Arial" w:cs="Arial"/>
        </w:rPr>
        <w:t xml:space="preserve"> be obtained from the Register of Buildings maintained by the panchayat together with the licensing department. Relevant departments and organizations of the state government can also provide additional information. Non-government sources could also be enumerated for this purpose.</w:t>
      </w:r>
    </w:p>
    <w:p w14:paraId="134BAEBC" w14:textId="77777777" w:rsidR="00791DFA" w:rsidRPr="00A70CCB" w:rsidRDefault="00791DFA" w:rsidP="00A70CCB">
      <w:pPr>
        <w:rPr>
          <w:lang w:eastAsia="en-IN"/>
        </w:rPr>
      </w:pPr>
    </w:p>
    <w:p w14:paraId="6E250ADF" w14:textId="77777777" w:rsidR="008453B3" w:rsidRPr="00076669" w:rsidRDefault="507E53F8" w:rsidP="00B97DBE">
      <w:pPr>
        <w:pStyle w:val="Heading3"/>
        <w:jc w:val="left"/>
      </w:pPr>
      <w:bookmarkStart w:id="17" w:name="_Toc175645854"/>
      <w:r w:rsidRPr="00076669">
        <w:t>14 SAFETY</w:t>
      </w:r>
      <w:bookmarkEnd w:id="17"/>
    </w:p>
    <w:p w14:paraId="17A01C95" w14:textId="1DD17915" w:rsidR="507E53F8" w:rsidRPr="00076669" w:rsidRDefault="507E53F8">
      <w:pPr>
        <w:pStyle w:val="Heading4"/>
      </w:pPr>
    </w:p>
    <w:p w14:paraId="6E250AE0" w14:textId="77777777" w:rsidR="008453B3" w:rsidRPr="00076669" w:rsidRDefault="507E53F8" w:rsidP="00A70CCB">
      <w:pPr>
        <w:pStyle w:val="Heading4"/>
        <w:rPr>
          <w:i/>
          <w:iCs/>
        </w:rPr>
      </w:pPr>
      <w:r w:rsidRPr="00076669">
        <w:t>14.1 Number of Police Personnel per 1 000 Population (Core Indicator)</w:t>
      </w:r>
    </w:p>
    <w:p w14:paraId="68EB0734" w14:textId="6573CE6E" w:rsidR="507E53F8" w:rsidRPr="00076669" w:rsidRDefault="507E53F8" w:rsidP="00A70CCB">
      <w:pPr>
        <w:ind w:left="-5"/>
        <w:rPr>
          <w:rFonts w:ascii="Arial" w:hAnsi="Arial" w:cs="Arial"/>
          <w:b/>
          <w:bCs/>
        </w:rPr>
      </w:pPr>
    </w:p>
    <w:p w14:paraId="6E250AE1" w14:textId="77777777" w:rsidR="008453B3" w:rsidRPr="00076669" w:rsidRDefault="002108E0" w:rsidP="00975F80">
      <w:pPr>
        <w:spacing w:after="65"/>
        <w:ind w:left="-5"/>
        <w:rPr>
          <w:rFonts w:ascii="Arial" w:hAnsi="Arial" w:cs="Arial"/>
        </w:rPr>
      </w:pPr>
      <w:r w:rsidRPr="00076669">
        <w:rPr>
          <w:rFonts w:ascii="Arial" w:hAnsi="Arial" w:cs="Arial"/>
          <w:b/>
        </w:rPr>
        <w:t>14</w:t>
      </w:r>
      <w:r w:rsidR="008453B3" w:rsidRPr="00076669">
        <w:rPr>
          <w:rFonts w:ascii="Arial" w:hAnsi="Arial" w:cs="Arial"/>
          <w:b/>
        </w:rPr>
        <w:t xml:space="preserve">.1.1 </w:t>
      </w:r>
      <w:r w:rsidR="008453B3" w:rsidRPr="00076669">
        <w:rPr>
          <w:rFonts w:ascii="Arial" w:hAnsi="Arial" w:cs="Arial"/>
          <w:i/>
        </w:rPr>
        <w:t xml:space="preserve">General </w:t>
      </w:r>
    </w:p>
    <w:p w14:paraId="04D25E5A" w14:textId="77777777" w:rsidR="00791DFA" w:rsidRDefault="00791DFA" w:rsidP="00E219AD">
      <w:pPr>
        <w:ind w:left="-5"/>
        <w:jc w:val="both"/>
        <w:rPr>
          <w:rFonts w:ascii="Arial" w:hAnsi="Arial" w:cs="Arial"/>
        </w:rPr>
      </w:pPr>
    </w:p>
    <w:p w14:paraId="6E250AE2" w14:textId="1BC2375B" w:rsidR="008453B3" w:rsidRPr="00076669" w:rsidRDefault="008453B3" w:rsidP="00E219AD">
      <w:pPr>
        <w:ind w:left="-5"/>
        <w:jc w:val="both"/>
        <w:rPr>
          <w:rFonts w:ascii="Arial" w:hAnsi="Arial" w:cs="Arial"/>
        </w:rPr>
      </w:pPr>
      <w:r w:rsidRPr="00076669">
        <w:rPr>
          <w:rFonts w:ascii="Arial" w:hAnsi="Arial" w:cs="Arial"/>
        </w:rPr>
        <w:t xml:space="preserve">The number of sworn police personnel per 1 000 population is an indicator of the overall crime prevention </w:t>
      </w:r>
      <w:r w:rsidR="002A49D1" w:rsidRPr="00076669">
        <w:rPr>
          <w:rFonts w:ascii="Arial" w:hAnsi="Arial" w:cs="Arial"/>
        </w:rPr>
        <w:t xml:space="preserve">arrangements </w:t>
      </w:r>
      <w:r w:rsidRPr="00076669">
        <w:rPr>
          <w:rFonts w:ascii="Arial" w:hAnsi="Arial" w:cs="Arial"/>
        </w:rPr>
        <w:t>in a village.</w:t>
      </w:r>
    </w:p>
    <w:p w14:paraId="6E250AE3" w14:textId="77777777" w:rsidR="008453B3" w:rsidRPr="00076669" w:rsidRDefault="008453B3" w:rsidP="003F5BD9">
      <w:pPr>
        <w:ind w:left="-5"/>
        <w:jc w:val="both"/>
        <w:rPr>
          <w:rFonts w:ascii="Arial" w:hAnsi="Arial" w:cs="Arial"/>
        </w:rPr>
      </w:pPr>
    </w:p>
    <w:p w14:paraId="6E250AE4" w14:textId="77777777" w:rsidR="008453B3" w:rsidRPr="00076669" w:rsidRDefault="002108E0" w:rsidP="00975F80">
      <w:pPr>
        <w:spacing w:after="65"/>
        <w:ind w:left="-5"/>
        <w:jc w:val="both"/>
        <w:rPr>
          <w:rFonts w:ascii="Arial" w:hAnsi="Arial" w:cs="Arial"/>
        </w:rPr>
      </w:pPr>
      <w:r w:rsidRPr="00076669">
        <w:rPr>
          <w:rFonts w:ascii="Arial" w:hAnsi="Arial" w:cs="Arial"/>
          <w:b/>
        </w:rPr>
        <w:t>14</w:t>
      </w:r>
      <w:r w:rsidR="008453B3" w:rsidRPr="00076669">
        <w:rPr>
          <w:rFonts w:ascii="Arial" w:hAnsi="Arial" w:cs="Arial"/>
          <w:b/>
        </w:rPr>
        <w:t>.1.2</w:t>
      </w:r>
      <w:r w:rsidR="008453B3" w:rsidRPr="00076669">
        <w:rPr>
          <w:rFonts w:ascii="Arial" w:hAnsi="Arial" w:cs="Arial"/>
        </w:rPr>
        <w:t xml:space="preserve"> </w:t>
      </w:r>
      <w:r w:rsidR="008453B3" w:rsidRPr="00076669">
        <w:rPr>
          <w:rFonts w:ascii="Arial" w:hAnsi="Arial" w:cs="Arial"/>
          <w:i/>
        </w:rPr>
        <w:t xml:space="preserve">Core Indicator Requirements </w:t>
      </w:r>
    </w:p>
    <w:p w14:paraId="1B4F88D5" w14:textId="77777777" w:rsidR="00791DFA" w:rsidRDefault="00791DFA" w:rsidP="00975F80">
      <w:pPr>
        <w:spacing w:after="120"/>
        <w:ind w:left="-6"/>
        <w:jc w:val="both"/>
        <w:rPr>
          <w:rFonts w:ascii="Arial" w:hAnsi="Arial" w:cs="Arial"/>
        </w:rPr>
      </w:pPr>
    </w:p>
    <w:p w14:paraId="6E250AE5" w14:textId="76DD1A86" w:rsidR="008453B3" w:rsidRPr="00076669" w:rsidRDefault="008453B3" w:rsidP="00A70CCB">
      <w:pPr>
        <w:ind w:left="-6"/>
        <w:jc w:val="both"/>
        <w:rPr>
          <w:rFonts w:ascii="Arial" w:hAnsi="Arial" w:cs="Arial"/>
        </w:rPr>
      </w:pPr>
      <w:r w:rsidRPr="00076669">
        <w:rPr>
          <w:rFonts w:ascii="Arial" w:hAnsi="Arial" w:cs="Arial"/>
        </w:rPr>
        <w:t>The number of police personnel per 1 000 population shall be calculated as the number of permanent full</w:t>
      </w:r>
      <w:r w:rsidR="00F42858" w:rsidRPr="00076669">
        <w:rPr>
          <w:rFonts w:ascii="Arial" w:hAnsi="Arial" w:cs="Arial"/>
        </w:rPr>
        <w:t>-</w:t>
      </w:r>
      <w:r w:rsidRPr="00076669">
        <w:rPr>
          <w:rFonts w:ascii="Arial" w:hAnsi="Arial" w:cs="Arial"/>
        </w:rPr>
        <w:t>time (or full-time equivalent) sworn police personnel (numerator) divided by one 1 000th of the village’s total population (denominator). The result shall be expressed as the number of police personnel per 1 000 population.</w:t>
      </w:r>
    </w:p>
    <w:p w14:paraId="3EAF332B" w14:textId="77777777" w:rsidR="00791DFA" w:rsidRDefault="00791DFA" w:rsidP="00A70CCB">
      <w:pPr>
        <w:ind w:left="-6"/>
        <w:jc w:val="both"/>
        <w:rPr>
          <w:rFonts w:ascii="Arial" w:hAnsi="Arial" w:cs="Arial"/>
        </w:rPr>
      </w:pPr>
    </w:p>
    <w:p w14:paraId="6E250AE6" w14:textId="05AD9B3B" w:rsidR="008453B3" w:rsidRPr="00076669" w:rsidRDefault="008453B3" w:rsidP="00A70CCB">
      <w:pPr>
        <w:ind w:left="-6"/>
        <w:jc w:val="both"/>
        <w:rPr>
          <w:rFonts w:ascii="Arial" w:hAnsi="Arial" w:cs="Arial"/>
        </w:rPr>
      </w:pPr>
      <w:r w:rsidRPr="00076669">
        <w:rPr>
          <w:rFonts w:ascii="Arial" w:hAnsi="Arial" w:cs="Arial"/>
        </w:rPr>
        <w:t xml:space="preserve">Sworn law enforcement police personnel </w:t>
      </w:r>
      <w:r w:rsidR="00E3163E" w:rsidRPr="00076669">
        <w:rPr>
          <w:rFonts w:ascii="Arial" w:hAnsi="Arial" w:cs="Arial"/>
        </w:rPr>
        <w:t>should</w:t>
      </w:r>
      <w:r w:rsidRPr="00076669">
        <w:rPr>
          <w:rFonts w:ascii="Arial" w:hAnsi="Arial" w:cs="Arial"/>
        </w:rPr>
        <w:t xml:space="preserve"> meet the following criteria: work in an official capacity; have full arrest powers; carry identification; and be paid from governmental funds set aside specifically for payment of sworn law enforcement representatives.</w:t>
      </w:r>
    </w:p>
    <w:p w14:paraId="60BC02E8" w14:textId="77777777" w:rsidR="00791DFA" w:rsidRDefault="00791DFA" w:rsidP="00A70CCB">
      <w:pPr>
        <w:ind w:left="-6"/>
        <w:jc w:val="both"/>
        <w:rPr>
          <w:rFonts w:ascii="Arial" w:hAnsi="Arial" w:cs="Arial"/>
        </w:rPr>
      </w:pPr>
    </w:p>
    <w:p w14:paraId="6E250AE7" w14:textId="77A06E7F" w:rsidR="008453B3" w:rsidRPr="00076669" w:rsidRDefault="008453B3" w:rsidP="00A70CCB">
      <w:pPr>
        <w:ind w:left="-6"/>
        <w:jc w:val="both"/>
        <w:rPr>
          <w:rFonts w:ascii="Arial" w:hAnsi="Arial" w:cs="Arial"/>
        </w:rPr>
      </w:pPr>
      <w:r w:rsidRPr="00076669">
        <w:rPr>
          <w:rFonts w:ascii="Arial" w:hAnsi="Arial" w:cs="Arial"/>
        </w:rPr>
        <w:t>Each year, law enforcement agencies shall report the total number of sworn law enforcement officers as of a locally determined date. Personnel counts shall be based on permanent, full-time employees.</w:t>
      </w:r>
    </w:p>
    <w:p w14:paraId="1D787CF6" w14:textId="77777777" w:rsidR="00791DFA" w:rsidRDefault="00791DFA" w:rsidP="00A70CCB">
      <w:pPr>
        <w:ind w:left="-6"/>
        <w:jc w:val="both"/>
        <w:rPr>
          <w:rFonts w:ascii="Arial" w:hAnsi="Arial" w:cs="Arial"/>
          <w:b/>
        </w:rPr>
      </w:pPr>
    </w:p>
    <w:p w14:paraId="6E250AE8" w14:textId="6D241CF9" w:rsidR="008453B3" w:rsidRPr="00076669" w:rsidRDefault="002108E0" w:rsidP="00A70CCB">
      <w:pPr>
        <w:ind w:left="-6"/>
        <w:jc w:val="both"/>
        <w:rPr>
          <w:rFonts w:ascii="Arial" w:hAnsi="Arial" w:cs="Arial"/>
        </w:rPr>
      </w:pPr>
      <w:r w:rsidRPr="00076669">
        <w:rPr>
          <w:rFonts w:ascii="Arial" w:hAnsi="Arial" w:cs="Arial"/>
          <w:b/>
        </w:rPr>
        <w:t>14</w:t>
      </w:r>
      <w:r w:rsidR="008453B3" w:rsidRPr="00076669">
        <w:rPr>
          <w:rFonts w:ascii="Arial" w:hAnsi="Arial" w:cs="Arial"/>
          <w:b/>
        </w:rPr>
        <w:t>.1.3</w:t>
      </w:r>
      <w:r w:rsidR="008453B3" w:rsidRPr="00076669">
        <w:rPr>
          <w:rFonts w:ascii="Arial" w:hAnsi="Arial" w:cs="Arial"/>
        </w:rPr>
        <w:t xml:space="preserve"> </w:t>
      </w:r>
      <w:r w:rsidR="008453B3" w:rsidRPr="00076669">
        <w:rPr>
          <w:rFonts w:ascii="Arial" w:hAnsi="Arial" w:cs="Arial"/>
          <w:i/>
        </w:rPr>
        <w:t xml:space="preserve">Data Source </w:t>
      </w:r>
    </w:p>
    <w:p w14:paraId="46631FDF" w14:textId="77777777" w:rsidR="00791DFA" w:rsidRDefault="00791DFA" w:rsidP="00A70CCB">
      <w:pPr>
        <w:ind w:left="-6"/>
        <w:jc w:val="both"/>
        <w:rPr>
          <w:rFonts w:ascii="Arial" w:hAnsi="Arial" w:cs="Arial"/>
        </w:rPr>
      </w:pPr>
    </w:p>
    <w:p w14:paraId="6E250AE9" w14:textId="4A2346E2" w:rsidR="008453B3" w:rsidRPr="00076669" w:rsidRDefault="008453B3" w:rsidP="00A70CCB">
      <w:pPr>
        <w:ind w:left="-6"/>
        <w:jc w:val="both"/>
        <w:rPr>
          <w:rFonts w:ascii="Arial" w:hAnsi="Arial" w:cs="Arial"/>
        </w:rPr>
      </w:pPr>
      <w:r w:rsidRPr="00076669">
        <w:rPr>
          <w:rFonts w:ascii="Arial" w:hAnsi="Arial" w:cs="Arial"/>
        </w:rPr>
        <w:t>Data for this indicator is available with the State Police Department.</w:t>
      </w:r>
    </w:p>
    <w:p w14:paraId="6E250AEA" w14:textId="77777777" w:rsidR="008453B3" w:rsidRPr="00076669" w:rsidRDefault="008453B3" w:rsidP="00A70CCB">
      <w:pPr>
        <w:ind w:left="-6"/>
        <w:jc w:val="both"/>
        <w:rPr>
          <w:rFonts w:ascii="Arial" w:hAnsi="Arial" w:cs="Arial"/>
        </w:rPr>
      </w:pPr>
    </w:p>
    <w:p w14:paraId="6E250AEB" w14:textId="77777777" w:rsidR="008453B3" w:rsidRPr="00076669" w:rsidRDefault="507E53F8" w:rsidP="00A70CCB">
      <w:pPr>
        <w:pStyle w:val="Heading4"/>
        <w:rPr>
          <w:i/>
          <w:iCs/>
        </w:rPr>
      </w:pPr>
      <w:r w:rsidRPr="00076669">
        <w:t>14.2 Number of Homicides per 1 000 Population (Core Indicator)</w:t>
      </w:r>
    </w:p>
    <w:p w14:paraId="0A409216" w14:textId="79EB3EBB" w:rsidR="507E53F8" w:rsidRPr="00076669" w:rsidRDefault="507E53F8" w:rsidP="00A70CCB">
      <w:pPr>
        <w:ind w:left="-5"/>
        <w:jc w:val="both"/>
        <w:rPr>
          <w:rFonts w:ascii="Arial" w:hAnsi="Arial" w:cs="Arial"/>
          <w:b/>
          <w:bCs/>
        </w:rPr>
      </w:pPr>
    </w:p>
    <w:p w14:paraId="6E250AEC" w14:textId="76F8255A" w:rsidR="008453B3" w:rsidRDefault="002108E0" w:rsidP="00A70CCB">
      <w:pPr>
        <w:ind w:left="-5"/>
        <w:jc w:val="both"/>
        <w:rPr>
          <w:rFonts w:ascii="Arial" w:hAnsi="Arial" w:cs="Arial"/>
          <w:i/>
        </w:rPr>
      </w:pPr>
      <w:r w:rsidRPr="00076669">
        <w:rPr>
          <w:rFonts w:ascii="Arial" w:hAnsi="Arial" w:cs="Arial"/>
          <w:b/>
        </w:rPr>
        <w:t>14</w:t>
      </w:r>
      <w:r w:rsidR="008453B3" w:rsidRPr="00076669">
        <w:rPr>
          <w:rFonts w:ascii="Arial" w:hAnsi="Arial" w:cs="Arial"/>
          <w:b/>
        </w:rPr>
        <w:t xml:space="preserve">.2.1 </w:t>
      </w:r>
      <w:r w:rsidR="008453B3" w:rsidRPr="00076669">
        <w:rPr>
          <w:rFonts w:ascii="Arial" w:hAnsi="Arial" w:cs="Arial"/>
          <w:i/>
        </w:rPr>
        <w:t xml:space="preserve">General </w:t>
      </w:r>
    </w:p>
    <w:p w14:paraId="28BDDBEB" w14:textId="77777777" w:rsidR="0080414F" w:rsidRPr="00076669" w:rsidRDefault="0080414F" w:rsidP="00A70CCB">
      <w:pPr>
        <w:ind w:left="-5"/>
        <w:jc w:val="both"/>
        <w:rPr>
          <w:rFonts w:ascii="Arial" w:hAnsi="Arial" w:cs="Arial"/>
        </w:rPr>
      </w:pPr>
    </w:p>
    <w:p w14:paraId="6E250AED" w14:textId="77777777" w:rsidR="008453B3" w:rsidRPr="00076669" w:rsidRDefault="008453B3" w:rsidP="00A70CCB">
      <w:pPr>
        <w:ind w:left="-5"/>
        <w:jc w:val="both"/>
        <w:rPr>
          <w:rFonts w:ascii="Arial" w:hAnsi="Arial" w:cs="Arial"/>
        </w:rPr>
      </w:pPr>
      <w:r w:rsidRPr="00076669">
        <w:rPr>
          <w:rFonts w:ascii="Arial" w:hAnsi="Arial" w:cs="Arial"/>
        </w:rPr>
        <w:t>The number of homicides is an indicator of the amount of crime and an indicator of feelings of personal safety and can affect investors to invest.</w:t>
      </w:r>
    </w:p>
    <w:p w14:paraId="79255B72" w14:textId="77777777" w:rsidR="00791DFA" w:rsidRDefault="00791DFA" w:rsidP="00A70CCB">
      <w:pPr>
        <w:ind w:left="-5"/>
        <w:jc w:val="both"/>
        <w:rPr>
          <w:rFonts w:ascii="Arial" w:hAnsi="Arial" w:cs="Arial"/>
          <w:b/>
        </w:rPr>
      </w:pPr>
    </w:p>
    <w:p w14:paraId="6E250AEE" w14:textId="30BDB715" w:rsidR="008453B3" w:rsidRPr="00076669" w:rsidRDefault="002108E0" w:rsidP="00A70CCB">
      <w:pPr>
        <w:ind w:left="-5"/>
        <w:jc w:val="both"/>
        <w:rPr>
          <w:rFonts w:ascii="Arial" w:hAnsi="Arial" w:cs="Arial"/>
        </w:rPr>
      </w:pPr>
      <w:r w:rsidRPr="00076669">
        <w:rPr>
          <w:rFonts w:ascii="Arial" w:hAnsi="Arial" w:cs="Arial"/>
          <w:b/>
        </w:rPr>
        <w:t>14</w:t>
      </w:r>
      <w:r w:rsidR="008453B3" w:rsidRPr="00076669">
        <w:rPr>
          <w:rFonts w:ascii="Arial" w:hAnsi="Arial" w:cs="Arial"/>
          <w:b/>
        </w:rPr>
        <w:t>.2.2</w:t>
      </w:r>
      <w:r w:rsidR="008453B3" w:rsidRPr="00076669">
        <w:rPr>
          <w:rFonts w:ascii="Arial" w:hAnsi="Arial" w:cs="Arial"/>
        </w:rPr>
        <w:t xml:space="preserve"> </w:t>
      </w:r>
      <w:r w:rsidR="008453B3" w:rsidRPr="00076669">
        <w:rPr>
          <w:rFonts w:ascii="Arial" w:hAnsi="Arial" w:cs="Arial"/>
          <w:i/>
        </w:rPr>
        <w:t xml:space="preserve">Core Indicator Requirements </w:t>
      </w:r>
    </w:p>
    <w:p w14:paraId="2EF422C7" w14:textId="77777777" w:rsidR="00791DFA" w:rsidRDefault="00791DFA" w:rsidP="00A70CCB">
      <w:pPr>
        <w:ind w:left="-5"/>
        <w:jc w:val="both"/>
        <w:rPr>
          <w:rFonts w:ascii="Arial" w:hAnsi="Arial" w:cs="Arial"/>
        </w:rPr>
      </w:pPr>
    </w:p>
    <w:p w14:paraId="6E250AEF" w14:textId="677C8480" w:rsidR="008453B3" w:rsidRPr="00076669" w:rsidRDefault="008453B3" w:rsidP="00A70CCB">
      <w:pPr>
        <w:ind w:left="-5"/>
        <w:jc w:val="both"/>
        <w:rPr>
          <w:rFonts w:ascii="Arial" w:hAnsi="Arial" w:cs="Arial"/>
        </w:rPr>
      </w:pPr>
      <w:r w:rsidRPr="00076669">
        <w:rPr>
          <w:rFonts w:ascii="Arial" w:hAnsi="Arial" w:cs="Arial"/>
        </w:rPr>
        <w:t>The number of homicide per 1 000 population shall be calculated as the number of reported homicides (numerator) divided by 1 000th of the village’s total population (denominator). The result shall be expressed as the number of homicides per 1 000 population.</w:t>
      </w:r>
    </w:p>
    <w:p w14:paraId="0DFE5534" w14:textId="77777777" w:rsidR="00791DFA" w:rsidRDefault="00791DFA" w:rsidP="00A70CCB">
      <w:pPr>
        <w:ind w:left="-5"/>
        <w:jc w:val="both"/>
        <w:rPr>
          <w:rFonts w:ascii="Arial" w:hAnsi="Arial" w:cs="Arial"/>
        </w:rPr>
      </w:pPr>
    </w:p>
    <w:p w14:paraId="6E250AF0" w14:textId="32AC1069" w:rsidR="008453B3" w:rsidRPr="00076669" w:rsidRDefault="008453B3" w:rsidP="00A70CCB">
      <w:pPr>
        <w:ind w:left="-5"/>
        <w:jc w:val="both"/>
        <w:rPr>
          <w:rFonts w:ascii="Arial" w:hAnsi="Arial" w:cs="Arial"/>
        </w:rPr>
      </w:pPr>
      <w:r w:rsidRPr="00076669">
        <w:rPr>
          <w:rFonts w:ascii="Arial" w:hAnsi="Arial" w:cs="Arial"/>
        </w:rPr>
        <w:t>Homicide shall include intentional and non-intentional homicide. Intentional homicide shall refer to death deliberately inflicted on a person by another person, including infanticide. Non-intentional homicide shall refer to death non-deliberately inflicted on a person by another person. This shall include manslaughter, but shall exclude traffic accidents that result in the death of a person, and suicides.</w:t>
      </w:r>
    </w:p>
    <w:p w14:paraId="7EBDAFF3" w14:textId="77777777" w:rsidR="00791DFA" w:rsidRDefault="00791DFA" w:rsidP="00A70CCB">
      <w:pPr>
        <w:ind w:left="-5"/>
        <w:jc w:val="both"/>
        <w:rPr>
          <w:rFonts w:ascii="Arial" w:hAnsi="Arial" w:cs="Arial"/>
          <w:b/>
        </w:rPr>
      </w:pPr>
    </w:p>
    <w:p w14:paraId="6E250AF1" w14:textId="01C85DA8" w:rsidR="008453B3" w:rsidRPr="00076669" w:rsidRDefault="009D656E" w:rsidP="00A70CCB">
      <w:pPr>
        <w:ind w:left="-5"/>
        <w:jc w:val="both"/>
        <w:rPr>
          <w:rFonts w:ascii="Arial" w:hAnsi="Arial" w:cs="Arial"/>
        </w:rPr>
      </w:pPr>
      <w:r w:rsidRPr="00076669">
        <w:rPr>
          <w:rFonts w:ascii="Arial" w:hAnsi="Arial" w:cs="Arial"/>
          <w:b/>
        </w:rPr>
        <w:t>14</w:t>
      </w:r>
      <w:r w:rsidR="008453B3" w:rsidRPr="00076669">
        <w:rPr>
          <w:rFonts w:ascii="Arial" w:hAnsi="Arial" w:cs="Arial"/>
          <w:b/>
        </w:rPr>
        <w:t>.2.3</w:t>
      </w:r>
      <w:r w:rsidR="008453B3" w:rsidRPr="00076669">
        <w:rPr>
          <w:rFonts w:ascii="Arial" w:hAnsi="Arial" w:cs="Arial"/>
        </w:rPr>
        <w:t xml:space="preserve"> </w:t>
      </w:r>
      <w:r w:rsidR="008453B3" w:rsidRPr="00076669">
        <w:rPr>
          <w:rFonts w:ascii="Arial" w:hAnsi="Arial" w:cs="Arial"/>
          <w:i/>
        </w:rPr>
        <w:t xml:space="preserve">Data Source </w:t>
      </w:r>
    </w:p>
    <w:p w14:paraId="113A5F14" w14:textId="77777777" w:rsidR="00791DFA" w:rsidRDefault="00791DFA" w:rsidP="00A70CCB">
      <w:pPr>
        <w:ind w:left="-6"/>
        <w:jc w:val="both"/>
        <w:rPr>
          <w:rFonts w:ascii="Arial" w:hAnsi="Arial" w:cs="Arial"/>
        </w:rPr>
      </w:pPr>
    </w:p>
    <w:p w14:paraId="6E250AF2" w14:textId="7028EA64" w:rsidR="008453B3" w:rsidRDefault="507E53F8" w:rsidP="00A70CCB">
      <w:pPr>
        <w:ind w:left="-6"/>
        <w:jc w:val="both"/>
        <w:rPr>
          <w:rFonts w:ascii="Arial" w:hAnsi="Arial" w:cs="Arial"/>
        </w:rPr>
      </w:pPr>
      <w:r w:rsidRPr="00076669">
        <w:rPr>
          <w:rFonts w:ascii="Arial" w:hAnsi="Arial" w:cs="Arial"/>
        </w:rPr>
        <w:t>Data on crime is compiled by State Crime Record</w:t>
      </w:r>
      <w:r w:rsidR="00E3163E" w:rsidRPr="00076669">
        <w:rPr>
          <w:rFonts w:ascii="Arial" w:hAnsi="Arial" w:cs="Arial"/>
        </w:rPr>
        <w:t>s</w:t>
      </w:r>
      <w:r w:rsidRPr="00076669">
        <w:rPr>
          <w:rFonts w:ascii="Arial" w:hAnsi="Arial" w:cs="Arial"/>
        </w:rPr>
        <w:t xml:space="preserve"> Bureaus and consolidated in the form of a compendium at national level by the National Crime Record</w:t>
      </w:r>
      <w:r w:rsidR="00E3163E" w:rsidRPr="00076669">
        <w:rPr>
          <w:rFonts w:ascii="Arial" w:hAnsi="Arial" w:cs="Arial"/>
        </w:rPr>
        <w:t>s</w:t>
      </w:r>
      <w:r w:rsidRPr="00076669">
        <w:rPr>
          <w:rFonts w:ascii="Arial" w:hAnsi="Arial" w:cs="Arial"/>
        </w:rPr>
        <w:t xml:space="preserve"> Bureau (NCRB), annually. In respect of every village, police station level data can be obtained from the respective State Crime Record</w:t>
      </w:r>
      <w:r w:rsidR="00E3163E" w:rsidRPr="00076669">
        <w:rPr>
          <w:rFonts w:ascii="Arial" w:hAnsi="Arial" w:cs="Arial"/>
        </w:rPr>
        <w:t>s</w:t>
      </w:r>
      <w:r w:rsidRPr="00076669">
        <w:rPr>
          <w:rFonts w:ascii="Arial" w:hAnsi="Arial" w:cs="Arial"/>
        </w:rPr>
        <w:t xml:space="preserve"> Bureau, which can be aggregated to obtain data for the whole or part of a village. These databases include details in respect different social segments, such as crime against women, scheduled castes/tribes, children, etc. </w:t>
      </w:r>
    </w:p>
    <w:p w14:paraId="182AEF3B" w14:textId="77777777" w:rsidR="00791DFA" w:rsidRPr="00076669" w:rsidRDefault="00791DFA" w:rsidP="00A70CCB">
      <w:pPr>
        <w:ind w:left="-6"/>
        <w:jc w:val="both"/>
        <w:rPr>
          <w:rFonts w:ascii="Arial" w:hAnsi="Arial" w:cs="Arial"/>
        </w:rPr>
      </w:pPr>
    </w:p>
    <w:p w14:paraId="6E250AF3" w14:textId="4DDD3193" w:rsidR="008453B3" w:rsidRPr="00076669" w:rsidRDefault="507E53F8" w:rsidP="00975F80">
      <w:pPr>
        <w:spacing w:after="152"/>
        <w:ind w:left="567" w:hanging="111"/>
        <w:jc w:val="both"/>
        <w:rPr>
          <w:rFonts w:ascii="Arial" w:hAnsi="Arial" w:cs="Arial"/>
          <w:sz w:val="20"/>
          <w:szCs w:val="20"/>
        </w:rPr>
      </w:pPr>
      <w:r w:rsidRPr="00076669">
        <w:rPr>
          <w:rFonts w:ascii="Arial" w:hAnsi="Arial" w:cs="Arial"/>
          <w:sz w:val="20"/>
          <w:szCs w:val="20"/>
        </w:rPr>
        <w:t xml:space="preserve">  NOTE — Homicides may not always be reported as such.  The domestic homicides may sometimes be reported as suicides or accidents.</w:t>
      </w:r>
    </w:p>
    <w:p w14:paraId="6E250AF4" w14:textId="77777777" w:rsidR="009D3C38" w:rsidRPr="00076669" w:rsidRDefault="009D3C38" w:rsidP="00A70CCB">
      <w:pPr>
        <w:pStyle w:val="Heading4"/>
      </w:pPr>
    </w:p>
    <w:p w14:paraId="6E250AF5" w14:textId="77777777" w:rsidR="008453B3" w:rsidRPr="00076669" w:rsidRDefault="009D656E" w:rsidP="00A70CCB">
      <w:pPr>
        <w:pStyle w:val="Heading4"/>
        <w:rPr>
          <w:i/>
          <w:iCs/>
        </w:rPr>
      </w:pPr>
      <w:r w:rsidRPr="00076669">
        <w:t>14</w:t>
      </w:r>
      <w:r w:rsidR="008453B3" w:rsidRPr="00076669">
        <w:t>.3 Crimes Against Women Per 1 000 Population (Core Indicator)</w:t>
      </w:r>
    </w:p>
    <w:p w14:paraId="6E250AF6" w14:textId="77777777" w:rsidR="009D656E" w:rsidRPr="00076669" w:rsidRDefault="009D656E">
      <w:pPr>
        <w:rPr>
          <w:rFonts w:ascii="Arial" w:hAnsi="Arial" w:cs="Arial"/>
        </w:rPr>
      </w:pPr>
    </w:p>
    <w:p w14:paraId="6E250AF7" w14:textId="77777777" w:rsidR="008453B3" w:rsidRPr="00076669" w:rsidRDefault="009D656E" w:rsidP="00A70CCB">
      <w:pPr>
        <w:ind w:left="-5"/>
        <w:jc w:val="both"/>
        <w:rPr>
          <w:rFonts w:ascii="Arial" w:hAnsi="Arial" w:cs="Arial"/>
        </w:rPr>
      </w:pPr>
      <w:r w:rsidRPr="00076669">
        <w:rPr>
          <w:rFonts w:ascii="Arial" w:hAnsi="Arial" w:cs="Arial"/>
          <w:b/>
        </w:rPr>
        <w:t>14</w:t>
      </w:r>
      <w:r w:rsidR="008453B3" w:rsidRPr="00076669">
        <w:rPr>
          <w:rFonts w:ascii="Arial" w:hAnsi="Arial" w:cs="Arial"/>
          <w:b/>
        </w:rPr>
        <w:t>.3.1</w:t>
      </w:r>
      <w:r w:rsidR="008453B3" w:rsidRPr="00076669">
        <w:rPr>
          <w:rFonts w:ascii="Arial" w:hAnsi="Arial" w:cs="Arial"/>
        </w:rPr>
        <w:t xml:space="preserve"> </w:t>
      </w:r>
      <w:r w:rsidR="008453B3" w:rsidRPr="00076669">
        <w:rPr>
          <w:rFonts w:ascii="Arial" w:hAnsi="Arial" w:cs="Arial"/>
          <w:i/>
        </w:rPr>
        <w:t xml:space="preserve">General </w:t>
      </w:r>
    </w:p>
    <w:p w14:paraId="1C0A4D32" w14:textId="77777777" w:rsidR="00791DFA" w:rsidRDefault="00791DFA" w:rsidP="00A70CCB">
      <w:pPr>
        <w:ind w:left="-5"/>
        <w:jc w:val="both"/>
        <w:rPr>
          <w:rFonts w:ascii="Arial" w:hAnsi="Arial" w:cs="Arial"/>
        </w:rPr>
      </w:pPr>
    </w:p>
    <w:p w14:paraId="6E250AF8" w14:textId="2366063E" w:rsidR="008453B3" w:rsidRPr="00076669" w:rsidRDefault="008453B3" w:rsidP="00A70CCB">
      <w:pPr>
        <w:ind w:left="-5"/>
        <w:jc w:val="both"/>
        <w:rPr>
          <w:rFonts w:ascii="Arial" w:hAnsi="Arial" w:cs="Arial"/>
        </w:rPr>
      </w:pPr>
      <w:r w:rsidRPr="00076669">
        <w:rPr>
          <w:rFonts w:ascii="Arial" w:hAnsi="Arial" w:cs="Arial"/>
        </w:rPr>
        <w:t xml:space="preserve">The number of crimes against women in a village is considered a benchmark for the overall level of safety in the village. </w:t>
      </w:r>
    </w:p>
    <w:p w14:paraId="7DCE5D37" w14:textId="77777777" w:rsidR="00791DFA" w:rsidRDefault="00791DFA" w:rsidP="003F5BD9">
      <w:pPr>
        <w:spacing w:after="120"/>
        <w:ind w:left="-5"/>
        <w:jc w:val="both"/>
        <w:rPr>
          <w:rFonts w:ascii="Arial" w:hAnsi="Arial" w:cs="Arial"/>
          <w:b/>
        </w:rPr>
      </w:pPr>
    </w:p>
    <w:p w14:paraId="6E250AF9" w14:textId="0AF8973B" w:rsidR="008453B3" w:rsidRPr="00076669" w:rsidRDefault="009D656E" w:rsidP="00A70CCB">
      <w:pPr>
        <w:ind w:left="-5"/>
        <w:jc w:val="both"/>
        <w:rPr>
          <w:rFonts w:ascii="Arial" w:hAnsi="Arial" w:cs="Arial"/>
        </w:rPr>
      </w:pPr>
      <w:r w:rsidRPr="00076669">
        <w:rPr>
          <w:rFonts w:ascii="Arial" w:hAnsi="Arial" w:cs="Arial"/>
          <w:b/>
        </w:rPr>
        <w:t>14</w:t>
      </w:r>
      <w:r w:rsidR="008453B3" w:rsidRPr="00076669">
        <w:rPr>
          <w:rFonts w:ascii="Arial" w:hAnsi="Arial" w:cs="Arial"/>
          <w:b/>
        </w:rPr>
        <w:t>.3.2</w:t>
      </w:r>
      <w:r w:rsidR="008453B3" w:rsidRPr="00076669">
        <w:rPr>
          <w:rFonts w:ascii="Arial" w:hAnsi="Arial" w:cs="Arial"/>
        </w:rPr>
        <w:t xml:space="preserve"> </w:t>
      </w:r>
      <w:r w:rsidR="008453B3" w:rsidRPr="00076669">
        <w:rPr>
          <w:rFonts w:ascii="Arial" w:hAnsi="Arial" w:cs="Arial"/>
          <w:i/>
        </w:rPr>
        <w:t>Core Indicator Requirements</w:t>
      </w:r>
    </w:p>
    <w:p w14:paraId="246BB524" w14:textId="77777777" w:rsidR="00791DFA" w:rsidRDefault="00791DFA" w:rsidP="00A70CCB">
      <w:pPr>
        <w:ind w:left="-6"/>
        <w:jc w:val="both"/>
        <w:rPr>
          <w:rFonts w:ascii="Arial" w:hAnsi="Arial" w:cs="Arial"/>
        </w:rPr>
      </w:pPr>
    </w:p>
    <w:p w14:paraId="6E250AFA" w14:textId="7917E2FB" w:rsidR="008453B3" w:rsidRPr="00076669" w:rsidRDefault="008453B3" w:rsidP="00A70CCB">
      <w:pPr>
        <w:ind w:left="-6"/>
        <w:jc w:val="both"/>
        <w:rPr>
          <w:rFonts w:ascii="Arial" w:hAnsi="Arial" w:cs="Arial"/>
        </w:rPr>
      </w:pPr>
      <w:r w:rsidRPr="00076669">
        <w:rPr>
          <w:rFonts w:ascii="Arial" w:hAnsi="Arial" w:cs="Arial"/>
        </w:rPr>
        <w:t>The number of crimes against women shall be calculated as the total number of all such crimes reported (numerator) divided by one 1 000th of the village’s total population (denominator). The result shall be expressed as the number of c</w:t>
      </w:r>
      <w:r w:rsidR="009D656E" w:rsidRPr="00076669">
        <w:rPr>
          <w:rFonts w:ascii="Arial" w:hAnsi="Arial" w:cs="Arial"/>
        </w:rPr>
        <w:t>rimes against women per</w:t>
      </w:r>
      <w:r w:rsidR="009D3C38" w:rsidRPr="00076669">
        <w:rPr>
          <w:rFonts w:ascii="Arial" w:hAnsi="Arial" w:cs="Arial"/>
        </w:rPr>
        <w:t xml:space="preserve"> </w:t>
      </w:r>
      <w:r w:rsidR="009D656E" w:rsidRPr="00076669">
        <w:rPr>
          <w:rFonts w:ascii="Arial" w:hAnsi="Arial" w:cs="Arial"/>
        </w:rPr>
        <w:t>1</w:t>
      </w:r>
      <w:r w:rsidR="009D3C38" w:rsidRPr="00076669">
        <w:rPr>
          <w:rFonts w:ascii="Arial" w:hAnsi="Arial" w:cs="Arial"/>
        </w:rPr>
        <w:t xml:space="preserve"> </w:t>
      </w:r>
      <w:r w:rsidRPr="00076669">
        <w:rPr>
          <w:rFonts w:ascii="Arial" w:hAnsi="Arial" w:cs="Arial"/>
        </w:rPr>
        <w:t>000 population.</w:t>
      </w:r>
    </w:p>
    <w:p w14:paraId="427CDF2E" w14:textId="77777777" w:rsidR="00791DFA" w:rsidRDefault="00791DFA" w:rsidP="00A70CCB">
      <w:pPr>
        <w:ind w:left="-6"/>
        <w:jc w:val="both"/>
        <w:rPr>
          <w:rFonts w:ascii="Arial" w:hAnsi="Arial" w:cs="Arial"/>
        </w:rPr>
      </w:pPr>
    </w:p>
    <w:p w14:paraId="6E250AFB" w14:textId="037F1A80" w:rsidR="008453B3" w:rsidRPr="00076669" w:rsidRDefault="507E53F8" w:rsidP="00A70CCB">
      <w:pPr>
        <w:ind w:left="-6"/>
        <w:jc w:val="both"/>
        <w:rPr>
          <w:rFonts w:ascii="Arial" w:hAnsi="Arial" w:cs="Arial"/>
        </w:rPr>
      </w:pPr>
      <w:r w:rsidRPr="00076669">
        <w:rPr>
          <w:rFonts w:ascii="Arial" w:hAnsi="Arial" w:cs="Arial"/>
        </w:rPr>
        <w:t>Crimes against women include various crime heads, namely rape, assault on women with intent to outrage her modesty, insult to the modesty of women, importation of girls from foreign country, cruelty by husband or his relatives, kidnapping and abduction of women, abetment of suicides of women, dowry deaths under the Dowry Prohibition Act, 1961, and crime under the Indecent Representation of Women (Prohibition) Act, 1986, the Commission of Sati Prevention Act, 1987, the Protection of Women from Domestic Violence Act, 2005 and the Immoral Traffic (Prevention) Act, 1956.</w:t>
      </w:r>
    </w:p>
    <w:p w14:paraId="44AFF906" w14:textId="77777777" w:rsidR="00791DFA" w:rsidRDefault="00791DFA" w:rsidP="00975F80">
      <w:pPr>
        <w:spacing w:after="65"/>
        <w:ind w:left="-5"/>
        <w:jc w:val="both"/>
        <w:rPr>
          <w:rFonts w:ascii="Arial" w:hAnsi="Arial" w:cs="Arial"/>
          <w:b/>
        </w:rPr>
      </w:pPr>
    </w:p>
    <w:p w14:paraId="6E250AFC" w14:textId="5CD0789D" w:rsidR="008453B3" w:rsidRPr="00076669" w:rsidRDefault="009D656E" w:rsidP="00975F80">
      <w:pPr>
        <w:spacing w:after="65"/>
        <w:ind w:left="-5"/>
        <w:jc w:val="both"/>
        <w:rPr>
          <w:rFonts w:ascii="Arial" w:hAnsi="Arial" w:cs="Arial"/>
        </w:rPr>
      </w:pPr>
      <w:r w:rsidRPr="00076669">
        <w:rPr>
          <w:rFonts w:ascii="Arial" w:hAnsi="Arial" w:cs="Arial"/>
          <w:b/>
        </w:rPr>
        <w:t>14</w:t>
      </w:r>
      <w:r w:rsidR="008453B3" w:rsidRPr="00076669">
        <w:rPr>
          <w:rFonts w:ascii="Arial" w:hAnsi="Arial" w:cs="Arial"/>
          <w:b/>
        </w:rPr>
        <w:t>.3.3</w:t>
      </w:r>
      <w:r w:rsidR="008453B3" w:rsidRPr="00076669">
        <w:rPr>
          <w:rFonts w:ascii="Arial" w:hAnsi="Arial" w:cs="Arial"/>
        </w:rPr>
        <w:t xml:space="preserve"> </w:t>
      </w:r>
      <w:r w:rsidR="008453B3" w:rsidRPr="00076669">
        <w:rPr>
          <w:rFonts w:ascii="Arial" w:hAnsi="Arial" w:cs="Arial"/>
          <w:i/>
        </w:rPr>
        <w:t xml:space="preserve">Data Source </w:t>
      </w:r>
    </w:p>
    <w:p w14:paraId="559249FF" w14:textId="77777777" w:rsidR="00791DFA" w:rsidRDefault="00791DFA" w:rsidP="00E219AD">
      <w:pPr>
        <w:ind w:left="-5"/>
        <w:jc w:val="both"/>
        <w:rPr>
          <w:rFonts w:ascii="Arial" w:hAnsi="Arial" w:cs="Arial"/>
        </w:rPr>
      </w:pPr>
    </w:p>
    <w:p w14:paraId="6E250AFD" w14:textId="3E285F5E" w:rsidR="008453B3" w:rsidRPr="00076669" w:rsidRDefault="008453B3" w:rsidP="00E219AD">
      <w:pPr>
        <w:ind w:left="-5"/>
        <w:jc w:val="both"/>
        <w:rPr>
          <w:rFonts w:ascii="Arial" w:hAnsi="Arial" w:cs="Arial"/>
        </w:rPr>
      </w:pPr>
      <w:r w:rsidRPr="00076669">
        <w:rPr>
          <w:rFonts w:ascii="Arial" w:hAnsi="Arial" w:cs="Arial"/>
        </w:rPr>
        <w:t>Data on crime is compiled by State Crime Record</w:t>
      </w:r>
      <w:r w:rsidR="00E3163E" w:rsidRPr="00076669">
        <w:rPr>
          <w:rFonts w:ascii="Arial" w:hAnsi="Arial" w:cs="Arial"/>
        </w:rPr>
        <w:t>s</w:t>
      </w:r>
      <w:r w:rsidRPr="00076669">
        <w:rPr>
          <w:rFonts w:ascii="Arial" w:hAnsi="Arial" w:cs="Arial"/>
        </w:rPr>
        <w:t xml:space="preserve"> Bureaus</w:t>
      </w:r>
      <w:r w:rsidR="00E3163E" w:rsidRPr="00076669">
        <w:rPr>
          <w:rFonts w:ascii="Arial" w:hAnsi="Arial" w:cs="Arial"/>
        </w:rPr>
        <w:t xml:space="preserve"> (SCRBs)</w:t>
      </w:r>
      <w:r w:rsidRPr="00076669">
        <w:rPr>
          <w:rFonts w:ascii="Arial" w:hAnsi="Arial" w:cs="Arial"/>
        </w:rPr>
        <w:t xml:space="preserve">. </w:t>
      </w:r>
      <w:r w:rsidR="009838CE" w:rsidRPr="00076669">
        <w:rPr>
          <w:rFonts w:ascii="Arial" w:hAnsi="Arial" w:cs="Arial"/>
        </w:rPr>
        <w:t xml:space="preserve">Village </w:t>
      </w:r>
      <w:r w:rsidRPr="00076669">
        <w:rPr>
          <w:rFonts w:ascii="Arial" w:hAnsi="Arial" w:cs="Arial"/>
        </w:rPr>
        <w:t xml:space="preserve">level data can be obtained from the respective </w:t>
      </w:r>
      <w:r w:rsidR="00E3163E" w:rsidRPr="00076669">
        <w:rPr>
          <w:rFonts w:ascii="Arial" w:hAnsi="Arial" w:cs="Arial"/>
        </w:rPr>
        <w:t>SCRBs</w:t>
      </w:r>
      <w:r w:rsidRPr="00076669">
        <w:rPr>
          <w:rFonts w:ascii="Arial" w:hAnsi="Arial" w:cs="Arial"/>
        </w:rPr>
        <w:t xml:space="preserve">. These databases include details in respect different social segments, such as crime against women, scheduled castes/tribes, children, etc. </w:t>
      </w:r>
    </w:p>
    <w:p w14:paraId="6E250AFE" w14:textId="77777777" w:rsidR="008453B3" w:rsidRPr="00076669" w:rsidRDefault="008453B3" w:rsidP="003F5BD9">
      <w:pPr>
        <w:ind w:left="-5"/>
        <w:jc w:val="both"/>
        <w:rPr>
          <w:rFonts w:ascii="Arial" w:hAnsi="Arial" w:cs="Arial"/>
        </w:rPr>
      </w:pPr>
    </w:p>
    <w:p w14:paraId="6E250AFF" w14:textId="77777777" w:rsidR="008453B3" w:rsidRPr="00076669" w:rsidRDefault="507E53F8" w:rsidP="00A70CCB">
      <w:pPr>
        <w:pStyle w:val="Heading4"/>
        <w:rPr>
          <w:i/>
          <w:iCs/>
        </w:rPr>
      </w:pPr>
      <w:r w:rsidRPr="00076669">
        <w:t xml:space="preserve">14.4 Response Time for Police Department from Initial Call (Supporting Indicator) </w:t>
      </w:r>
    </w:p>
    <w:p w14:paraId="3AD5308D" w14:textId="7707E43D" w:rsidR="507E53F8" w:rsidRPr="001D60DA" w:rsidRDefault="507E53F8" w:rsidP="00A70CCB"/>
    <w:p w14:paraId="6E250B00" w14:textId="77777777" w:rsidR="008453B3" w:rsidRPr="00076669" w:rsidRDefault="009D656E" w:rsidP="00975F80">
      <w:pPr>
        <w:spacing w:after="65"/>
        <w:ind w:left="-5"/>
        <w:jc w:val="both"/>
        <w:rPr>
          <w:rFonts w:ascii="Arial" w:hAnsi="Arial" w:cs="Arial"/>
        </w:rPr>
      </w:pPr>
      <w:r w:rsidRPr="00076669">
        <w:rPr>
          <w:rFonts w:ascii="Arial" w:hAnsi="Arial" w:cs="Arial"/>
          <w:b/>
        </w:rPr>
        <w:t>14</w:t>
      </w:r>
      <w:r w:rsidR="008453B3" w:rsidRPr="00076669">
        <w:rPr>
          <w:rFonts w:ascii="Arial" w:hAnsi="Arial" w:cs="Arial"/>
          <w:b/>
        </w:rPr>
        <w:t xml:space="preserve">.4.1 </w:t>
      </w:r>
      <w:r w:rsidR="008453B3" w:rsidRPr="00076669">
        <w:rPr>
          <w:rFonts w:ascii="Arial" w:hAnsi="Arial" w:cs="Arial"/>
          <w:i/>
        </w:rPr>
        <w:t xml:space="preserve">General </w:t>
      </w:r>
    </w:p>
    <w:p w14:paraId="6A7A4339" w14:textId="77777777" w:rsidR="00791DFA" w:rsidRDefault="00791DFA" w:rsidP="00E219AD">
      <w:pPr>
        <w:ind w:left="-5"/>
        <w:jc w:val="both"/>
        <w:rPr>
          <w:rFonts w:ascii="Arial" w:hAnsi="Arial" w:cs="Arial"/>
        </w:rPr>
      </w:pPr>
    </w:p>
    <w:p w14:paraId="6E250B01" w14:textId="23F433F7" w:rsidR="008453B3" w:rsidRPr="00076669" w:rsidRDefault="008453B3" w:rsidP="00E219AD">
      <w:pPr>
        <w:ind w:left="-5"/>
        <w:jc w:val="both"/>
        <w:rPr>
          <w:rFonts w:ascii="Arial" w:hAnsi="Arial" w:cs="Arial"/>
        </w:rPr>
      </w:pPr>
      <w:r w:rsidRPr="00076669">
        <w:rPr>
          <w:rFonts w:ascii="Arial" w:hAnsi="Arial" w:cs="Arial"/>
        </w:rPr>
        <w:t>The average response time (in minutes and seconds) it takes a police department to respond to an initial distress call is an indicator of how protected a village’s residents are from security and safety threats. Because it has the appearance of objectivity, police response time is a valuable and key operational measure used to assess system performance from the citizen’s perspective.</w:t>
      </w:r>
    </w:p>
    <w:p w14:paraId="6E250B02" w14:textId="77777777" w:rsidR="008453B3" w:rsidRPr="00076669" w:rsidRDefault="008453B3">
      <w:pPr>
        <w:ind w:left="-5"/>
        <w:jc w:val="both"/>
        <w:rPr>
          <w:rFonts w:ascii="Arial" w:hAnsi="Arial" w:cs="Arial"/>
        </w:rPr>
      </w:pPr>
    </w:p>
    <w:p w14:paraId="6E250B03" w14:textId="77777777" w:rsidR="008453B3" w:rsidRPr="00076669" w:rsidRDefault="009D656E" w:rsidP="00A70CCB">
      <w:pPr>
        <w:ind w:left="-6"/>
        <w:jc w:val="both"/>
        <w:rPr>
          <w:rFonts w:ascii="Arial" w:hAnsi="Arial" w:cs="Arial"/>
        </w:rPr>
      </w:pPr>
      <w:r w:rsidRPr="00076669">
        <w:rPr>
          <w:rFonts w:ascii="Arial" w:hAnsi="Arial" w:cs="Arial"/>
          <w:b/>
        </w:rPr>
        <w:t>14</w:t>
      </w:r>
      <w:r w:rsidR="008453B3" w:rsidRPr="00076669">
        <w:rPr>
          <w:rFonts w:ascii="Arial" w:hAnsi="Arial" w:cs="Arial"/>
          <w:b/>
        </w:rPr>
        <w:t>.4.2</w:t>
      </w:r>
      <w:r w:rsidR="008453B3" w:rsidRPr="00076669">
        <w:rPr>
          <w:rFonts w:ascii="Arial" w:hAnsi="Arial" w:cs="Arial"/>
        </w:rPr>
        <w:t xml:space="preserve"> </w:t>
      </w:r>
      <w:r w:rsidR="008453B3" w:rsidRPr="00076669">
        <w:rPr>
          <w:rFonts w:ascii="Arial" w:hAnsi="Arial" w:cs="Arial"/>
          <w:i/>
        </w:rPr>
        <w:t xml:space="preserve">Supporting Indicator Requirements </w:t>
      </w:r>
    </w:p>
    <w:p w14:paraId="682D4A46" w14:textId="77777777" w:rsidR="00791DFA" w:rsidRDefault="00791DFA" w:rsidP="00A70CCB">
      <w:pPr>
        <w:ind w:left="-6"/>
        <w:jc w:val="both"/>
        <w:rPr>
          <w:rFonts w:ascii="Arial" w:hAnsi="Arial" w:cs="Arial"/>
        </w:rPr>
      </w:pPr>
    </w:p>
    <w:p w14:paraId="6E250B04" w14:textId="0E409724" w:rsidR="008453B3" w:rsidRDefault="008453B3" w:rsidP="00A70CCB">
      <w:pPr>
        <w:ind w:left="-6"/>
        <w:jc w:val="both"/>
        <w:rPr>
          <w:rFonts w:ascii="Arial" w:hAnsi="Arial" w:cs="Arial"/>
        </w:rPr>
      </w:pPr>
      <w:r w:rsidRPr="00076669">
        <w:rPr>
          <w:rFonts w:ascii="Arial" w:hAnsi="Arial" w:cs="Arial"/>
        </w:rPr>
        <w:t>The response time for police department from initial call shall be calculated as the sum of number of all initial distress calls to the on-site arrival of the police department personnel for the year in minutes and seconds (numerator) divided by the number of police department responses in the same year (denominator). The result shall be expressed as the response time for police department from initial call in minutes and seconds.</w:t>
      </w:r>
    </w:p>
    <w:p w14:paraId="5EF2EE75" w14:textId="77777777" w:rsidR="0080414F" w:rsidRPr="00076669" w:rsidRDefault="0080414F" w:rsidP="00A70CCB">
      <w:pPr>
        <w:ind w:left="-6"/>
        <w:jc w:val="both"/>
        <w:rPr>
          <w:rFonts w:ascii="Arial" w:hAnsi="Arial" w:cs="Arial"/>
        </w:rPr>
      </w:pPr>
    </w:p>
    <w:p w14:paraId="6E250B05" w14:textId="2DDF5BD6" w:rsidR="008453B3" w:rsidRPr="00076669" w:rsidRDefault="008453B3" w:rsidP="003D49A5">
      <w:pPr>
        <w:spacing w:after="120"/>
        <w:ind w:left="-6"/>
        <w:jc w:val="both"/>
        <w:rPr>
          <w:rFonts w:ascii="Arial" w:hAnsi="Arial" w:cs="Arial"/>
        </w:rPr>
      </w:pPr>
      <w:r w:rsidRPr="00076669">
        <w:rPr>
          <w:rFonts w:ascii="Arial" w:hAnsi="Arial" w:cs="Arial"/>
        </w:rPr>
        <w:t xml:space="preserve">The total number of minutes and seconds taken to respond to all emergency calls shall include the time elapsed from receiving the initial call for assistance to arrival on-site of police department personnel </w:t>
      </w:r>
      <w:r w:rsidR="00FF0FFD">
        <w:rPr>
          <w:rFonts w:ascii="Arial" w:hAnsi="Arial" w:cs="Arial"/>
        </w:rPr>
        <w:t>shall be</w:t>
      </w:r>
      <w:r w:rsidR="00FF0FFD" w:rsidRPr="00076669">
        <w:rPr>
          <w:rFonts w:ascii="Arial" w:hAnsi="Arial" w:cs="Arial"/>
        </w:rPr>
        <w:t xml:space="preserve"> </w:t>
      </w:r>
      <w:r w:rsidRPr="00076669">
        <w:rPr>
          <w:rFonts w:ascii="Arial" w:hAnsi="Arial" w:cs="Arial"/>
        </w:rPr>
        <w:t>calculated for the preceding 12 months.</w:t>
      </w:r>
    </w:p>
    <w:p w14:paraId="6E250B06" w14:textId="77777777" w:rsidR="00D63597" w:rsidRPr="00076669" w:rsidRDefault="00D63597" w:rsidP="00A70CCB">
      <w:pPr>
        <w:pStyle w:val="Heading4"/>
      </w:pPr>
    </w:p>
    <w:p w14:paraId="6E250B07" w14:textId="77777777" w:rsidR="00D63597" w:rsidRPr="00076669" w:rsidRDefault="507E53F8" w:rsidP="00A70CCB">
      <w:pPr>
        <w:pStyle w:val="Heading4"/>
        <w:rPr>
          <w:i/>
        </w:rPr>
      </w:pPr>
      <w:r w:rsidRPr="00076669">
        <w:t xml:space="preserve">14.5 Violent Crime Rate per 1 000 Population (Supporting Indicator) </w:t>
      </w:r>
    </w:p>
    <w:p w14:paraId="0AC39435" w14:textId="6E9F1C1D" w:rsidR="507E53F8" w:rsidRPr="00076669" w:rsidRDefault="507E53F8" w:rsidP="507E53F8">
      <w:pPr>
        <w:spacing w:after="120"/>
        <w:ind w:left="-5"/>
        <w:jc w:val="both"/>
        <w:rPr>
          <w:rFonts w:ascii="Arial" w:hAnsi="Arial" w:cs="Arial"/>
          <w:b/>
          <w:bCs/>
        </w:rPr>
      </w:pPr>
    </w:p>
    <w:p w14:paraId="6E250B08"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.5.1 </w:t>
      </w:r>
      <w:r w:rsidRPr="00076669">
        <w:rPr>
          <w:rFonts w:ascii="Arial" w:hAnsi="Arial" w:cs="Arial"/>
          <w:i/>
        </w:rPr>
        <w:t xml:space="preserve">General </w:t>
      </w:r>
    </w:p>
    <w:p w14:paraId="1CD4571B" w14:textId="77777777" w:rsidR="00791DFA" w:rsidRDefault="00791DFA" w:rsidP="00A70CCB">
      <w:pPr>
        <w:ind w:left="-5"/>
        <w:jc w:val="both"/>
        <w:rPr>
          <w:rFonts w:ascii="Arial" w:hAnsi="Arial" w:cs="Arial"/>
        </w:rPr>
      </w:pPr>
    </w:p>
    <w:p w14:paraId="6E250B09" w14:textId="470EC625" w:rsidR="00D63597" w:rsidRPr="00076669" w:rsidRDefault="00D63597" w:rsidP="00A70CCB">
      <w:pPr>
        <w:ind w:left="-5"/>
        <w:jc w:val="both"/>
        <w:rPr>
          <w:rFonts w:ascii="Arial" w:hAnsi="Arial" w:cs="Arial"/>
        </w:rPr>
      </w:pPr>
      <w:r w:rsidRPr="00076669">
        <w:rPr>
          <w:rFonts w:ascii="Arial" w:hAnsi="Arial" w:cs="Arial"/>
        </w:rPr>
        <w:t>The number of violent crimes is an indicator of the amount of serious criminal offences in a village and a lead indicator of feelings of personal safety. The number of violent crimes in a  village</w:t>
      </w:r>
      <w:r w:rsidR="00B11DEA" w:rsidRPr="00076669">
        <w:rPr>
          <w:rFonts w:ascii="Arial" w:hAnsi="Arial" w:cs="Arial"/>
        </w:rPr>
        <w:t xml:space="preserve"> </w:t>
      </w:r>
      <w:r w:rsidRPr="00076669">
        <w:rPr>
          <w:rFonts w:ascii="Arial" w:hAnsi="Arial" w:cs="Arial"/>
        </w:rPr>
        <w:t>is considered a benchmark measure of the overall level of safety in the village.</w:t>
      </w:r>
    </w:p>
    <w:p w14:paraId="2038442F" w14:textId="77777777" w:rsidR="00791DFA" w:rsidRDefault="00791DFA" w:rsidP="00A70CCB">
      <w:pPr>
        <w:ind w:left="-6"/>
        <w:jc w:val="both"/>
        <w:rPr>
          <w:rFonts w:ascii="Arial" w:hAnsi="Arial" w:cs="Arial"/>
          <w:b/>
        </w:rPr>
      </w:pPr>
    </w:p>
    <w:p w14:paraId="6E250B0A" w14:textId="788BA4A5" w:rsidR="00D63597" w:rsidRPr="00076669" w:rsidRDefault="00D63597" w:rsidP="00A70CCB">
      <w:pPr>
        <w:ind w:left="-6"/>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.5.2</w:t>
      </w:r>
      <w:r w:rsidRPr="00076669">
        <w:rPr>
          <w:rFonts w:ascii="Arial" w:hAnsi="Arial" w:cs="Arial"/>
        </w:rPr>
        <w:t xml:space="preserve"> </w:t>
      </w:r>
      <w:r w:rsidRPr="00076669">
        <w:rPr>
          <w:rFonts w:ascii="Arial" w:hAnsi="Arial" w:cs="Arial"/>
          <w:i/>
        </w:rPr>
        <w:t xml:space="preserve">Supporting Indicator Requirements </w:t>
      </w:r>
    </w:p>
    <w:p w14:paraId="0DD2E0DA" w14:textId="77777777" w:rsidR="00791DFA" w:rsidRDefault="00791DFA" w:rsidP="00A70CCB">
      <w:pPr>
        <w:ind w:left="-6"/>
        <w:jc w:val="both"/>
        <w:rPr>
          <w:rFonts w:ascii="Arial" w:hAnsi="Arial" w:cs="Arial"/>
        </w:rPr>
      </w:pPr>
    </w:p>
    <w:p w14:paraId="6E250B0B" w14:textId="12592ADC" w:rsidR="00D63597" w:rsidRDefault="00D63597" w:rsidP="00A70CCB">
      <w:pPr>
        <w:ind w:left="-6"/>
        <w:jc w:val="both"/>
        <w:rPr>
          <w:rFonts w:ascii="Arial" w:hAnsi="Arial" w:cs="Arial"/>
        </w:rPr>
      </w:pPr>
      <w:r w:rsidRPr="00076669">
        <w:rPr>
          <w:rFonts w:ascii="Arial" w:hAnsi="Arial" w:cs="Arial"/>
        </w:rPr>
        <w:t>The violent crime rate per 1 000 population shall be calculated as the total number of all violent crimes reported (numerator) divided by one 1 000th of the village’s total population (denominator). The result shall be expressed as the number of violent crimes per 1 000 population.</w:t>
      </w:r>
    </w:p>
    <w:p w14:paraId="01CDE323" w14:textId="77777777" w:rsidR="0080414F" w:rsidRPr="00076669" w:rsidRDefault="0080414F" w:rsidP="00A70CCB">
      <w:pPr>
        <w:ind w:left="-6"/>
        <w:jc w:val="both"/>
        <w:rPr>
          <w:rFonts w:ascii="Arial" w:hAnsi="Arial" w:cs="Arial"/>
        </w:rPr>
      </w:pPr>
    </w:p>
    <w:p w14:paraId="6E250B0C" w14:textId="77777777" w:rsidR="00D63597" w:rsidRPr="00076669" w:rsidRDefault="00D63597" w:rsidP="00A70CCB">
      <w:pPr>
        <w:ind w:left="-6"/>
        <w:jc w:val="both"/>
        <w:rPr>
          <w:rFonts w:ascii="Arial" w:hAnsi="Arial" w:cs="Arial"/>
        </w:rPr>
      </w:pPr>
      <w:r w:rsidRPr="00076669">
        <w:rPr>
          <w:rFonts w:ascii="Arial" w:hAnsi="Arial" w:cs="Arial"/>
        </w:rPr>
        <w:t>Violent crimes shall include offences that involve force or the threat of force to a person. Total violent crimes reported shall be calculated as the total sum of the number of murders and non-negligent manslaughters, the number of rapes, the number of robberies and the number of aggravated assaults.</w:t>
      </w:r>
    </w:p>
    <w:p w14:paraId="7E42961A" w14:textId="77777777" w:rsidR="00791DFA" w:rsidRDefault="00791DFA" w:rsidP="00A70CCB">
      <w:pPr>
        <w:ind w:left="-6"/>
        <w:jc w:val="both"/>
        <w:rPr>
          <w:rFonts w:ascii="Arial" w:hAnsi="Arial" w:cs="Arial"/>
        </w:rPr>
      </w:pPr>
    </w:p>
    <w:p w14:paraId="6E250B0D" w14:textId="6BC12CFC" w:rsidR="00D63597" w:rsidRPr="00076669" w:rsidRDefault="00E3163E" w:rsidP="00A70CCB">
      <w:pPr>
        <w:ind w:left="-6"/>
        <w:jc w:val="both"/>
        <w:rPr>
          <w:rFonts w:ascii="Arial" w:hAnsi="Arial" w:cs="Arial"/>
        </w:rPr>
      </w:pPr>
      <w:r w:rsidRPr="00076669">
        <w:rPr>
          <w:rFonts w:ascii="Arial" w:hAnsi="Arial" w:cs="Arial"/>
        </w:rPr>
        <w:t>A</w:t>
      </w:r>
      <w:r w:rsidR="507E53F8" w:rsidRPr="00076669">
        <w:rPr>
          <w:rFonts w:ascii="Arial" w:hAnsi="Arial" w:cs="Arial"/>
        </w:rPr>
        <w:t xml:space="preserve"> violent crime </w:t>
      </w:r>
      <w:r w:rsidRPr="00076669">
        <w:rPr>
          <w:rFonts w:ascii="Arial" w:hAnsi="Arial" w:cs="Arial"/>
        </w:rPr>
        <w:t>should</w:t>
      </w:r>
      <w:r w:rsidR="507E53F8" w:rsidRPr="00076669">
        <w:rPr>
          <w:rFonts w:ascii="Arial" w:hAnsi="Arial" w:cs="Arial"/>
        </w:rPr>
        <w:t xml:space="preserve"> be classified as one of the following four offences (in order of severity): murder and non-negligent manslaughter, rape, robbery and, aggravated assault.</w:t>
      </w:r>
    </w:p>
    <w:p w14:paraId="3FA704BD" w14:textId="77777777" w:rsidR="00791DFA" w:rsidRDefault="00791DFA" w:rsidP="00A70CCB">
      <w:pPr>
        <w:ind w:left="-6"/>
        <w:jc w:val="both"/>
        <w:rPr>
          <w:rFonts w:ascii="Arial" w:hAnsi="Arial" w:cs="Arial"/>
        </w:rPr>
      </w:pPr>
    </w:p>
    <w:p w14:paraId="6E250B0E" w14:textId="6CE7B029" w:rsidR="00D63597" w:rsidRPr="00076669" w:rsidRDefault="507E53F8" w:rsidP="00A70CCB">
      <w:pPr>
        <w:ind w:left="-6"/>
        <w:jc w:val="both"/>
        <w:rPr>
          <w:rFonts w:ascii="Arial" w:hAnsi="Arial" w:cs="Arial"/>
        </w:rPr>
      </w:pPr>
      <w:r w:rsidRPr="00076669">
        <w:rPr>
          <w:rFonts w:ascii="Arial" w:hAnsi="Arial" w:cs="Arial"/>
        </w:rPr>
        <w:t>For multiple offences, only the most serious/severe offence shall be counted.</w:t>
      </w:r>
    </w:p>
    <w:p w14:paraId="66698C02" w14:textId="77777777" w:rsidR="00791DFA" w:rsidRDefault="00791DFA" w:rsidP="00A70CCB">
      <w:pPr>
        <w:ind w:left="-6" w:right="1709"/>
        <w:jc w:val="both"/>
        <w:rPr>
          <w:rFonts w:ascii="Arial" w:hAnsi="Arial" w:cs="Arial"/>
          <w:b/>
        </w:rPr>
      </w:pPr>
    </w:p>
    <w:p w14:paraId="6E250B0F" w14:textId="4C013C0D" w:rsidR="00D63597" w:rsidRPr="00076669" w:rsidRDefault="00D63597" w:rsidP="00A70CCB">
      <w:pPr>
        <w:ind w:left="-6" w:right="1709"/>
        <w:jc w:val="both"/>
        <w:rPr>
          <w:rFonts w:ascii="Arial" w:hAnsi="Arial" w:cs="Arial"/>
          <w:i/>
        </w:rPr>
      </w:pPr>
      <w:r w:rsidRPr="00076669">
        <w:rPr>
          <w:rFonts w:ascii="Arial" w:hAnsi="Arial" w:cs="Arial"/>
          <w:b/>
        </w:rPr>
        <w:t>1</w:t>
      </w:r>
      <w:r w:rsidR="00EF49C0" w:rsidRPr="00076669">
        <w:rPr>
          <w:rFonts w:ascii="Arial" w:hAnsi="Arial" w:cs="Arial"/>
          <w:b/>
        </w:rPr>
        <w:t>4</w:t>
      </w:r>
      <w:r w:rsidRPr="00076669">
        <w:rPr>
          <w:rFonts w:ascii="Arial" w:hAnsi="Arial" w:cs="Arial"/>
          <w:b/>
        </w:rPr>
        <w:t xml:space="preserve">.5.3 </w:t>
      </w:r>
      <w:r w:rsidRPr="00076669">
        <w:rPr>
          <w:rFonts w:ascii="Arial" w:hAnsi="Arial" w:cs="Arial"/>
          <w:i/>
        </w:rPr>
        <w:t xml:space="preserve">Data Source </w:t>
      </w:r>
    </w:p>
    <w:p w14:paraId="2B6A10F8" w14:textId="77777777" w:rsidR="00791DFA" w:rsidRDefault="00791DFA" w:rsidP="00A70CCB">
      <w:pPr>
        <w:ind w:left="-6" w:right="1709"/>
        <w:jc w:val="both"/>
        <w:rPr>
          <w:rFonts w:ascii="Arial" w:hAnsi="Arial" w:cs="Arial"/>
          <w:i/>
          <w:iCs/>
        </w:rPr>
      </w:pPr>
    </w:p>
    <w:p w14:paraId="6E250B11" w14:textId="0F5E1566" w:rsidR="00EF49C0" w:rsidRPr="00076669" w:rsidRDefault="507E53F8" w:rsidP="00457C5B">
      <w:pPr>
        <w:ind w:left="-6" w:right="1709"/>
        <w:jc w:val="both"/>
      </w:pPr>
      <w:r w:rsidRPr="00A70CCB">
        <w:rPr>
          <w:rFonts w:ascii="Arial" w:hAnsi="Arial" w:cs="Arial"/>
          <w:i/>
          <w:iCs/>
        </w:rPr>
        <w:t>See</w:t>
      </w:r>
      <w:r w:rsidRPr="00076669">
        <w:rPr>
          <w:rFonts w:ascii="Arial" w:hAnsi="Arial" w:cs="Arial"/>
        </w:rPr>
        <w:t xml:space="preserve"> </w:t>
      </w:r>
      <w:r w:rsidRPr="00076669">
        <w:rPr>
          <w:rFonts w:ascii="Arial" w:hAnsi="Arial" w:cs="Arial"/>
          <w:b/>
          <w:bCs/>
        </w:rPr>
        <w:t>14.3.3</w:t>
      </w:r>
      <w:r w:rsidRPr="00076669">
        <w:rPr>
          <w:rFonts w:ascii="Arial" w:hAnsi="Arial" w:cs="Arial"/>
        </w:rPr>
        <w:t>.</w:t>
      </w:r>
    </w:p>
    <w:p w14:paraId="2788AD2E" w14:textId="77777777" w:rsidR="00791DFA" w:rsidRDefault="00791DFA" w:rsidP="00457C5B">
      <w:pPr>
        <w:pStyle w:val="Heading4"/>
      </w:pPr>
      <w:bookmarkStart w:id="18" w:name="_Toc175645855"/>
    </w:p>
    <w:p w14:paraId="6E250B12" w14:textId="18B65FDF" w:rsidR="00D63597" w:rsidRPr="00076669" w:rsidRDefault="507E53F8" w:rsidP="00457C5B">
      <w:pPr>
        <w:pStyle w:val="Heading4"/>
      </w:pPr>
      <w:r w:rsidRPr="00076669">
        <w:t>14.6 Number of Professional Firefighters per 1 000 Population (Core Indicator)</w:t>
      </w:r>
      <w:bookmarkEnd w:id="18"/>
    </w:p>
    <w:p w14:paraId="1F561339" w14:textId="51A7B7F3" w:rsidR="507E53F8" w:rsidRPr="00076669" w:rsidRDefault="507E53F8" w:rsidP="507E53F8">
      <w:pPr>
        <w:spacing w:after="120"/>
        <w:ind w:left="-5"/>
        <w:jc w:val="both"/>
        <w:rPr>
          <w:rFonts w:ascii="Arial" w:hAnsi="Arial" w:cs="Arial"/>
          <w:b/>
          <w:bCs/>
        </w:rPr>
      </w:pPr>
    </w:p>
    <w:p w14:paraId="6E250B13"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.6.1 </w:t>
      </w:r>
      <w:r w:rsidRPr="00076669">
        <w:rPr>
          <w:rFonts w:ascii="Arial" w:hAnsi="Arial" w:cs="Arial"/>
          <w:i/>
        </w:rPr>
        <w:t>General</w:t>
      </w:r>
    </w:p>
    <w:p w14:paraId="17D0C867" w14:textId="77777777" w:rsidR="00791DFA" w:rsidRDefault="00791DFA" w:rsidP="00A70CCB">
      <w:pPr>
        <w:ind w:left="-6"/>
        <w:jc w:val="both"/>
        <w:rPr>
          <w:rFonts w:ascii="Arial" w:hAnsi="Arial" w:cs="Arial"/>
        </w:rPr>
      </w:pPr>
    </w:p>
    <w:p w14:paraId="6E250B14" w14:textId="57EFA3D5" w:rsidR="00D63597" w:rsidRDefault="00D63597" w:rsidP="00A70CCB">
      <w:pPr>
        <w:ind w:left="-6"/>
        <w:jc w:val="both"/>
        <w:rPr>
          <w:rFonts w:ascii="Arial" w:hAnsi="Arial" w:cs="Arial"/>
        </w:rPr>
      </w:pPr>
      <w:r w:rsidRPr="00076669">
        <w:rPr>
          <w:rFonts w:ascii="Arial" w:hAnsi="Arial" w:cs="Arial"/>
        </w:rPr>
        <w:t xml:space="preserve">Fire response is a fundamental service for protecting life and property of citizens. </w:t>
      </w:r>
      <w:r w:rsidR="00EF49C0" w:rsidRPr="00076669">
        <w:rPr>
          <w:rFonts w:ascii="Arial" w:hAnsi="Arial" w:cs="Arial"/>
        </w:rPr>
        <w:t>Fire stations, fire brigades, and fire services are traditionally focussed on the cities only. V</w:t>
      </w:r>
      <w:r w:rsidRPr="00076669">
        <w:rPr>
          <w:rFonts w:ascii="Arial" w:hAnsi="Arial" w:cs="Arial"/>
        </w:rPr>
        <w:t xml:space="preserve">illages normally do not have the fire brigades and are often supported by volunteer firefighters. </w:t>
      </w:r>
    </w:p>
    <w:p w14:paraId="1F6D1A0B" w14:textId="77777777" w:rsidR="00791DFA" w:rsidRPr="00076669" w:rsidRDefault="00791DFA" w:rsidP="00A70CCB">
      <w:pPr>
        <w:ind w:left="-6"/>
        <w:jc w:val="both"/>
        <w:rPr>
          <w:rFonts w:ascii="Arial" w:hAnsi="Arial" w:cs="Arial"/>
        </w:rPr>
      </w:pPr>
    </w:p>
    <w:p w14:paraId="6E250B15" w14:textId="2767B150" w:rsidR="00D63597" w:rsidRPr="00076669" w:rsidRDefault="507E53F8" w:rsidP="00A70CCB">
      <w:pPr>
        <w:ind w:left="567"/>
        <w:jc w:val="both"/>
        <w:rPr>
          <w:rFonts w:ascii="Arial" w:hAnsi="Arial" w:cs="Arial"/>
          <w:sz w:val="20"/>
          <w:szCs w:val="20"/>
        </w:rPr>
      </w:pPr>
      <w:r w:rsidRPr="00076669">
        <w:rPr>
          <w:rFonts w:ascii="Arial" w:hAnsi="Arial" w:cs="Arial"/>
          <w:sz w:val="20"/>
          <w:szCs w:val="20"/>
        </w:rPr>
        <w:t>NOTE — In respect of this indicator, only full-time, professional firefighters are to be counted.</w:t>
      </w:r>
    </w:p>
    <w:p w14:paraId="2427F8AF" w14:textId="77777777" w:rsidR="00791DFA" w:rsidRDefault="00791DFA" w:rsidP="00A70CCB">
      <w:pPr>
        <w:ind w:left="-6"/>
        <w:jc w:val="both"/>
        <w:rPr>
          <w:rFonts w:ascii="Arial" w:hAnsi="Arial" w:cs="Arial"/>
          <w:b/>
        </w:rPr>
      </w:pPr>
    </w:p>
    <w:p w14:paraId="6E250B16" w14:textId="67DCFECD" w:rsidR="00D63597" w:rsidRPr="00076669" w:rsidRDefault="00D63597" w:rsidP="00A70CCB">
      <w:pPr>
        <w:ind w:left="-6"/>
        <w:jc w:val="both"/>
        <w:rPr>
          <w:rFonts w:ascii="Arial" w:hAnsi="Arial" w:cs="Arial"/>
        </w:rPr>
      </w:pPr>
      <w:r w:rsidRPr="00076669">
        <w:rPr>
          <w:rFonts w:ascii="Arial" w:hAnsi="Arial" w:cs="Arial"/>
          <w:b/>
        </w:rPr>
        <w:t>1</w:t>
      </w:r>
      <w:r w:rsidR="00EF49C0" w:rsidRPr="00076669">
        <w:rPr>
          <w:rFonts w:ascii="Arial" w:hAnsi="Arial" w:cs="Arial"/>
          <w:b/>
        </w:rPr>
        <w:t>4</w:t>
      </w:r>
      <w:r w:rsidRPr="00076669">
        <w:rPr>
          <w:rFonts w:ascii="Arial" w:hAnsi="Arial" w:cs="Arial"/>
          <w:b/>
        </w:rPr>
        <w:t xml:space="preserve">.6.2 </w:t>
      </w:r>
      <w:r w:rsidRPr="00076669">
        <w:rPr>
          <w:rFonts w:ascii="Arial" w:hAnsi="Arial" w:cs="Arial"/>
          <w:i/>
        </w:rPr>
        <w:t>Core Indicator Requirements</w:t>
      </w:r>
    </w:p>
    <w:p w14:paraId="18367D94" w14:textId="77777777" w:rsidR="00791DFA" w:rsidRDefault="00791DFA" w:rsidP="00A70CCB">
      <w:pPr>
        <w:ind w:left="-6"/>
        <w:jc w:val="both"/>
        <w:rPr>
          <w:rFonts w:ascii="Arial" w:hAnsi="Arial" w:cs="Arial"/>
        </w:rPr>
      </w:pPr>
    </w:p>
    <w:p w14:paraId="6E250B17" w14:textId="5C0A74FA" w:rsidR="00D63597" w:rsidRPr="00076669" w:rsidRDefault="00D63597" w:rsidP="00A70CCB">
      <w:pPr>
        <w:ind w:left="-6"/>
        <w:jc w:val="both"/>
        <w:rPr>
          <w:rFonts w:ascii="Arial" w:hAnsi="Arial" w:cs="Arial"/>
        </w:rPr>
      </w:pPr>
      <w:r w:rsidRPr="00076669">
        <w:rPr>
          <w:rFonts w:ascii="Arial" w:hAnsi="Arial" w:cs="Arial"/>
        </w:rPr>
        <w:t xml:space="preserve">The number of full time firefighters per 1 000 population shall be calculated as the total number of </w:t>
      </w:r>
      <w:r w:rsidR="00EF49C0" w:rsidRPr="00076669">
        <w:rPr>
          <w:rFonts w:ascii="Arial" w:hAnsi="Arial" w:cs="Arial"/>
        </w:rPr>
        <w:t xml:space="preserve">full time firefighters </w:t>
      </w:r>
      <w:r w:rsidRPr="00076669">
        <w:rPr>
          <w:rFonts w:ascii="Arial" w:hAnsi="Arial" w:cs="Arial"/>
        </w:rPr>
        <w:t>(numerator) divided by one 1 000th of the village population (denominator). The result shall be expressed as the number of professional firefighters per 1 000 population.</w:t>
      </w:r>
    </w:p>
    <w:p w14:paraId="6D2A150D" w14:textId="77777777" w:rsidR="00791DFA" w:rsidRDefault="00791DFA" w:rsidP="00A70CCB">
      <w:pPr>
        <w:ind w:left="-5"/>
        <w:jc w:val="both"/>
        <w:rPr>
          <w:rFonts w:ascii="Arial" w:hAnsi="Arial" w:cs="Arial"/>
          <w:b/>
        </w:rPr>
      </w:pPr>
    </w:p>
    <w:p w14:paraId="6E250B18" w14:textId="4A926499" w:rsidR="00D63597" w:rsidRPr="00076669" w:rsidRDefault="00D63597" w:rsidP="00A70CCB">
      <w:pPr>
        <w:ind w:left="-5"/>
        <w:jc w:val="both"/>
        <w:rPr>
          <w:rFonts w:ascii="Arial" w:hAnsi="Arial" w:cs="Arial"/>
        </w:rPr>
      </w:pPr>
      <w:r w:rsidRPr="00076669">
        <w:rPr>
          <w:rFonts w:ascii="Arial" w:hAnsi="Arial" w:cs="Arial"/>
          <w:b/>
        </w:rPr>
        <w:t>1</w:t>
      </w:r>
      <w:r w:rsidR="00EF49C0" w:rsidRPr="00076669">
        <w:rPr>
          <w:rFonts w:ascii="Arial" w:hAnsi="Arial" w:cs="Arial"/>
          <w:b/>
        </w:rPr>
        <w:t>4</w:t>
      </w:r>
      <w:r w:rsidRPr="00076669">
        <w:rPr>
          <w:rFonts w:ascii="Arial" w:hAnsi="Arial" w:cs="Arial"/>
          <w:b/>
        </w:rPr>
        <w:t xml:space="preserve">.6.3 </w:t>
      </w:r>
      <w:r w:rsidRPr="00076669">
        <w:rPr>
          <w:rFonts w:ascii="Arial" w:hAnsi="Arial" w:cs="Arial"/>
          <w:i/>
        </w:rPr>
        <w:t>Data Source</w:t>
      </w:r>
    </w:p>
    <w:p w14:paraId="09902C44" w14:textId="77777777" w:rsidR="00791DFA" w:rsidRDefault="00791DFA" w:rsidP="00A70CCB">
      <w:pPr>
        <w:ind w:left="-5"/>
        <w:jc w:val="both"/>
        <w:rPr>
          <w:rFonts w:ascii="Arial" w:hAnsi="Arial" w:cs="Arial"/>
        </w:rPr>
      </w:pPr>
    </w:p>
    <w:p w14:paraId="6E250B19" w14:textId="500A19EF" w:rsidR="00D63597" w:rsidRPr="00076669" w:rsidRDefault="00D63597" w:rsidP="00A70CCB">
      <w:pPr>
        <w:ind w:left="-5"/>
        <w:jc w:val="both"/>
        <w:rPr>
          <w:rFonts w:ascii="Arial" w:hAnsi="Arial" w:cs="Arial"/>
        </w:rPr>
      </w:pPr>
      <w:r w:rsidRPr="00076669">
        <w:rPr>
          <w:rFonts w:ascii="Arial" w:hAnsi="Arial" w:cs="Arial"/>
        </w:rPr>
        <w:t>The district and city fire department offices invariably maintain the statistics on the number of full time firefighters available in the village.</w:t>
      </w:r>
      <w:r w:rsidR="00EF49C0" w:rsidRPr="00076669">
        <w:rPr>
          <w:rFonts w:ascii="Arial" w:hAnsi="Arial" w:cs="Arial"/>
        </w:rPr>
        <w:t xml:space="preserve"> In addition, the Panchayat </w:t>
      </w:r>
      <w:r w:rsidR="002C7BFC" w:rsidRPr="00076669">
        <w:rPr>
          <w:rFonts w:ascii="Arial" w:hAnsi="Arial" w:cs="Arial"/>
        </w:rPr>
        <w:t>shall</w:t>
      </w:r>
      <w:r w:rsidR="00EF49C0" w:rsidRPr="00076669">
        <w:rPr>
          <w:rFonts w:ascii="Arial" w:hAnsi="Arial" w:cs="Arial"/>
        </w:rPr>
        <w:t xml:space="preserve"> also maintain this information.</w:t>
      </w:r>
    </w:p>
    <w:p w14:paraId="6E250B1A" w14:textId="77777777" w:rsidR="00D63597" w:rsidRPr="00076669" w:rsidRDefault="00D63597" w:rsidP="00A70CCB">
      <w:pPr>
        <w:ind w:left="-5"/>
        <w:jc w:val="both"/>
        <w:rPr>
          <w:rFonts w:ascii="Arial" w:hAnsi="Arial" w:cs="Arial"/>
        </w:rPr>
      </w:pPr>
    </w:p>
    <w:p w14:paraId="6E250B1B" w14:textId="77777777" w:rsidR="00D63597" w:rsidRPr="00076669" w:rsidRDefault="507E53F8" w:rsidP="00A70CCB">
      <w:pPr>
        <w:pStyle w:val="Heading4"/>
        <w:rPr>
          <w:i/>
        </w:rPr>
      </w:pPr>
      <w:r w:rsidRPr="00076669">
        <w:t>14.7 Number of Volunteer and Part-time Firefighters per 1 000 Population (Supporting Indicator)</w:t>
      </w:r>
    </w:p>
    <w:p w14:paraId="4A5961F3" w14:textId="47B93ADB" w:rsidR="507E53F8" w:rsidRPr="00076669" w:rsidRDefault="507E53F8" w:rsidP="00A70CCB">
      <w:pPr>
        <w:pStyle w:val="Heading4"/>
      </w:pPr>
    </w:p>
    <w:p w14:paraId="6E250B1C" w14:textId="77777777" w:rsidR="00D63597" w:rsidRPr="00076669" w:rsidRDefault="00D63597" w:rsidP="00975F80">
      <w:pPr>
        <w:spacing w:after="120"/>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.7.1 </w:t>
      </w:r>
      <w:r w:rsidRPr="00076669">
        <w:rPr>
          <w:rFonts w:ascii="Arial" w:hAnsi="Arial" w:cs="Arial"/>
          <w:i/>
        </w:rPr>
        <w:t>General</w:t>
      </w:r>
    </w:p>
    <w:p w14:paraId="6E250B1D" w14:textId="77777777" w:rsidR="00D63597" w:rsidRPr="00076669" w:rsidRDefault="00D63597" w:rsidP="00B11DEA">
      <w:pPr>
        <w:spacing w:after="120"/>
        <w:ind w:left="-5"/>
        <w:jc w:val="both"/>
        <w:rPr>
          <w:rFonts w:ascii="Arial" w:hAnsi="Arial" w:cs="Arial"/>
        </w:rPr>
      </w:pPr>
      <w:r w:rsidRPr="00076669">
        <w:rPr>
          <w:rFonts w:ascii="Arial" w:hAnsi="Arial" w:cs="Arial"/>
        </w:rPr>
        <w:t>Fire response is a fundamental service for protecting life and property of citizens. Cities with populations of 100 000 or more usually have professional fire brigades with full-time employees. These are often supported by volunteer firefighters. In smaller cities and rural areas, fire brigades often consist mainly of volunteer workers.</w:t>
      </w:r>
    </w:p>
    <w:p w14:paraId="6E250B1E" w14:textId="77777777" w:rsidR="0081446E" w:rsidRPr="00076669" w:rsidRDefault="0081446E" w:rsidP="00A70CCB">
      <w:pPr>
        <w:ind w:left="567"/>
        <w:jc w:val="both"/>
        <w:rPr>
          <w:rFonts w:ascii="Arial" w:hAnsi="Arial" w:cs="Arial"/>
          <w:sz w:val="20"/>
          <w:szCs w:val="20"/>
        </w:rPr>
      </w:pPr>
      <w:r w:rsidRPr="00076669">
        <w:rPr>
          <w:rFonts w:ascii="Arial" w:hAnsi="Arial" w:cs="Arial"/>
          <w:sz w:val="20"/>
          <w:szCs w:val="20"/>
        </w:rPr>
        <w:t>NOTE — The term ‘volunteer’ may be used in reference to a group of part-time or on call firefighters who may have other occupations when not engaged in occasional firefighting. Therefore, volunteer and part-time firefighters are considered to be the same classification</w:t>
      </w:r>
    </w:p>
    <w:p w14:paraId="3D98A570" w14:textId="77777777" w:rsidR="00781DF7" w:rsidRDefault="00781DF7" w:rsidP="00A70CCB">
      <w:pPr>
        <w:ind w:left="-5"/>
        <w:jc w:val="both"/>
        <w:rPr>
          <w:rFonts w:ascii="Arial" w:hAnsi="Arial" w:cs="Arial"/>
          <w:b/>
        </w:rPr>
      </w:pPr>
    </w:p>
    <w:p w14:paraId="6E250B1F" w14:textId="50C1B876" w:rsidR="00D63597" w:rsidRDefault="00D63597" w:rsidP="00A70CCB">
      <w:pPr>
        <w:ind w:left="-5"/>
        <w:jc w:val="both"/>
        <w:rPr>
          <w:rFonts w:ascii="Arial" w:hAnsi="Arial" w:cs="Arial"/>
          <w:i/>
        </w:rPr>
      </w:pPr>
      <w:r w:rsidRPr="00076669">
        <w:rPr>
          <w:rFonts w:ascii="Arial" w:hAnsi="Arial" w:cs="Arial"/>
          <w:b/>
        </w:rPr>
        <w:t>1</w:t>
      </w:r>
      <w:r w:rsidR="00FC46A9" w:rsidRPr="00076669">
        <w:rPr>
          <w:rFonts w:ascii="Arial" w:hAnsi="Arial" w:cs="Arial"/>
          <w:b/>
        </w:rPr>
        <w:t>4</w:t>
      </w:r>
      <w:r w:rsidRPr="00076669">
        <w:rPr>
          <w:rFonts w:ascii="Arial" w:hAnsi="Arial" w:cs="Arial"/>
          <w:b/>
        </w:rPr>
        <w:t>.7.2</w:t>
      </w:r>
      <w:r w:rsidRPr="00076669">
        <w:rPr>
          <w:rFonts w:ascii="Arial" w:hAnsi="Arial" w:cs="Arial"/>
        </w:rPr>
        <w:t xml:space="preserve"> </w:t>
      </w:r>
      <w:r w:rsidRPr="00076669">
        <w:rPr>
          <w:rFonts w:ascii="Arial" w:hAnsi="Arial" w:cs="Arial"/>
          <w:i/>
        </w:rPr>
        <w:t>Supporting Indicator Requirements</w:t>
      </w:r>
    </w:p>
    <w:p w14:paraId="32CE7071" w14:textId="77777777" w:rsidR="0080414F" w:rsidRPr="00076669" w:rsidRDefault="0080414F" w:rsidP="00A70CCB">
      <w:pPr>
        <w:ind w:left="-5"/>
        <w:jc w:val="both"/>
        <w:rPr>
          <w:rFonts w:ascii="Arial" w:hAnsi="Arial" w:cs="Arial"/>
        </w:rPr>
      </w:pPr>
    </w:p>
    <w:p w14:paraId="6E250B20" w14:textId="77777777" w:rsidR="00D63597" w:rsidRPr="00076669" w:rsidRDefault="00D63597" w:rsidP="00A70CCB">
      <w:pPr>
        <w:ind w:left="-5"/>
        <w:jc w:val="both"/>
        <w:rPr>
          <w:rFonts w:ascii="Arial" w:hAnsi="Arial" w:cs="Arial"/>
        </w:rPr>
      </w:pPr>
      <w:r w:rsidRPr="00076669">
        <w:rPr>
          <w:rFonts w:ascii="Arial" w:hAnsi="Arial" w:cs="Arial"/>
        </w:rPr>
        <w:t>The number of volunteer and part time firefighters per 1 000 population shall be calculated as the total number of volunteer and part time firefighters (numerator) divided by one 1 000th of village’s total population (denominator). The result shall be expressed as the number of volunteer and part time firefighters per 1 000 population.</w:t>
      </w:r>
    </w:p>
    <w:p w14:paraId="57D37354" w14:textId="77777777" w:rsidR="00781DF7" w:rsidRDefault="00781DF7" w:rsidP="00A70CCB">
      <w:pPr>
        <w:spacing w:line="276" w:lineRule="auto"/>
        <w:ind w:left="567"/>
        <w:jc w:val="both"/>
        <w:rPr>
          <w:rFonts w:ascii="Arial" w:hAnsi="Arial" w:cs="Arial"/>
          <w:sz w:val="20"/>
          <w:szCs w:val="20"/>
        </w:rPr>
      </w:pPr>
    </w:p>
    <w:p w14:paraId="002E671D" w14:textId="072BBC26" w:rsidR="00E3163E" w:rsidRPr="00076669" w:rsidRDefault="507E53F8" w:rsidP="00A70CCB">
      <w:pPr>
        <w:spacing w:line="276" w:lineRule="auto"/>
        <w:ind w:left="567"/>
        <w:jc w:val="both"/>
        <w:rPr>
          <w:rFonts w:ascii="Arial" w:hAnsi="Arial" w:cs="Arial"/>
          <w:sz w:val="20"/>
          <w:szCs w:val="20"/>
        </w:rPr>
      </w:pPr>
      <w:r w:rsidRPr="00076669">
        <w:rPr>
          <w:rFonts w:ascii="Arial" w:hAnsi="Arial" w:cs="Arial"/>
          <w:sz w:val="20"/>
          <w:szCs w:val="20"/>
        </w:rPr>
        <w:t>NOTES</w:t>
      </w:r>
    </w:p>
    <w:p w14:paraId="4E55FB1C" w14:textId="33DDAB36" w:rsidR="00E3163E" w:rsidRPr="00A70CCB" w:rsidRDefault="507E53F8" w:rsidP="00A70CCB">
      <w:pPr>
        <w:pStyle w:val="ListParagraph"/>
        <w:numPr>
          <w:ilvl w:val="0"/>
          <w:numId w:val="107"/>
        </w:numPr>
        <w:jc w:val="both"/>
        <w:rPr>
          <w:rFonts w:ascii="Arial" w:hAnsi="Arial" w:cs="Arial"/>
          <w:sz w:val="20"/>
          <w:szCs w:val="20"/>
        </w:rPr>
      </w:pPr>
      <w:r w:rsidRPr="00A70CCB">
        <w:rPr>
          <w:rFonts w:ascii="Arial" w:hAnsi="Arial" w:cs="Arial"/>
          <w:sz w:val="20"/>
          <w:szCs w:val="20"/>
        </w:rPr>
        <w:t>Volunteer firefighters shall refer to individuals who respond to incidents without pay.</w:t>
      </w:r>
    </w:p>
    <w:p w14:paraId="6E250B23" w14:textId="77777777" w:rsidR="00D63597" w:rsidRPr="00A70CCB" w:rsidRDefault="507E53F8" w:rsidP="00A70CCB">
      <w:pPr>
        <w:pStyle w:val="ListParagraph"/>
        <w:numPr>
          <w:ilvl w:val="0"/>
          <w:numId w:val="107"/>
        </w:numPr>
        <w:ind w:left="924" w:hanging="357"/>
        <w:contextualSpacing w:val="0"/>
        <w:jc w:val="both"/>
        <w:rPr>
          <w:rFonts w:ascii="Arial" w:hAnsi="Arial" w:cs="Arial"/>
          <w:sz w:val="20"/>
          <w:szCs w:val="20"/>
        </w:rPr>
      </w:pPr>
      <w:r w:rsidRPr="00A70CCB">
        <w:rPr>
          <w:rFonts w:ascii="Arial" w:hAnsi="Arial" w:cs="Arial"/>
          <w:sz w:val="20"/>
          <w:szCs w:val="20"/>
        </w:rPr>
        <w:t>Part-time firefighters shall refer to individuals who are not considered full time career firefighters and are paid only for incidents that they respond to. The Home Guards and Civil Defence personnel, who are engaged as such on part-time basis, shall be considered as part of this indicator.</w:t>
      </w:r>
    </w:p>
    <w:p w14:paraId="2A34B53A" w14:textId="77777777" w:rsidR="00781DF7" w:rsidRDefault="00781DF7" w:rsidP="00A70CCB">
      <w:pPr>
        <w:ind w:left="-5"/>
        <w:jc w:val="both"/>
        <w:rPr>
          <w:rFonts w:ascii="Arial" w:hAnsi="Arial" w:cs="Arial"/>
          <w:b/>
        </w:rPr>
      </w:pPr>
    </w:p>
    <w:p w14:paraId="6E250B24" w14:textId="686FF5C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.7.3 </w:t>
      </w:r>
      <w:r w:rsidRPr="00076669">
        <w:rPr>
          <w:rFonts w:ascii="Arial" w:hAnsi="Arial" w:cs="Arial"/>
          <w:i/>
        </w:rPr>
        <w:t>Data Source</w:t>
      </w:r>
    </w:p>
    <w:p w14:paraId="6B415757" w14:textId="77777777" w:rsidR="00781DF7" w:rsidRDefault="00781DF7" w:rsidP="00A70CCB">
      <w:pPr>
        <w:ind w:left="-5"/>
        <w:jc w:val="both"/>
        <w:rPr>
          <w:rFonts w:ascii="Arial" w:hAnsi="Arial" w:cs="Arial"/>
        </w:rPr>
      </w:pPr>
    </w:p>
    <w:p w14:paraId="6E250B25" w14:textId="0E5EE052" w:rsidR="00D63597" w:rsidRPr="00076669" w:rsidRDefault="507E53F8" w:rsidP="00A70CCB">
      <w:pPr>
        <w:ind w:left="-5"/>
        <w:jc w:val="both"/>
        <w:rPr>
          <w:rFonts w:ascii="Arial" w:hAnsi="Arial" w:cs="Arial"/>
        </w:rPr>
      </w:pPr>
      <w:r w:rsidRPr="00076669">
        <w:rPr>
          <w:rFonts w:ascii="Arial" w:hAnsi="Arial" w:cs="Arial"/>
        </w:rPr>
        <w:t xml:space="preserve">In general, the fire department of state/village </w:t>
      </w:r>
      <w:r w:rsidR="001927C9" w:rsidRPr="00076669">
        <w:rPr>
          <w:rFonts w:ascii="Arial" w:hAnsi="Arial" w:cs="Arial"/>
        </w:rPr>
        <w:t>should</w:t>
      </w:r>
      <w:r w:rsidRPr="00076669">
        <w:rPr>
          <w:rFonts w:ascii="Arial" w:hAnsi="Arial" w:cs="Arial"/>
        </w:rPr>
        <w:t xml:space="preserve"> maintain the data on volunteer and part time firefighters. In most states, the civil defence and home guards department has got a district-level office, which maintains the information on the trained personnel available on their payrolls/registers. The panchayats can also maintain a register of volunteer and part time firefighters.</w:t>
      </w:r>
    </w:p>
    <w:p w14:paraId="717C0DF2" w14:textId="77777777" w:rsidR="00781DF7" w:rsidRDefault="00781DF7" w:rsidP="00A70CCB">
      <w:pPr>
        <w:ind w:left="395" w:firstLine="31"/>
        <w:jc w:val="both"/>
        <w:rPr>
          <w:rFonts w:ascii="Arial" w:hAnsi="Arial" w:cs="Arial"/>
          <w:sz w:val="20"/>
          <w:szCs w:val="20"/>
        </w:rPr>
      </w:pPr>
    </w:p>
    <w:p w14:paraId="6E250B26" w14:textId="2C8B27A1" w:rsidR="00D63597" w:rsidRPr="00076669" w:rsidRDefault="507E53F8" w:rsidP="00A70CCB">
      <w:pPr>
        <w:ind w:left="395" w:firstLine="31"/>
        <w:jc w:val="both"/>
        <w:rPr>
          <w:rFonts w:ascii="Arial" w:hAnsi="Arial" w:cs="Arial"/>
          <w:sz w:val="20"/>
          <w:szCs w:val="20"/>
        </w:rPr>
      </w:pPr>
      <w:r w:rsidRPr="00076669">
        <w:rPr>
          <w:rFonts w:ascii="Arial" w:hAnsi="Arial" w:cs="Arial"/>
          <w:sz w:val="20"/>
          <w:szCs w:val="20"/>
        </w:rPr>
        <w:t>NOTE — It would also be desirable for the Panchayats to promote voluntary participation of citizens in firefighting and protection activities and to maintain a record of such volunteers.</w:t>
      </w:r>
    </w:p>
    <w:p w14:paraId="6E250B27" w14:textId="77777777" w:rsidR="0081446E" w:rsidRPr="00076669" w:rsidRDefault="0081446E" w:rsidP="00A70CCB">
      <w:pPr>
        <w:pStyle w:val="Heading4"/>
      </w:pPr>
    </w:p>
    <w:p w14:paraId="6E250B28" w14:textId="77777777" w:rsidR="00D63597" w:rsidRPr="00076669" w:rsidRDefault="507E53F8" w:rsidP="00A70CCB">
      <w:pPr>
        <w:pStyle w:val="Heading4"/>
        <w:rPr>
          <w:i/>
          <w:iCs/>
        </w:rPr>
      </w:pPr>
      <w:r w:rsidRPr="00076669">
        <w:t>14.8 Number of Fire Related Deaths per 1 000 Population (Core Indicator)</w:t>
      </w:r>
    </w:p>
    <w:p w14:paraId="0B8EFDE4" w14:textId="664F08A4" w:rsidR="507E53F8" w:rsidRPr="001D60DA" w:rsidRDefault="507E53F8" w:rsidP="00A70CCB"/>
    <w:p w14:paraId="6E250B29"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.8.1 </w:t>
      </w:r>
      <w:r w:rsidRPr="00076669">
        <w:rPr>
          <w:rFonts w:ascii="Arial" w:hAnsi="Arial" w:cs="Arial"/>
          <w:i/>
        </w:rPr>
        <w:t>General</w:t>
      </w:r>
    </w:p>
    <w:p w14:paraId="797A08FF" w14:textId="77777777" w:rsidR="00EB664D" w:rsidRDefault="00EB664D" w:rsidP="00A70CCB">
      <w:pPr>
        <w:ind w:left="-5"/>
        <w:jc w:val="both"/>
        <w:rPr>
          <w:rFonts w:ascii="Arial" w:hAnsi="Arial" w:cs="Arial"/>
        </w:rPr>
      </w:pPr>
    </w:p>
    <w:p w14:paraId="6E250B2A" w14:textId="1D6CFEDC" w:rsidR="00D63597" w:rsidRPr="00076669" w:rsidRDefault="00D63597" w:rsidP="00A70CCB">
      <w:pPr>
        <w:ind w:left="-5"/>
        <w:jc w:val="both"/>
        <w:rPr>
          <w:rFonts w:ascii="Arial" w:hAnsi="Arial" w:cs="Arial"/>
        </w:rPr>
      </w:pPr>
      <w:r w:rsidRPr="00076669">
        <w:rPr>
          <w:rFonts w:ascii="Arial" w:hAnsi="Arial" w:cs="Arial"/>
        </w:rPr>
        <w:t>One of the many measures used to demonstrate the effectiveness of a village’s fire services is the number of fire related deaths that occur on an annual basis.</w:t>
      </w:r>
    </w:p>
    <w:p w14:paraId="28C09BDF" w14:textId="77777777" w:rsidR="00EB664D" w:rsidRDefault="00EB664D" w:rsidP="00A70CCB">
      <w:pPr>
        <w:ind w:left="-5"/>
        <w:jc w:val="both"/>
        <w:rPr>
          <w:rFonts w:ascii="Arial" w:hAnsi="Arial" w:cs="Arial"/>
          <w:b/>
        </w:rPr>
      </w:pPr>
    </w:p>
    <w:p w14:paraId="6E250B2B" w14:textId="1995F40F"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.8.2</w:t>
      </w:r>
      <w:r w:rsidRPr="00076669">
        <w:rPr>
          <w:rFonts w:ascii="Arial" w:hAnsi="Arial" w:cs="Arial"/>
        </w:rPr>
        <w:t xml:space="preserve"> </w:t>
      </w:r>
      <w:r w:rsidRPr="00076669">
        <w:rPr>
          <w:rFonts w:ascii="Arial" w:hAnsi="Arial" w:cs="Arial"/>
          <w:i/>
        </w:rPr>
        <w:t>Core Indicator Requirements</w:t>
      </w:r>
    </w:p>
    <w:p w14:paraId="725354CD" w14:textId="77777777" w:rsidR="00EB664D" w:rsidRDefault="00EB664D" w:rsidP="00A70CCB">
      <w:pPr>
        <w:ind w:left="-5"/>
        <w:jc w:val="both"/>
        <w:rPr>
          <w:rFonts w:ascii="Arial" w:hAnsi="Arial" w:cs="Arial"/>
        </w:rPr>
      </w:pPr>
    </w:p>
    <w:p w14:paraId="6E250B2C" w14:textId="083B9F1A" w:rsidR="00D63597" w:rsidRPr="00076669" w:rsidRDefault="00D63597" w:rsidP="00A70CCB">
      <w:pPr>
        <w:ind w:left="-5"/>
        <w:jc w:val="both"/>
        <w:rPr>
          <w:rFonts w:ascii="Arial" w:hAnsi="Arial" w:cs="Arial"/>
        </w:rPr>
      </w:pPr>
      <w:r w:rsidRPr="00076669">
        <w:rPr>
          <w:rFonts w:ascii="Arial" w:hAnsi="Arial" w:cs="Arial"/>
        </w:rPr>
        <w:t>The number of fire related deaths per 1 000 population shall be expressed as the number of deaths directly attributed to a fire incident with death occurring within 30 days. This indicator shall be calculated as the total number of citizen fire related deaths recorded in a 12 month period (numerator), divided by one 1 000th of the village’s total population (denominator). The result shall be expressed as the number of fire related deaths per 1 000 population.</w:t>
      </w:r>
    </w:p>
    <w:p w14:paraId="6E250B2D" w14:textId="77777777" w:rsidR="00D63597" w:rsidRPr="00076669" w:rsidRDefault="00D63597" w:rsidP="00975F80">
      <w:pPr>
        <w:spacing w:after="120"/>
        <w:ind w:left="-5"/>
        <w:jc w:val="both"/>
        <w:rPr>
          <w:rFonts w:ascii="Arial" w:hAnsi="Arial" w:cs="Arial"/>
        </w:rPr>
      </w:pPr>
    </w:p>
    <w:p w14:paraId="6E250B2E"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.8.3 </w:t>
      </w:r>
      <w:r w:rsidRPr="00076669">
        <w:rPr>
          <w:rFonts w:ascii="Arial" w:hAnsi="Arial" w:cs="Arial"/>
          <w:i/>
        </w:rPr>
        <w:t>Data Source</w:t>
      </w:r>
    </w:p>
    <w:p w14:paraId="6960C467" w14:textId="77777777" w:rsidR="00D909C0" w:rsidRDefault="00D909C0" w:rsidP="00A70CCB">
      <w:pPr>
        <w:ind w:left="-5"/>
        <w:jc w:val="both"/>
        <w:rPr>
          <w:rFonts w:ascii="Arial" w:hAnsi="Arial" w:cs="Arial"/>
        </w:rPr>
      </w:pPr>
    </w:p>
    <w:p w14:paraId="6E250B2F" w14:textId="7CA88E1C" w:rsidR="00D63597" w:rsidRPr="00076669" w:rsidRDefault="00D63597" w:rsidP="00A70CCB">
      <w:pPr>
        <w:ind w:left="-5"/>
        <w:jc w:val="both"/>
        <w:rPr>
          <w:rFonts w:ascii="Arial" w:hAnsi="Arial" w:cs="Arial"/>
        </w:rPr>
      </w:pPr>
      <w:r w:rsidRPr="00076669">
        <w:rPr>
          <w:rFonts w:ascii="Arial" w:hAnsi="Arial" w:cs="Arial"/>
        </w:rPr>
        <w:t xml:space="preserve">The National Crime Records Bureau compiles state-wise information on accidental deaths and suicides in India (ADSI), including in respect of accidental fire and forest fires, and publishes the same annually on its website. </w:t>
      </w:r>
    </w:p>
    <w:p w14:paraId="164B6DA0" w14:textId="77777777" w:rsidR="00D909C0" w:rsidRDefault="00D909C0" w:rsidP="00A70CCB">
      <w:pPr>
        <w:jc w:val="both"/>
        <w:rPr>
          <w:rFonts w:ascii="Arial" w:hAnsi="Arial" w:cs="Arial"/>
        </w:rPr>
      </w:pPr>
    </w:p>
    <w:p w14:paraId="6E250B30" w14:textId="73E168F4" w:rsidR="00D63597" w:rsidRDefault="00D63597" w:rsidP="00A70CCB">
      <w:pPr>
        <w:jc w:val="both"/>
        <w:rPr>
          <w:rFonts w:ascii="Arial" w:hAnsi="Arial" w:cs="Arial"/>
        </w:rPr>
      </w:pPr>
      <w:r w:rsidRPr="00076669">
        <w:rPr>
          <w:rFonts w:ascii="Arial" w:hAnsi="Arial" w:cs="Arial"/>
        </w:rPr>
        <w:t xml:space="preserve">The publication contains details of professional, educational and social profile of the victims, including the age-group-wise and sex-wise details. </w:t>
      </w:r>
    </w:p>
    <w:p w14:paraId="29844BF5" w14:textId="77777777" w:rsidR="0080414F" w:rsidRPr="00076669" w:rsidRDefault="0080414F" w:rsidP="00A70CCB">
      <w:pPr>
        <w:jc w:val="both"/>
        <w:rPr>
          <w:rFonts w:ascii="Arial" w:hAnsi="Arial" w:cs="Arial"/>
        </w:rPr>
      </w:pPr>
    </w:p>
    <w:p w14:paraId="6E250B31" w14:textId="77777777" w:rsidR="00D63597" w:rsidRPr="00076669" w:rsidRDefault="00D63597" w:rsidP="00A70CCB">
      <w:pPr>
        <w:ind w:left="-5"/>
        <w:jc w:val="both"/>
        <w:rPr>
          <w:rFonts w:ascii="Arial" w:hAnsi="Arial" w:cs="Arial"/>
        </w:rPr>
      </w:pPr>
      <w:r w:rsidRPr="00076669">
        <w:rPr>
          <w:rFonts w:ascii="Arial" w:hAnsi="Arial" w:cs="Arial"/>
        </w:rPr>
        <w:t>This data is generated by the police station houses and compiled at district and state levels by the respective crime bureaux (DCRB and SCRB). Data for a specific village can be secured from the DCRB under authorisation.</w:t>
      </w:r>
    </w:p>
    <w:p w14:paraId="73EC3468" w14:textId="77777777" w:rsidR="00D909C0" w:rsidRDefault="00D909C0" w:rsidP="00A70CCB">
      <w:pPr>
        <w:ind w:left="-5"/>
        <w:jc w:val="both"/>
        <w:rPr>
          <w:rFonts w:ascii="Arial" w:hAnsi="Arial" w:cs="Arial"/>
        </w:rPr>
      </w:pPr>
    </w:p>
    <w:p w14:paraId="6E250B32" w14:textId="3E857FA2" w:rsidR="00D63597" w:rsidRPr="00076669" w:rsidRDefault="00D63597" w:rsidP="00A70CCB">
      <w:pPr>
        <w:ind w:left="-5"/>
        <w:jc w:val="both"/>
        <w:rPr>
          <w:rFonts w:ascii="Arial" w:hAnsi="Arial" w:cs="Arial"/>
        </w:rPr>
      </w:pPr>
      <w:r w:rsidRPr="00076669">
        <w:rPr>
          <w:rFonts w:ascii="Arial" w:hAnsi="Arial" w:cs="Arial"/>
        </w:rPr>
        <w:t xml:space="preserve">In addition, the local </w:t>
      </w:r>
      <w:r w:rsidR="001D2913">
        <w:rPr>
          <w:rFonts w:ascii="Arial" w:hAnsi="Arial" w:cs="Arial"/>
        </w:rPr>
        <w:t>f</w:t>
      </w:r>
      <w:r w:rsidRPr="00076669">
        <w:rPr>
          <w:rFonts w:ascii="Arial" w:hAnsi="Arial" w:cs="Arial"/>
        </w:rPr>
        <w:t xml:space="preserve">ire </w:t>
      </w:r>
      <w:r w:rsidR="001D2913">
        <w:rPr>
          <w:rFonts w:ascii="Arial" w:hAnsi="Arial" w:cs="Arial"/>
        </w:rPr>
        <w:t>d</w:t>
      </w:r>
      <w:r w:rsidRPr="00076669">
        <w:rPr>
          <w:rFonts w:ascii="Arial" w:hAnsi="Arial" w:cs="Arial"/>
        </w:rPr>
        <w:t xml:space="preserve">epartment office and the </w:t>
      </w:r>
      <w:r w:rsidR="001D2913">
        <w:rPr>
          <w:rFonts w:ascii="Arial" w:hAnsi="Arial" w:cs="Arial"/>
        </w:rPr>
        <w:t>d</w:t>
      </w:r>
      <w:r w:rsidRPr="00076669">
        <w:rPr>
          <w:rFonts w:ascii="Arial" w:hAnsi="Arial" w:cs="Arial"/>
        </w:rPr>
        <w:t xml:space="preserve">istrict </w:t>
      </w:r>
      <w:r w:rsidR="001D2913">
        <w:rPr>
          <w:rFonts w:ascii="Arial" w:hAnsi="Arial" w:cs="Arial"/>
        </w:rPr>
        <w:t>d</w:t>
      </w:r>
      <w:r w:rsidRPr="00076669">
        <w:rPr>
          <w:rFonts w:ascii="Arial" w:hAnsi="Arial" w:cs="Arial"/>
        </w:rPr>
        <w:t xml:space="preserve">isaster </w:t>
      </w:r>
      <w:r w:rsidR="001D2913">
        <w:rPr>
          <w:rFonts w:ascii="Arial" w:hAnsi="Arial" w:cs="Arial"/>
        </w:rPr>
        <w:t>m</w:t>
      </w:r>
      <w:r w:rsidRPr="00076669">
        <w:rPr>
          <w:rFonts w:ascii="Arial" w:hAnsi="Arial" w:cs="Arial"/>
        </w:rPr>
        <w:t xml:space="preserve">anagement </w:t>
      </w:r>
      <w:r w:rsidR="001D2913">
        <w:rPr>
          <w:rFonts w:ascii="Arial" w:hAnsi="Arial" w:cs="Arial"/>
        </w:rPr>
        <w:t>a</w:t>
      </w:r>
      <w:r w:rsidRPr="00076669">
        <w:rPr>
          <w:rFonts w:ascii="Arial" w:hAnsi="Arial" w:cs="Arial"/>
        </w:rPr>
        <w:t>uthority may also be a possible source for such information.</w:t>
      </w:r>
    </w:p>
    <w:p w14:paraId="6E250B33" w14:textId="77777777" w:rsidR="00D63597" w:rsidRPr="00076669" w:rsidRDefault="00D63597" w:rsidP="00975F80">
      <w:pPr>
        <w:spacing w:after="120"/>
        <w:ind w:left="-5"/>
        <w:jc w:val="both"/>
        <w:rPr>
          <w:rFonts w:ascii="Arial" w:hAnsi="Arial" w:cs="Arial"/>
        </w:rPr>
      </w:pPr>
    </w:p>
    <w:p w14:paraId="6E250B34" w14:textId="77777777" w:rsidR="00D63597" w:rsidRPr="00076669" w:rsidRDefault="507E53F8" w:rsidP="00A70CCB">
      <w:pPr>
        <w:pStyle w:val="Heading4"/>
        <w:rPr>
          <w:i/>
          <w:iCs/>
        </w:rPr>
      </w:pPr>
      <w:r w:rsidRPr="00076669">
        <w:t>14.9 Number of Natural Disaster Related Deaths per 1 000 Population (Core Indicator)</w:t>
      </w:r>
    </w:p>
    <w:p w14:paraId="3391A2D6" w14:textId="57DA01F4" w:rsidR="507E53F8" w:rsidRPr="001D60DA" w:rsidRDefault="507E53F8" w:rsidP="00A70CCB"/>
    <w:p w14:paraId="6E250B35" w14:textId="77777777"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 xml:space="preserve">.9.1 </w:t>
      </w:r>
      <w:r w:rsidRPr="00076669">
        <w:rPr>
          <w:rFonts w:ascii="Arial" w:hAnsi="Arial" w:cs="Arial"/>
          <w:i/>
        </w:rPr>
        <w:t>General</w:t>
      </w:r>
    </w:p>
    <w:p w14:paraId="134B7246" w14:textId="77777777" w:rsidR="00387A46" w:rsidRDefault="00387A46" w:rsidP="00A70CCB">
      <w:pPr>
        <w:ind w:left="-5"/>
        <w:jc w:val="both"/>
        <w:rPr>
          <w:rFonts w:ascii="Arial" w:hAnsi="Arial" w:cs="Arial"/>
        </w:rPr>
      </w:pPr>
    </w:p>
    <w:p w14:paraId="6E250B36" w14:textId="377EB751" w:rsidR="00D63597" w:rsidRPr="00076669" w:rsidRDefault="00D63597" w:rsidP="00A70CCB">
      <w:pPr>
        <w:ind w:left="-5"/>
        <w:jc w:val="both"/>
        <w:rPr>
          <w:rFonts w:ascii="Arial" w:hAnsi="Arial" w:cs="Arial"/>
        </w:rPr>
      </w:pPr>
      <w:r w:rsidRPr="00076669">
        <w:rPr>
          <w:rFonts w:ascii="Arial" w:hAnsi="Arial" w:cs="Arial"/>
        </w:rPr>
        <w:t>The attractiveness of the villages for citizens and investors alike, is affected by the frequency and magnitude of natural disasters occurring within a village  and a village’s ability to respond</w:t>
      </w:r>
      <w:r w:rsidR="00FC46A9" w:rsidRPr="00076669">
        <w:rPr>
          <w:rFonts w:ascii="Arial" w:hAnsi="Arial" w:cs="Arial"/>
        </w:rPr>
        <w:t xml:space="preserve"> to it timely and effectively</w:t>
      </w:r>
      <w:r w:rsidRPr="00076669">
        <w:rPr>
          <w:rFonts w:ascii="Arial" w:hAnsi="Arial" w:cs="Arial"/>
        </w:rPr>
        <w:t>. The natural disaster related losses of lives in the past can be indicative of a village ’s potential future exposure.</w:t>
      </w:r>
    </w:p>
    <w:p w14:paraId="29454618" w14:textId="77777777" w:rsidR="00387A46" w:rsidRDefault="00387A46" w:rsidP="00A70CCB">
      <w:pPr>
        <w:ind w:left="-5"/>
        <w:jc w:val="both"/>
        <w:rPr>
          <w:rFonts w:ascii="Arial" w:hAnsi="Arial" w:cs="Arial"/>
          <w:b/>
        </w:rPr>
      </w:pPr>
    </w:p>
    <w:p w14:paraId="6E250B37" w14:textId="3AF02196"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.9.2</w:t>
      </w:r>
      <w:r w:rsidRPr="00076669">
        <w:rPr>
          <w:rFonts w:ascii="Arial" w:hAnsi="Arial" w:cs="Arial"/>
        </w:rPr>
        <w:t xml:space="preserve"> </w:t>
      </w:r>
      <w:r w:rsidRPr="00076669">
        <w:rPr>
          <w:rFonts w:ascii="Arial" w:hAnsi="Arial" w:cs="Arial"/>
          <w:i/>
        </w:rPr>
        <w:t>Core Indicator Requirements</w:t>
      </w:r>
    </w:p>
    <w:p w14:paraId="415A7373" w14:textId="77777777" w:rsidR="00387A46" w:rsidRDefault="00387A46" w:rsidP="00A70CCB">
      <w:pPr>
        <w:ind w:left="-5"/>
        <w:jc w:val="both"/>
        <w:rPr>
          <w:rFonts w:ascii="Arial" w:hAnsi="Arial" w:cs="Arial"/>
        </w:rPr>
      </w:pPr>
    </w:p>
    <w:p w14:paraId="6E250B38" w14:textId="6CE2516B" w:rsidR="00D63597" w:rsidRPr="00076669" w:rsidRDefault="00D63597" w:rsidP="00A70CCB">
      <w:pPr>
        <w:ind w:left="-5"/>
        <w:jc w:val="both"/>
        <w:rPr>
          <w:rFonts w:ascii="Arial" w:hAnsi="Arial" w:cs="Arial"/>
        </w:rPr>
      </w:pPr>
      <w:r w:rsidRPr="00076669">
        <w:rPr>
          <w:rFonts w:ascii="Arial" w:hAnsi="Arial" w:cs="Arial"/>
        </w:rPr>
        <w:t>The number of natural disaster related deaths per 1 000 population shall be expressed as the number of deaths directly attributed to natural disaster incidents. This indicator shall be calculated as the total number of natural disaster related deaths recorded in a 12 month period (numerator), divided by one 1 000th of the village population (denominator). The result shall be expressed as the number of natural disaster related deaths per 100 000 population.</w:t>
      </w:r>
    </w:p>
    <w:p w14:paraId="7541BC9E" w14:textId="77777777" w:rsidR="00387A46" w:rsidRDefault="00387A46" w:rsidP="00A70CCB">
      <w:pPr>
        <w:ind w:left="-5"/>
        <w:jc w:val="both"/>
        <w:rPr>
          <w:rFonts w:ascii="Arial" w:hAnsi="Arial" w:cs="Arial"/>
          <w:b/>
        </w:rPr>
      </w:pPr>
    </w:p>
    <w:p w14:paraId="6E250B39" w14:textId="1B0DA363" w:rsidR="00D63597" w:rsidRPr="00076669" w:rsidRDefault="00D63597" w:rsidP="00A70CCB">
      <w:pPr>
        <w:ind w:left="-5"/>
        <w:jc w:val="both"/>
        <w:rPr>
          <w:rFonts w:ascii="Arial" w:hAnsi="Arial" w:cs="Arial"/>
        </w:rPr>
      </w:pPr>
      <w:r w:rsidRPr="00076669">
        <w:rPr>
          <w:rFonts w:ascii="Arial" w:hAnsi="Arial" w:cs="Arial"/>
          <w:b/>
        </w:rPr>
        <w:t>1</w:t>
      </w:r>
      <w:r w:rsidR="00FC46A9" w:rsidRPr="00076669">
        <w:rPr>
          <w:rFonts w:ascii="Arial" w:hAnsi="Arial" w:cs="Arial"/>
          <w:b/>
        </w:rPr>
        <w:t>4</w:t>
      </w:r>
      <w:r w:rsidRPr="00076669">
        <w:rPr>
          <w:rFonts w:ascii="Arial" w:hAnsi="Arial" w:cs="Arial"/>
          <w:b/>
        </w:rPr>
        <w:t>.9.3</w:t>
      </w:r>
      <w:r w:rsidRPr="00076669">
        <w:rPr>
          <w:rFonts w:ascii="Arial" w:hAnsi="Arial" w:cs="Arial"/>
          <w:i/>
        </w:rPr>
        <w:t xml:space="preserve"> Data Source</w:t>
      </w:r>
    </w:p>
    <w:p w14:paraId="35C536CC" w14:textId="77777777" w:rsidR="00387A46" w:rsidRDefault="00387A46" w:rsidP="00A70CCB">
      <w:pPr>
        <w:jc w:val="both"/>
        <w:rPr>
          <w:rFonts w:ascii="Arial" w:hAnsi="Arial" w:cs="Arial"/>
        </w:rPr>
      </w:pPr>
    </w:p>
    <w:p w14:paraId="6E250B3A" w14:textId="0E322BC1" w:rsidR="00D63597" w:rsidRPr="00076669" w:rsidRDefault="507E53F8" w:rsidP="00A70CCB">
      <w:pPr>
        <w:jc w:val="both"/>
        <w:rPr>
          <w:rFonts w:ascii="Arial" w:hAnsi="Arial" w:cs="Arial"/>
        </w:rPr>
      </w:pPr>
      <w:r w:rsidRPr="00076669">
        <w:rPr>
          <w:rFonts w:ascii="Arial" w:hAnsi="Arial" w:cs="Arial"/>
        </w:rPr>
        <w:t>The Accidental Deaths &amp; Suicides in India (ADSI) is a report published annually by the National Crime Records Bureaux (NCRB). It contains the data of natural &amp; un-natural accidents, traffic accidents and suicides. Causes attributable to nature include avalanche, cold and exposure, tornado, earthquake, epidemic, flood, heat stroke, landslide, lightning, torrential rain and other natural causes. This data is generated by the police station houses and compiled at district and state levels by the respective crime bureaux (DCRB and SCRB). Data for a specific village can be secured from the DCRB under authorisation.</w:t>
      </w:r>
    </w:p>
    <w:p w14:paraId="24FC4DC8" w14:textId="77777777" w:rsidR="00387A46" w:rsidRDefault="00387A46" w:rsidP="00A70CCB">
      <w:pPr>
        <w:spacing w:after="120"/>
        <w:ind w:left="720"/>
        <w:jc w:val="both"/>
        <w:rPr>
          <w:rFonts w:ascii="Arial" w:hAnsi="Arial" w:cs="Arial"/>
          <w:sz w:val="20"/>
          <w:szCs w:val="20"/>
        </w:rPr>
      </w:pPr>
    </w:p>
    <w:p w14:paraId="6E250B3B" w14:textId="5E42FC86" w:rsidR="00D63597" w:rsidRPr="00076669" w:rsidRDefault="507E53F8" w:rsidP="00A70CCB">
      <w:pPr>
        <w:spacing w:after="120"/>
        <w:ind w:left="720"/>
        <w:jc w:val="both"/>
        <w:rPr>
          <w:rFonts w:ascii="Arial" w:hAnsi="Arial" w:cs="Arial"/>
          <w:sz w:val="20"/>
          <w:szCs w:val="20"/>
        </w:rPr>
      </w:pPr>
      <w:r w:rsidRPr="00076669">
        <w:rPr>
          <w:rFonts w:ascii="Arial" w:hAnsi="Arial" w:cs="Arial"/>
          <w:sz w:val="20"/>
          <w:szCs w:val="20"/>
        </w:rPr>
        <w:t xml:space="preserve">NOTE — </w:t>
      </w:r>
      <w:r w:rsidR="001F00E7" w:rsidRPr="00076669">
        <w:rPr>
          <w:rFonts w:ascii="Arial" w:hAnsi="Arial" w:cs="Arial"/>
          <w:i/>
          <w:iCs/>
          <w:sz w:val="20"/>
          <w:szCs w:val="20"/>
        </w:rPr>
        <w:t>S</w:t>
      </w:r>
      <w:r w:rsidRPr="00A70CCB">
        <w:rPr>
          <w:rFonts w:ascii="Arial" w:hAnsi="Arial" w:cs="Arial"/>
          <w:i/>
          <w:iCs/>
          <w:sz w:val="20"/>
          <w:szCs w:val="20"/>
        </w:rPr>
        <w:t>ee</w:t>
      </w:r>
      <w:r w:rsidRPr="00076669">
        <w:rPr>
          <w:rFonts w:ascii="Arial" w:hAnsi="Arial" w:cs="Arial"/>
          <w:sz w:val="20"/>
          <w:szCs w:val="20"/>
        </w:rPr>
        <w:t xml:space="preserve"> </w:t>
      </w:r>
      <w:r w:rsidRPr="00A70CCB">
        <w:rPr>
          <w:rFonts w:ascii="Arial" w:hAnsi="Arial" w:cs="Arial"/>
          <w:b/>
          <w:bCs/>
          <w:sz w:val="20"/>
          <w:szCs w:val="20"/>
        </w:rPr>
        <w:t>14.8.3</w:t>
      </w:r>
      <w:r w:rsidRPr="00076669">
        <w:rPr>
          <w:rFonts w:ascii="Arial" w:hAnsi="Arial" w:cs="Arial"/>
          <w:sz w:val="20"/>
          <w:szCs w:val="20"/>
        </w:rPr>
        <w:t xml:space="preserve"> also.</w:t>
      </w:r>
    </w:p>
    <w:p w14:paraId="7B066822" w14:textId="77777777" w:rsidR="00387A46" w:rsidRPr="00A70CCB" w:rsidRDefault="00387A46" w:rsidP="00A70CCB"/>
    <w:p w14:paraId="6E250B3D" w14:textId="39A4E80A" w:rsidR="00D63597" w:rsidRPr="00076669" w:rsidRDefault="00D63597" w:rsidP="00A70CCB">
      <w:pPr>
        <w:pStyle w:val="Heading4"/>
        <w:jc w:val="left"/>
        <w:rPr>
          <w:i/>
        </w:rPr>
      </w:pPr>
      <w:r w:rsidRPr="00076669">
        <w:t>1</w:t>
      </w:r>
      <w:r w:rsidR="0085254D" w:rsidRPr="00076669">
        <w:t>4</w:t>
      </w:r>
      <w:r w:rsidRPr="00076669">
        <w:t>.10 Response Time for Emergency Response Services from Initial Call (Supporting Indicator)</w:t>
      </w:r>
      <w:r w:rsidR="00E448FA" w:rsidRPr="00076669">
        <w:br/>
      </w:r>
    </w:p>
    <w:p w14:paraId="6E250B3E" w14:textId="77777777" w:rsidR="00D63597" w:rsidRPr="00A70CCB" w:rsidRDefault="00D63597" w:rsidP="00A70CCB">
      <w:pPr>
        <w:pStyle w:val="Heading5"/>
        <w:spacing w:before="0"/>
        <w:ind w:left="-1"/>
        <w:rPr>
          <w:rFonts w:ascii="Arial" w:hAnsi="Arial" w:cs="Arial"/>
          <w:color w:val="auto"/>
        </w:rPr>
      </w:pPr>
      <w:r w:rsidRPr="00A70CCB">
        <w:rPr>
          <w:rFonts w:ascii="Arial" w:hAnsi="Arial" w:cs="Arial"/>
          <w:b/>
          <w:color w:val="auto"/>
        </w:rPr>
        <w:t>1</w:t>
      </w:r>
      <w:r w:rsidR="0085254D" w:rsidRPr="00A70CCB">
        <w:rPr>
          <w:rFonts w:ascii="Arial" w:hAnsi="Arial" w:cs="Arial"/>
          <w:b/>
          <w:color w:val="auto"/>
        </w:rPr>
        <w:t>4</w:t>
      </w:r>
      <w:r w:rsidRPr="00A70CCB">
        <w:rPr>
          <w:rFonts w:ascii="Arial" w:hAnsi="Arial" w:cs="Arial"/>
          <w:b/>
          <w:color w:val="auto"/>
        </w:rPr>
        <w:t>.10.1</w:t>
      </w:r>
      <w:r w:rsidRPr="00A70CCB">
        <w:rPr>
          <w:rFonts w:ascii="Arial" w:hAnsi="Arial" w:cs="Arial"/>
          <w:color w:val="auto"/>
        </w:rPr>
        <w:t xml:space="preserve"> </w:t>
      </w:r>
      <w:r w:rsidRPr="00A70CCB">
        <w:rPr>
          <w:rFonts w:ascii="Arial" w:hAnsi="Arial" w:cs="Arial"/>
          <w:i/>
          <w:color w:val="auto"/>
        </w:rPr>
        <w:t>General</w:t>
      </w:r>
    </w:p>
    <w:p w14:paraId="335CCFBA" w14:textId="77777777" w:rsidR="00387A46" w:rsidRDefault="00387A46" w:rsidP="00A70CCB">
      <w:pPr>
        <w:ind w:left="-5"/>
        <w:jc w:val="both"/>
        <w:rPr>
          <w:rFonts w:ascii="Arial" w:hAnsi="Arial" w:cs="Arial"/>
        </w:rPr>
      </w:pPr>
    </w:p>
    <w:p w14:paraId="6E250B3F" w14:textId="085B5872" w:rsidR="00D63597" w:rsidRPr="00076669" w:rsidRDefault="00D63597" w:rsidP="00A70CCB">
      <w:pPr>
        <w:ind w:left="-5"/>
        <w:jc w:val="both"/>
        <w:rPr>
          <w:rFonts w:ascii="Arial" w:hAnsi="Arial" w:cs="Arial"/>
        </w:rPr>
      </w:pPr>
      <w:r w:rsidRPr="00076669">
        <w:rPr>
          <w:rFonts w:ascii="Arial" w:hAnsi="Arial" w:cs="Arial"/>
        </w:rPr>
        <w:t>The average response time (in minutes and seconds) it takes an emergency and rescue department to respond to an initial distress call is an indicator of how protected a village’s residents are from security and safety threats.</w:t>
      </w:r>
    </w:p>
    <w:p w14:paraId="49A80F70" w14:textId="77777777" w:rsidR="00387A46" w:rsidRDefault="00387A46" w:rsidP="00A70CCB">
      <w:pPr>
        <w:ind w:left="-5"/>
        <w:jc w:val="both"/>
        <w:rPr>
          <w:rFonts w:ascii="Arial" w:hAnsi="Arial" w:cs="Arial"/>
          <w:b/>
        </w:rPr>
      </w:pPr>
    </w:p>
    <w:p w14:paraId="6E250B40" w14:textId="322F18DD" w:rsidR="00D63597" w:rsidRDefault="00D63597" w:rsidP="00A70CCB">
      <w:pPr>
        <w:ind w:left="-5"/>
        <w:jc w:val="both"/>
        <w:rPr>
          <w:rFonts w:ascii="Arial" w:hAnsi="Arial" w:cs="Arial"/>
          <w:i/>
        </w:rPr>
      </w:pPr>
      <w:r w:rsidRPr="00076669">
        <w:rPr>
          <w:rFonts w:ascii="Arial" w:hAnsi="Arial" w:cs="Arial"/>
          <w:b/>
        </w:rPr>
        <w:t>1</w:t>
      </w:r>
      <w:r w:rsidR="0085254D" w:rsidRPr="00076669">
        <w:rPr>
          <w:rFonts w:ascii="Arial" w:hAnsi="Arial" w:cs="Arial"/>
          <w:b/>
        </w:rPr>
        <w:t>4</w:t>
      </w:r>
      <w:r w:rsidRPr="00076669">
        <w:rPr>
          <w:rFonts w:ascii="Arial" w:hAnsi="Arial" w:cs="Arial"/>
          <w:b/>
        </w:rPr>
        <w:t>.10.2</w:t>
      </w:r>
      <w:r w:rsidRPr="00076669">
        <w:rPr>
          <w:rFonts w:ascii="Arial" w:hAnsi="Arial" w:cs="Arial"/>
        </w:rPr>
        <w:t xml:space="preserve"> </w:t>
      </w:r>
      <w:r w:rsidRPr="00076669">
        <w:rPr>
          <w:rFonts w:ascii="Arial" w:hAnsi="Arial" w:cs="Arial"/>
          <w:i/>
        </w:rPr>
        <w:t>Supporting Indicator Requirements</w:t>
      </w:r>
    </w:p>
    <w:p w14:paraId="53D9AE06" w14:textId="77777777" w:rsidR="0080414F" w:rsidRPr="00076669" w:rsidRDefault="0080414F" w:rsidP="00A70CCB">
      <w:pPr>
        <w:ind w:left="-5"/>
        <w:jc w:val="both"/>
        <w:rPr>
          <w:rFonts w:ascii="Arial" w:hAnsi="Arial" w:cs="Arial"/>
        </w:rPr>
      </w:pPr>
    </w:p>
    <w:p w14:paraId="6E250B41" w14:textId="34E45836" w:rsidR="00D63597" w:rsidRPr="00076669" w:rsidRDefault="00D63597" w:rsidP="00A70CCB">
      <w:pPr>
        <w:ind w:left="-5"/>
        <w:jc w:val="both"/>
        <w:rPr>
          <w:rFonts w:ascii="Arial" w:hAnsi="Arial" w:cs="Arial"/>
        </w:rPr>
      </w:pPr>
      <w:r w:rsidRPr="00076669">
        <w:rPr>
          <w:rFonts w:ascii="Arial" w:hAnsi="Arial" w:cs="Arial"/>
        </w:rPr>
        <w:t>The response time for the emergency and rescue department from the initial call shall be calculated as the sum of time elapsed from receiving all initial distress calls to the on-site arrival of the emergency personnel and equipment in minutes and seconds for the year (numerator) divided by the number of emergency responses in the same year (denominator). The result shall be expressed as the response time for emergency response services from initial call, in minutes and seconds.</w:t>
      </w:r>
    </w:p>
    <w:p w14:paraId="562442EA" w14:textId="77777777" w:rsidR="00387A46" w:rsidRDefault="00387A46" w:rsidP="00A70CCB">
      <w:pPr>
        <w:ind w:left="-5"/>
        <w:jc w:val="both"/>
        <w:rPr>
          <w:rFonts w:ascii="Arial" w:hAnsi="Arial" w:cs="Arial"/>
        </w:rPr>
      </w:pPr>
    </w:p>
    <w:p w14:paraId="6E250B42" w14:textId="5231A8C4" w:rsidR="00D63597" w:rsidRPr="00076669" w:rsidRDefault="00D63597" w:rsidP="00A70CCB">
      <w:pPr>
        <w:ind w:left="-5"/>
        <w:jc w:val="both"/>
        <w:rPr>
          <w:rFonts w:ascii="Arial" w:hAnsi="Arial" w:cs="Arial"/>
        </w:rPr>
      </w:pPr>
      <w:r w:rsidRPr="00076669">
        <w:rPr>
          <w:rFonts w:ascii="Arial" w:hAnsi="Arial" w:cs="Arial"/>
        </w:rPr>
        <w:t>The total number of minutes and seconds taken to respond to all emergency rescue calls shall include the time elapsed from receiving the initial call for assistance to arrival on-site of emergency personnel and equipment is calculated for the preceding 12 months.</w:t>
      </w:r>
    </w:p>
    <w:p w14:paraId="580C136E" w14:textId="77777777" w:rsidR="00387A46" w:rsidRDefault="00387A46" w:rsidP="00A70CCB">
      <w:pPr>
        <w:ind w:left="-5"/>
        <w:jc w:val="both"/>
        <w:rPr>
          <w:rFonts w:ascii="Arial" w:hAnsi="Arial" w:cs="Arial"/>
        </w:rPr>
      </w:pPr>
    </w:p>
    <w:p w14:paraId="6E250B43" w14:textId="6471A4D6" w:rsidR="00D63597" w:rsidRDefault="507E53F8" w:rsidP="00A70CCB">
      <w:pPr>
        <w:ind w:left="-5"/>
        <w:jc w:val="both"/>
        <w:rPr>
          <w:rFonts w:ascii="Arial" w:hAnsi="Arial" w:cs="Arial"/>
        </w:rPr>
      </w:pPr>
      <w:r w:rsidRPr="00076669">
        <w:rPr>
          <w:rFonts w:ascii="Arial" w:hAnsi="Arial" w:cs="Arial"/>
        </w:rPr>
        <w:t>This indicator includes all forms of emergency response, for example rescue services and ambulatory rescue personnel, and police personnel responding to criminal acts such as robberies and assault.</w:t>
      </w:r>
    </w:p>
    <w:p w14:paraId="76CD966E" w14:textId="77777777" w:rsidR="003435A6" w:rsidRPr="00076669" w:rsidRDefault="003435A6" w:rsidP="00A70CCB">
      <w:pPr>
        <w:ind w:left="-5"/>
        <w:jc w:val="both"/>
        <w:rPr>
          <w:rFonts w:ascii="Arial" w:hAnsi="Arial" w:cs="Arial"/>
        </w:rPr>
      </w:pPr>
    </w:p>
    <w:p w14:paraId="714A1C66" w14:textId="271B1DC0" w:rsidR="002C395E" w:rsidRPr="00076669" w:rsidRDefault="00D63597" w:rsidP="00975F80">
      <w:pPr>
        <w:spacing w:after="120"/>
        <w:ind w:left="395" w:firstLine="31"/>
        <w:jc w:val="both"/>
        <w:rPr>
          <w:rFonts w:ascii="Arial" w:hAnsi="Arial" w:cs="Arial"/>
          <w:sz w:val="20"/>
          <w:szCs w:val="20"/>
        </w:rPr>
      </w:pPr>
      <w:r w:rsidRPr="00076669">
        <w:rPr>
          <w:rFonts w:ascii="Arial" w:hAnsi="Arial" w:cs="Arial"/>
          <w:sz w:val="20"/>
          <w:szCs w:val="20"/>
        </w:rPr>
        <w:t>NOTE</w:t>
      </w:r>
      <w:r w:rsidR="002C395E" w:rsidRPr="00076669">
        <w:rPr>
          <w:rFonts w:ascii="Arial" w:hAnsi="Arial" w:cs="Arial"/>
          <w:sz w:val="20"/>
          <w:szCs w:val="20"/>
        </w:rPr>
        <w:t>S</w:t>
      </w:r>
      <w:r w:rsidRPr="00076669">
        <w:rPr>
          <w:rFonts w:ascii="Arial" w:hAnsi="Arial" w:cs="Arial"/>
          <w:sz w:val="20"/>
          <w:szCs w:val="20"/>
        </w:rPr>
        <w:t xml:space="preserve"> </w:t>
      </w:r>
    </w:p>
    <w:p w14:paraId="6E250B44" w14:textId="4ADE975E" w:rsidR="00D63597" w:rsidRPr="00076669" w:rsidRDefault="002C395E" w:rsidP="00975F80">
      <w:pPr>
        <w:spacing w:after="120"/>
        <w:ind w:left="395" w:firstLine="31"/>
        <w:jc w:val="both"/>
        <w:rPr>
          <w:rFonts w:ascii="Arial" w:hAnsi="Arial" w:cs="Arial"/>
          <w:sz w:val="20"/>
          <w:szCs w:val="20"/>
        </w:rPr>
      </w:pPr>
      <w:r w:rsidRPr="00A70CCB">
        <w:rPr>
          <w:rFonts w:ascii="Arial" w:hAnsi="Arial" w:cs="Arial"/>
          <w:b/>
          <w:bCs/>
          <w:sz w:val="20"/>
          <w:szCs w:val="20"/>
        </w:rPr>
        <w:t>1</w:t>
      </w:r>
      <w:r w:rsidR="001F00E7" w:rsidRPr="00076669">
        <w:rPr>
          <w:rFonts w:ascii="Arial" w:hAnsi="Arial" w:cs="Arial"/>
          <w:b/>
          <w:bCs/>
          <w:sz w:val="20"/>
          <w:szCs w:val="20"/>
        </w:rPr>
        <w:t xml:space="preserve"> </w:t>
      </w:r>
      <w:r w:rsidR="00D63597" w:rsidRPr="00076669">
        <w:rPr>
          <w:rFonts w:ascii="Arial" w:hAnsi="Arial" w:cs="Arial"/>
          <w:sz w:val="20"/>
          <w:szCs w:val="20"/>
        </w:rPr>
        <w:t>As an accurately recorded response time is objective, this indicator is a valuable key operational measure to assess system performance from the citizen’s perspective.</w:t>
      </w:r>
    </w:p>
    <w:p w14:paraId="463C1881" w14:textId="726B2F1C" w:rsidR="002C395E" w:rsidRPr="00076669" w:rsidRDefault="002C395E" w:rsidP="00975F80">
      <w:pPr>
        <w:spacing w:after="120"/>
        <w:ind w:left="395" w:firstLine="31"/>
        <w:jc w:val="both"/>
        <w:rPr>
          <w:rFonts w:ascii="Arial" w:hAnsi="Arial" w:cs="Arial"/>
          <w:sz w:val="20"/>
          <w:szCs w:val="20"/>
        </w:rPr>
      </w:pPr>
      <w:r w:rsidRPr="00076669">
        <w:rPr>
          <w:rFonts w:ascii="Arial" w:hAnsi="Arial" w:cs="Arial"/>
          <w:b/>
          <w:bCs/>
          <w:sz w:val="20"/>
          <w:szCs w:val="20"/>
        </w:rPr>
        <w:t xml:space="preserve">2 </w:t>
      </w:r>
      <w:r w:rsidR="00183438" w:rsidRPr="00A70CCB">
        <w:rPr>
          <w:rFonts w:ascii="Arial" w:hAnsi="Arial" w:cs="Arial"/>
          <w:sz w:val="20"/>
          <w:szCs w:val="20"/>
        </w:rPr>
        <w:t xml:space="preserve">Where there is a separate </w:t>
      </w:r>
      <w:r w:rsidR="00183438" w:rsidRPr="00076669">
        <w:rPr>
          <w:rFonts w:ascii="Arial" w:hAnsi="Arial" w:cs="Arial"/>
          <w:sz w:val="20"/>
          <w:szCs w:val="20"/>
        </w:rPr>
        <w:t xml:space="preserve">emergency response service </w:t>
      </w:r>
      <w:r w:rsidR="00183438" w:rsidRPr="00A70CCB">
        <w:rPr>
          <w:rFonts w:ascii="Arial" w:hAnsi="Arial" w:cs="Arial"/>
          <w:sz w:val="20"/>
          <w:szCs w:val="20"/>
        </w:rPr>
        <w:t xml:space="preserve">for Police, </w:t>
      </w:r>
      <w:r w:rsidR="00183438" w:rsidRPr="00A70CCB">
        <w:rPr>
          <w:rFonts w:ascii="Arial" w:hAnsi="Arial" w:cs="Arial"/>
          <w:b/>
          <w:bCs/>
          <w:sz w:val="20"/>
          <w:szCs w:val="20"/>
        </w:rPr>
        <w:t>1</w:t>
      </w:r>
      <w:r w:rsidR="00183438" w:rsidRPr="00076669">
        <w:rPr>
          <w:rFonts w:ascii="Arial" w:hAnsi="Arial" w:cs="Arial"/>
          <w:b/>
          <w:bCs/>
          <w:sz w:val="20"/>
          <w:szCs w:val="20"/>
        </w:rPr>
        <w:t>4.4</w:t>
      </w:r>
      <w:r w:rsidR="00183438" w:rsidRPr="00A70CCB">
        <w:rPr>
          <w:rFonts w:ascii="Arial" w:hAnsi="Arial" w:cs="Arial"/>
          <w:sz w:val="20"/>
          <w:szCs w:val="20"/>
        </w:rPr>
        <w:t xml:space="preserve"> shall apply.</w:t>
      </w:r>
    </w:p>
    <w:p w14:paraId="76EF629C" w14:textId="77777777" w:rsidR="003435A6" w:rsidRDefault="003435A6" w:rsidP="00A70CCB">
      <w:pPr>
        <w:ind w:left="-5"/>
        <w:jc w:val="both"/>
        <w:rPr>
          <w:rFonts w:ascii="Arial" w:hAnsi="Arial" w:cs="Arial"/>
          <w:b/>
        </w:rPr>
      </w:pPr>
    </w:p>
    <w:p w14:paraId="6E250B45" w14:textId="7D0D0114" w:rsidR="00D63597" w:rsidRPr="00076669" w:rsidRDefault="00D63597" w:rsidP="00A70CCB">
      <w:pPr>
        <w:ind w:left="-5"/>
        <w:jc w:val="both"/>
        <w:rPr>
          <w:rFonts w:ascii="Arial" w:hAnsi="Arial" w:cs="Arial"/>
        </w:rPr>
      </w:pPr>
      <w:r w:rsidRPr="00076669">
        <w:rPr>
          <w:rFonts w:ascii="Arial" w:hAnsi="Arial" w:cs="Arial"/>
          <w:b/>
        </w:rPr>
        <w:t>1</w:t>
      </w:r>
      <w:r w:rsidR="00464B38" w:rsidRPr="00076669">
        <w:rPr>
          <w:rFonts w:ascii="Arial" w:hAnsi="Arial" w:cs="Arial"/>
          <w:b/>
        </w:rPr>
        <w:t>4</w:t>
      </w:r>
      <w:r w:rsidRPr="00076669">
        <w:rPr>
          <w:rFonts w:ascii="Arial" w:hAnsi="Arial" w:cs="Arial"/>
          <w:b/>
        </w:rPr>
        <w:t>.10.3</w:t>
      </w:r>
      <w:r w:rsidRPr="00076669">
        <w:rPr>
          <w:rFonts w:ascii="Arial" w:hAnsi="Arial" w:cs="Arial"/>
        </w:rPr>
        <w:t xml:space="preserve"> </w:t>
      </w:r>
      <w:r w:rsidRPr="00076669">
        <w:rPr>
          <w:rFonts w:ascii="Arial" w:hAnsi="Arial" w:cs="Arial"/>
          <w:i/>
        </w:rPr>
        <w:t>Data Source</w:t>
      </w:r>
    </w:p>
    <w:p w14:paraId="28454856" w14:textId="77777777" w:rsidR="003435A6" w:rsidRDefault="003435A6" w:rsidP="00A70CCB">
      <w:pPr>
        <w:ind w:left="-5"/>
        <w:jc w:val="both"/>
        <w:rPr>
          <w:rFonts w:ascii="Arial" w:hAnsi="Arial" w:cs="Arial"/>
        </w:rPr>
      </w:pPr>
    </w:p>
    <w:p w14:paraId="6E250B46" w14:textId="20CB305C" w:rsidR="00D63597" w:rsidRDefault="00D63597" w:rsidP="00A70CCB">
      <w:pPr>
        <w:ind w:left="-5"/>
        <w:jc w:val="both"/>
        <w:rPr>
          <w:rFonts w:ascii="Arial" w:hAnsi="Arial" w:cs="Arial"/>
        </w:rPr>
      </w:pPr>
      <w:r w:rsidRPr="00076669">
        <w:rPr>
          <w:rFonts w:ascii="Arial" w:hAnsi="Arial" w:cs="Arial"/>
        </w:rPr>
        <w:t>The emergency and rescue department, which normally maintains toll-free call numbers such as 100, 101,102 and 112 shall be the source for providing this information.</w:t>
      </w:r>
    </w:p>
    <w:p w14:paraId="2E0AFA3C" w14:textId="77777777" w:rsidR="003435A6" w:rsidRPr="00076669" w:rsidRDefault="003435A6" w:rsidP="00A70CCB">
      <w:pPr>
        <w:ind w:left="-5"/>
        <w:jc w:val="both"/>
        <w:rPr>
          <w:rFonts w:ascii="Arial" w:hAnsi="Arial" w:cs="Arial"/>
        </w:rPr>
      </w:pPr>
    </w:p>
    <w:p w14:paraId="6E250B47" w14:textId="77777777" w:rsidR="00D63597" w:rsidRPr="00076669" w:rsidRDefault="00D63597" w:rsidP="00975F80">
      <w:pPr>
        <w:spacing w:after="120"/>
        <w:ind w:left="395" w:firstLine="31"/>
        <w:jc w:val="both"/>
        <w:rPr>
          <w:rFonts w:ascii="Arial" w:hAnsi="Arial" w:cs="Arial"/>
          <w:sz w:val="20"/>
          <w:szCs w:val="20"/>
        </w:rPr>
      </w:pPr>
      <w:r w:rsidRPr="00076669">
        <w:rPr>
          <w:rFonts w:ascii="Arial" w:hAnsi="Arial" w:cs="Arial"/>
          <w:sz w:val="20"/>
          <w:szCs w:val="20"/>
        </w:rPr>
        <w:t>NOTE — Some states have moved to have a common ‘108’ number for all such services including for medical emergencies.</w:t>
      </w:r>
    </w:p>
    <w:p w14:paraId="6E250B48" w14:textId="77777777" w:rsidR="00464B38" w:rsidRPr="00076669" w:rsidRDefault="00464B38" w:rsidP="00A70CCB">
      <w:pPr>
        <w:pStyle w:val="Heading4"/>
      </w:pPr>
    </w:p>
    <w:p w14:paraId="6E250B49" w14:textId="77777777" w:rsidR="00D63597" w:rsidRPr="00076669" w:rsidRDefault="00D63597" w:rsidP="00A70CCB">
      <w:pPr>
        <w:pStyle w:val="Heading4"/>
        <w:rPr>
          <w:i/>
        </w:rPr>
      </w:pPr>
      <w:r w:rsidRPr="00076669">
        <w:t>1</w:t>
      </w:r>
      <w:r w:rsidR="00BD13B0" w:rsidRPr="00076669">
        <w:t>4</w:t>
      </w:r>
      <w:r w:rsidRPr="00076669">
        <w:t>.11 Response Time for Fire Department from Initial Call (Supporting Indicator)</w:t>
      </w:r>
    </w:p>
    <w:p w14:paraId="3A1D1105" w14:textId="77777777" w:rsidR="00E448FA" w:rsidRPr="00076669" w:rsidRDefault="00E448FA" w:rsidP="00A70CCB">
      <w:pPr>
        <w:pStyle w:val="Heading5"/>
        <w:spacing w:before="0"/>
        <w:ind w:left="-1"/>
        <w:rPr>
          <w:rFonts w:ascii="Arial" w:hAnsi="Arial" w:cs="Arial"/>
          <w:b/>
          <w:color w:val="auto"/>
        </w:rPr>
      </w:pPr>
    </w:p>
    <w:p w14:paraId="6E250B4A" w14:textId="7D5828AB" w:rsidR="00D63597" w:rsidRPr="00A70CCB" w:rsidRDefault="00D63597" w:rsidP="00A70CCB">
      <w:pPr>
        <w:pStyle w:val="Heading5"/>
        <w:spacing w:before="0"/>
        <w:ind w:left="-1"/>
        <w:rPr>
          <w:rFonts w:ascii="Arial" w:hAnsi="Arial" w:cs="Arial"/>
          <w:color w:val="auto"/>
        </w:rPr>
      </w:pPr>
      <w:r w:rsidRPr="00A70CCB">
        <w:rPr>
          <w:rFonts w:ascii="Arial" w:hAnsi="Arial" w:cs="Arial"/>
          <w:b/>
          <w:color w:val="auto"/>
        </w:rPr>
        <w:t>1</w:t>
      </w:r>
      <w:r w:rsidR="00BD13B0" w:rsidRPr="00A70CCB">
        <w:rPr>
          <w:rFonts w:ascii="Arial" w:hAnsi="Arial" w:cs="Arial"/>
          <w:b/>
          <w:color w:val="auto"/>
        </w:rPr>
        <w:t>4</w:t>
      </w:r>
      <w:r w:rsidRPr="00A70CCB">
        <w:rPr>
          <w:rFonts w:ascii="Arial" w:hAnsi="Arial" w:cs="Arial"/>
          <w:b/>
          <w:color w:val="auto"/>
        </w:rPr>
        <w:t>.11.1</w:t>
      </w:r>
      <w:r w:rsidRPr="00A70CCB">
        <w:rPr>
          <w:rFonts w:ascii="Arial" w:hAnsi="Arial" w:cs="Arial"/>
          <w:color w:val="auto"/>
        </w:rPr>
        <w:t xml:space="preserve"> </w:t>
      </w:r>
      <w:r w:rsidRPr="00A70CCB">
        <w:rPr>
          <w:rFonts w:ascii="Arial" w:hAnsi="Arial" w:cs="Arial"/>
          <w:i/>
          <w:color w:val="auto"/>
        </w:rPr>
        <w:t>General</w:t>
      </w:r>
    </w:p>
    <w:p w14:paraId="0938BF12" w14:textId="77777777" w:rsidR="003435A6" w:rsidRDefault="003435A6" w:rsidP="00A70CCB">
      <w:pPr>
        <w:ind w:left="-5"/>
        <w:jc w:val="both"/>
        <w:rPr>
          <w:rFonts w:ascii="Arial" w:hAnsi="Arial" w:cs="Arial"/>
        </w:rPr>
      </w:pPr>
    </w:p>
    <w:p w14:paraId="6E250B4B" w14:textId="0F4C9D3C" w:rsidR="00D63597" w:rsidRPr="00076669" w:rsidRDefault="00D63597" w:rsidP="00A70CCB">
      <w:pPr>
        <w:ind w:left="-5"/>
        <w:jc w:val="both"/>
        <w:rPr>
          <w:rFonts w:ascii="Arial" w:hAnsi="Arial" w:cs="Arial"/>
        </w:rPr>
      </w:pPr>
      <w:r w:rsidRPr="00076669">
        <w:rPr>
          <w:rFonts w:ascii="Arial" w:hAnsi="Arial" w:cs="Arial"/>
        </w:rPr>
        <w:t>The average response time (in minutes and seconds) it takes a fire department to respond to an initial distress call is an indicator of how protected a village’s residents are from fires and emergencies.</w:t>
      </w:r>
    </w:p>
    <w:p w14:paraId="27862EA9" w14:textId="77777777" w:rsidR="003435A6" w:rsidRDefault="003435A6" w:rsidP="00A70CCB">
      <w:pPr>
        <w:ind w:left="-5"/>
        <w:jc w:val="both"/>
        <w:rPr>
          <w:rFonts w:ascii="Arial" w:hAnsi="Arial" w:cs="Arial"/>
          <w:b/>
        </w:rPr>
      </w:pPr>
    </w:p>
    <w:p w14:paraId="6E250B4C" w14:textId="269B1BCC" w:rsidR="00D63597" w:rsidRPr="00076669" w:rsidRDefault="00D63597" w:rsidP="00A70CCB">
      <w:pPr>
        <w:ind w:left="-5"/>
        <w:jc w:val="both"/>
        <w:rPr>
          <w:rFonts w:ascii="Arial" w:hAnsi="Arial" w:cs="Arial"/>
        </w:rPr>
      </w:pPr>
      <w:r w:rsidRPr="00076669">
        <w:rPr>
          <w:rFonts w:ascii="Arial" w:hAnsi="Arial" w:cs="Arial"/>
          <w:b/>
        </w:rPr>
        <w:t>1</w:t>
      </w:r>
      <w:r w:rsidR="00BD13B0" w:rsidRPr="00076669">
        <w:rPr>
          <w:rFonts w:ascii="Arial" w:hAnsi="Arial" w:cs="Arial"/>
          <w:b/>
        </w:rPr>
        <w:t>4</w:t>
      </w:r>
      <w:r w:rsidRPr="00076669">
        <w:rPr>
          <w:rFonts w:ascii="Arial" w:hAnsi="Arial" w:cs="Arial"/>
          <w:b/>
        </w:rPr>
        <w:t>.11.2</w:t>
      </w:r>
      <w:r w:rsidRPr="00076669">
        <w:rPr>
          <w:rFonts w:ascii="Arial" w:hAnsi="Arial" w:cs="Arial"/>
        </w:rPr>
        <w:t xml:space="preserve"> </w:t>
      </w:r>
      <w:r w:rsidRPr="00076669">
        <w:rPr>
          <w:rFonts w:ascii="Arial" w:hAnsi="Arial" w:cs="Arial"/>
          <w:i/>
        </w:rPr>
        <w:t>Supporting Indicator Requirements</w:t>
      </w:r>
    </w:p>
    <w:p w14:paraId="7FDA84B8" w14:textId="77777777" w:rsidR="003435A6" w:rsidRDefault="003435A6" w:rsidP="00A70CCB">
      <w:pPr>
        <w:ind w:left="-5"/>
        <w:jc w:val="both"/>
        <w:rPr>
          <w:rFonts w:ascii="Arial" w:hAnsi="Arial" w:cs="Arial"/>
        </w:rPr>
      </w:pPr>
    </w:p>
    <w:p w14:paraId="6E250B4D" w14:textId="19A23BBD" w:rsidR="00D63597" w:rsidRPr="00076669" w:rsidRDefault="00D63597" w:rsidP="00A70CCB">
      <w:pPr>
        <w:ind w:left="-5"/>
        <w:jc w:val="both"/>
        <w:rPr>
          <w:rFonts w:ascii="Arial" w:hAnsi="Arial" w:cs="Arial"/>
        </w:rPr>
      </w:pPr>
      <w:r w:rsidRPr="00076669">
        <w:rPr>
          <w:rFonts w:ascii="Arial" w:hAnsi="Arial" w:cs="Arial"/>
        </w:rPr>
        <w:t>The response time for a fire department from the initial call shall be calculated as the sum of time elapsed from receiving all initial distress calls to the on-site arrival of the fire department personnel and equipment in minutes and seconds for the year (numerator) divided by the number of fire department responses in the same year (denominator). The result shall be expressed as the response time for fire department from initial call in minutes and seconds.</w:t>
      </w:r>
    </w:p>
    <w:p w14:paraId="7F5D0FE1" w14:textId="77777777" w:rsidR="003435A6" w:rsidRDefault="003435A6" w:rsidP="00A70CCB">
      <w:pPr>
        <w:ind w:left="-5"/>
        <w:jc w:val="both"/>
        <w:rPr>
          <w:rFonts w:ascii="Arial" w:hAnsi="Arial" w:cs="Arial"/>
        </w:rPr>
      </w:pPr>
    </w:p>
    <w:p w14:paraId="6E250B4E" w14:textId="16827651" w:rsidR="00D63597" w:rsidRDefault="00D63597" w:rsidP="00A70CCB">
      <w:pPr>
        <w:ind w:left="-5"/>
        <w:jc w:val="both"/>
        <w:rPr>
          <w:rFonts w:ascii="Arial" w:hAnsi="Arial" w:cs="Arial"/>
        </w:rPr>
      </w:pPr>
      <w:r w:rsidRPr="00076669">
        <w:rPr>
          <w:rFonts w:ascii="Arial" w:hAnsi="Arial" w:cs="Arial"/>
        </w:rPr>
        <w:t>The total number of minutes and seconds taken to respond to all emergency calls shall include the time elapsed from receiving the initial call for assistance to the on-site arrival of fire department personnel and equipment and is calculated for the preceding 12 months.</w:t>
      </w:r>
    </w:p>
    <w:p w14:paraId="2601BBB9" w14:textId="77777777" w:rsidR="003435A6" w:rsidRPr="00076669" w:rsidRDefault="003435A6" w:rsidP="00A70CCB">
      <w:pPr>
        <w:ind w:left="-5"/>
        <w:jc w:val="both"/>
        <w:rPr>
          <w:rFonts w:ascii="Arial" w:hAnsi="Arial" w:cs="Arial"/>
        </w:rPr>
      </w:pPr>
    </w:p>
    <w:p w14:paraId="7C6C08BC" w14:textId="175D0F6D" w:rsidR="0039688F" w:rsidRPr="00A70CCB" w:rsidRDefault="0039688F" w:rsidP="00A70CCB">
      <w:pPr>
        <w:ind w:left="567"/>
        <w:jc w:val="both"/>
        <w:rPr>
          <w:rFonts w:ascii="Arial" w:hAnsi="Arial" w:cs="Arial"/>
          <w:sz w:val="20"/>
          <w:szCs w:val="20"/>
        </w:rPr>
      </w:pPr>
      <w:r w:rsidRPr="00A70CCB">
        <w:rPr>
          <w:rFonts w:ascii="Arial" w:hAnsi="Arial" w:cs="Arial"/>
          <w:sz w:val="20"/>
          <w:szCs w:val="20"/>
        </w:rPr>
        <w:t xml:space="preserve">NOTE </w:t>
      </w:r>
      <w:r w:rsidR="00F04CB3" w:rsidRPr="00A70CCB">
        <w:rPr>
          <w:rFonts w:ascii="Arial" w:hAnsi="Arial" w:cs="Arial"/>
          <w:sz w:val="20"/>
          <w:szCs w:val="20"/>
        </w:rPr>
        <w:t xml:space="preserve">― </w:t>
      </w:r>
      <w:r w:rsidRPr="00A70CCB">
        <w:rPr>
          <w:rFonts w:ascii="Arial" w:hAnsi="Arial" w:cs="Arial"/>
          <w:sz w:val="20"/>
          <w:szCs w:val="20"/>
        </w:rPr>
        <w:t xml:space="preserve">Where there is a common </w:t>
      </w:r>
      <w:r w:rsidR="004558FA" w:rsidRPr="00A70CCB">
        <w:rPr>
          <w:rFonts w:ascii="Arial" w:hAnsi="Arial" w:cs="Arial"/>
          <w:sz w:val="20"/>
          <w:szCs w:val="20"/>
        </w:rPr>
        <w:t xml:space="preserve">emergency response service </w:t>
      </w:r>
      <w:r w:rsidRPr="00A70CCB">
        <w:rPr>
          <w:rFonts w:ascii="Arial" w:hAnsi="Arial" w:cs="Arial"/>
          <w:sz w:val="20"/>
          <w:szCs w:val="20"/>
        </w:rPr>
        <w:t xml:space="preserve">for </w:t>
      </w:r>
      <w:r w:rsidR="004558FA" w:rsidRPr="00A70CCB">
        <w:rPr>
          <w:rFonts w:ascii="Arial" w:hAnsi="Arial" w:cs="Arial"/>
          <w:sz w:val="20"/>
          <w:szCs w:val="20"/>
        </w:rPr>
        <w:t xml:space="preserve">fire </w:t>
      </w:r>
      <w:r w:rsidRPr="00A70CCB">
        <w:rPr>
          <w:rFonts w:ascii="Arial" w:hAnsi="Arial" w:cs="Arial"/>
          <w:sz w:val="20"/>
          <w:szCs w:val="20"/>
        </w:rPr>
        <w:t xml:space="preserve">and other services, </w:t>
      </w:r>
      <w:r w:rsidR="004558FA" w:rsidRPr="00A70CCB">
        <w:rPr>
          <w:rFonts w:ascii="Arial" w:hAnsi="Arial" w:cs="Arial"/>
          <w:b/>
          <w:bCs/>
          <w:sz w:val="20"/>
          <w:szCs w:val="20"/>
        </w:rPr>
        <w:t>1</w:t>
      </w:r>
      <w:r w:rsidRPr="00A70CCB">
        <w:rPr>
          <w:rFonts w:ascii="Arial" w:hAnsi="Arial" w:cs="Arial"/>
          <w:b/>
          <w:bCs/>
          <w:sz w:val="20"/>
          <w:szCs w:val="20"/>
        </w:rPr>
        <w:t>4.10</w:t>
      </w:r>
      <w:r w:rsidRPr="00A70CCB">
        <w:rPr>
          <w:rFonts w:ascii="Arial" w:hAnsi="Arial" w:cs="Arial"/>
          <w:sz w:val="20"/>
          <w:szCs w:val="20"/>
        </w:rPr>
        <w:t> shall apply.</w:t>
      </w:r>
    </w:p>
    <w:p w14:paraId="219026D0" w14:textId="77777777" w:rsidR="003435A6" w:rsidRDefault="003435A6" w:rsidP="00A70CCB">
      <w:pPr>
        <w:ind w:left="-5"/>
        <w:rPr>
          <w:rFonts w:ascii="Arial" w:hAnsi="Arial" w:cs="Arial"/>
          <w:b/>
        </w:rPr>
      </w:pPr>
    </w:p>
    <w:p w14:paraId="6E250B4F" w14:textId="1A4D4657" w:rsidR="00D63597" w:rsidRPr="00076669" w:rsidRDefault="00D63597" w:rsidP="00A70CCB">
      <w:pPr>
        <w:ind w:left="-5"/>
        <w:rPr>
          <w:rFonts w:ascii="Arial" w:hAnsi="Arial" w:cs="Arial"/>
        </w:rPr>
      </w:pPr>
      <w:r w:rsidRPr="00076669">
        <w:rPr>
          <w:rFonts w:ascii="Arial" w:hAnsi="Arial" w:cs="Arial"/>
          <w:b/>
        </w:rPr>
        <w:t>1</w:t>
      </w:r>
      <w:r w:rsidR="00BD13B0" w:rsidRPr="00076669">
        <w:rPr>
          <w:rFonts w:ascii="Arial" w:hAnsi="Arial" w:cs="Arial"/>
          <w:b/>
        </w:rPr>
        <w:t>4</w:t>
      </w:r>
      <w:r w:rsidRPr="00076669">
        <w:rPr>
          <w:rFonts w:ascii="Arial" w:hAnsi="Arial" w:cs="Arial"/>
          <w:b/>
        </w:rPr>
        <w:t xml:space="preserve">.11.3 </w:t>
      </w:r>
      <w:r w:rsidRPr="00076669">
        <w:rPr>
          <w:rFonts w:ascii="Arial" w:hAnsi="Arial" w:cs="Arial"/>
          <w:i/>
        </w:rPr>
        <w:t>Data Source</w:t>
      </w:r>
    </w:p>
    <w:p w14:paraId="762A8842" w14:textId="77777777" w:rsidR="003435A6" w:rsidRDefault="003435A6" w:rsidP="00A70CCB">
      <w:pPr>
        <w:ind w:left="-5"/>
        <w:jc w:val="both"/>
        <w:rPr>
          <w:rFonts w:ascii="Arial" w:hAnsi="Arial" w:cs="Arial"/>
        </w:rPr>
      </w:pPr>
    </w:p>
    <w:p w14:paraId="6E250B50" w14:textId="159E54DE" w:rsidR="00D63597" w:rsidRPr="00076669" w:rsidRDefault="00D63597" w:rsidP="00A70CCB">
      <w:pPr>
        <w:ind w:left="-5"/>
        <w:jc w:val="both"/>
        <w:rPr>
          <w:rFonts w:ascii="Arial" w:hAnsi="Arial" w:cs="Arial"/>
        </w:rPr>
      </w:pPr>
      <w:r w:rsidRPr="00076669">
        <w:rPr>
          <w:rFonts w:ascii="Arial" w:hAnsi="Arial" w:cs="Arial"/>
        </w:rPr>
        <w:t>In most villages, the fire department would be maintaining the details of distress calls received and the response time. In addition, the emergency and rescue department, which normally maintains toll-free call numbers, such as 100, 101, 102 and 112 shall be the source for providing this information.</w:t>
      </w:r>
    </w:p>
    <w:p w14:paraId="6E250B51" w14:textId="77777777" w:rsidR="00D63597" w:rsidRPr="00076669" w:rsidRDefault="00D63597" w:rsidP="00B11DEA">
      <w:pPr>
        <w:spacing w:after="120"/>
        <w:ind w:left="-5"/>
        <w:jc w:val="both"/>
        <w:rPr>
          <w:rFonts w:ascii="Arial" w:hAnsi="Arial" w:cs="Arial"/>
        </w:rPr>
      </w:pPr>
    </w:p>
    <w:p w14:paraId="6E250B52" w14:textId="77777777" w:rsidR="00D63597" w:rsidRPr="00076669" w:rsidRDefault="00D63597" w:rsidP="00A70CCB">
      <w:pPr>
        <w:pStyle w:val="Heading4"/>
      </w:pPr>
      <w:r w:rsidRPr="00076669">
        <w:t>1</w:t>
      </w:r>
      <w:r w:rsidR="00BD13B0" w:rsidRPr="00076669">
        <w:t>4</w:t>
      </w:r>
      <w:r w:rsidRPr="00076669">
        <w:t>.12 Number of Buildings with Fire Safety Clearance per 100 Buildings (Supporting Indicator)</w:t>
      </w:r>
    </w:p>
    <w:p w14:paraId="4D72AACE" w14:textId="77777777" w:rsidR="00E448FA" w:rsidRPr="00076669" w:rsidRDefault="00E448FA" w:rsidP="00975F80">
      <w:pPr>
        <w:pStyle w:val="Heading5"/>
        <w:spacing w:before="0" w:after="120"/>
        <w:ind w:left="-1"/>
        <w:rPr>
          <w:rFonts w:ascii="Arial" w:hAnsi="Arial" w:cs="Arial"/>
          <w:b/>
        </w:rPr>
      </w:pPr>
    </w:p>
    <w:p w14:paraId="6E250B53" w14:textId="5EBE8149" w:rsidR="00D63597" w:rsidRPr="00A70CCB" w:rsidRDefault="00D63597" w:rsidP="00A70CCB">
      <w:pPr>
        <w:pStyle w:val="Heading5"/>
        <w:spacing w:before="0"/>
        <w:ind w:left="-1"/>
        <w:rPr>
          <w:rFonts w:ascii="Arial" w:hAnsi="Arial" w:cs="Arial"/>
          <w:color w:val="auto"/>
        </w:rPr>
      </w:pPr>
      <w:r w:rsidRPr="00A70CCB">
        <w:rPr>
          <w:rFonts w:ascii="Arial" w:hAnsi="Arial" w:cs="Arial"/>
          <w:b/>
          <w:color w:val="auto"/>
        </w:rPr>
        <w:t>1</w:t>
      </w:r>
      <w:r w:rsidR="00BD13B0" w:rsidRPr="00A70CCB">
        <w:rPr>
          <w:rFonts w:ascii="Arial" w:hAnsi="Arial" w:cs="Arial"/>
          <w:b/>
          <w:color w:val="auto"/>
        </w:rPr>
        <w:t>4</w:t>
      </w:r>
      <w:r w:rsidRPr="00A70CCB">
        <w:rPr>
          <w:rFonts w:ascii="Arial" w:hAnsi="Arial" w:cs="Arial"/>
          <w:b/>
          <w:color w:val="auto"/>
        </w:rPr>
        <w:t>.12.1</w:t>
      </w:r>
      <w:r w:rsidRPr="00A70CCB">
        <w:rPr>
          <w:rFonts w:ascii="Arial" w:hAnsi="Arial" w:cs="Arial"/>
          <w:color w:val="auto"/>
        </w:rPr>
        <w:t xml:space="preserve"> </w:t>
      </w:r>
      <w:r w:rsidRPr="00A70CCB">
        <w:rPr>
          <w:rFonts w:ascii="Arial" w:hAnsi="Arial" w:cs="Arial"/>
          <w:i/>
          <w:color w:val="auto"/>
        </w:rPr>
        <w:t>General</w:t>
      </w:r>
    </w:p>
    <w:p w14:paraId="7138952F" w14:textId="77777777" w:rsidR="003435A6" w:rsidRDefault="003435A6" w:rsidP="00A70CCB">
      <w:pPr>
        <w:ind w:left="-5"/>
        <w:jc w:val="both"/>
        <w:rPr>
          <w:rFonts w:ascii="Arial" w:hAnsi="Arial" w:cs="Arial"/>
        </w:rPr>
      </w:pPr>
    </w:p>
    <w:p w14:paraId="6E250B54" w14:textId="5861C032" w:rsidR="00D63597" w:rsidRPr="00076669" w:rsidRDefault="507E53F8" w:rsidP="00A70CCB">
      <w:pPr>
        <w:ind w:left="-5"/>
        <w:jc w:val="both"/>
        <w:rPr>
          <w:rFonts w:ascii="Arial" w:hAnsi="Arial" w:cs="Arial"/>
        </w:rPr>
      </w:pPr>
      <w:r w:rsidRPr="00076669">
        <w:rPr>
          <w:rFonts w:ascii="Arial" w:hAnsi="Arial" w:cs="Arial"/>
        </w:rPr>
        <w:t>As the habitats are getting denser, the issue of fire safety in high rise buildings is becoming increasingly significant.</w:t>
      </w:r>
    </w:p>
    <w:p w14:paraId="03456A26" w14:textId="77777777" w:rsidR="003435A6" w:rsidRDefault="003435A6" w:rsidP="00A70CCB">
      <w:pPr>
        <w:ind w:left="-5"/>
        <w:jc w:val="both"/>
        <w:rPr>
          <w:rFonts w:ascii="Arial" w:hAnsi="Arial" w:cs="Arial"/>
          <w:b/>
        </w:rPr>
      </w:pPr>
    </w:p>
    <w:p w14:paraId="6E250B55" w14:textId="68398F90" w:rsidR="00D63597" w:rsidRPr="00076669" w:rsidRDefault="00D63597" w:rsidP="00A70CCB">
      <w:pPr>
        <w:ind w:left="-5"/>
        <w:jc w:val="both"/>
        <w:rPr>
          <w:rFonts w:ascii="Arial" w:hAnsi="Arial" w:cs="Arial"/>
        </w:rPr>
      </w:pPr>
      <w:r w:rsidRPr="00076669">
        <w:rPr>
          <w:rFonts w:ascii="Arial" w:hAnsi="Arial" w:cs="Arial"/>
          <w:b/>
        </w:rPr>
        <w:t>1</w:t>
      </w:r>
      <w:r w:rsidR="00254331" w:rsidRPr="00076669">
        <w:rPr>
          <w:rFonts w:ascii="Arial" w:hAnsi="Arial" w:cs="Arial"/>
          <w:b/>
        </w:rPr>
        <w:t>4</w:t>
      </w:r>
      <w:r w:rsidRPr="00076669">
        <w:rPr>
          <w:rFonts w:ascii="Arial" w:hAnsi="Arial" w:cs="Arial"/>
          <w:b/>
        </w:rPr>
        <w:t xml:space="preserve">.12.2 </w:t>
      </w:r>
      <w:r w:rsidRPr="00076669">
        <w:rPr>
          <w:rFonts w:ascii="Arial" w:hAnsi="Arial" w:cs="Arial"/>
          <w:i/>
        </w:rPr>
        <w:t>Supporting Indicator Requirements</w:t>
      </w:r>
    </w:p>
    <w:p w14:paraId="5C4C0A16" w14:textId="77777777" w:rsidR="003435A6" w:rsidRDefault="003435A6" w:rsidP="00A70CCB">
      <w:pPr>
        <w:ind w:left="-5"/>
        <w:jc w:val="both"/>
        <w:rPr>
          <w:rFonts w:ascii="Arial" w:hAnsi="Arial" w:cs="Arial"/>
        </w:rPr>
      </w:pPr>
    </w:p>
    <w:p w14:paraId="6E250B56" w14:textId="31F34287" w:rsidR="00D63597" w:rsidRPr="00076669" w:rsidRDefault="00D63597" w:rsidP="00A70CCB">
      <w:pPr>
        <w:ind w:left="-5"/>
        <w:jc w:val="both"/>
        <w:rPr>
          <w:rFonts w:ascii="Arial" w:hAnsi="Arial" w:cs="Arial"/>
        </w:rPr>
      </w:pPr>
      <w:r w:rsidRPr="00076669">
        <w:rPr>
          <w:rFonts w:ascii="Arial" w:hAnsi="Arial" w:cs="Arial"/>
        </w:rPr>
        <w:t>The number of buildings of 15 m or more height or 500 m</w:t>
      </w:r>
      <w:r w:rsidRPr="00076669">
        <w:rPr>
          <w:rFonts w:ascii="Arial" w:hAnsi="Arial" w:cs="Arial"/>
          <w:vertAlign w:val="superscript"/>
        </w:rPr>
        <w:t>2</w:t>
      </w:r>
      <w:r w:rsidRPr="00076669">
        <w:rPr>
          <w:rFonts w:ascii="Arial" w:hAnsi="Arial" w:cs="Arial"/>
        </w:rPr>
        <w:t xml:space="preserve"> or more of built space having fire safety clearance as a ratio of all buildings </w:t>
      </w:r>
      <w:r w:rsidR="00D16B11" w:rsidRPr="00076669">
        <w:rPr>
          <w:rFonts w:ascii="Arial" w:hAnsi="Arial" w:cs="Arial"/>
        </w:rPr>
        <w:t xml:space="preserve">of these specifications </w:t>
      </w:r>
      <w:r w:rsidRPr="00076669">
        <w:rPr>
          <w:rFonts w:ascii="Arial" w:hAnsi="Arial" w:cs="Arial"/>
        </w:rPr>
        <w:t>would fall in this category.</w:t>
      </w:r>
    </w:p>
    <w:p w14:paraId="6086D469" w14:textId="77777777" w:rsidR="003435A6" w:rsidRDefault="003435A6" w:rsidP="00A70CCB">
      <w:pPr>
        <w:ind w:left="-5"/>
        <w:jc w:val="both"/>
        <w:rPr>
          <w:rFonts w:ascii="Arial" w:hAnsi="Arial" w:cs="Arial"/>
        </w:rPr>
      </w:pPr>
    </w:p>
    <w:p w14:paraId="6E250B57" w14:textId="39173035" w:rsidR="00D63597" w:rsidRPr="00076669" w:rsidRDefault="507E53F8" w:rsidP="00A70CCB">
      <w:pPr>
        <w:ind w:left="-5"/>
        <w:jc w:val="both"/>
        <w:rPr>
          <w:rFonts w:ascii="Arial" w:hAnsi="Arial" w:cs="Arial"/>
        </w:rPr>
      </w:pPr>
      <w:r w:rsidRPr="00076669">
        <w:rPr>
          <w:rFonts w:ascii="Arial" w:hAnsi="Arial" w:cs="Arial"/>
        </w:rPr>
        <w:t>Fire safety norms would be as defined in the SP 7 (National Building Code of India), duly reflected in the fire regulations/building bye laws and development control regulations of the local body concerned.</w:t>
      </w:r>
    </w:p>
    <w:p w14:paraId="11706AAD" w14:textId="77777777" w:rsidR="003435A6" w:rsidRDefault="003435A6" w:rsidP="00A70CCB">
      <w:pPr>
        <w:ind w:left="-5"/>
        <w:jc w:val="both"/>
        <w:rPr>
          <w:rFonts w:ascii="Arial" w:hAnsi="Arial" w:cs="Arial"/>
          <w:b/>
        </w:rPr>
      </w:pPr>
    </w:p>
    <w:p w14:paraId="6E250B58" w14:textId="76D2D633" w:rsidR="00D63597" w:rsidRPr="00076669" w:rsidRDefault="00D63597" w:rsidP="00A70CCB">
      <w:pPr>
        <w:ind w:left="-5"/>
        <w:jc w:val="both"/>
        <w:rPr>
          <w:rFonts w:ascii="Arial" w:hAnsi="Arial" w:cs="Arial"/>
        </w:rPr>
      </w:pPr>
      <w:r w:rsidRPr="00076669">
        <w:rPr>
          <w:rFonts w:ascii="Arial" w:hAnsi="Arial" w:cs="Arial"/>
          <w:b/>
        </w:rPr>
        <w:t>1</w:t>
      </w:r>
      <w:r w:rsidR="00254331" w:rsidRPr="00076669">
        <w:rPr>
          <w:rFonts w:ascii="Arial" w:hAnsi="Arial" w:cs="Arial"/>
          <w:b/>
        </w:rPr>
        <w:t>4</w:t>
      </w:r>
      <w:r w:rsidRPr="00076669">
        <w:rPr>
          <w:rFonts w:ascii="Arial" w:hAnsi="Arial" w:cs="Arial"/>
          <w:b/>
        </w:rPr>
        <w:t xml:space="preserve">.12.3 </w:t>
      </w:r>
      <w:r w:rsidRPr="00076669">
        <w:rPr>
          <w:rFonts w:ascii="Arial" w:hAnsi="Arial" w:cs="Arial"/>
          <w:i/>
        </w:rPr>
        <w:t>Data Source</w:t>
      </w:r>
    </w:p>
    <w:p w14:paraId="5F1D0875" w14:textId="77777777" w:rsidR="003435A6" w:rsidRDefault="003435A6" w:rsidP="00A70CCB">
      <w:pPr>
        <w:ind w:left="-5"/>
        <w:jc w:val="both"/>
        <w:rPr>
          <w:rFonts w:ascii="Arial" w:hAnsi="Arial" w:cs="Arial"/>
        </w:rPr>
      </w:pPr>
    </w:p>
    <w:p w14:paraId="6E250B59" w14:textId="4BB44DE4" w:rsidR="00D63597" w:rsidRPr="00076669" w:rsidRDefault="507E53F8" w:rsidP="00A70CCB">
      <w:pPr>
        <w:ind w:left="-5"/>
        <w:jc w:val="both"/>
        <w:rPr>
          <w:rFonts w:ascii="Arial" w:hAnsi="Arial" w:cs="Arial"/>
        </w:rPr>
      </w:pPr>
      <w:r w:rsidRPr="00076669">
        <w:rPr>
          <w:rFonts w:ascii="Arial" w:hAnsi="Arial" w:cs="Arial"/>
        </w:rPr>
        <w:t>States/local bodies that have adopted the online building plan approval system, will have such data available online and real time basis. In other cases, this information will be available with the city fire service department. The gram panchayat is also expected to have this information.</w:t>
      </w:r>
    </w:p>
    <w:p w14:paraId="6E250B5A" w14:textId="77777777" w:rsidR="000D34BB" w:rsidRPr="00076669" w:rsidRDefault="000D34BB" w:rsidP="00B11DEA">
      <w:pPr>
        <w:spacing w:after="120"/>
        <w:ind w:left="-6"/>
        <w:jc w:val="both"/>
        <w:rPr>
          <w:rFonts w:ascii="Arial" w:hAnsi="Arial" w:cs="Arial"/>
        </w:rPr>
      </w:pPr>
    </w:p>
    <w:p w14:paraId="6E250B5B" w14:textId="77777777" w:rsidR="00B716A0" w:rsidRPr="00076669" w:rsidRDefault="507E53F8" w:rsidP="00B97DBE">
      <w:pPr>
        <w:pStyle w:val="Heading3"/>
        <w:jc w:val="left"/>
      </w:pPr>
      <w:bookmarkStart w:id="19" w:name="_Toc175645856"/>
      <w:r w:rsidRPr="00076669">
        <w:t>15 SEWERAGE AND SANITATION</w:t>
      </w:r>
      <w:bookmarkEnd w:id="19"/>
    </w:p>
    <w:p w14:paraId="7C6AA7A9" w14:textId="65B57759" w:rsidR="507E53F8" w:rsidRPr="001D60DA" w:rsidRDefault="507E53F8" w:rsidP="00457C5B"/>
    <w:p w14:paraId="6E250B5C" w14:textId="77777777" w:rsidR="00B716A0" w:rsidRPr="00076669" w:rsidRDefault="507E53F8" w:rsidP="00A70CCB">
      <w:pPr>
        <w:pStyle w:val="Heading4"/>
        <w:rPr>
          <w:i/>
          <w:iCs/>
        </w:rPr>
      </w:pPr>
      <w:r w:rsidRPr="00076669">
        <w:t>15.1 Percentage of Village Population Having Access to Sanitary Toilet Facilities (Core Indicator)</w:t>
      </w:r>
    </w:p>
    <w:p w14:paraId="5796C0CB" w14:textId="57F4256E" w:rsidR="507E53F8" w:rsidRPr="001D60DA" w:rsidRDefault="507E53F8" w:rsidP="00A70CCB"/>
    <w:p w14:paraId="6E250B5D" w14:textId="7CCFC032" w:rsidR="00B716A0" w:rsidRDefault="00B716A0" w:rsidP="00A70CCB">
      <w:pPr>
        <w:ind w:left="-5"/>
        <w:jc w:val="both"/>
        <w:rPr>
          <w:rFonts w:ascii="Arial" w:hAnsi="Arial" w:cs="Arial"/>
          <w:i/>
        </w:rPr>
      </w:pPr>
      <w:r w:rsidRPr="00076669">
        <w:rPr>
          <w:rFonts w:ascii="Arial" w:hAnsi="Arial" w:cs="Arial"/>
          <w:b/>
        </w:rPr>
        <w:t>15.1.1</w:t>
      </w:r>
      <w:r w:rsidRPr="00076669">
        <w:rPr>
          <w:rFonts w:ascii="Arial" w:hAnsi="Arial" w:cs="Arial"/>
          <w:i/>
        </w:rPr>
        <w:t xml:space="preserve"> General</w:t>
      </w:r>
    </w:p>
    <w:p w14:paraId="490D3BE5" w14:textId="77777777" w:rsidR="00007C9D" w:rsidRPr="00076669" w:rsidRDefault="00007C9D" w:rsidP="00A70CCB">
      <w:pPr>
        <w:ind w:left="-5"/>
        <w:jc w:val="both"/>
        <w:rPr>
          <w:rFonts w:ascii="Arial" w:hAnsi="Arial" w:cs="Arial"/>
        </w:rPr>
      </w:pPr>
    </w:p>
    <w:p w14:paraId="6E250B5E" w14:textId="77777777" w:rsidR="00B716A0" w:rsidRPr="00076669" w:rsidRDefault="00B716A0" w:rsidP="00A70CCB">
      <w:pPr>
        <w:ind w:left="-5"/>
        <w:jc w:val="both"/>
        <w:rPr>
          <w:rFonts w:ascii="Arial" w:hAnsi="Arial" w:cs="Arial"/>
        </w:rPr>
      </w:pPr>
      <w:r w:rsidRPr="00076669">
        <w:rPr>
          <w:rFonts w:ascii="Arial" w:hAnsi="Arial" w:cs="Arial"/>
        </w:rPr>
        <w:t>The percentage of the village population having access to sanitary toilet facilities</w:t>
      </w:r>
      <w:r w:rsidRPr="00076669">
        <w:rPr>
          <w:rFonts w:ascii="Arial" w:hAnsi="Arial" w:cs="Arial"/>
          <w:b/>
        </w:rPr>
        <w:t xml:space="preserve"> </w:t>
      </w:r>
      <w:r w:rsidRPr="00076669">
        <w:rPr>
          <w:rFonts w:ascii="Arial" w:hAnsi="Arial" w:cs="Arial"/>
        </w:rPr>
        <w:t>is an indicator of the health, cleanliness and quality of life available to the citizens.</w:t>
      </w:r>
    </w:p>
    <w:p w14:paraId="214067BE" w14:textId="77777777" w:rsidR="00007C9D" w:rsidRDefault="00007C9D" w:rsidP="00A70CCB">
      <w:pPr>
        <w:ind w:left="-5"/>
        <w:jc w:val="both"/>
        <w:rPr>
          <w:rFonts w:ascii="Arial" w:hAnsi="Arial" w:cs="Arial"/>
          <w:b/>
        </w:rPr>
      </w:pPr>
    </w:p>
    <w:p w14:paraId="6E250B5F" w14:textId="082C297D" w:rsidR="00B716A0" w:rsidRPr="00076669" w:rsidRDefault="00B716A0" w:rsidP="00A70CCB">
      <w:pPr>
        <w:ind w:left="-5"/>
        <w:jc w:val="both"/>
        <w:rPr>
          <w:rFonts w:ascii="Arial" w:hAnsi="Arial" w:cs="Arial"/>
        </w:rPr>
      </w:pPr>
      <w:r w:rsidRPr="00076669">
        <w:rPr>
          <w:rFonts w:ascii="Arial" w:hAnsi="Arial" w:cs="Arial"/>
          <w:b/>
        </w:rPr>
        <w:t xml:space="preserve">15.1.2 </w:t>
      </w:r>
      <w:r w:rsidRPr="00076669">
        <w:rPr>
          <w:rFonts w:ascii="Arial" w:hAnsi="Arial" w:cs="Arial"/>
          <w:i/>
        </w:rPr>
        <w:t>Core Indicator Requirements</w:t>
      </w:r>
    </w:p>
    <w:p w14:paraId="6D7F02F5" w14:textId="77777777" w:rsidR="00007C9D" w:rsidRDefault="00007C9D" w:rsidP="00A70CCB">
      <w:pPr>
        <w:ind w:left="-5"/>
        <w:jc w:val="both"/>
        <w:rPr>
          <w:rFonts w:ascii="Arial" w:hAnsi="Arial" w:cs="Arial"/>
        </w:rPr>
      </w:pPr>
    </w:p>
    <w:p w14:paraId="6E250B60" w14:textId="2CF5D1D1" w:rsidR="00B716A0" w:rsidRPr="00076669" w:rsidRDefault="00B716A0" w:rsidP="00A70CCB">
      <w:pPr>
        <w:ind w:left="-5"/>
        <w:jc w:val="both"/>
        <w:rPr>
          <w:rFonts w:ascii="Arial" w:hAnsi="Arial" w:cs="Arial"/>
        </w:rPr>
      </w:pPr>
      <w:r w:rsidRPr="00076669">
        <w:rPr>
          <w:rFonts w:ascii="Arial" w:hAnsi="Arial" w:cs="Arial"/>
        </w:rPr>
        <w:t>Percentage of village population having access to sanitary toilet facility shall be calculated as the number of people within the village that are provided with water flush sanitary toilets with onsite disposal (twin pit pour flush sanitary toilet), septic tank with sanitary disposal of its effluents and individual as well as community toilets connected with wastewater collection network (numerator) divided by village population (denominator). The result shall then be multiplied by 100 and expressed as a percentage.</w:t>
      </w:r>
    </w:p>
    <w:p w14:paraId="6C44C618" w14:textId="77777777" w:rsidR="00007C9D" w:rsidRDefault="00007C9D" w:rsidP="00A70CCB">
      <w:pPr>
        <w:ind w:left="-5"/>
        <w:jc w:val="both"/>
        <w:rPr>
          <w:rFonts w:ascii="Arial" w:hAnsi="Arial" w:cs="Arial"/>
        </w:rPr>
      </w:pPr>
    </w:p>
    <w:p w14:paraId="6E250B61" w14:textId="2C4EF61F" w:rsidR="00B716A0" w:rsidRPr="00076669" w:rsidRDefault="00B716A0" w:rsidP="00A70CCB">
      <w:pPr>
        <w:ind w:left="-5"/>
        <w:jc w:val="both"/>
        <w:rPr>
          <w:rFonts w:ascii="Arial" w:hAnsi="Arial" w:cs="Arial"/>
        </w:rPr>
      </w:pPr>
      <w:r w:rsidRPr="00076669">
        <w:rPr>
          <w:rFonts w:ascii="Arial" w:hAnsi="Arial" w:cs="Arial"/>
        </w:rPr>
        <w:t>The number of households having access to sanitary toilet facility be first collected and the number is then multiplied by the current average number of people in household size of the village to determine the number of persons having access to sanitary toilet facility.</w:t>
      </w:r>
    </w:p>
    <w:p w14:paraId="1AD0A707" w14:textId="77777777" w:rsidR="00007C9D" w:rsidRDefault="00007C9D" w:rsidP="00A70CCB">
      <w:pPr>
        <w:ind w:left="-5"/>
        <w:jc w:val="both"/>
        <w:rPr>
          <w:rFonts w:ascii="Arial" w:hAnsi="Arial" w:cs="Arial"/>
        </w:rPr>
      </w:pPr>
    </w:p>
    <w:p w14:paraId="6E250B62" w14:textId="49A12643" w:rsidR="00B716A0" w:rsidRPr="00076669" w:rsidRDefault="507E53F8" w:rsidP="00A70CCB">
      <w:pPr>
        <w:ind w:left="-5"/>
        <w:jc w:val="both"/>
        <w:rPr>
          <w:rFonts w:ascii="Arial" w:hAnsi="Arial" w:cs="Arial"/>
        </w:rPr>
      </w:pPr>
      <w:r w:rsidRPr="00076669">
        <w:rPr>
          <w:rFonts w:ascii="Arial" w:hAnsi="Arial" w:cs="Arial"/>
        </w:rPr>
        <w:t>In case of people provided with community toilet facility the number of people may be worked out on the basis of 10 persons per latrine seats provided at the community facility. Community toilet facilities provided at commercial places, bus stands, etc, shall not be counted.</w:t>
      </w:r>
    </w:p>
    <w:p w14:paraId="7918E7F6" w14:textId="77777777" w:rsidR="00007C9D" w:rsidRDefault="00007C9D" w:rsidP="00A70CCB">
      <w:pPr>
        <w:ind w:left="-5"/>
        <w:jc w:val="both"/>
        <w:rPr>
          <w:rFonts w:ascii="Arial" w:hAnsi="Arial" w:cs="Arial"/>
          <w:b/>
        </w:rPr>
      </w:pPr>
    </w:p>
    <w:p w14:paraId="6E250B63" w14:textId="1D9935AE" w:rsidR="00B716A0" w:rsidRDefault="00B716A0" w:rsidP="00A70CCB">
      <w:pPr>
        <w:ind w:left="-5"/>
        <w:jc w:val="both"/>
        <w:rPr>
          <w:rFonts w:ascii="Arial" w:hAnsi="Arial" w:cs="Arial"/>
          <w:i/>
        </w:rPr>
      </w:pPr>
      <w:r w:rsidRPr="00076669">
        <w:rPr>
          <w:rFonts w:ascii="Arial" w:hAnsi="Arial" w:cs="Arial"/>
          <w:b/>
        </w:rPr>
        <w:t xml:space="preserve">15.1.3 </w:t>
      </w:r>
      <w:r w:rsidRPr="00076669">
        <w:rPr>
          <w:rFonts w:ascii="Arial" w:hAnsi="Arial" w:cs="Arial"/>
          <w:i/>
        </w:rPr>
        <w:t>Data Source</w:t>
      </w:r>
    </w:p>
    <w:p w14:paraId="19AD225D" w14:textId="77777777" w:rsidR="0080414F" w:rsidRPr="00076669" w:rsidRDefault="0080414F" w:rsidP="00A70CCB">
      <w:pPr>
        <w:ind w:left="-5"/>
        <w:jc w:val="both"/>
        <w:rPr>
          <w:rFonts w:ascii="Arial" w:hAnsi="Arial" w:cs="Arial"/>
        </w:rPr>
      </w:pPr>
    </w:p>
    <w:p w14:paraId="6E250B64" w14:textId="4645BD58" w:rsidR="00B716A0" w:rsidRPr="00076669" w:rsidRDefault="00B716A0" w:rsidP="00A70CCB">
      <w:pPr>
        <w:ind w:left="-5"/>
        <w:jc w:val="both"/>
        <w:rPr>
          <w:rFonts w:ascii="Arial" w:hAnsi="Arial" w:cs="Arial"/>
        </w:rPr>
      </w:pPr>
      <w:r w:rsidRPr="00076669">
        <w:rPr>
          <w:rFonts w:ascii="Arial" w:hAnsi="Arial" w:cs="Arial"/>
        </w:rPr>
        <w:t xml:space="preserve">Information on the number of households having access to sanitary toilet facility in the village </w:t>
      </w:r>
      <w:r w:rsidR="002C7BFC" w:rsidRPr="00076669">
        <w:rPr>
          <w:rFonts w:ascii="Arial" w:hAnsi="Arial" w:cs="Arial"/>
        </w:rPr>
        <w:t>shall</w:t>
      </w:r>
      <w:r w:rsidRPr="00076669">
        <w:rPr>
          <w:rFonts w:ascii="Arial" w:hAnsi="Arial" w:cs="Arial"/>
        </w:rPr>
        <w:t xml:space="preserve"> be obtained from the local government and authorized </w:t>
      </w:r>
      <w:r w:rsidR="0036282F" w:rsidRPr="00076669">
        <w:rPr>
          <w:rFonts w:ascii="Arial" w:hAnsi="Arial" w:cs="Arial"/>
        </w:rPr>
        <w:t>departments/ agencies</w:t>
      </w:r>
      <w:r w:rsidRPr="00076669">
        <w:rPr>
          <w:rFonts w:ascii="Arial" w:hAnsi="Arial" w:cs="Arial"/>
        </w:rPr>
        <w:t>.</w:t>
      </w:r>
    </w:p>
    <w:p w14:paraId="6E250B65" w14:textId="77777777" w:rsidR="0036282F" w:rsidRPr="00076669" w:rsidRDefault="0036282F" w:rsidP="00A70CCB">
      <w:pPr>
        <w:ind w:left="-5"/>
        <w:jc w:val="both"/>
        <w:rPr>
          <w:rFonts w:ascii="Arial" w:hAnsi="Arial" w:cs="Arial"/>
        </w:rPr>
      </w:pPr>
    </w:p>
    <w:p w14:paraId="6E250B66" w14:textId="77777777" w:rsidR="00B716A0" w:rsidRPr="00076669" w:rsidRDefault="00B716A0" w:rsidP="00A70CCB">
      <w:pPr>
        <w:pStyle w:val="Heading4"/>
        <w:rPr>
          <w:i/>
          <w:iCs/>
        </w:rPr>
      </w:pPr>
      <w:r w:rsidRPr="00076669">
        <w:t>15.2 Percentage of Village Population Served by Sewage (Wastewater) Collection (Core Indicator)</w:t>
      </w:r>
    </w:p>
    <w:p w14:paraId="58F2589B" w14:textId="77777777" w:rsidR="00007C9D" w:rsidRDefault="00007C9D" w:rsidP="00A70CCB">
      <w:pPr>
        <w:ind w:left="-5"/>
        <w:jc w:val="both"/>
        <w:rPr>
          <w:rFonts w:ascii="Arial" w:hAnsi="Arial" w:cs="Arial"/>
          <w:b/>
        </w:rPr>
      </w:pPr>
    </w:p>
    <w:p w14:paraId="6E250B67" w14:textId="0DCEFDFC" w:rsidR="00B716A0" w:rsidRPr="00076669" w:rsidRDefault="00B716A0" w:rsidP="00A70CCB">
      <w:pPr>
        <w:ind w:left="-5"/>
        <w:jc w:val="both"/>
        <w:rPr>
          <w:rFonts w:ascii="Arial" w:hAnsi="Arial" w:cs="Arial"/>
        </w:rPr>
      </w:pPr>
      <w:r w:rsidRPr="00076669">
        <w:rPr>
          <w:rFonts w:ascii="Arial" w:hAnsi="Arial" w:cs="Arial"/>
          <w:b/>
        </w:rPr>
        <w:t xml:space="preserve">15.2.1 </w:t>
      </w:r>
      <w:r w:rsidRPr="00076669">
        <w:rPr>
          <w:rFonts w:ascii="Arial" w:hAnsi="Arial" w:cs="Arial"/>
          <w:i/>
        </w:rPr>
        <w:t>General</w:t>
      </w:r>
    </w:p>
    <w:p w14:paraId="2E83E46F" w14:textId="77777777" w:rsidR="00007C9D" w:rsidRDefault="00007C9D" w:rsidP="00A70CCB">
      <w:pPr>
        <w:ind w:left="-5"/>
        <w:jc w:val="both"/>
        <w:rPr>
          <w:rFonts w:ascii="Arial" w:hAnsi="Arial" w:cs="Arial"/>
        </w:rPr>
      </w:pPr>
    </w:p>
    <w:p w14:paraId="6E250B68" w14:textId="64FBE4C2" w:rsidR="00B716A0" w:rsidRPr="00076669" w:rsidRDefault="00B716A0" w:rsidP="00A70CCB">
      <w:pPr>
        <w:ind w:left="-5"/>
        <w:jc w:val="both"/>
        <w:rPr>
          <w:rFonts w:ascii="Arial" w:hAnsi="Arial" w:cs="Arial"/>
        </w:rPr>
      </w:pPr>
      <w:r w:rsidRPr="00076669">
        <w:rPr>
          <w:rFonts w:ascii="Arial" w:hAnsi="Arial" w:cs="Arial"/>
        </w:rPr>
        <w:t>The percentage of the village population served by a wastewater collection is an indicator of village health, cleanliness and quality of life. Wastewater collection and treatment is a significant component of the Sustainable Development Goals, Goal 6: Ensure Availability and Sustainable Management of Water and Sanitation for All.</w:t>
      </w:r>
    </w:p>
    <w:p w14:paraId="16560C6D" w14:textId="77777777" w:rsidR="00007C9D" w:rsidRDefault="00007C9D" w:rsidP="00A70CCB">
      <w:pPr>
        <w:ind w:left="-5"/>
        <w:jc w:val="both"/>
        <w:rPr>
          <w:rFonts w:ascii="Arial" w:hAnsi="Arial" w:cs="Arial"/>
          <w:b/>
        </w:rPr>
      </w:pPr>
    </w:p>
    <w:p w14:paraId="6E250B69" w14:textId="767F1ECE" w:rsidR="00B716A0" w:rsidRDefault="00B716A0" w:rsidP="00A70CCB">
      <w:pPr>
        <w:ind w:left="-5"/>
        <w:jc w:val="both"/>
        <w:rPr>
          <w:rFonts w:ascii="Arial" w:hAnsi="Arial" w:cs="Arial"/>
          <w:i/>
        </w:rPr>
      </w:pPr>
      <w:r w:rsidRPr="00076669">
        <w:rPr>
          <w:rFonts w:ascii="Arial" w:hAnsi="Arial" w:cs="Arial"/>
          <w:b/>
        </w:rPr>
        <w:t xml:space="preserve">15.2.2 </w:t>
      </w:r>
      <w:r w:rsidRPr="00076669">
        <w:rPr>
          <w:rFonts w:ascii="Arial" w:hAnsi="Arial" w:cs="Arial"/>
          <w:i/>
        </w:rPr>
        <w:t>Core Indicator Requirements</w:t>
      </w:r>
    </w:p>
    <w:p w14:paraId="05CDB95A" w14:textId="77777777" w:rsidR="0080414F" w:rsidRPr="00076669" w:rsidRDefault="0080414F" w:rsidP="00A70CCB">
      <w:pPr>
        <w:ind w:left="-5"/>
        <w:jc w:val="both"/>
        <w:rPr>
          <w:rFonts w:ascii="Arial" w:hAnsi="Arial" w:cs="Arial"/>
        </w:rPr>
      </w:pPr>
    </w:p>
    <w:p w14:paraId="6E250B6A" w14:textId="77777777" w:rsidR="00B716A0" w:rsidRPr="00076669" w:rsidRDefault="00B716A0" w:rsidP="00A70CCB">
      <w:pPr>
        <w:ind w:left="-5"/>
        <w:jc w:val="both"/>
        <w:rPr>
          <w:rFonts w:ascii="Arial" w:hAnsi="Arial" w:cs="Arial"/>
        </w:rPr>
      </w:pPr>
      <w:r w:rsidRPr="00076669">
        <w:rPr>
          <w:rFonts w:ascii="Arial" w:hAnsi="Arial" w:cs="Arial"/>
        </w:rPr>
        <w:lastRenderedPageBreak/>
        <w:t>Percentage of village population served by wastewater collection shall be calculated as the number of people within the village that are served by wastewater collection (numerator) divided by the village population (denominator). The result shall then be multiplied by 100 and expressed as a percentage.</w:t>
      </w:r>
    </w:p>
    <w:p w14:paraId="544A5EFD" w14:textId="77777777" w:rsidR="007B7804" w:rsidRDefault="007B7804" w:rsidP="00A70CCB">
      <w:pPr>
        <w:ind w:left="-5"/>
        <w:jc w:val="both"/>
        <w:rPr>
          <w:rFonts w:ascii="Arial" w:hAnsi="Arial" w:cs="Arial"/>
        </w:rPr>
      </w:pPr>
    </w:p>
    <w:p w14:paraId="6E250B6B" w14:textId="445A3905" w:rsidR="00B716A0" w:rsidRPr="00076669" w:rsidRDefault="00B716A0" w:rsidP="00A70CCB">
      <w:pPr>
        <w:ind w:left="-5"/>
        <w:jc w:val="both"/>
        <w:rPr>
          <w:rFonts w:ascii="Arial" w:hAnsi="Arial" w:cs="Arial"/>
        </w:rPr>
      </w:pPr>
      <w:r w:rsidRPr="00076669">
        <w:rPr>
          <w:rFonts w:ascii="Arial" w:hAnsi="Arial" w:cs="Arial"/>
        </w:rPr>
        <w:t>The number of households in the village serviced with regular wastewater collection shall first be determined by counting the number of households that are connected as part of a public or community owned system of discharge of wastewater through a pipe or similar duct that is connected to a network that takes it to a facility where it is treated. The number of households being serviced by wastewater connection shall then be multiplied by the then current average household size for that village to determine the number of persons serviced with wastewater collection.</w:t>
      </w:r>
    </w:p>
    <w:p w14:paraId="7DE7143A" w14:textId="77777777" w:rsidR="00604449" w:rsidRDefault="00B716A0" w:rsidP="00115091">
      <w:pPr>
        <w:spacing w:after="120"/>
        <w:ind w:left="567" w:hanging="410"/>
        <w:jc w:val="both"/>
        <w:rPr>
          <w:rFonts w:ascii="Arial" w:hAnsi="Arial" w:cs="Arial"/>
        </w:rPr>
      </w:pPr>
      <w:r w:rsidRPr="00076669">
        <w:rPr>
          <w:rFonts w:ascii="Arial" w:hAnsi="Arial" w:cs="Arial"/>
        </w:rPr>
        <w:t xml:space="preserve">      </w:t>
      </w:r>
    </w:p>
    <w:p w14:paraId="6E250B6C" w14:textId="54EC0776" w:rsidR="00B716A0" w:rsidRPr="00076669" w:rsidRDefault="00B716A0" w:rsidP="00A70CCB">
      <w:pPr>
        <w:ind w:left="567" w:hanging="410"/>
        <w:jc w:val="both"/>
        <w:rPr>
          <w:rFonts w:ascii="Arial" w:hAnsi="Arial" w:cs="Arial"/>
          <w:sz w:val="20"/>
          <w:szCs w:val="20"/>
        </w:rPr>
      </w:pPr>
      <w:r w:rsidRPr="00076669">
        <w:rPr>
          <w:rFonts w:ascii="Arial" w:hAnsi="Arial" w:cs="Arial"/>
          <w:sz w:val="20"/>
          <w:szCs w:val="20"/>
        </w:rPr>
        <w:t>NOTE — Results will only indicate whether or not a house has access to wastewater systems, not the quality of the system, the capacity and quality of the service, the levels of loss (contamination), or the capacity of the treatment plants to meet the growth in wastewater volumes. Some of these limitations could be addressed in other supporting indicators.</w:t>
      </w:r>
    </w:p>
    <w:p w14:paraId="170E8768" w14:textId="77777777" w:rsidR="00604449" w:rsidRDefault="00604449" w:rsidP="00A70CCB">
      <w:pPr>
        <w:ind w:left="-5"/>
        <w:jc w:val="both"/>
        <w:rPr>
          <w:rFonts w:ascii="Arial" w:hAnsi="Arial" w:cs="Arial"/>
          <w:b/>
        </w:rPr>
      </w:pPr>
    </w:p>
    <w:p w14:paraId="6E250B6D" w14:textId="4F1295ED" w:rsidR="00B716A0" w:rsidRPr="00076669" w:rsidRDefault="00B716A0" w:rsidP="00A70CCB">
      <w:pPr>
        <w:ind w:left="-5"/>
        <w:jc w:val="both"/>
        <w:rPr>
          <w:rFonts w:ascii="Arial" w:hAnsi="Arial" w:cs="Arial"/>
        </w:rPr>
      </w:pPr>
      <w:r w:rsidRPr="00076669">
        <w:rPr>
          <w:rFonts w:ascii="Arial" w:hAnsi="Arial" w:cs="Arial"/>
          <w:b/>
        </w:rPr>
        <w:t xml:space="preserve">15.2.3 </w:t>
      </w:r>
      <w:r w:rsidRPr="00076669">
        <w:rPr>
          <w:rFonts w:ascii="Arial" w:hAnsi="Arial" w:cs="Arial"/>
          <w:i/>
        </w:rPr>
        <w:t>Data Source</w:t>
      </w:r>
    </w:p>
    <w:p w14:paraId="17871D1E" w14:textId="77777777" w:rsidR="00604449" w:rsidRDefault="00604449" w:rsidP="00A70CCB">
      <w:pPr>
        <w:ind w:left="-5"/>
        <w:jc w:val="both"/>
        <w:rPr>
          <w:rFonts w:ascii="Arial" w:hAnsi="Arial" w:cs="Arial"/>
        </w:rPr>
      </w:pPr>
    </w:p>
    <w:p w14:paraId="6E250B6E" w14:textId="7C7DAD1C" w:rsidR="00B716A0" w:rsidRPr="00076669" w:rsidRDefault="00B716A0" w:rsidP="00A70CCB">
      <w:pPr>
        <w:ind w:left="-5"/>
        <w:jc w:val="both"/>
        <w:rPr>
          <w:rFonts w:ascii="Arial" w:hAnsi="Arial" w:cs="Arial"/>
        </w:rPr>
      </w:pPr>
      <w:r w:rsidRPr="00076669">
        <w:rPr>
          <w:rFonts w:ascii="Arial" w:hAnsi="Arial" w:cs="Arial"/>
        </w:rPr>
        <w:t xml:space="preserve">Information on the number of households in the village serviced with regular wastewater collection </w:t>
      </w:r>
      <w:r w:rsidR="002C7BFC" w:rsidRPr="00076669">
        <w:rPr>
          <w:rFonts w:ascii="Arial" w:hAnsi="Arial" w:cs="Arial"/>
        </w:rPr>
        <w:t>shall</w:t>
      </w:r>
      <w:r w:rsidRPr="00076669">
        <w:rPr>
          <w:rFonts w:ascii="Arial" w:hAnsi="Arial" w:cs="Arial"/>
        </w:rPr>
        <w:t xml:space="preserve"> be obtained from the local body and the authorized operator(s) of wastewater systems.</w:t>
      </w:r>
    </w:p>
    <w:p w14:paraId="6E250B6F" w14:textId="77777777" w:rsidR="0036282F" w:rsidRPr="00076669" w:rsidRDefault="0036282F" w:rsidP="00A70CCB">
      <w:pPr>
        <w:ind w:left="-5"/>
        <w:jc w:val="both"/>
        <w:rPr>
          <w:rFonts w:ascii="Arial" w:hAnsi="Arial" w:cs="Arial"/>
        </w:rPr>
      </w:pPr>
    </w:p>
    <w:p w14:paraId="6E250B70" w14:textId="77777777" w:rsidR="00B716A0" w:rsidRPr="00076669" w:rsidRDefault="507E53F8" w:rsidP="00A70CCB">
      <w:pPr>
        <w:pStyle w:val="Heading4"/>
        <w:rPr>
          <w:i/>
          <w:iCs/>
        </w:rPr>
      </w:pPr>
      <w:r w:rsidRPr="00076669">
        <w:t>15.3 Percentage of the Village’s Wastewater that has received no Treatment (Core Indicator)</w:t>
      </w:r>
    </w:p>
    <w:p w14:paraId="3B0E3B5A" w14:textId="02D9B65F" w:rsidR="507E53F8" w:rsidRPr="001D60DA" w:rsidRDefault="507E53F8" w:rsidP="00A70CCB"/>
    <w:p w14:paraId="6E250B71" w14:textId="77777777" w:rsidR="00B716A0" w:rsidRPr="00076669" w:rsidRDefault="00B716A0" w:rsidP="00A70CCB">
      <w:pPr>
        <w:ind w:left="-5"/>
        <w:jc w:val="both"/>
        <w:rPr>
          <w:rFonts w:ascii="Arial" w:hAnsi="Arial" w:cs="Arial"/>
        </w:rPr>
      </w:pPr>
      <w:r w:rsidRPr="00076669">
        <w:rPr>
          <w:rFonts w:ascii="Arial" w:hAnsi="Arial" w:cs="Arial"/>
          <w:b/>
        </w:rPr>
        <w:t xml:space="preserve">15.3.1 </w:t>
      </w:r>
      <w:r w:rsidRPr="00076669">
        <w:rPr>
          <w:rFonts w:ascii="Arial" w:hAnsi="Arial" w:cs="Arial"/>
          <w:i/>
        </w:rPr>
        <w:t>General</w:t>
      </w:r>
    </w:p>
    <w:p w14:paraId="24661124" w14:textId="77777777" w:rsidR="00604449" w:rsidRDefault="00604449" w:rsidP="00A70CCB">
      <w:pPr>
        <w:ind w:left="-5"/>
        <w:jc w:val="both"/>
        <w:rPr>
          <w:rFonts w:ascii="Arial" w:hAnsi="Arial" w:cs="Arial"/>
        </w:rPr>
      </w:pPr>
    </w:p>
    <w:p w14:paraId="6E250B72" w14:textId="67723B9E" w:rsidR="00B716A0" w:rsidRPr="00076669" w:rsidRDefault="00B716A0" w:rsidP="00A70CCB">
      <w:pPr>
        <w:ind w:left="-5"/>
        <w:jc w:val="both"/>
        <w:rPr>
          <w:rFonts w:ascii="Arial" w:hAnsi="Arial" w:cs="Arial"/>
        </w:rPr>
      </w:pPr>
      <w:r w:rsidRPr="00076669">
        <w:rPr>
          <w:rFonts w:ascii="Arial" w:hAnsi="Arial" w:cs="Arial"/>
        </w:rPr>
        <w:t xml:space="preserve">It has been proven that improvement of water treatment reduces the incidence of a variety of water-borne diseases. A reliable wastewater treatment system is a major indicator of the level of local development and of community health. Water pollution from human waste is less of a problem in villages that can afford to treat sewage and wastewater, and water pollution can be minimized with adequate investment in treatment systems. </w:t>
      </w:r>
      <w:r w:rsidR="00344D73" w:rsidRPr="00076669">
        <w:rPr>
          <w:rFonts w:ascii="Arial" w:hAnsi="Arial" w:cs="Arial"/>
        </w:rPr>
        <w:t xml:space="preserve">Recycled waste water is useful for agriculture purposes, being rich in nutrients. </w:t>
      </w:r>
      <w:r w:rsidRPr="00076669">
        <w:rPr>
          <w:rFonts w:ascii="Arial" w:hAnsi="Arial" w:cs="Arial"/>
        </w:rPr>
        <w:t>The percentage of wastewater treated is a key indicator of water quality management.</w:t>
      </w:r>
    </w:p>
    <w:p w14:paraId="78A6FC62" w14:textId="77777777" w:rsidR="00604449" w:rsidRDefault="00604449" w:rsidP="00115091">
      <w:pPr>
        <w:spacing w:after="120"/>
        <w:ind w:left="-5"/>
        <w:jc w:val="both"/>
        <w:rPr>
          <w:rFonts w:ascii="Arial" w:hAnsi="Arial" w:cs="Arial"/>
          <w:b/>
        </w:rPr>
      </w:pPr>
    </w:p>
    <w:p w14:paraId="6E250B73" w14:textId="40F4567E" w:rsidR="00B716A0" w:rsidRPr="00076669" w:rsidRDefault="00B716A0" w:rsidP="00A70CCB">
      <w:pPr>
        <w:ind w:left="-5"/>
        <w:jc w:val="both"/>
        <w:rPr>
          <w:rFonts w:ascii="Arial" w:hAnsi="Arial" w:cs="Arial"/>
        </w:rPr>
      </w:pPr>
      <w:r w:rsidRPr="00076669">
        <w:rPr>
          <w:rFonts w:ascii="Arial" w:hAnsi="Arial" w:cs="Arial"/>
          <w:b/>
        </w:rPr>
        <w:t xml:space="preserve">15.3.2 </w:t>
      </w:r>
      <w:r w:rsidRPr="00076669">
        <w:rPr>
          <w:rFonts w:ascii="Arial" w:hAnsi="Arial" w:cs="Arial"/>
          <w:i/>
        </w:rPr>
        <w:t>Core Indicator Requirements</w:t>
      </w:r>
    </w:p>
    <w:p w14:paraId="2713BE52" w14:textId="77777777" w:rsidR="00604449" w:rsidRDefault="00604449" w:rsidP="00A70CCB">
      <w:pPr>
        <w:ind w:left="-5"/>
        <w:jc w:val="both"/>
        <w:rPr>
          <w:rFonts w:ascii="Arial" w:hAnsi="Arial" w:cs="Arial"/>
        </w:rPr>
      </w:pPr>
    </w:p>
    <w:p w14:paraId="6E250B74" w14:textId="5AEBE742" w:rsidR="00B716A0" w:rsidRPr="00076669" w:rsidRDefault="00B716A0" w:rsidP="00A70CCB">
      <w:pPr>
        <w:ind w:left="-5"/>
        <w:jc w:val="both"/>
        <w:rPr>
          <w:rFonts w:ascii="Arial" w:hAnsi="Arial" w:cs="Arial"/>
        </w:rPr>
      </w:pPr>
      <w:r w:rsidRPr="00076669">
        <w:rPr>
          <w:rFonts w:ascii="Arial" w:hAnsi="Arial" w:cs="Arial"/>
        </w:rPr>
        <w:t>Percentage of the village’s wastewater that has received no treatment shall be calculated as the total amount of the village’s wastewater that has undergone no treatment (numerator) divided by the total amount of wastewater collected in the village</w:t>
      </w:r>
      <w:r w:rsidRPr="00076669" w:rsidDel="00986303">
        <w:rPr>
          <w:rFonts w:ascii="Arial" w:hAnsi="Arial" w:cs="Arial"/>
        </w:rPr>
        <w:t xml:space="preserve"> </w:t>
      </w:r>
      <w:r w:rsidRPr="00076669">
        <w:rPr>
          <w:rFonts w:ascii="Arial" w:hAnsi="Arial" w:cs="Arial"/>
        </w:rPr>
        <w:t>(denominator). This result shall then be multiplied by 100 and expressed as a percentage.</w:t>
      </w:r>
    </w:p>
    <w:p w14:paraId="1C77978C" w14:textId="77777777" w:rsidR="00604449" w:rsidRDefault="00604449" w:rsidP="00A70CCB">
      <w:pPr>
        <w:ind w:left="-5"/>
        <w:jc w:val="both"/>
        <w:rPr>
          <w:rFonts w:ascii="Arial" w:hAnsi="Arial" w:cs="Arial"/>
        </w:rPr>
      </w:pPr>
    </w:p>
    <w:p w14:paraId="6E250B75" w14:textId="7C670AB2" w:rsidR="00B716A0" w:rsidRPr="00076669" w:rsidRDefault="507E53F8" w:rsidP="00A70CCB">
      <w:pPr>
        <w:ind w:left="-5"/>
        <w:jc w:val="both"/>
        <w:rPr>
          <w:rFonts w:ascii="Arial" w:hAnsi="Arial" w:cs="Arial"/>
        </w:rPr>
      </w:pPr>
      <w:r w:rsidRPr="00076669">
        <w:rPr>
          <w:rFonts w:ascii="Arial" w:hAnsi="Arial" w:cs="Arial"/>
        </w:rPr>
        <w:t>Waste water that has received no treatment shall refer to the collected wastewater that is disposed without any treatment, including periods when wastewater volume exceeds treatment plant capacity.</w:t>
      </w:r>
    </w:p>
    <w:p w14:paraId="17D87F18" w14:textId="77777777" w:rsidR="00604449" w:rsidRDefault="00604449" w:rsidP="00A70CCB">
      <w:pPr>
        <w:ind w:left="-5"/>
        <w:jc w:val="both"/>
        <w:rPr>
          <w:rFonts w:ascii="Arial" w:hAnsi="Arial" w:cs="Arial"/>
          <w:b/>
        </w:rPr>
      </w:pPr>
    </w:p>
    <w:p w14:paraId="6E250B76" w14:textId="1942197D" w:rsidR="00B716A0" w:rsidRPr="00076669" w:rsidRDefault="00B716A0" w:rsidP="00A70CCB">
      <w:pPr>
        <w:ind w:left="-5"/>
        <w:jc w:val="both"/>
        <w:rPr>
          <w:rFonts w:ascii="Arial" w:hAnsi="Arial" w:cs="Arial"/>
        </w:rPr>
      </w:pPr>
      <w:r w:rsidRPr="00076669">
        <w:rPr>
          <w:rFonts w:ascii="Arial" w:hAnsi="Arial" w:cs="Arial"/>
          <w:b/>
        </w:rPr>
        <w:t xml:space="preserve">15.3.3 </w:t>
      </w:r>
      <w:r w:rsidRPr="00076669">
        <w:rPr>
          <w:rFonts w:ascii="Arial" w:hAnsi="Arial" w:cs="Arial"/>
          <w:i/>
        </w:rPr>
        <w:t>Data Source</w:t>
      </w:r>
    </w:p>
    <w:p w14:paraId="06B25B80" w14:textId="77777777" w:rsidR="003E05C7" w:rsidRDefault="003E05C7" w:rsidP="00A70CCB">
      <w:pPr>
        <w:ind w:left="-5"/>
        <w:jc w:val="both"/>
        <w:rPr>
          <w:rFonts w:ascii="Arial" w:hAnsi="Arial" w:cs="Arial"/>
        </w:rPr>
      </w:pPr>
    </w:p>
    <w:p w14:paraId="6E250B77" w14:textId="75C7A282" w:rsidR="00B716A0" w:rsidRPr="00076669" w:rsidRDefault="00B716A0" w:rsidP="00A70CCB">
      <w:pPr>
        <w:ind w:left="-5"/>
        <w:jc w:val="both"/>
        <w:rPr>
          <w:rFonts w:ascii="Arial" w:hAnsi="Arial" w:cs="Arial"/>
        </w:rPr>
      </w:pPr>
      <w:r w:rsidRPr="00076669">
        <w:rPr>
          <w:rFonts w:ascii="Arial" w:hAnsi="Arial" w:cs="Arial"/>
        </w:rPr>
        <w:t>This information may be obtained by village authorities and the wastewater collection and treatment companies, such as the sewage boards or corporations or private operators, if any.</w:t>
      </w:r>
    </w:p>
    <w:p w14:paraId="6E250B78" w14:textId="77777777" w:rsidR="00344D73" w:rsidRPr="00076669" w:rsidRDefault="00344D73" w:rsidP="00A70CCB">
      <w:pPr>
        <w:ind w:left="-5"/>
        <w:jc w:val="both"/>
        <w:rPr>
          <w:rFonts w:ascii="Arial" w:hAnsi="Arial" w:cs="Arial"/>
        </w:rPr>
      </w:pPr>
    </w:p>
    <w:p w14:paraId="6E250B79" w14:textId="77777777" w:rsidR="00B716A0" w:rsidRPr="00076669" w:rsidRDefault="507E53F8" w:rsidP="00A70CCB">
      <w:pPr>
        <w:pStyle w:val="Heading4"/>
        <w:rPr>
          <w:i/>
          <w:iCs/>
        </w:rPr>
      </w:pPr>
      <w:r w:rsidRPr="00076669">
        <w:t>15.4 Percentage of the Village’s Wastewater Receiving Primary Treatment (Core Indicator)</w:t>
      </w:r>
    </w:p>
    <w:p w14:paraId="4A7A6CB1" w14:textId="768487E0" w:rsidR="507E53F8" w:rsidRPr="001D60DA" w:rsidRDefault="507E53F8" w:rsidP="00A70CCB"/>
    <w:p w14:paraId="6E250B7A" w14:textId="77777777" w:rsidR="00B716A0" w:rsidRPr="00076669" w:rsidRDefault="00B716A0" w:rsidP="00A70CCB">
      <w:pPr>
        <w:ind w:left="-5"/>
        <w:jc w:val="both"/>
        <w:rPr>
          <w:rFonts w:ascii="Arial" w:hAnsi="Arial" w:cs="Arial"/>
        </w:rPr>
      </w:pPr>
      <w:r w:rsidRPr="00076669">
        <w:rPr>
          <w:rFonts w:ascii="Arial" w:hAnsi="Arial" w:cs="Arial"/>
          <w:b/>
        </w:rPr>
        <w:t xml:space="preserve">15.4.1 </w:t>
      </w:r>
      <w:r w:rsidRPr="00076669">
        <w:rPr>
          <w:rFonts w:ascii="Arial" w:hAnsi="Arial" w:cs="Arial"/>
          <w:i/>
        </w:rPr>
        <w:t>General</w:t>
      </w:r>
    </w:p>
    <w:p w14:paraId="7BC4FA09" w14:textId="77777777" w:rsidR="003E05C7" w:rsidRDefault="003E05C7" w:rsidP="00A70CCB">
      <w:pPr>
        <w:ind w:left="-5"/>
        <w:jc w:val="both"/>
        <w:rPr>
          <w:rFonts w:ascii="Arial" w:hAnsi="Arial" w:cs="Arial"/>
        </w:rPr>
      </w:pPr>
    </w:p>
    <w:p w14:paraId="6E250B7B" w14:textId="181254DD" w:rsidR="00B716A0" w:rsidRPr="00076669" w:rsidRDefault="00B716A0" w:rsidP="00A70CCB">
      <w:pPr>
        <w:ind w:left="-5"/>
        <w:jc w:val="both"/>
        <w:rPr>
          <w:rFonts w:ascii="Arial" w:hAnsi="Arial" w:cs="Arial"/>
        </w:rPr>
      </w:pPr>
      <w:r w:rsidRPr="00076669">
        <w:rPr>
          <w:rFonts w:ascii="Arial" w:hAnsi="Arial" w:cs="Arial"/>
        </w:rPr>
        <w:t>The percentage of wastewater treated is a key indicator of water quality management.</w:t>
      </w:r>
      <w:r w:rsidR="001F00E7" w:rsidRPr="00076669">
        <w:rPr>
          <w:rFonts w:ascii="Arial" w:hAnsi="Arial" w:cs="Arial"/>
        </w:rPr>
        <w:t xml:space="preserve"> </w:t>
      </w:r>
      <w:r w:rsidRPr="00076669">
        <w:rPr>
          <w:rFonts w:ascii="Arial" w:hAnsi="Arial" w:cs="Arial"/>
        </w:rPr>
        <w:t>It has been proven that improvement of water treatment reduces the incidence of a variety of water-borne diseases. A reliable wastewater treatment system is a major indicator of the level of local development and of community health. Water pollution from human waste is less of a problem in villages and cities that can afford to treat sewage and wastewater, and water pollution can be minimized with adequate investment in treatment systems.</w:t>
      </w:r>
    </w:p>
    <w:p w14:paraId="62EDAED9" w14:textId="77777777" w:rsidR="003E05C7" w:rsidRDefault="003E05C7" w:rsidP="00115091">
      <w:pPr>
        <w:spacing w:after="120"/>
        <w:ind w:left="-5"/>
        <w:jc w:val="both"/>
        <w:rPr>
          <w:rFonts w:ascii="Arial" w:hAnsi="Arial" w:cs="Arial"/>
          <w:b/>
        </w:rPr>
      </w:pPr>
    </w:p>
    <w:p w14:paraId="6E250B7C" w14:textId="3FE5835F" w:rsidR="00B716A0" w:rsidRPr="00076669" w:rsidRDefault="00B716A0" w:rsidP="00A70CCB">
      <w:pPr>
        <w:ind w:left="-5"/>
        <w:jc w:val="both"/>
        <w:rPr>
          <w:rFonts w:ascii="Arial" w:hAnsi="Arial" w:cs="Arial"/>
        </w:rPr>
      </w:pPr>
      <w:r w:rsidRPr="00076669">
        <w:rPr>
          <w:rFonts w:ascii="Arial" w:hAnsi="Arial" w:cs="Arial"/>
          <w:b/>
        </w:rPr>
        <w:t>15.4.2</w:t>
      </w:r>
      <w:r w:rsidRPr="00076669">
        <w:rPr>
          <w:rFonts w:ascii="Arial" w:hAnsi="Arial" w:cs="Arial"/>
        </w:rPr>
        <w:t xml:space="preserve"> </w:t>
      </w:r>
      <w:r w:rsidRPr="00076669">
        <w:rPr>
          <w:rFonts w:ascii="Arial" w:hAnsi="Arial" w:cs="Arial"/>
          <w:i/>
        </w:rPr>
        <w:t>Core Indicator Requirements</w:t>
      </w:r>
    </w:p>
    <w:p w14:paraId="7CFAF6AB" w14:textId="77777777" w:rsidR="00CA78E0" w:rsidRDefault="00CA78E0" w:rsidP="00A70CCB">
      <w:pPr>
        <w:ind w:left="-5"/>
        <w:jc w:val="both"/>
        <w:rPr>
          <w:rFonts w:ascii="Arial" w:hAnsi="Arial" w:cs="Arial"/>
        </w:rPr>
      </w:pPr>
    </w:p>
    <w:p w14:paraId="6E250B7D" w14:textId="1A16EFD1" w:rsidR="00B716A0" w:rsidRPr="00076669" w:rsidRDefault="00B716A0" w:rsidP="00A70CCB">
      <w:pPr>
        <w:ind w:left="-5"/>
        <w:jc w:val="both"/>
        <w:rPr>
          <w:rFonts w:ascii="Arial" w:hAnsi="Arial" w:cs="Arial"/>
        </w:rPr>
      </w:pPr>
      <w:r w:rsidRPr="00076669">
        <w:rPr>
          <w:rFonts w:ascii="Arial" w:hAnsi="Arial" w:cs="Arial"/>
        </w:rPr>
        <w:t>The percentage of the village’s wastewater receiving primary treatment shall be calculated as the total amount of the village’s wastewater that has undergone primary treatment (numerator) divided by the total amount of wastewater collected in the village</w:t>
      </w:r>
      <w:r w:rsidRPr="00076669" w:rsidDel="00986303">
        <w:rPr>
          <w:rFonts w:ascii="Arial" w:hAnsi="Arial" w:cs="Arial"/>
        </w:rPr>
        <w:t xml:space="preserve"> </w:t>
      </w:r>
      <w:r w:rsidRPr="00076669">
        <w:rPr>
          <w:rFonts w:ascii="Arial" w:hAnsi="Arial" w:cs="Arial"/>
        </w:rPr>
        <w:t>(denominator). This result is then multiplied by 100 and expressed as a percentage of the village’s wastewater receiving primary treatment.</w:t>
      </w:r>
    </w:p>
    <w:p w14:paraId="76C1C99E" w14:textId="77777777" w:rsidR="00CA78E0" w:rsidRDefault="00CA78E0" w:rsidP="00A70CCB">
      <w:pPr>
        <w:ind w:left="-5"/>
        <w:jc w:val="both"/>
        <w:rPr>
          <w:rFonts w:ascii="Arial" w:hAnsi="Arial" w:cs="Arial"/>
        </w:rPr>
      </w:pPr>
    </w:p>
    <w:p w14:paraId="6E250B7E" w14:textId="490F9B33" w:rsidR="00B716A0" w:rsidRPr="00076669" w:rsidRDefault="00B716A0" w:rsidP="00A70CCB">
      <w:pPr>
        <w:ind w:left="-5"/>
        <w:jc w:val="both"/>
        <w:rPr>
          <w:rFonts w:ascii="Arial" w:hAnsi="Arial" w:cs="Arial"/>
        </w:rPr>
      </w:pPr>
      <w:r w:rsidRPr="00076669">
        <w:rPr>
          <w:rFonts w:ascii="Arial" w:hAnsi="Arial" w:cs="Arial"/>
        </w:rPr>
        <w:t>Primary wastewater treatment shall refer to the physical separation of suspended solids from the wastewater flow using primary clarifiers. This separation reduces total suspended solids as well as the biological oxygen demand (BOD) levels and prepares the waste stream for the next step in the wastewater treatment process.</w:t>
      </w:r>
    </w:p>
    <w:p w14:paraId="6D04C41F" w14:textId="77777777" w:rsidR="00CA78E0" w:rsidRDefault="00B716A0" w:rsidP="00A70CCB">
      <w:pPr>
        <w:ind w:left="567" w:hanging="410"/>
        <w:jc w:val="both"/>
        <w:rPr>
          <w:rFonts w:ascii="Arial" w:hAnsi="Arial" w:cs="Arial"/>
          <w:sz w:val="20"/>
          <w:szCs w:val="20"/>
        </w:rPr>
      </w:pPr>
      <w:r w:rsidRPr="00076669">
        <w:rPr>
          <w:rFonts w:ascii="Arial" w:hAnsi="Arial" w:cs="Arial"/>
        </w:rPr>
        <w:t xml:space="preserve">     </w:t>
      </w:r>
      <w:r w:rsidRPr="00076669">
        <w:rPr>
          <w:rFonts w:ascii="Arial" w:hAnsi="Arial" w:cs="Arial"/>
          <w:sz w:val="20"/>
          <w:szCs w:val="20"/>
        </w:rPr>
        <w:t xml:space="preserve"> </w:t>
      </w:r>
    </w:p>
    <w:p w14:paraId="6E250B7F" w14:textId="518EC412" w:rsidR="00B716A0" w:rsidRPr="00076669" w:rsidRDefault="00B716A0" w:rsidP="00A70CCB">
      <w:pPr>
        <w:ind w:left="567" w:hanging="27"/>
        <w:jc w:val="both"/>
        <w:rPr>
          <w:rFonts w:ascii="Arial" w:hAnsi="Arial" w:cs="Arial"/>
          <w:sz w:val="20"/>
          <w:szCs w:val="20"/>
        </w:rPr>
      </w:pPr>
      <w:r w:rsidRPr="00076669">
        <w:rPr>
          <w:rFonts w:ascii="Arial" w:hAnsi="Arial" w:cs="Arial"/>
          <w:sz w:val="20"/>
          <w:szCs w:val="20"/>
        </w:rPr>
        <w:t>NOTE — Biological Oxygen Demand (BOD) is the amount of dissolved oxygen required to oxidize or neutralize biodegradable matter in water. High BOD levels represent high amounts of contaminant matter, and the reduction of BOD is a common measure for determining the efficacy of water treatment.</w:t>
      </w:r>
    </w:p>
    <w:p w14:paraId="37975F8A" w14:textId="77777777" w:rsidR="00CA78E0" w:rsidRDefault="00CA78E0" w:rsidP="00A70CCB">
      <w:pPr>
        <w:ind w:left="-5"/>
        <w:jc w:val="both"/>
        <w:rPr>
          <w:rFonts w:ascii="Arial" w:hAnsi="Arial" w:cs="Arial"/>
        </w:rPr>
      </w:pPr>
    </w:p>
    <w:p w14:paraId="6E250B80" w14:textId="20F379E1" w:rsidR="00B716A0" w:rsidRPr="00076669" w:rsidRDefault="00B716A0" w:rsidP="00A70CCB">
      <w:pPr>
        <w:ind w:left="-5"/>
        <w:jc w:val="both"/>
        <w:rPr>
          <w:rFonts w:ascii="Arial" w:hAnsi="Arial" w:cs="Arial"/>
        </w:rPr>
      </w:pPr>
      <w:r w:rsidRPr="00076669">
        <w:rPr>
          <w:rFonts w:ascii="Arial" w:hAnsi="Arial" w:cs="Arial"/>
        </w:rPr>
        <w:t>Some villages have no system for treating wastewater. This shall be reported.</w:t>
      </w:r>
    </w:p>
    <w:p w14:paraId="0E0D2C28" w14:textId="77777777" w:rsidR="00CA78E0" w:rsidRDefault="00CA78E0" w:rsidP="00A70CCB">
      <w:pPr>
        <w:ind w:left="-5"/>
        <w:jc w:val="both"/>
        <w:rPr>
          <w:rFonts w:ascii="Arial" w:hAnsi="Arial" w:cs="Arial"/>
          <w:b/>
        </w:rPr>
      </w:pPr>
    </w:p>
    <w:p w14:paraId="6E250B81" w14:textId="7A118AF7" w:rsidR="00B716A0" w:rsidRPr="00076669" w:rsidRDefault="00B716A0" w:rsidP="00A70CCB">
      <w:pPr>
        <w:ind w:left="-5"/>
        <w:jc w:val="both"/>
        <w:rPr>
          <w:rFonts w:ascii="Arial" w:hAnsi="Arial" w:cs="Arial"/>
        </w:rPr>
      </w:pPr>
      <w:r w:rsidRPr="00076669">
        <w:rPr>
          <w:rFonts w:ascii="Arial" w:hAnsi="Arial" w:cs="Arial"/>
          <w:b/>
        </w:rPr>
        <w:t>15.4.3</w:t>
      </w:r>
      <w:r w:rsidRPr="00076669">
        <w:rPr>
          <w:rFonts w:ascii="Arial" w:hAnsi="Arial" w:cs="Arial"/>
        </w:rPr>
        <w:t xml:space="preserve"> </w:t>
      </w:r>
      <w:r w:rsidRPr="00076669">
        <w:rPr>
          <w:rFonts w:ascii="Arial" w:hAnsi="Arial" w:cs="Arial"/>
          <w:i/>
        </w:rPr>
        <w:t>Data Source</w:t>
      </w:r>
    </w:p>
    <w:p w14:paraId="1677E02E" w14:textId="77777777" w:rsidR="00CA78E0" w:rsidRDefault="00CA78E0" w:rsidP="00A70CCB">
      <w:pPr>
        <w:ind w:left="-5"/>
        <w:jc w:val="both"/>
        <w:rPr>
          <w:rFonts w:ascii="Arial" w:hAnsi="Arial" w:cs="Arial"/>
        </w:rPr>
      </w:pPr>
    </w:p>
    <w:p w14:paraId="6E250B82" w14:textId="6591690C" w:rsidR="00B716A0" w:rsidRPr="00076669" w:rsidRDefault="00B716A0" w:rsidP="00A70CCB">
      <w:pPr>
        <w:ind w:left="-5"/>
        <w:jc w:val="both"/>
        <w:rPr>
          <w:rFonts w:ascii="Arial" w:hAnsi="Arial" w:cs="Arial"/>
        </w:rPr>
      </w:pPr>
      <w:r w:rsidRPr="00076669">
        <w:rPr>
          <w:rFonts w:ascii="Arial" w:hAnsi="Arial" w:cs="Arial"/>
        </w:rPr>
        <w:t>This information may be obtained from village authorities and the authorized water supply and treatment companies.</w:t>
      </w:r>
    </w:p>
    <w:p w14:paraId="6E250B83" w14:textId="77777777" w:rsidR="00AE28ED" w:rsidRPr="00076669" w:rsidRDefault="00AE28ED" w:rsidP="00115091">
      <w:pPr>
        <w:spacing w:after="120"/>
        <w:ind w:left="-5"/>
        <w:jc w:val="both"/>
        <w:rPr>
          <w:rFonts w:ascii="Arial" w:hAnsi="Arial" w:cs="Arial"/>
        </w:rPr>
      </w:pPr>
    </w:p>
    <w:p w14:paraId="6E250B84" w14:textId="77777777" w:rsidR="00B716A0" w:rsidRPr="00076669" w:rsidRDefault="507E53F8" w:rsidP="00A70CCB">
      <w:pPr>
        <w:pStyle w:val="Heading4"/>
        <w:rPr>
          <w:i/>
          <w:iCs/>
        </w:rPr>
      </w:pPr>
      <w:r w:rsidRPr="00076669">
        <w:t>15.5 Percentage of the Village’s Wastewater Receiving Secondary Treatment (Supporting Indicator)</w:t>
      </w:r>
    </w:p>
    <w:p w14:paraId="409F2639" w14:textId="60F2A133" w:rsidR="507E53F8" w:rsidRPr="001D60DA" w:rsidRDefault="507E53F8" w:rsidP="00A70CCB"/>
    <w:p w14:paraId="6E250B85" w14:textId="77777777" w:rsidR="00B716A0" w:rsidRPr="00076669" w:rsidRDefault="00B716A0" w:rsidP="00A70CCB">
      <w:pPr>
        <w:ind w:left="-5"/>
        <w:jc w:val="both"/>
        <w:rPr>
          <w:rFonts w:ascii="Arial" w:hAnsi="Arial" w:cs="Arial"/>
        </w:rPr>
      </w:pPr>
      <w:r w:rsidRPr="00076669">
        <w:rPr>
          <w:rFonts w:ascii="Arial" w:hAnsi="Arial" w:cs="Arial"/>
          <w:b/>
        </w:rPr>
        <w:t xml:space="preserve">15.5.1 </w:t>
      </w:r>
      <w:r w:rsidRPr="00076669">
        <w:rPr>
          <w:rFonts w:ascii="Arial" w:hAnsi="Arial" w:cs="Arial"/>
          <w:i/>
        </w:rPr>
        <w:t>General</w:t>
      </w:r>
    </w:p>
    <w:p w14:paraId="2B7803CC" w14:textId="77777777" w:rsidR="00CA78E0" w:rsidRDefault="00CA78E0" w:rsidP="00A70CCB">
      <w:pPr>
        <w:ind w:left="-5"/>
        <w:jc w:val="both"/>
        <w:rPr>
          <w:rFonts w:ascii="Arial" w:hAnsi="Arial" w:cs="Arial"/>
        </w:rPr>
      </w:pPr>
    </w:p>
    <w:p w14:paraId="6E250B86" w14:textId="333C4D8E" w:rsidR="00B716A0" w:rsidRPr="00076669" w:rsidRDefault="00B716A0" w:rsidP="00A70CCB">
      <w:pPr>
        <w:ind w:left="-5"/>
        <w:jc w:val="both"/>
        <w:rPr>
          <w:rFonts w:ascii="Arial" w:hAnsi="Arial" w:cs="Arial"/>
        </w:rPr>
      </w:pPr>
      <w:r w:rsidRPr="00076669">
        <w:rPr>
          <w:rFonts w:ascii="Arial" w:hAnsi="Arial" w:cs="Arial"/>
        </w:rPr>
        <w:t>It has been proven that improvement of water treatment reduces the incidence of a variety of water-borne diseases. A reliable wastewater treatment system is a major indicator of the level of local development and of community health. Water pollution from human waste is less of a problem in villages that can afford to treat sewage and wastewater, and water pollution can be minimized with adequate investment in treatment systems. The percentage of wastewater treated is a key indicator of water quality management.</w:t>
      </w:r>
    </w:p>
    <w:p w14:paraId="4266D25C" w14:textId="77777777" w:rsidR="00CA78E0" w:rsidRDefault="00CA78E0" w:rsidP="00A70CCB">
      <w:pPr>
        <w:ind w:left="-5"/>
        <w:jc w:val="both"/>
        <w:rPr>
          <w:rFonts w:ascii="Arial" w:hAnsi="Arial" w:cs="Arial"/>
          <w:b/>
        </w:rPr>
      </w:pPr>
    </w:p>
    <w:p w14:paraId="6E250B87" w14:textId="49D9C4FC" w:rsidR="00B716A0" w:rsidRPr="00076669" w:rsidRDefault="00B716A0" w:rsidP="00A70CCB">
      <w:pPr>
        <w:ind w:left="-5"/>
        <w:jc w:val="both"/>
        <w:rPr>
          <w:rFonts w:ascii="Arial" w:hAnsi="Arial" w:cs="Arial"/>
        </w:rPr>
      </w:pPr>
      <w:r w:rsidRPr="00076669">
        <w:rPr>
          <w:rFonts w:ascii="Arial" w:hAnsi="Arial" w:cs="Arial"/>
          <w:b/>
        </w:rPr>
        <w:t>15.5.2</w:t>
      </w:r>
      <w:r w:rsidRPr="00076669">
        <w:rPr>
          <w:rFonts w:ascii="Arial" w:hAnsi="Arial" w:cs="Arial"/>
        </w:rPr>
        <w:t xml:space="preserve"> </w:t>
      </w:r>
      <w:r w:rsidRPr="00076669">
        <w:rPr>
          <w:rFonts w:ascii="Arial" w:hAnsi="Arial" w:cs="Arial"/>
          <w:i/>
        </w:rPr>
        <w:t>Core Indicator Requirements</w:t>
      </w:r>
    </w:p>
    <w:p w14:paraId="7C9C6838" w14:textId="77777777" w:rsidR="00CA78E0" w:rsidRDefault="00CA78E0" w:rsidP="00A70CCB">
      <w:pPr>
        <w:ind w:left="-5"/>
        <w:jc w:val="both"/>
        <w:rPr>
          <w:rFonts w:ascii="Arial" w:hAnsi="Arial" w:cs="Arial"/>
        </w:rPr>
      </w:pPr>
    </w:p>
    <w:p w14:paraId="6E250B88" w14:textId="525E096C" w:rsidR="00B716A0" w:rsidRPr="00076669" w:rsidRDefault="00B716A0" w:rsidP="00A70CCB">
      <w:pPr>
        <w:ind w:left="-5"/>
        <w:jc w:val="both"/>
        <w:rPr>
          <w:rFonts w:ascii="Arial" w:hAnsi="Arial" w:cs="Arial"/>
        </w:rPr>
      </w:pPr>
      <w:r w:rsidRPr="00076669">
        <w:rPr>
          <w:rFonts w:ascii="Arial" w:hAnsi="Arial" w:cs="Arial"/>
        </w:rPr>
        <w:t>Percentage of the village’s wastewater receiving secondary treatment shall be calculated as the total amount of the village’s wastewater that has undergone secondary treatment (numerator) divided by the total amount of wastewater collected in the village</w:t>
      </w:r>
      <w:r w:rsidRPr="00076669" w:rsidDel="00986303">
        <w:rPr>
          <w:rFonts w:ascii="Arial" w:hAnsi="Arial" w:cs="Arial"/>
        </w:rPr>
        <w:t xml:space="preserve"> </w:t>
      </w:r>
      <w:r w:rsidRPr="00076669">
        <w:rPr>
          <w:rFonts w:ascii="Arial" w:hAnsi="Arial" w:cs="Arial"/>
        </w:rPr>
        <w:t>(denominator). The result shall then be multiplied by 100 and expressed as a percentage.</w:t>
      </w:r>
    </w:p>
    <w:p w14:paraId="12DF97E4" w14:textId="77777777" w:rsidR="00CA78E0" w:rsidRDefault="00CA78E0" w:rsidP="00A70CCB">
      <w:pPr>
        <w:ind w:left="-5"/>
        <w:jc w:val="both"/>
        <w:rPr>
          <w:rFonts w:ascii="Arial" w:hAnsi="Arial" w:cs="Arial"/>
        </w:rPr>
      </w:pPr>
    </w:p>
    <w:p w14:paraId="6E250B89" w14:textId="124E620D" w:rsidR="00B716A0" w:rsidRPr="00076669" w:rsidRDefault="507E53F8" w:rsidP="00A70CCB">
      <w:pPr>
        <w:ind w:left="-5"/>
        <w:jc w:val="both"/>
        <w:rPr>
          <w:rFonts w:ascii="Arial" w:hAnsi="Arial" w:cs="Arial"/>
        </w:rPr>
      </w:pPr>
      <w:r w:rsidRPr="00076669">
        <w:rPr>
          <w:rFonts w:ascii="Arial" w:hAnsi="Arial" w:cs="Arial"/>
        </w:rPr>
        <w:t>Secondary treatment shall refer to the process of removing or reducing contaminants or growths that are left in the wastewater after the primary treatment process. Secondary treatment reduces Biological Oxygen Demand (BOD) by microbial oxidation.</w:t>
      </w:r>
    </w:p>
    <w:p w14:paraId="032798EB" w14:textId="77777777" w:rsidR="00CA78E0" w:rsidRDefault="00CA78E0" w:rsidP="00A70CCB">
      <w:pPr>
        <w:ind w:left="-5"/>
        <w:jc w:val="both"/>
        <w:rPr>
          <w:rFonts w:ascii="Arial" w:hAnsi="Arial" w:cs="Arial"/>
        </w:rPr>
      </w:pPr>
    </w:p>
    <w:p w14:paraId="6E250B8A" w14:textId="33DEBDE4" w:rsidR="00B716A0" w:rsidRPr="00076669" w:rsidRDefault="00B716A0" w:rsidP="00A70CCB">
      <w:pPr>
        <w:ind w:left="-5"/>
        <w:jc w:val="both"/>
        <w:rPr>
          <w:rFonts w:ascii="Arial" w:hAnsi="Arial" w:cs="Arial"/>
        </w:rPr>
      </w:pPr>
      <w:r w:rsidRPr="00076669">
        <w:rPr>
          <w:rFonts w:ascii="Arial" w:hAnsi="Arial" w:cs="Arial"/>
        </w:rPr>
        <w:t>Some villages</w:t>
      </w:r>
      <w:r w:rsidRPr="00076669" w:rsidDel="00986303">
        <w:rPr>
          <w:rFonts w:ascii="Arial" w:hAnsi="Arial" w:cs="Arial"/>
        </w:rPr>
        <w:t xml:space="preserve"> </w:t>
      </w:r>
      <w:r w:rsidRPr="00076669">
        <w:rPr>
          <w:rFonts w:ascii="Arial" w:hAnsi="Arial" w:cs="Arial"/>
        </w:rPr>
        <w:t>have no system for treating wastewater. This shall be reported.</w:t>
      </w:r>
    </w:p>
    <w:p w14:paraId="4DECC03C" w14:textId="77777777" w:rsidR="00CA78E0" w:rsidRDefault="00CA78E0" w:rsidP="00A70CCB">
      <w:pPr>
        <w:ind w:left="-5"/>
        <w:jc w:val="both"/>
        <w:rPr>
          <w:rFonts w:ascii="Arial" w:hAnsi="Arial" w:cs="Arial"/>
          <w:b/>
        </w:rPr>
      </w:pPr>
    </w:p>
    <w:p w14:paraId="6E250B8B" w14:textId="4A1CCCE1" w:rsidR="00B716A0" w:rsidRPr="00076669" w:rsidRDefault="00B716A0" w:rsidP="00A70CCB">
      <w:pPr>
        <w:ind w:left="-5"/>
        <w:jc w:val="both"/>
        <w:rPr>
          <w:rFonts w:ascii="Arial" w:hAnsi="Arial" w:cs="Arial"/>
        </w:rPr>
      </w:pPr>
      <w:r w:rsidRPr="00076669">
        <w:rPr>
          <w:rFonts w:ascii="Arial" w:hAnsi="Arial" w:cs="Arial"/>
          <w:b/>
        </w:rPr>
        <w:t>15.5.3</w:t>
      </w:r>
      <w:r w:rsidRPr="00076669">
        <w:rPr>
          <w:rFonts w:ascii="Arial" w:hAnsi="Arial" w:cs="Arial"/>
        </w:rPr>
        <w:t xml:space="preserve"> </w:t>
      </w:r>
      <w:r w:rsidRPr="00076669">
        <w:rPr>
          <w:rFonts w:ascii="Arial" w:hAnsi="Arial" w:cs="Arial"/>
          <w:i/>
        </w:rPr>
        <w:t>Data Source</w:t>
      </w:r>
    </w:p>
    <w:p w14:paraId="2ECD5076" w14:textId="77777777" w:rsidR="00CA78E0" w:rsidRDefault="00CA78E0" w:rsidP="00A70CCB">
      <w:pPr>
        <w:ind w:left="-5"/>
        <w:jc w:val="both"/>
        <w:rPr>
          <w:rFonts w:ascii="Arial" w:hAnsi="Arial" w:cs="Arial"/>
        </w:rPr>
      </w:pPr>
    </w:p>
    <w:p w14:paraId="6E250B8C" w14:textId="595BB8CC" w:rsidR="00B716A0" w:rsidRPr="00076669" w:rsidRDefault="00B716A0" w:rsidP="00A70CCB">
      <w:pPr>
        <w:ind w:left="-5"/>
        <w:jc w:val="both"/>
        <w:rPr>
          <w:rFonts w:ascii="Arial" w:hAnsi="Arial" w:cs="Arial"/>
        </w:rPr>
      </w:pPr>
      <w:r w:rsidRPr="00076669">
        <w:rPr>
          <w:rFonts w:ascii="Arial" w:hAnsi="Arial" w:cs="Arial"/>
        </w:rPr>
        <w:t>This information may be obtained from village authorities and the authorized water supply and treatment companies.</w:t>
      </w:r>
    </w:p>
    <w:p w14:paraId="6E250B8D" w14:textId="77777777" w:rsidR="00AE28ED" w:rsidRPr="00076669" w:rsidRDefault="00AE28ED" w:rsidP="00A70CCB">
      <w:pPr>
        <w:ind w:left="-5"/>
        <w:jc w:val="both"/>
        <w:rPr>
          <w:rFonts w:ascii="Arial" w:hAnsi="Arial" w:cs="Arial"/>
        </w:rPr>
      </w:pPr>
    </w:p>
    <w:p w14:paraId="6E250B8E" w14:textId="77777777" w:rsidR="00B716A0" w:rsidRPr="00076669" w:rsidRDefault="507E53F8" w:rsidP="00A70CCB">
      <w:pPr>
        <w:pStyle w:val="Heading4"/>
        <w:rPr>
          <w:i/>
          <w:iCs/>
        </w:rPr>
      </w:pPr>
      <w:r w:rsidRPr="00076669">
        <w:t>15.6 Percentage of the Village’s Wastewater that is being Recycled and Reused (Supporting Indicator)</w:t>
      </w:r>
    </w:p>
    <w:p w14:paraId="0B06CBCD" w14:textId="5BEB1645" w:rsidR="507E53F8" w:rsidRPr="001D60DA" w:rsidRDefault="507E53F8" w:rsidP="00A70CCB"/>
    <w:p w14:paraId="6E250B8F" w14:textId="20BB330B" w:rsidR="00B716A0" w:rsidRDefault="00B716A0" w:rsidP="00A70CCB">
      <w:pPr>
        <w:ind w:left="-5"/>
        <w:jc w:val="both"/>
        <w:rPr>
          <w:rFonts w:ascii="Arial" w:hAnsi="Arial" w:cs="Arial"/>
          <w:i/>
        </w:rPr>
      </w:pPr>
      <w:r w:rsidRPr="00076669">
        <w:rPr>
          <w:rFonts w:ascii="Arial" w:hAnsi="Arial" w:cs="Arial"/>
          <w:b/>
        </w:rPr>
        <w:t xml:space="preserve">15.6.1 </w:t>
      </w:r>
      <w:r w:rsidRPr="00076669">
        <w:rPr>
          <w:rFonts w:ascii="Arial" w:hAnsi="Arial" w:cs="Arial"/>
          <w:i/>
        </w:rPr>
        <w:t>General</w:t>
      </w:r>
    </w:p>
    <w:p w14:paraId="48A1FDEB" w14:textId="77777777" w:rsidR="0080414F" w:rsidRPr="00076669" w:rsidRDefault="0080414F" w:rsidP="00A70CCB">
      <w:pPr>
        <w:ind w:left="-5"/>
        <w:jc w:val="both"/>
        <w:rPr>
          <w:rFonts w:ascii="Arial" w:hAnsi="Arial" w:cs="Arial"/>
        </w:rPr>
      </w:pPr>
    </w:p>
    <w:p w14:paraId="6E250B90" w14:textId="37B3C06A" w:rsidR="00B716A0" w:rsidRPr="00076669" w:rsidRDefault="507E53F8" w:rsidP="00A70CCB">
      <w:pPr>
        <w:ind w:left="-5"/>
        <w:jc w:val="both"/>
        <w:rPr>
          <w:rFonts w:ascii="Arial" w:hAnsi="Arial" w:cs="Arial"/>
        </w:rPr>
      </w:pPr>
      <w:r w:rsidRPr="00076669">
        <w:rPr>
          <w:rFonts w:ascii="Arial" w:hAnsi="Arial" w:cs="Arial"/>
        </w:rPr>
        <w:t>Almost 80 percent of the total fresh water supplied to the village gets converted to wastewater after use and can be reclaimed after suitable recycling. In the process of recycling, sludge also gets generated.</w:t>
      </w:r>
    </w:p>
    <w:p w14:paraId="5E35888E" w14:textId="77777777" w:rsidR="001D64AE" w:rsidRDefault="001D64AE" w:rsidP="00A70CCB">
      <w:pPr>
        <w:ind w:left="-5"/>
        <w:jc w:val="both"/>
        <w:rPr>
          <w:rFonts w:ascii="Arial" w:hAnsi="Arial" w:cs="Arial"/>
        </w:rPr>
      </w:pPr>
    </w:p>
    <w:p w14:paraId="6E250B91" w14:textId="50A4D2BD" w:rsidR="00B716A0" w:rsidRPr="00076669" w:rsidRDefault="00B716A0" w:rsidP="00A70CCB">
      <w:pPr>
        <w:ind w:left="-5"/>
        <w:jc w:val="both"/>
        <w:rPr>
          <w:rFonts w:ascii="Arial" w:hAnsi="Arial" w:cs="Arial"/>
        </w:rPr>
      </w:pPr>
      <w:r w:rsidRPr="00076669">
        <w:rPr>
          <w:rFonts w:ascii="Arial" w:hAnsi="Arial" w:cs="Arial"/>
        </w:rPr>
        <w:t>Reclaimed water can significantly augment freshwater sources and mitigate water stress for villages. Reclaimed water can be an ideal choice for industrial use, construction activities and agriculture and horticulture including for avenue plantations.</w:t>
      </w:r>
    </w:p>
    <w:p w14:paraId="6E250B92" w14:textId="77777777" w:rsidR="00B716A0" w:rsidRPr="00076669" w:rsidRDefault="00B716A0" w:rsidP="00A70CCB">
      <w:pPr>
        <w:ind w:left="-5"/>
        <w:jc w:val="both"/>
        <w:rPr>
          <w:rFonts w:ascii="Arial" w:hAnsi="Arial" w:cs="Arial"/>
        </w:rPr>
      </w:pPr>
      <w:r w:rsidRPr="00076669">
        <w:rPr>
          <w:rFonts w:ascii="Arial" w:hAnsi="Arial" w:cs="Arial"/>
        </w:rPr>
        <w:t>Sludge can be used in agriculture and for generation of energy. However, sludge from certain sources could contain toxins, which need to be isolated. Decentralized wastewater treatment could help in identification and isolation of such sources.</w:t>
      </w:r>
    </w:p>
    <w:p w14:paraId="0271F0A7" w14:textId="77777777" w:rsidR="001D64AE" w:rsidRDefault="001D64AE" w:rsidP="00A70CCB">
      <w:pPr>
        <w:ind w:left="-5"/>
        <w:jc w:val="both"/>
        <w:rPr>
          <w:rFonts w:ascii="Arial" w:hAnsi="Arial" w:cs="Arial"/>
          <w:b/>
        </w:rPr>
      </w:pPr>
    </w:p>
    <w:p w14:paraId="6E250B93" w14:textId="13E63AFE" w:rsidR="00B716A0" w:rsidRPr="00076669" w:rsidRDefault="00B716A0" w:rsidP="00A70CCB">
      <w:pPr>
        <w:ind w:left="-5"/>
        <w:jc w:val="both"/>
        <w:rPr>
          <w:rFonts w:ascii="Arial" w:hAnsi="Arial" w:cs="Arial"/>
        </w:rPr>
      </w:pPr>
      <w:r w:rsidRPr="00076669">
        <w:rPr>
          <w:rFonts w:ascii="Arial" w:hAnsi="Arial" w:cs="Arial"/>
          <w:b/>
        </w:rPr>
        <w:t>15.6.2</w:t>
      </w:r>
      <w:r w:rsidRPr="00076669">
        <w:rPr>
          <w:rFonts w:ascii="Arial" w:hAnsi="Arial" w:cs="Arial"/>
        </w:rPr>
        <w:t xml:space="preserve"> </w:t>
      </w:r>
      <w:r w:rsidRPr="00076669">
        <w:rPr>
          <w:rFonts w:ascii="Arial" w:hAnsi="Arial" w:cs="Arial"/>
          <w:i/>
        </w:rPr>
        <w:t>Core Indicator Requirements</w:t>
      </w:r>
    </w:p>
    <w:p w14:paraId="2A88FEBD" w14:textId="77777777" w:rsidR="001D64AE" w:rsidRDefault="001D64AE" w:rsidP="00A70CCB">
      <w:pPr>
        <w:ind w:left="-5"/>
        <w:jc w:val="both"/>
        <w:rPr>
          <w:rFonts w:ascii="Arial" w:hAnsi="Arial" w:cs="Arial"/>
        </w:rPr>
      </w:pPr>
    </w:p>
    <w:p w14:paraId="6E250B94" w14:textId="2AEB9391" w:rsidR="00B716A0" w:rsidRPr="00076669" w:rsidRDefault="00B716A0" w:rsidP="00A70CCB">
      <w:pPr>
        <w:ind w:left="-5"/>
        <w:jc w:val="both"/>
        <w:rPr>
          <w:rFonts w:ascii="Arial" w:hAnsi="Arial" w:cs="Arial"/>
        </w:rPr>
      </w:pPr>
      <w:r w:rsidRPr="00076669">
        <w:rPr>
          <w:rFonts w:ascii="Arial" w:hAnsi="Arial" w:cs="Arial"/>
        </w:rPr>
        <w:t>Percentage of the village’s wastewater being recycled and reused</w:t>
      </w:r>
      <w:r w:rsidRPr="00076669">
        <w:rPr>
          <w:rFonts w:ascii="Arial" w:hAnsi="Arial" w:cs="Arial"/>
          <w:b/>
        </w:rPr>
        <w:t xml:space="preserve"> </w:t>
      </w:r>
      <w:r w:rsidRPr="00076669">
        <w:rPr>
          <w:rFonts w:ascii="Arial" w:hAnsi="Arial" w:cs="Arial"/>
        </w:rPr>
        <w:t xml:space="preserve">shall be calculated as the total amount of the village’s recycled wastewater that is being pushed into </w:t>
      </w:r>
      <w:r w:rsidRPr="00076669">
        <w:rPr>
          <w:rFonts w:ascii="Arial" w:hAnsi="Arial" w:cs="Arial"/>
        </w:rPr>
        <w:lastRenderedPageBreak/>
        <w:t>supply lines or being supplied to bulk users through tankers (numerator), divided by the total amount of wastewater that is received by the treatment plants of the village (denominator). The result shall then be multiplied by 100 and expressed as a percentage.</w:t>
      </w:r>
    </w:p>
    <w:p w14:paraId="0613DE1C" w14:textId="77777777" w:rsidR="001D64AE" w:rsidRDefault="001D64AE" w:rsidP="00A70CCB">
      <w:pPr>
        <w:ind w:left="-5"/>
        <w:jc w:val="both"/>
        <w:rPr>
          <w:rFonts w:ascii="Arial" w:hAnsi="Arial" w:cs="Arial"/>
          <w:b/>
        </w:rPr>
      </w:pPr>
    </w:p>
    <w:p w14:paraId="6E250B95" w14:textId="2EC2E690" w:rsidR="00B716A0" w:rsidRPr="00076669" w:rsidRDefault="00B716A0" w:rsidP="00A70CCB">
      <w:pPr>
        <w:ind w:left="-5"/>
        <w:jc w:val="both"/>
        <w:rPr>
          <w:rFonts w:ascii="Arial" w:hAnsi="Arial" w:cs="Arial"/>
        </w:rPr>
      </w:pPr>
      <w:r w:rsidRPr="00076669">
        <w:rPr>
          <w:rFonts w:ascii="Arial" w:hAnsi="Arial" w:cs="Arial"/>
          <w:b/>
        </w:rPr>
        <w:t>15.6.3</w:t>
      </w:r>
      <w:r w:rsidRPr="00076669">
        <w:rPr>
          <w:rFonts w:ascii="Arial" w:hAnsi="Arial" w:cs="Arial"/>
        </w:rPr>
        <w:t xml:space="preserve"> </w:t>
      </w:r>
      <w:r w:rsidRPr="00076669">
        <w:rPr>
          <w:rFonts w:ascii="Arial" w:hAnsi="Arial" w:cs="Arial"/>
          <w:i/>
        </w:rPr>
        <w:t>Data Source</w:t>
      </w:r>
    </w:p>
    <w:p w14:paraId="60943952" w14:textId="77777777" w:rsidR="001D64AE" w:rsidRDefault="001D64AE" w:rsidP="00A70CCB">
      <w:pPr>
        <w:ind w:left="-5"/>
        <w:jc w:val="both"/>
        <w:rPr>
          <w:rFonts w:ascii="Arial" w:hAnsi="Arial" w:cs="Arial"/>
        </w:rPr>
      </w:pPr>
    </w:p>
    <w:p w14:paraId="6E250B96" w14:textId="03B8B8BF" w:rsidR="00B716A0" w:rsidRPr="00076669" w:rsidRDefault="00B716A0" w:rsidP="00A70CCB">
      <w:pPr>
        <w:ind w:left="-5"/>
        <w:jc w:val="both"/>
        <w:rPr>
          <w:rFonts w:ascii="Arial" w:hAnsi="Arial" w:cs="Arial"/>
        </w:rPr>
      </w:pPr>
      <w:r w:rsidRPr="00076669">
        <w:rPr>
          <w:rFonts w:ascii="Arial" w:hAnsi="Arial" w:cs="Arial"/>
        </w:rPr>
        <w:t>This information may be obtained from village authorities and authorized wastewater supply and treatment companies/agencies.</w:t>
      </w:r>
    </w:p>
    <w:p w14:paraId="6E250B97" w14:textId="77777777" w:rsidR="00B06380" w:rsidRPr="00076669" w:rsidRDefault="00B06380" w:rsidP="00A70CCB">
      <w:pPr>
        <w:ind w:left="-5"/>
        <w:jc w:val="both"/>
        <w:rPr>
          <w:rFonts w:ascii="Arial" w:hAnsi="Arial" w:cs="Arial"/>
        </w:rPr>
      </w:pPr>
    </w:p>
    <w:p w14:paraId="6E250B98" w14:textId="77777777" w:rsidR="00B716A0" w:rsidRPr="00076669" w:rsidRDefault="507E53F8" w:rsidP="00A70CCB">
      <w:pPr>
        <w:pStyle w:val="Heading4"/>
      </w:pPr>
      <w:r w:rsidRPr="00076669">
        <w:t>15.7 Percentage of the households having connectivity to closed drainage for waste water outlet (Supporting Indicator)</w:t>
      </w:r>
    </w:p>
    <w:p w14:paraId="1D51033D" w14:textId="12CF2AFC" w:rsidR="507E53F8" w:rsidRPr="00076669" w:rsidRDefault="507E53F8" w:rsidP="00A70CCB">
      <w:pPr>
        <w:ind w:left="-5"/>
        <w:jc w:val="both"/>
        <w:rPr>
          <w:rFonts w:ascii="Arial" w:hAnsi="Arial" w:cs="Arial"/>
          <w:b/>
          <w:bCs/>
        </w:rPr>
      </w:pPr>
    </w:p>
    <w:p w14:paraId="6E250B99" w14:textId="77777777" w:rsidR="00B716A0" w:rsidRPr="00076669" w:rsidRDefault="00B716A0" w:rsidP="00A70CCB">
      <w:pPr>
        <w:ind w:left="-5"/>
        <w:jc w:val="both"/>
        <w:rPr>
          <w:rFonts w:ascii="Arial" w:hAnsi="Arial" w:cs="Arial"/>
        </w:rPr>
      </w:pPr>
      <w:r w:rsidRPr="00076669">
        <w:rPr>
          <w:rFonts w:ascii="Arial" w:hAnsi="Arial" w:cs="Arial"/>
          <w:b/>
        </w:rPr>
        <w:t xml:space="preserve">15.7.1 </w:t>
      </w:r>
      <w:r w:rsidRPr="00076669">
        <w:rPr>
          <w:rFonts w:ascii="Arial" w:hAnsi="Arial" w:cs="Arial"/>
          <w:i/>
        </w:rPr>
        <w:t>General</w:t>
      </w:r>
    </w:p>
    <w:p w14:paraId="002E280D" w14:textId="77777777" w:rsidR="001D64AE" w:rsidRDefault="001D64AE" w:rsidP="00A70CCB">
      <w:pPr>
        <w:ind w:left="-5"/>
        <w:jc w:val="both"/>
        <w:rPr>
          <w:rFonts w:ascii="Arial" w:hAnsi="Arial" w:cs="Arial"/>
        </w:rPr>
      </w:pPr>
    </w:p>
    <w:p w14:paraId="6E250B9A" w14:textId="66C1F19E" w:rsidR="00B716A0" w:rsidRPr="00076669" w:rsidRDefault="00B716A0" w:rsidP="00A70CCB">
      <w:pPr>
        <w:ind w:left="-5"/>
        <w:jc w:val="both"/>
        <w:rPr>
          <w:rFonts w:ascii="Arial" w:hAnsi="Arial" w:cs="Arial"/>
        </w:rPr>
      </w:pPr>
      <w:r w:rsidRPr="00076669">
        <w:rPr>
          <w:rFonts w:ascii="Arial" w:hAnsi="Arial" w:cs="Arial"/>
        </w:rPr>
        <w:t xml:space="preserve">Closed drains can be used for carrying greywater to the treatment facility. As per the Swachh Bharat Mission (Grameen) Phase-II </w:t>
      </w:r>
      <w:r w:rsidR="009C4BF6" w:rsidRPr="00076669">
        <w:rPr>
          <w:rFonts w:ascii="Arial" w:hAnsi="Arial" w:cs="Arial"/>
        </w:rPr>
        <w:t>G</w:t>
      </w:r>
      <w:r w:rsidRPr="00076669">
        <w:rPr>
          <w:rFonts w:ascii="Arial" w:hAnsi="Arial" w:cs="Arial"/>
        </w:rPr>
        <w:t xml:space="preserve">uidelines, the existing open drains within villages can be covered and used for this purpose. Covered drains for greywater </w:t>
      </w:r>
      <w:r w:rsidR="002C7BFC" w:rsidRPr="00076669">
        <w:rPr>
          <w:rFonts w:ascii="Arial" w:hAnsi="Arial" w:cs="Arial"/>
        </w:rPr>
        <w:t>shall</w:t>
      </w:r>
      <w:r w:rsidRPr="00076669">
        <w:rPr>
          <w:rFonts w:ascii="Arial" w:hAnsi="Arial" w:cs="Arial"/>
        </w:rPr>
        <w:t xml:space="preserve"> be adopted in the areas where the treatment at household and cluster level is not possible, either due to space constraints or a permanently high water table. The drains </w:t>
      </w:r>
      <w:r w:rsidR="002C7BFC" w:rsidRPr="00076669">
        <w:rPr>
          <w:rFonts w:ascii="Arial" w:hAnsi="Arial" w:cs="Arial"/>
        </w:rPr>
        <w:t>shall</w:t>
      </w:r>
      <w:r w:rsidRPr="00076669">
        <w:rPr>
          <w:rFonts w:ascii="Arial" w:hAnsi="Arial" w:cs="Arial"/>
        </w:rPr>
        <w:t xml:space="preserve"> lead the greywater to the treatment facility.</w:t>
      </w:r>
    </w:p>
    <w:p w14:paraId="5EE645A9" w14:textId="77777777" w:rsidR="001D64AE" w:rsidRDefault="001D64AE" w:rsidP="00115091">
      <w:pPr>
        <w:spacing w:after="120"/>
        <w:ind w:left="-5"/>
        <w:jc w:val="both"/>
        <w:rPr>
          <w:rFonts w:ascii="Arial" w:hAnsi="Arial" w:cs="Arial"/>
          <w:b/>
        </w:rPr>
      </w:pPr>
    </w:p>
    <w:p w14:paraId="6E250B9B" w14:textId="1AB9A471" w:rsidR="00B716A0" w:rsidRPr="00076669" w:rsidRDefault="00B716A0" w:rsidP="00A70CCB">
      <w:pPr>
        <w:ind w:left="-5"/>
        <w:jc w:val="both"/>
        <w:rPr>
          <w:rFonts w:ascii="Arial" w:hAnsi="Arial" w:cs="Arial"/>
        </w:rPr>
      </w:pPr>
      <w:r w:rsidRPr="00076669">
        <w:rPr>
          <w:rFonts w:ascii="Arial" w:hAnsi="Arial" w:cs="Arial"/>
          <w:b/>
        </w:rPr>
        <w:t>15.</w:t>
      </w:r>
      <w:r w:rsidR="0053160C" w:rsidRPr="00076669">
        <w:rPr>
          <w:rFonts w:ascii="Arial" w:hAnsi="Arial" w:cs="Arial"/>
          <w:b/>
        </w:rPr>
        <w:t>7</w:t>
      </w:r>
      <w:r w:rsidRPr="00076669">
        <w:rPr>
          <w:rFonts w:ascii="Arial" w:hAnsi="Arial" w:cs="Arial"/>
          <w:b/>
        </w:rPr>
        <w:t>.2</w:t>
      </w:r>
      <w:r w:rsidRPr="00076669">
        <w:rPr>
          <w:rFonts w:ascii="Arial" w:hAnsi="Arial" w:cs="Arial"/>
        </w:rPr>
        <w:t xml:space="preserve"> </w:t>
      </w:r>
      <w:r w:rsidRPr="00076669">
        <w:rPr>
          <w:rFonts w:ascii="Arial" w:hAnsi="Arial" w:cs="Arial"/>
          <w:i/>
        </w:rPr>
        <w:t>Core Indicator Requirements</w:t>
      </w:r>
    </w:p>
    <w:p w14:paraId="0D010300" w14:textId="77777777" w:rsidR="009667B8" w:rsidRDefault="009667B8" w:rsidP="00A70CCB">
      <w:pPr>
        <w:ind w:left="-5"/>
        <w:jc w:val="both"/>
        <w:rPr>
          <w:rFonts w:ascii="Arial" w:hAnsi="Arial" w:cs="Arial"/>
        </w:rPr>
      </w:pPr>
    </w:p>
    <w:p w14:paraId="6E250B9C" w14:textId="14EE1750" w:rsidR="00B716A0" w:rsidRPr="00076669" w:rsidRDefault="00B716A0" w:rsidP="00A70CCB">
      <w:pPr>
        <w:ind w:left="-5"/>
        <w:jc w:val="both"/>
        <w:rPr>
          <w:rFonts w:ascii="Arial" w:hAnsi="Arial" w:cs="Arial"/>
        </w:rPr>
      </w:pPr>
      <w:r w:rsidRPr="00076669">
        <w:rPr>
          <w:rFonts w:ascii="Arial" w:hAnsi="Arial" w:cs="Arial"/>
        </w:rPr>
        <w:t>The flow of greywater from household to treatment plant through closed drains includes household connections, drains with removable covers at regular intervals, intercept</w:t>
      </w:r>
      <w:r w:rsidR="009C4BF6" w:rsidRPr="00076669">
        <w:rPr>
          <w:rFonts w:ascii="Arial" w:hAnsi="Arial" w:cs="Arial"/>
        </w:rPr>
        <w:t>i</w:t>
      </w:r>
      <w:r w:rsidRPr="00076669">
        <w:rPr>
          <w:rFonts w:ascii="Arial" w:hAnsi="Arial" w:cs="Arial"/>
        </w:rPr>
        <w:t>ng chamber at the tail end of the treatment unit, and the treatment unit itself.</w:t>
      </w:r>
    </w:p>
    <w:p w14:paraId="6E250B9D" w14:textId="77777777" w:rsidR="00B716A0" w:rsidRPr="00076669" w:rsidRDefault="00B716A0" w:rsidP="00A70CCB">
      <w:pPr>
        <w:ind w:left="-5"/>
        <w:jc w:val="both"/>
        <w:rPr>
          <w:rFonts w:ascii="Arial" w:hAnsi="Arial" w:cs="Arial"/>
        </w:rPr>
      </w:pPr>
      <w:r w:rsidRPr="00076669">
        <w:rPr>
          <w:rFonts w:ascii="Arial" w:hAnsi="Arial" w:cs="Arial"/>
        </w:rPr>
        <w:t>Percentage of the households having connectivity to closed drainage for waste water outlet shall be calculated as the total number of the village’s households having such connectivity (numerator), divided by the total households in the village (denominator). The result shall then be multiplied by 100 and expressed as a percentage.</w:t>
      </w:r>
    </w:p>
    <w:p w14:paraId="0F440CA4" w14:textId="77777777" w:rsidR="009667B8" w:rsidRDefault="009667B8" w:rsidP="00A70CCB">
      <w:pPr>
        <w:ind w:left="-5"/>
        <w:jc w:val="both"/>
        <w:rPr>
          <w:rFonts w:ascii="Arial" w:hAnsi="Arial" w:cs="Arial"/>
          <w:b/>
        </w:rPr>
      </w:pPr>
    </w:p>
    <w:p w14:paraId="6E250B9E" w14:textId="6AC7D505" w:rsidR="00B716A0" w:rsidRPr="00076669" w:rsidRDefault="00B716A0" w:rsidP="00A70CCB">
      <w:pPr>
        <w:ind w:left="-5"/>
        <w:jc w:val="both"/>
        <w:rPr>
          <w:rFonts w:ascii="Arial" w:hAnsi="Arial" w:cs="Arial"/>
        </w:rPr>
      </w:pPr>
      <w:r w:rsidRPr="00076669">
        <w:rPr>
          <w:rFonts w:ascii="Arial" w:hAnsi="Arial" w:cs="Arial"/>
          <w:b/>
        </w:rPr>
        <w:t>15.</w:t>
      </w:r>
      <w:r w:rsidR="0053160C" w:rsidRPr="00076669">
        <w:rPr>
          <w:rFonts w:ascii="Arial" w:hAnsi="Arial" w:cs="Arial"/>
          <w:b/>
        </w:rPr>
        <w:t>7</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p>
    <w:p w14:paraId="23E36382" w14:textId="77777777" w:rsidR="009667B8" w:rsidRDefault="009667B8" w:rsidP="00A70CCB">
      <w:pPr>
        <w:ind w:left="-5"/>
        <w:jc w:val="both"/>
        <w:rPr>
          <w:rFonts w:ascii="Arial" w:hAnsi="Arial" w:cs="Arial"/>
        </w:rPr>
      </w:pPr>
    </w:p>
    <w:p w14:paraId="6E250B9F" w14:textId="395F2ACB" w:rsidR="00B716A0" w:rsidRPr="00076669" w:rsidRDefault="507E53F8" w:rsidP="00A70CCB">
      <w:pPr>
        <w:ind w:left="-5"/>
        <w:jc w:val="both"/>
        <w:rPr>
          <w:rFonts w:ascii="Arial" w:hAnsi="Arial" w:cs="Arial"/>
        </w:rPr>
      </w:pPr>
      <w:r w:rsidRPr="00076669">
        <w:rPr>
          <w:rFonts w:ascii="Arial" w:hAnsi="Arial" w:cs="Arial"/>
        </w:rPr>
        <w:t>The absolute number and the percentage of households having connectivity to closed drainage for waste water outlet, in the country as a whole and in various states; for total, urban and rural areas separately, may be obtained from the census department.</w:t>
      </w:r>
    </w:p>
    <w:p w14:paraId="2106F554" w14:textId="77777777" w:rsidR="009667B8" w:rsidRDefault="009667B8" w:rsidP="00A70CCB">
      <w:pPr>
        <w:ind w:left="-6"/>
        <w:jc w:val="both"/>
        <w:rPr>
          <w:rFonts w:ascii="Arial" w:hAnsi="Arial" w:cs="Arial"/>
        </w:rPr>
      </w:pPr>
    </w:p>
    <w:p w14:paraId="6E250BA0" w14:textId="237D8293" w:rsidR="00B716A0" w:rsidRPr="00076669" w:rsidRDefault="00B716A0" w:rsidP="00A70CCB">
      <w:pPr>
        <w:ind w:left="-6"/>
        <w:jc w:val="both"/>
        <w:rPr>
          <w:rFonts w:ascii="Arial" w:hAnsi="Arial" w:cs="Arial"/>
        </w:rPr>
      </w:pPr>
      <w:r w:rsidRPr="00076669">
        <w:rPr>
          <w:rFonts w:ascii="Arial" w:hAnsi="Arial" w:cs="Arial"/>
        </w:rPr>
        <w:t>In some cases, surveys can also be conducted.</w:t>
      </w:r>
    </w:p>
    <w:p w14:paraId="19F0808E" w14:textId="77777777" w:rsidR="00C81DFA" w:rsidRPr="00A70CCB" w:rsidRDefault="00C81DFA" w:rsidP="00A70CCB"/>
    <w:p w14:paraId="6E250BA2" w14:textId="77777777" w:rsidR="00683A12" w:rsidRPr="00076669" w:rsidRDefault="00683A12" w:rsidP="00A70CCB">
      <w:pPr>
        <w:pStyle w:val="Heading4"/>
      </w:pPr>
      <w:r w:rsidRPr="00076669">
        <w:t xml:space="preserve">15.8 Percentage of the </w:t>
      </w:r>
      <w:r w:rsidR="00FA5B3C" w:rsidRPr="00076669">
        <w:t>septage</w:t>
      </w:r>
      <w:r w:rsidR="00AA3422" w:rsidRPr="00076669">
        <w:t xml:space="preserve"> generated in </w:t>
      </w:r>
      <w:r w:rsidR="0019102C" w:rsidRPr="00076669">
        <w:t>the</w:t>
      </w:r>
      <w:r w:rsidR="00AA3422" w:rsidRPr="00076669">
        <w:t xml:space="preserve"> village</w:t>
      </w:r>
      <w:r w:rsidRPr="00076669">
        <w:t xml:space="preserve"> </w:t>
      </w:r>
      <w:r w:rsidR="00AA3422" w:rsidRPr="00076669">
        <w:t xml:space="preserve">that is subjected to proper treatment </w:t>
      </w:r>
      <w:r w:rsidRPr="00076669">
        <w:t>(</w:t>
      </w:r>
      <w:r w:rsidR="00AA3422" w:rsidRPr="00076669">
        <w:t>Core</w:t>
      </w:r>
      <w:r w:rsidRPr="00076669">
        <w:t xml:space="preserve"> Indicator)</w:t>
      </w:r>
    </w:p>
    <w:p w14:paraId="441CB2C4" w14:textId="77777777" w:rsidR="0076784C" w:rsidRPr="00076669" w:rsidRDefault="0076784C" w:rsidP="00A70CCB">
      <w:pPr>
        <w:ind w:left="-5"/>
        <w:jc w:val="both"/>
        <w:rPr>
          <w:rFonts w:ascii="Arial" w:hAnsi="Arial" w:cs="Arial"/>
          <w:b/>
        </w:rPr>
      </w:pPr>
    </w:p>
    <w:p w14:paraId="6E250BA3" w14:textId="5A8BE6A8" w:rsidR="00683A12" w:rsidRPr="00076669" w:rsidRDefault="00683A12" w:rsidP="00A70CCB">
      <w:pPr>
        <w:ind w:left="-5"/>
        <w:jc w:val="both"/>
        <w:rPr>
          <w:rFonts w:ascii="Arial" w:hAnsi="Arial" w:cs="Arial"/>
        </w:rPr>
      </w:pPr>
      <w:r w:rsidRPr="00076669">
        <w:rPr>
          <w:rFonts w:ascii="Arial" w:hAnsi="Arial" w:cs="Arial"/>
          <w:b/>
        </w:rPr>
        <w:t>15.</w:t>
      </w:r>
      <w:r w:rsidR="00D323D7" w:rsidRPr="00076669">
        <w:rPr>
          <w:rFonts w:ascii="Arial" w:hAnsi="Arial" w:cs="Arial"/>
          <w:b/>
        </w:rPr>
        <w:t>8</w:t>
      </w:r>
      <w:r w:rsidRPr="00076669">
        <w:rPr>
          <w:rFonts w:ascii="Arial" w:hAnsi="Arial" w:cs="Arial"/>
          <w:b/>
        </w:rPr>
        <w:t xml:space="preserve">.1 </w:t>
      </w:r>
      <w:r w:rsidRPr="00076669">
        <w:rPr>
          <w:rFonts w:ascii="Arial" w:hAnsi="Arial" w:cs="Arial"/>
          <w:i/>
        </w:rPr>
        <w:t>General</w:t>
      </w:r>
    </w:p>
    <w:p w14:paraId="54403C6F" w14:textId="77777777" w:rsidR="009667B8" w:rsidRDefault="009667B8" w:rsidP="00A70CCB">
      <w:pPr>
        <w:jc w:val="both"/>
        <w:rPr>
          <w:rFonts w:ascii="Arial" w:hAnsi="Arial" w:cs="Arial"/>
        </w:rPr>
      </w:pPr>
    </w:p>
    <w:p w14:paraId="6E250BA4" w14:textId="12F972E8" w:rsidR="00AE0C1B" w:rsidRPr="00076669" w:rsidRDefault="507E53F8" w:rsidP="00A70CCB">
      <w:pPr>
        <w:jc w:val="both"/>
        <w:rPr>
          <w:rFonts w:ascii="Arial" w:hAnsi="Arial" w:cs="Arial"/>
        </w:rPr>
      </w:pPr>
      <w:r w:rsidRPr="00076669">
        <w:rPr>
          <w:rFonts w:ascii="Arial" w:hAnsi="Arial" w:cs="Arial"/>
        </w:rPr>
        <w:t xml:space="preserve">The term ‘septage’ refers to the total contained settled sludge in septic tank and the contained sewage (mixture of faecal matter and water) in tank. This is normally the residue sucked by desludging vehicles while emptying a septic tank. Septage management is as relevant an issue in the rural areas, as it is the urban. As such, the </w:t>
      </w:r>
      <w:r w:rsidRPr="00076669">
        <w:rPr>
          <w:rFonts w:ascii="Arial" w:hAnsi="Arial" w:cs="Arial"/>
        </w:rPr>
        <w:lastRenderedPageBreak/>
        <w:t>users may use the technical documents issued by the Central Public Health &amp; and Environmental Engineering Organisation (CPHEEO, 2013) as well as by the Swachh Bharat Mission (Rural), for enhanced information.</w:t>
      </w:r>
    </w:p>
    <w:p w14:paraId="7D4B9229" w14:textId="77777777" w:rsidR="00825B70" w:rsidRDefault="00825B70" w:rsidP="00A70CCB">
      <w:pPr>
        <w:pStyle w:val="FootnoteText"/>
        <w:jc w:val="both"/>
        <w:rPr>
          <w:rFonts w:ascii="Arial" w:hAnsi="Arial" w:cs="Arial"/>
        </w:rPr>
      </w:pPr>
    </w:p>
    <w:p w14:paraId="10948819" w14:textId="06B9FADD" w:rsidR="00A97E89" w:rsidRDefault="00683A12" w:rsidP="00A70CCB">
      <w:pPr>
        <w:pStyle w:val="FootnoteText"/>
        <w:jc w:val="both"/>
        <w:rPr>
          <w:rFonts w:ascii="Arial" w:hAnsi="Arial" w:cs="Arial"/>
        </w:rPr>
      </w:pPr>
      <w:r w:rsidRPr="00A70CCB">
        <w:rPr>
          <w:rFonts w:ascii="Arial" w:hAnsi="Arial" w:cs="Arial"/>
          <w:sz w:val="24"/>
          <w:szCs w:val="24"/>
        </w:rPr>
        <w:t xml:space="preserve">Properly treated sludge can be reused to reclaim parched land by application as soil conditioner, and as a fertilizer. Deteriorated land areas, which cannot support the plant vegetation due to lack of nutrients, soil organic matter, low pH and low water holding capacity, can be reclaimed, and improved by the application of treated septage. Septage sludge, as a result of lime stabilization has pH buffering capacity that is beneficial for the reclamation of acidic soils. </w:t>
      </w:r>
    </w:p>
    <w:p w14:paraId="0B22C032" w14:textId="77777777" w:rsidR="000308F3" w:rsidRPr="00076669" w:rsidRDefault="000308F3" w:rsidP="00A70CCB">
      <w:pPr>
        <w:pStyle w:val="FootnoteText"/>
        <w:jc w:val="both"/>
        <w:rPr>
          <w:rFonts w:ascii="Arial" w:hAnsi="Arial" w:cs="Arial"/>
        </w:rPr>
      </w:pPr>
    </w:p>
    <w:p w14:paraId="2E1EE9D5" w14:textId="2BF12851" w:rsidR="00A97E89" w:rsidRPr="00076669" w:rsidRDefault="00683A12" w:rsidP="00A70CCB">
      <w:pPr>
        <w:pStyle w:val="FootnoteText"/>
        <w:spacing w:after="120"/>
        <w:ind w:left="720"/>
        <w:jc w:val="both"/>
        <w:rPr>
          <w:rFonts w:ascii="Arial" w:hAnsi="Arial" w:cs="Arial"/>
        </w:rPr>
      </w:pPr>
      <w:r w:rsidRPr="00A70CCB">
        <w:rPr>
          <w:rFonts w:ascii="Arial" w:hAnsi="Arial" w:cs="Arial"/>
        </w:rPr>
        <w:t xml:space="preserve">NOTE – </w:t>
      </w:r>
      <w:r w:rsidRPr="00076669">
        <w:rPr>
          <w:rFonts w:ascii="Arial" w:hAnsi="Arial" w:cs="Arial"/>
        </w:rPr>
        <w:t xml:space="preserve">As per the </w:t>
      </w:r>
      <w:r w:rsidR="507E53F8" w:rsidRPr="00076669">
        <w:rPr>
          <w:rFonts w:ascii="Arial" w:hAnsi="Arial" w:cs="Arial"/>
        </w:rPr>
        <w:t>Advisory on Septage Management for Urban India issued by the Central Public Health &amp; and Environmental Engineering Organisation (CPHEEO, 2013, Chapter 6), treated septage contains considerable amounts of nutrients beneficial to plants.</w:t>
      </w:r>
    </w:p>
    <w:p w14:paraId="6E250BA5" w14:textId="27103CB0" w:rsidR="00A97E89" w:rsidRPr="00A70CCB" w:rsidRDefault="00A97E89" w:rsidP="507E53F8">
      <w:pPr>
        <w:spacing w:after="120"/>
        <w:ind w:left="-5"/>
        <w:jc w:val="both"/>
        <w:rPr>
          <w:rFonts w:ascii="Arial" w:hAnsi="Arial" w:cs="Arial"/>
        </w:rPr>
      </w:pPr>
    </w:p>
    <w:p w14:paraId="6E250BA6" w14:textId="77777777" w:rsidR="00683A12" w:rsidRPr="00076669" w:rsidRDefault="00A0019E" w:rsidP="00A70CCB">
      <w:pPr>
        <w:ind w:left="-5"/>
        <w:jc w:val="both"/>
        <w:rPr>
          <w:rFonts w:ascii="Arial" w:hAnsi="Arial" w:cs="Arial"/>
        </w:rPr>
      </w:pPr>
      <w:r w:rsidRPr="00076669">
        <w:rPr>
          <w:rFonts w:ascii="Arial" w:hAnsi="Arial" w:cs="Arial"/>
        </w:rPr>
        <w:t>However, untreated sludge can be a health hazard for the society. On the other hand, treated sludge would not only be environment friendly, but can also provide revenues to the panchayats and other bodies handling the septage.</w:t>
      </w:r>
    </w:p>
    <w:p w14:paraId="3E202487" w14:textId="77777777" w:rsidR="000679F5" w:rsidRDefault="000679F5" w:rsidP="00A70CCB">
      <w:pPr>
        <w:ind w:left="-5"/>
        <w:jc w:val="both"/>
        <w:rPr>
          <w:rFonts w:ascii="Arial" w:hAnsi="Arial" w:cs="Arial"/>
        </w:rPr>
      </w:pPr>
    </w:p>
    <w:p w14:paraId="6E250BA7" w14:textId="13AF10B1" w:rsidR="00045B9E" w:rsidRPr="00076669" w:rsidRDefault="00045B9E" w:rsidP="00A70CCB">
      <w:pPr>
        <w:ind w:left="-5"/>
        <w:jc w:val="both"/>
        <w:rPr>
          <w:rFonts w:ascii="Arial" w:hAnsi="Arial" w:cs="Arial"/>
        </w:rPr>
      </w:pPr>
      <w:r w:rsidRPr="00076669">
        <w:rPr>
          <w:rFonts w:ascii="Arial" w:hAnsi="Arial" w:cs="Arial"/>
        </w:rPr>
        <w:t xml:space="preserve">The percentage of the </w:t>
      </w:r>
      <w:r w:rsidR="00206B4B" w:rsidRPr="00076669">
        <w:rPr>
          <w:rFonts w:ascii="Arial" w:hAnsi="Arial" w:cs="Arial"/>
        </w:rPr>
        <w:t xml:space="preserve">sludge that is taken for proper treatment in a </w:t>
      </w:r>
      <w:r w:rsidRPr="00076669">
        <w:rPr>
          <w:rFonts w:ascii="Arial" w:hAnsi="Arial" w:cs="Arial"/>
        </w:rPr>
        <w:t>village is an indicator of village health, cleanliness and quality of life</w:t>
      </w:r>
      <w:r w:rsidR="00206B4B" w:rsidRPr="00076669">
        <w:rPr>
          <w:rFonts w:ascii="Arial" w:hAnsi="Arial" w:cs="Arial"/>
        </w:rPr>
        <w:t xml:space="preserve"> and would qualify to be</w:t>
      </w:r>
      <w:r w:rsidRPr="00076669">
        <w:rPr>
          <w:rFonts w:ascii="Arial" w:hAnsi="Arial" w:cs="Arial"/>
        </w:rPr>
        <w:t xml:space="preserve"> a significant component of the Sustainable Development Goals, Goal 6: Ensure Availability and Sustainable Management of Water and Sanitation for All</w:t>
      </w:r>
      <w:r w:rsidR="00206B4B" w:rsidRPr="00076669">
        <w:rPr>
          <w:rFonts w:ascii="Arial" w:hAnsi="Arial" w:cs="Arial"/>
        </w:rPr>
        <w:t xml:space="preserve">, cited in </w:t>
      </w:r>
      <w:r w:rsidR="00206B4B" w:rsidRPr="00076669">
        <w:rPr>
          <w:rFonts w:ascii="Arial" w:hAnsi="Arial" w:cs="Arial"/>
          <w:b/>
        </w:rPr>
        <w:t>15.2.1</w:t>
      </w:r>
      <w:r w:rsidR="00206B4B" w:rsidRPr="00076669">
        <w:rPr>
          <w:rFonts w:ascii="Arial" w:hAnsi="Arial" w:cs="Arial"/>
        </w:rPr>
        <w:t>.</w:t>
      </w:r>
    </w:p>
    <w:p w14:paraId="5101B706" w14:textId="77777777" w:rsidR="000679F5" w:rsidRDefault="000679F5" w:rsidP="00975F80">
      <w:pPr>
        <w:spacing w:after="120"/>
        <w:ind w:left="567"/>
        <w:jc w:val="both"/>
        <w:rPr>
          <w:rFonts w:ascii="Arial" w:hAnsi="Arial" w:cs="Arial"/>
          <w:sz w:val="20"/>
          <w:szCs w:val="20"/>
        </w:rPr>
      </w:pPr>
    </w:p>
    <w:p w14:paraId="6E250BA8" w14:textId="5DA480B1" w:rsidR="00173B67" w:rsidRPr="00076669" w:rsidRDefault="507E53F8" w:rsidP="00A70CCB">
      <w:pPr>
        <w:ind w:left="567"/>
        <w:jc w:val="both"/>
        <w:rPr>
          <w:rFonts w:ascii="Arial" w:hAnsi="Arial" w:cs="Arial"/>
          <w:sz w:val="20"/>
          <w:szCs w:val="20"/>
        </w:rPr>
      </w:pPr>
      <w:r w:rsidRPr="00076669">
        <w:rPr>
          <w:rFonts w:ascii="Arial" w:hAnsi="Arial" w:cs="Arial"/>
          <w:sz w:val="20"/>
          <w:szCs w:val="20"/>
        </w:rPr>
        <w:t>NOTE -- A group of smaller villages can operate a combined Faecal Sludge Treatment Plant (FSTP), for which details are available in the ‘</w:t>
      </w:r>
      <w:r w:rsidRPr="00A70CCB">
        <w:rPr>
          <w:rFonts w:ascii="Arial" w:hAnsi="Arial" w:cs="Arial"/>
          <w:i/>
          <w:iCs/>
          <w:sz w:val="20"/>
          <w:szCs w:val="20"/>
        </w:rPr>
        <w:t>Manual: Faecal Sludge Management (July 2021)</w:t>
      </w:r>
      <w:r w:rsidRPr="00076669">
        <w:rPr>
          <w:rFonts w:ascii="Arial" w:hAnsi="Arial" w:cs="Arial"/>
          <w:sz w:val="20"/>
          <w:szCs w:val="20"/>
        </w:rPr>
        <w:t>, brought out by the Department of Drinking Water &amp; Sanitation, Ministry of Jal Shakti.</w:t>
      </w:r>
    </w:p>
    <w:p w14:paraId="566AEDE9" w14:textId="77777777" w:rsidR="000679F5" w:rsidRDefault="000679F5" w:rsidP="00A70CCB">
      <w:pPr>
        <w:ind w:left="-5"/>
        <w:jc w:val="both"/>
        <w:rPr>
          <w:rFonts w:ascii="Arial" w:hAnsi="Arial" w:cs="Arial"/>
          <w:b/>
        </w:rPr>
      </w:pPr>
    </w:p>
    <w:p w14:paraId="6E250BA9" w14:textId="7F4A09E7" w:rsidR="00683A12" w:rsidRPr="00076669" w:rsidRDefault="00683A12" w:rsidP="00A70CCB">
      <w:pPr>
        <w:ind w:left="-5"/>
        <w:jc w:val="both"/>
        <w:rPr>
          <w:rFonts w:ascii="Arial" w:hAnsi="Arial" w:cs="Arial"/>
        </w:rPr>
      </w:pPr>
      <w:r w:rsidRPr="00076669">
        <w:rPr>
          <w:rFonts w:ascii="Arial" w:hAnsi="Arial" w:cs="Arial"/>
          <w:b/>
        </w:rPr>
        <w:t>15.</w:t>
      </w:r>
      <w:r w:rsidR="00AB784B" w:rsidRPr="00076669">
        <w:rPr>
          <w:rFonts w:ascii="Arial" w:hAnsi="Arial" w:cs="Arial"/>
          <w:b/>
        </w:rPr>
        <w:t>8</w:t>
      </w:r>
      <w:r w:rsidRPr="00076669">
        <w:rPr>
          <w:rFonts w:ascii="Arial" w:hAnsi="Arial" w:cs="Arial"/>
          <w:b/>
        </w:rPr>
        <w:t>.2</w:t>
      </w:r>
      <w:r w:rsidRPr="00076669">
        <w:rPr>
          <w:rFonts w:ascii="Arial" w:hAnsi="Arial" w:cs="Arial"/>
        </w:rPr>
        <w:t xml:space="preserve"> </w:t>
      </w:r>
      <w:r w:rsidRPr="00076669">
        <w:rPr>
          <w:rFonts w:ascii="Arial" w:hAnsi="Arial" w:cs="Arial"/>
          <w:i/>
        </w:rPr>
        <w:t>Core Indicator Requirements</w:t>
      </w:r>
    </w:p>
    <w:p w14:paraId="61053540" w14:textId="77777777" w:rsidR="000679F5" w:rsidRDefault="000679F5" w:rsidP="00A70CCB">
      <w:pPr>
        <w:ind w:left="-5"/>
        <w:jc w:val="both"/>
        <w:rPr>
          <w:rFonts w:ascii="Arial" w:hAnsi="Arial" w:cs="Arial"/>
        </w:rPr>
      </w:pPr>
    </w:p>
    <w:p w14:paraId="6E250BAA" w14:textId="11255A48" w:rsidR="00613F85" w:rsidRPr="00076669" w:rsidRDefault="00613F85" w:rsidP="00A70CCB">
      <w:pPr>
        <w:ind w:left="-5"/>
        <w:jc w:val="both"/>
        <w:rPr>
          <w:rFonts w:ascii="Arial" w:hAnsi="Arial" w:cs="Arial"/>
        </w:rPr>
      </w:pPr>
      <w:r w:rsidRPr="00076669">
        <w:rPr>
          <w:rFonts w:ascii="Arial" w:hAnsi="Arial" w:cs="Arial"/>
        </w:rPr>
        <w:t>Septage or faecal sludge generated from sewage treatment plants (STPs) can be treated in the STP premises itself. However, septage generated out of standalone units of soak</w:t>
      </w:r>
      <w:r w:rsidR="0091790B" w:rsidRPr="00076669">
        <w:rPr>
          <w:rFonts w:ascii="Arial" w:hAnsi="Arial" w:cs="Arial"/>
        </w:rPr>
        <w:t xml:space="preserve"> </w:t>
      </w:r>
      <w:r w:rsidRPr="00076669">
        <w:rPr>
          <w:rFonts w:ascii="Arial" w:hAnsi="Arial" w:cs="Arial"/>
        </w:rPr>
        <w:t>pits shall need to be extracted and taken to the faecal sludge treatment plants (FSTPs).</w:t>
      </w:r>
    </w:p>
    <w:p w14:paraId="74CD957C" w14:textId="77777777" w:rsidR="000679F5" w:rsidRDefault="000679F5" w:rsidP="00A70CCB">
      <w:pPr>
        <w:ind w:left="-5"/>
        <w:jc w:val="both"/>
        <w:rPr>
          <w:rFonts w:ascii="Arial" w:hAnsi="Arial" w:cs="Arial"/>
        </w:rPr>
      </w:pPr>
    </w:p>
    <w:p w14:paraId="6E250BAB" w14:textId="5D64884B" w:rsidR="00683A12" w:rsidRPr="00076669" w:rsidRDefault="00613F85" w:rsidP="00A70CCB">
      <w:pPr>
        <w:ind w:left="-5"/>
        <w:jc w:val="both"/>
        <w:rPr>
          <w:rFonts w:ascii="Arial" w:hAnsi="Arial" w:cs="Arial"/>
        </w:rPr>
      </w:pPr>
      <w:r w:rsidRPr="00076669">
        <w:rPr>
          <w:rFonts w:ascii="Arial" w:hAnsi="Arial" w:cs="Arial"/>
        </w:rPr>
        <w:t xml:space="preserve">The percentage of the </w:t>
      </w:r>
      <w:r w:rsidR="0091790B" w:rsidRPr="00076669">
        <w:rPr>
          <w:rFonts w:ascii="Arial" w:hAnsi="Arial" w:cs="Arial"/>
        </w:rPr>
        <w:t xml:space="preserve">faecal sludge treated in a </w:t>
      </w:r>
      <w:r w:rsidRPr="00076669">
        <w:rPr>
          <w:rFonts w:ascii="Arial" w:hAnsi="Arial" w:cs="Arial"/>
        </w:rPr>
        <w:t xml:space="preserve">village </w:t>
      </w:r>
      <w:r w:rsidR="00683A12" w:rsidRPr="00076669">
        <w:rPr>
          <w:rFonts w:ascii="Arial" w:hAnsi="Arial" w:cs="Arial"/>
        </w:rPr>
        <w:t xml:space="preserve">shall be calculated as the total </w:t>
      </w:r>
      <w:r w:rsidR="0091790B" w:rsidRPr="00076669">
        <w:rPr>
          <w:rFonts w:ascii="Arial" w:hAnsi="Arial" w:cs="Arial"/>
        </w:rPr>
        <w:t xml:space="preserve">volume </w:t>
      </w:r>
      <w:r w:rsidR="00683A12" w:rsidRPr="00076669">
        <w:rPr>
          <w:rFonts w:ascii="Arial" w:hAnsi="Arial" w:cs="Arial"/>
        </w:rPr>
        <w:t xml:space="preserve">of the </w:t>
      </w:r>
      <w:r w:rsidR="0091790B" w:rsidRPr="00076669">
        <w:rPr>
          <w:rFonts w:ascii="Arial" w:hAnsi="Arial" w:cs="Arial"/>
        </w:rPr>
        <w:t xml:space="preserve">faecal sludge </w:t>
      </w:r>
      <w:r w:rsidR="00D85C66" w:rsidRPr="00076669">
        <w:rPr>
          <w:rFonts w:ascii="Arial" w:hAnsi="Arial" w:cs="Arial"/>
        </w:rPr>
        <w:t xml:space="preserve">that is taken for treatment </w:t>
      </w:r>
      <w:r w:rsidR="0091790B" w:rsidRPr="00076669">
        <w:rPr>
          <w:rFonts w:ascii="Arial" w:hAnsi="Arial" w:cs="Arial"/>
        </w:rPr>
        <w:t xml:space="preserve">in a </w:t>
      </w:r>
      <w:r w:rsidR="00683A12" w:rsidRPr="00076669">
        <w:rPr>
          <w:rFonts w:ascii="Arial" w:hAnsi="Arial" w:cs="Arial"/>
        </w:rPr>
        <w:t>village (numerator), divided by the total</w:t>
      </w:r>
      <w:r w:rsidR="00D85C66" w:rsidRPr="00076669">
        <w:rPr>
          <w:rFonts w:ascii="Arial" w:hAnsi="Arial" w:cs="Arial"/>
        </w:rPr>
        <w:t xml:space="preserve"> volume of the faecal sludge that is generated in that village. </w:t>
      </w:r>
      <w:r w:rsidR="00683A12" w:rsidRPr="00076669">
        <w:rPr>
          <w:rFonts w:ascii="Arial" w:hAnsi="Arial" w:cs="Arial"/>
        </w:rPr>
        <w:t>The result shall then be multiplied by 100 and expressed as a percentage.</w:t>
      </w:r>
    </w:p>
    <w:p w14:paraId="343E943F" w14:textId="77777777" w:rsidR="000679F5" w:rsidRDefault="000679F5" w:rsidP="00A70CCB">
      <w:pPr>
        <w:ind w:left="-5"/>
        <w:jc w:val="both"/>
        <w:rPr>
          <w:rFonts w:ascii="Arial" w:hAnsi="Arial" w:cs="Arial"/>
          <w:b/>
        </w:rPr>
      </w:pPr>
    </w:p>
    <w:p w14:paraId="6E250BAC" w14:textId="7604E127" w:rsidR="00683A12" w:rsidRPr="00076669" w:rsidRDefault="00683A12" w:rsidP="00A70CCB">
      <w:pPr>
        <w:ind w:left="-5"/>
        <w:jc w:val="both"/>
        <w:rPr>
          <w:rFonts w:ascii="Arial" w:hAnsi="Arial" w:cs="Arial"/>
        </w:rPr>
      </w:pPr>
      <w:r w:rsidRPr="00076669">
        <w:rPr>
          <w:rFonts w:ascii="Arial" w:hAnsi="Arial" w:cs="Arial"/>
          <w:b/>
        </w:rPr>
        <w:t>15.</w:t>
      </w:r>
      <w:r w:rsidR="00AB784B" w:rsidRPr="00076669">
        <w:rPr>
          <w:rFonts w:ascii="Arial" w:hAnsi="Arial" w:cs="Arial"/>
          <w:b/>
        </w:rPr>
        <w:t>8</w:t>
      </w:r>
      <w:r w:rsidRPr="00076669">
        <w:rPr>
          <w:rFonts w:ascii="Arial" w:hAnsi="Arial" w:cs="Arial"/>
          <w:b/>
        </w:rPr>
        <w:t>.3</w:t>
      </w:r>
      <w:r w:rsidRPr="00076669">
        <w:rPr>
          <w:rFonts w:ascii="Arial" w:hAnsi="Arial" w:cs="Arial"/>
        </w:rPr>
        <w:t xml:space="preserve"> </w:t>
      </w:r>
      <w:r w:rsidRPr="00076669">
        <w:rPr>
          <w:rFonts w:ascii="Arial" w:hAnsi="Arial" w:cs="Arial"/>
          <w:i/>
        </w:rPr>
        <w:t>Data Source</w:t>
      </w:r>
      <w:r w:rsidR="00D85C66" w:rsidRPr="00076669">
        <w:rPr>
          <w:rFonts w:ascii="Arial" w:hAnsi="Arial" w:cs="Arial"/>
        </w:rPr>
        <w:t xml:space="preserve"> </w:t>
      </w:r>
    </w:p>
    <w:p w14:paraId="6E493852" w14:textId="77777777" w:rsidR="000679F5" w:rsidRDefault="000679F5" w:rsidP="00A70CCB">
      <w:pPr>
        <w:ind w:left="-5"/>
        <w:jc w:val="both"/>
        <w:rPr>
          <w:rFonts w:ascii="Arial" w:hAnsi="Arial" w:cs="Arial"/>
        </w:rPr>
      </w:pPr>
    </w:p>
    <w:p w14:paraId="6E250BAD" w14:textId="1ED1B63E" w:rsidR="00AB784B" w:rsidRPr="00076669" w:rsidRDefault="00AB784B" w:rsidP="00A70CCB">
      <w:pPr>
        <w:ind w:left="-5"/>
        <w:jc w:val="both"/>
        <w:rPr>
          <w:rFonts w:ascii="Arial" w:hAnsi="Arial" w:cs="Arial"/>
        </w:rPr>
      </w:pPr>
      <w:r w:rsidRPr="00076669">
        <w:rPr>
          <w:rFonts w:ascii="Arial" w:hAnsi="Arial" w:cs="Arial"/>
        </w:rPr>
        <w:t>This information may be obtained from village authorities and authorized septage treatment companies/agencies.</w:t>
      </w:r>
    </w:p>
    <w:p w14:paraId="6E250BAE" w14:textId="77777777" w:rsidR="00683A12" w:rsidRPr="00076669" w:rsidRDefault="00683A12" w:rsidP="00A70CCB">
      <w:pPr>
        <w:ind w:left="-6"/>
        <w:jc w:val="both"/>
        <w:rPr>
          <w:rFonts w:ascii="Arial" w:hAnsi="Arial" w:cs="Arial"/>
        </w:rPr>
      </w:pPr>
    </w:p>
    <w:p w14:paraId="6E250BAF" w14:textId="77777777" w:rsidR="005F51C2" w:rsidRPr="00076669" w:rsidRDefault="005F51C2" w:rsidP="00A70CCB">
      <w:pPr>
        <w:pStyle w:val="Heading3"/>
        <w:jc w:val="left"/>
      </w:pPr>
      <w:r w:rsidRPr="00076669">
        <w:t>16. SOCIAL SECURITY</w:t>
      </w:r>
    </w:p>
    <w:p w14:paraId="2D1A7381" w14:textId="77777777" w:rsidR="0076784C" w:rsidRPr="00076669" w:rsidRDefault="0076784C" w:rsidP="000679F5">
      <w:pPr>
        <w:pStyle w:val="Heading4"/>
      </w:pPr>
    </w:p>
    <w:p w14:paraId="6E250BB0" w14:textId="63B4E0A1" w:rsidR="005F51C2" w:rsidRPr="00A70CCB" w:rsidRDefault="507E53F8" w:rsidP="00A70CCB">
      <w:pPr>
        <w:pStyle w:val="Heading4"/>
      </w:pPr>
      <w:r w:rsidRPr="00076669">
        <w:t xml:space="preserve">16.1 Percentage of the unemployed adults receiving financial assistance from Government (Core Indicator) </w:t>
      </w:r>
    </w:p>
    <w:p w14:paraId="0363A978" w14:textId="4FCC5771" w:rsidR="507E53F8" w:rsidRPr="00076669" w:rsidRDefault="507E53F8" w:rsidP="507E53F8">
      <w:pPr>
        <w:spacing w:after="120"/>
        <w:ind w:left="-5"/>
        <w:jc w:val="both"/>
        <w:rPr>
          <w:rFonts w:ascii="Arial" w:hAnsi="Arial" w:cs="Arial"/>
          <w:b/>
          <w:bCs/>
        </w:rPr>
      </w:pPr>
    </w:p>
    <w:p w14:paraId="6E250BB1" w14:textId="77777777" w:rsidR="005F51C2" w:rsidRPr="00076669" w:rsidRDefault="005F51C2" w:rsidP="00A70CCB">
      <w:pPr>
        <w:ind w:left="-5"/>
        <w:jc w:val="both"/>
        <w:rPr>
          <w:rFonts w:ascii="Arial" w:hAnsi="Arial" w:cs="Arial"/>
        </w:rPr>
      </w:pPr>
      <w:r w:rsidRPr="00076669">
        <w:rPr>
          <w:rFonts w:ascii="Arial" w:hAnsi="Arial" w:cs="Arial"/>
          <w:b/>
        </w:rPr>
        <w:t xml:space="preserve">16.1.1 </w:t>
      </w:r>
      <w:r w:rsidRPr="00076669">
        <w:rPr>
          <w:rFonts w:ascii="Arial" w:hAnsi="Arial" w:cs="Arial"/>
          <w:i/>
        </w:rPr>
        <w:t xml:space="preserve">General </w:t>
      </w:r>
    </w:p>
    <w:p w14:paraId="41EC4501" w14:textId="77777777" w:rsidR="000679F5" w:rsidRDefault="000679F5" w:rsidP="00A70CCB">
      <w:pPr>
        <w:jc w:val="both"/>
      </w:pPr>
    </w:p>
    <w:p w14:paraId="6E250BB2" w14:textId="66AACFA1" w:rsidR="00AA6C07" w:rsidRPr="00A70CCB" w:rsidRDefault="507E53F8" w:rsidP="00A70CCB">
      <w:pPr>
        <w:jc w:val="both"/>
        <w:rPr>
          <w:b/>
          <w:bCs/>
        </w:rPr>
      </w:pPr>
      <w:r w:rsidRPr="00076669">
        <w:rPr>
          <w:rFonts w:ascii="Arial" w:hAnsi="Arial" w:cs="Arial"/>
        </w:rPr>
        <w:t xml:space="preserve">Financial assistance to the unemployed adults provides a significant form of social security to this economically productive age-group and provides them with an opportunity to harness and nurture their professional and economic skills. It also facilitates them channelise their energies into productive and gainful activities. </w:t>
      </w:r>
    </w:p>
    <w:p w14:paraId="254F1581" w14:textId="77777777" w:rsidR="000679F5" w:rsidRDefault="000679F5" w:rsidP="0076784C">
      <w:pPr>
        <w:jc w:val="both"/>
        <w:rPr>
          <w:rFonts w:ascii="Arial" w:hAnsi="Arial" w:cs="Arial"/>
        </w:rPr>
      </w:pPr>
    </w:p>
    <w:p w14:paraId="6E250BB3" w14:textId="1E93C090" w:rsidR="00B37485" w:rsidRPr="00076669" w:rsidRDefault="507E53F8" w:rsidP="0076784C">
      <w:pPr>
        <w:jc w:val="both"/>
        <w:rPr>
          <w:rFonts w:ascii="Arial" w:hAnsi="Arial" w:cs="Arial"/>
        </w:rPr>
      </w:pPr>
      <w:r w:rsidRPr="00A70CCB">
        <w:rPr>
          <w:rFonts w:ascii="Arial" w:hAnsi="Arial" w:cs="Arial"/>
        </w:rPr>
        <w:t>As of now, the schemes for financial assistance to the unemployed adults are usually designed to assist validly registered unemployed youth to take up economically viable projects by providing subsidy from the government and credit on easy terms from banks and other financial institutions.</w:t>
      </w:r>
    </w:p>
    <w:p w14:paraId="61B07445" w14:textId="77777777" w:rsidR="0076784C" w:rsidRPr="00A70CCB" w:rsidRDefault="0076784C" w:rsidP="00A70CCB">
      <w:pPr>
        <w:jc w:val="both"/>
        <w:rPr>
          <w:b/>
          <w:bCs/>
        </w:rPr>
      </w:pPr>
    </w:p>
    <w:p w14:paraId="6E250BB4" w14:textId="77777777" w:rsidR="005F51C2" w:rsidRPr="00A70CCB" w:rsidRDefault="507E53F8" w:rsidP="00A70CCB">
      <w:pPr>
        <w:jc w:val="both"/>
        <w:rPr>
          <w:b/>
          <w:bCs/>
        </w:rPr>
      </w:pPr>
      <w:r w:rsidRPr="00076669">
        <w:rPr>
          <w:rFonts w:ascii="Arial" w:hAnsi="Arial" w:cs="Arial"/>
        </w:rPr>
        <w:t>Usually, these schemes are implemented either through the local bodies, that is, the Panchayats for the rural areas and the municipalities for the urban areas, or through a line department, such as the industries department. The scale of benefit is uniform in respect of the centrally sponsored schemes, whereas schemes that are entirely funded by the state governments, have different scales of benefits, as per the policy of the state government concerned.</w:t>
      </w:r>
    </w:p>
    <w:p w14:paraId="7461B851" w14:textId="3FC6E98E" w:rsidR="507E53F8" w:rsidRPr="001D60DA" w:rsidRDefault="507E53F8" w:rsidP="00A70CCB"/>
    <w:p w14:paraId="6E250BB5" w14:textId="77777777" w:rsidR="005F51C2" w:rsidRPr="00076669" w:rsidRDefault="001034B1" w:rsidP="00E219AD">
      <w:pPr>
        <w:spacing w:after="120"/>
        <w:ind w:left="-5"/>
        <w:jc w:val="both"/>
        <w:rPr>
          <w:rFonts w:ascii="Arial" w:hAnsi="Arial" w:cs="Arial"/>
          <w:b/>
        </w:rPr>
      </w:pPr>
      <w:r w:rsidRPr="00076669">
        <w:rPr>
          <w:rFonts w:ascii="Arial" w:hAnsi="Arial" w:cs="Arial"/>
          <w:b/>
        </w:rPr>
        <w:t>16</w:t>
      </w:r>
      <w:r w:rsidR="005F51C2" w:rsidRPr="00076669">
        <w:rPr>
          <w:rFonts w:ascii="Arial" w:hAnsi="Arial" w:cs="Arial"/>
          <w:b/>
        </w:rPr>
        <w:t xml:space="preserve">.1.2 </w:t>
      </w:r>
      <w:r w:rsidR="005F51C2" w:rsidRPr="00076669">
        <w:rPr>
          <w:rFonts w:ascii="Arial" w:hAnsi="Arial" w:cs="Arial"/>
          <w:i/>
        </w:rPr>
        <w:t>Core Indicator Requirements</w:t>
      </w:r>
      <w:r w:rsidR="005F51C2" w:rsidRPr="00076669">
        <w:rPr>
          <w:rFonts w:ascii="Arial" w:hAnsi="Arial" w:cs="Arial"/>
          <w:b/>
        </w:rPr>
        <w:t xml:space="preserve"> </w:t>
      </w:r>
    </w:p>
    <w:p w14:paraId="6E250BB6" w14:textId="77777777" w:rsidR="005F51C2" w:rsidRPr="00076669" w:rsidRDefault="507E53F8" w:rsidP="003F5BD9">
      <w:pPr>
        <w:spacing w:after="120"/>
        <w:ind w:left="-6"/>
        <w:jc w:val="both"/>
        <w:rPr>
          <w:rFonts w:ascii="Arial" w:hAnsi="Arial" w:cs="Arial"/>
        </w:rPr>
      </w:pPr>
      <w:r w:rsidRPr="00076669">
        <w:rPr>
          <w:rFonts w:ascii="Arial" w:hAnsi="Arial" w:cs="Arial"/>
        </w:rPr>
        <w:t>The percentage of the unemployed adults</w:t>
      </w:r>
      <w:r w:rsidRPr="00A70CCB">
        <w:rPr>
          <w:rFonts w:ascii="Arial" w:hAnsi="Arial" w:cs="Arial"/>
        </w:rPr>
        <w:t xml:space="preserve"> receiving financial assistance from Government</w:t>
      </w:r>
      <w:r w:rsidRPr="00A70CCB">
        <w:rPr>
          <w:rFonts w:ascii="Arial" w:hAnsi="Arial" w:cs="Arial"/>
          <w:b/>
          <w:bCs/>
        </w:rPr>
        <w:t xml:space="preserve"> </w:t>
      </w:r>
      <w:r w:rsidRPr="00076669">
        <w:rPr>
          <w:rFonts w:ascii="Arial" w:hAnsi="Arial" w:cs="Arial"/>
        </w:rPr>
        <w:t>shall be calculated as the number of unemployed adults in the village (numerator) divided by the total population of the adults in the village (denominator). The result shall then be multiplied by 100 and expressed as a percentage.</w:t>
      </w:r>
    </w:p>
    <w:p w14:paraId="65CA821E" w14:textId="4D5927EF" w:rsidR="005F51C2" w:rsidRPr="00076669" w:rsidRDefault="507E53F8" w:rsidP="507E53F8">
      <w:pPr>
        <w:ind w:left="284"/>
        <w:jc w:val="both"/>
        <w:rPr>
          <w:rFonts w:ascii="Arial" w:hAnsi="Arial" w:cs="Arial"/>
          <w:sz w:val="20"/>
          <w:szCs w:val="20"/>
        </w:rPr>
      </w:pPr>
      <w:r w:rsidRPr="00076669">
        <w:rPr>
          <w:rFonts w:ascii="Arial" w:hAnsi="Arial" w:cs="Arial"/>
          <w:sz w:val="20"/>
          <w:szCs w:val="20"/>
        </w:rPr>
        <w:t>NOTES</w:t>
      </w:r>
    </w:p>
    <w:p w14:paraId="6E250BB7" w14:textId="5B7025B4" w:rsidR="005F51C2" w:rsidRPr="00076669" w:rsidRDefault="507E53F8" w:rsidP="00975F80">
      <w:pPr>
        <w:ind w:left="284"/>
        <w:jc w:val="both"/>
        <w:rPr>
          <w:rFonts w:ascii="Arial" w:hAnsi="Arial" w:cs="Arial"/>
          <w:sz w:val="20"/>
          <w:szCs w:val="20"/>
        </w:rPr>
      </w:pPr>
      <w:r w:rsidRPr="00076669">
        <w:rPr>
          <w:rFonts w:ascii="Arial" w:hAnsi="Arial" w:cs="Arial"/>
          <w:sz w:val="20"/>
          <w:szCs w:val="20"/>
        </w:rPr>
        <w:t xml:space="preserve"> </w:t>
      </w:r>
      <w:r w:rsidR="009A7ECA">
        <w:rPr>
          <w:rFonts w:ascii="Arial" w:hAnsi="Arial" w:cs="Arial"/>
          <w:sz w:val="20"/>
          <w:szCs w:val="20"/>
        </w:rPr>
        <w:t xml:space="preserve">1 </w:t>
      </w:r>
      <w:r w:rsidRPr="00076669">
        <w:rPr>
          <w:rFonts w:ascii="Arial" w:hAnsi="Arial" w:cs="Arial"/>
          <w:sz w:val="20"/>
          <w:szCs w:val="20"/>
        </w:rPr>
        <w:t>The eligible age group is usually considered as 18-45 years.</w:t>
      </w:r>
    </w:p>
    <w:p w14:paraId="6E250BB8" w14:textId="15934235" w:rsidR="005C091C" w:rsidRPr="00076669" w:rsidRDefault="005C091C" w:rsidP="507E53F8">
      <w:pPr>
        <w:spacing w:after="120"/>
        <w:ind w:left="284"/>
        <w:jc w:val="both"/>
        <w:rPr>
          <w:rFonts w:ascii="Arial" w:hAnsi="Arial" w:cs="Arial"/>
          <w:sz w:val="20"/>
          <w:szCs w:val="20"/>
        </w:rPr>
      </w:pPr>
      <w:r w:rsidRPr="00076669">
        <w:rPr>
          <w:rFonts w:ascii="Arial" w:hAnsi="Arial" w:cs="Arial"/>
          <w:sz w:val="20"/>
          <w:szCs w:val="20"/>
        </w:rPr>
        <w:t xml:space="preserve"> </w:t>
      </w:r>
      <w:r w:rsidRPr="00327ABE">
        <w:rPr>
          <w:rFonts w:ascii="Arial" w:hAnsi="Arial" w:cs="Arial"/>
          <w:bCs/>
          <w:sz w:val="20"/>
          <w:szCs w:val="20"/>
        </w:rPr>
        <w:t>2</w:t>
      </w:r>
      <w:r w:rsidRPr="00076669">
        <w:rPr>
          <w:rFonts w:ascii="Arial" w:hAnsi="Arial" w:cs="Arial"/>
          <w:sz w:val="20"/>
          <w:szCs w:val="20"/>
        </w:rPr>
        <w:t xml:space="preserve"> </w:t>
      </w:r>
      <w:r w:rsidR="00EB30B1" w:rsidRPr="00076669">
        <w:rPr>
          <w:rFonts w:ascii="Arial" w:hAnsi="Arial" w:cs="Arial"/>
          <w:sz w:val="20"/>
          <w:szCs w:val="20"/>
        </w:rPr>
        <w:t xml:space="preserve">For the definition of ‘unemployment’, refer to </w:t>
      </w:r>
      <w:r w:rsidR="00EB30B1" w:rsidRPr="00A70CCB">
        <w:rPr>
          <w:rFonts w:ascii="Arial" w:hAnsi="Arial" w:cs="Arial"/>
          <w:b/>
          <w:bCs/>
          <w:sz w:val="20"/>
          <w:szCs w:val="20"/>
        </w:rPr>
        <w:t>5.4.2</w:t>
      </w:r>
      <w:r w:rsidR="00EB30B1" w:rsidRPr="00076669">
        <w:rPr>
          <w:rFonts w:ascii="Arial" w:hAnsi="Arial" w:cs="Arial"/>
          <w:sz w:val="20"/>
          <w:szCs w:val="20"/>
        </w:rPr>
        <w:t>.</w:t>
      </w:r>
    </w:p>
    <w:p w14:paraId="7DB7B4C0" w14:textId="77777777" w:rsidR="000308F3" w:rsidRDefault="000308F3" w:rsidP="00A70CCB">
      <w:pPr>
        <w:ind w:left="-6"/>
        <w:jc w:val="both"/>
        <w:rPr>
          <w:rFonts w:ascii="Arial" w:hAnsi="Arial" w:cs="Arial"/>
          <w:b/>
        </w:rPr>
      </w:pPr>
    </w:p>
    <w:p w14:paraId="6E250BB9" w14:textId="75C76697" w:rsidR="005F51C2" w:rsidRPr="00076669" w:rsidRDefault="001034B1" w:rsidP="00A70CCB">
      <w:pPr>
        <w:ind w:left="-6"/>
        <w:jc w:val="both"/>
        <w:rPr>
          <w:rFonts w:ascii="Arial" w:hAnsi="Arial" w:cs="Arial"/>
        </w:rPr>
      </w:pPr>
      <w:r w:rsidRPr="00076669">
        <w:rPr>
          <w:rFonts w:ascii="Arial" w:hAnsi="Arial" w:cs="Arial"/>
          <w:b/>
        </w:rPr>
        <w:t>16</w:t>
      </w:r>
      <w:r w:rsidR="005F51C2" w:rsidRPr="00076669">
        <w:rPr>
          <w:rFonts w:ascii="Arial" w:hAnsi="Arial" w:cs="Arial"/>
          <w:b/>
        </w:rPr>
        <w:t xml:space="preserve">.1.3 </w:t>
      </w:r>
      <w:r w:rsidR="005F51C2" w:rsidRPr="00076669">
        <w:rPr>
          <w:rFonts w:ascii="Arial" w:hAnsi="Arial" w:cs="Arial"/>
          <w:i/>
        </w:rPr>
        <w:t>Data Source</w:t>
      </w:r>
    </w:p>
    <w:p w14:paraId="0455341A" w14:textId="77777777" w:rsidR="000308F3" w:rsidRDefault="000308F3">
      <w:pPr>
        <w:jc w:val="both"/>
        <w:rPr>
          <w:rFonts w:ascii="Arial" w:hAnsi="Arial" w:cs="Arial"/>
        </w:rPr>
      </w:pPr>
    </w:p>
    <w:p w14:paraId="6E250BBA" w14:textId="043F1D57" w:rsidR="00325363" w:rsidRPr="00076669" w:rsidRDefault="507E53F8">
      <w:pPr>
        <w:jc w:val="both"/>
        <w:rPr>
          <w:rFonts w:ascii="Arial" w:hAnsi="Arial" w:cs="Arial"/>
        </w:rPr>
      </w:pPr>
      <w:r w:rsidRPr="00A70CCB">
        <w:rPr>
          <w:rFonts w:ascii="Arial" w:hAnsi="Arial" w:cs="Arial"/>
        </w:rPr>
        <w:t>Usually, the schemes for financial assistance to the unemployed adults are implemented through the local bodies, that is, the Panchayats for the rural areas and the municipalities for the urban areas, or through a Line Department, such as the Industries Department. The Scheme Implementing Agencies shall make available the data on financial assistance to the unemployed adults.</w:t>
      </w:r>
    </w:p>
    <w:p w14:paraId="2C41753D" w14:textId="77777777" w:rsidR="0076784C" w:rsidRPr="00A70CCB" w:rsidRDefault="0076784C" w:rsidP="00A70CCB">
      <w:pPr>
        <w:jc w:val="both"/>
        <w:rPr>
          <w:b/>
          <w:bCs/>
        </w:rPr>
      </w:pPr>
    </w:p>
    <w:p w14:paraId="6E250BBB" w14:textId="77777777" w:rsidR="007931C9" w:rsidRPr="00076669" w:rsidRDefault="507E53F8" w:rsidP="00A70CCB">
      <w:pPr>
        <w:pStyle w:val="Heading4"/>
        <w:rPr>
          <w:i/>
          <w:iCs/>
        </w:rPr>
      </w:pPr>
      <w:r w:rsidRPr="00076669">
        <w:t xml:space="preserve">16.2 Percentage of the senior citizens receiving financial assistance from Government (Core Indicator) </w:t>
      </w:r>
    </w:p>
    <w:p w14:paraId="4159A7E0" w14:textId="21A3C75C" w:rsidR="507E53F8" w:rsidRPr="001D60DA" w:rsidRDefault="507E53F8" w:rsidP="00A70CCB"/>
    <w:p w14:paraId="6E250BBC" w14:textId="77777777" w:rsidR="007931C9" w:rsidRPr="00076669" w:rsidRDefault="007931C9" w:rsidP="00A70CCB">
      <w:pPr>
        <w:ind w:left="-5"/>
        <w:jc w:val="both"/>
        <w:rPr>
          <w:rFonts w:ascii="Arial" w:hAnsi="Arial" w:cs="Arial"/>
        </w:rPr>
      </w:pPr>
      <w:r w:rsidRPr="00076669">
        <w:rPr>
          <w:rFonts w:ascii="Arial" w:hAnsi="Arial" w:cs="Arial"/>
          <w:b/>
        </w:rPr>
        <w:t>16.</w:t>
      </w:r>
      <w:r w:rsidR="002B4099" w:rsidRPr="00076669">
        <w:rPr>
          <w:rFonts w:ascii="Arial" w:hAnsi="Arial" w:cs="Arial"/>
          <w:b/>
        </w:rPr>
        <w:t>2</w:t>
      </w:r>
      <w:r w:rsidRPr="00076669">
        <w:rPr>
          <w:rFonts w:ascii="Arial" w:hAnsi="Arial" w:cs="Arial"/>
          <w:b/>
        </w:rPr>
        <w:t xml:space="preserve">.1 </w:t>
      </w:r>
      <w:r w:rsidRPr="00076669">
        <w:rPr>
          <w:rFonts w:ascii="Arial" w:hAnsi="Arial" w:cs="Arial"/>
          <w:i/>
        </w:rPr>
        <w:t xml:space="preserve">General </w:t>
      </w:r>
    </w:p>
    <w:p w14:paraId="7687D8DF" w14:textId="77777777" w:rsidR="000308F3" w:rsidRDefault="000308F3">
      <w:pPr>
        <w:jc w:val="both"/>
        <w:rPr>
          <w:rFonts w:ascii="Arial" w:hAnsi="Arial" w:cs="Arial"/>
        </w:rPr>
      </w:pPr>
    </w:p>
    <w:p w14:paraId="6E250BBD" w14:textId="6A70700F" w:rsidR="007931C9" w:rsidRPr="00076669" w:rsidRDefault="507E53F8">
      <w:pPr>
        <w:jc w:val="both"/>
        <w:rPr>
          <w:rFonts w:ascii="Arial" w:hAnsi="Arial" w:cs="Arial"/>
        </w:rPr>
      </w:pPr>
      <w:r w:rsidRPr="00A70CCB">
        <w:rPr>
          <w:rFonts w:ascii="Arial" w:hAnsi="Arial" w:cs="Arial"/>
        </w:rPr>
        <w:t xml:space="preserve">Financial assistance to the senior citizens provides a significant form of social security to such vulnerable segments of the society. As of now, financial assistance in respect of the senior citizens is provided by the Government as pension at varying scales from time to time, and normally comes with certain qualifying criteria, such as the income level of the beneficiary. </w:t>
      </w:r>
    </w:p>
    <w:p w14:paraId="6DF99184" w14:textId="77777777" w:rsidR="0076784C" w:rsidRPr="00A70CCB" w:rsidRDefault="0076784C" w:rsidP="00A70CCB">
      <w:pPr>
        <w:jc w:val="both"/>
        <w:rPr>
          <w:b/>
          <w:bCs/>
        </w:rPr>
      </w:pPr>
    </w:p>
    <w:p w14:paraId="6E250BBE" w14:textId="4D5FB79B" w:rsidR="007931C9" w:rsidRPr="00A70CCB" w:rsidRDefault="507E53F8" w:rsidP="00A70CCB">
      <w:pPr>
        <w:jc w:val="both"/>
        <w:rPr>
          <w:b/>
          <w:bCs/>
        </w:rPr>
      </w:pPr>
      <w:r w:rsidRPr="00076669">
        <w:rPr>
          <w:rFonts w:ascii="Arial" w:hAnsi="Arial" w:cs="Arial"/>
        </w:rPr>
        <w:lastRenderedPageBreak/>
        <w:t>Usually, the scale of benefit is uniform in respect of the Centrally Sponsored Schemes, whereas schemes that are entirely funded by the State Governments, have different scales of benefits, as per the policy of the state government concerned.</w:t>
      </w:r>
    </w:p>
    <w:p w14:paraId="13143A65" w14:textId="77777777" w:rsidR="000308F3" w:rsidRPr="001D60DA" w:rsidRDefault="000308F3" w:rsidP="00A70CCB"/>
    <w:p w14:paraId="6E250BBF" w14:textId="6C1392AB" w:rsidR="00D559AB" w:rsidRPr="00076669" w:rsidRDefault="507E53F8" w:rsidP="00A70CCB">
      <w:pPr>
        <w:ind w:left="540"/>
        <w:rPr>
          <w:rFonts w:ascii="Arial" w:hAnsi="Arial" w:cs="Arial"/>
          <w:sz w:val="20"/>
          <w:szCs w:val="20"/>
        </w:rPr>
      </w:pPr>
      <w:r w:rsidRPr="00076669">
        <w:rPr>
          <w:rFonts w:ascii="Arial" w:hAnsi="Arial" w:cs="Arial"/>
          <w:sz w:val="20"/>
          <w:szCs w:val="20"/>
        </w:rPr>
        <w:t xml:space="preserve">Note --  Persons above 60 years of age are considered as senior citizens. </w:t>
      </w:r>
    </w:p>
    <w:p w14:paraId="0217E3AE" w14:textId="77777777" w:rsidR="000308F3" w:rsidRDefault="000308F3" w:rsidP="00A70CCB">
      <w:pPr>
        <w:ind w:left="-5"/>
        <w:jc w:val="both"/>
        <w:rPr>
          <w:rFonts w:ascii="Arial" w:hAnsi="Arial" w:cs="Arial"/>
          <w:b/>
        </w:rPr>
      </w:pPr>
    </w:p>
    <w:p w14:paraId="6E250BC0" w14:textId="6CC5FA15" w:rsidR="007931C9" w:rsidRPr="00076669" w:rsidRDefault="00AC50F8" w:rsidP="00A70CCB">
      <w:pPr>
        <w:ind w:left="-5"/>
        <w:jc w:val="both"/>
        <w:rPr>
          <w:rFonts w:ascii="Arial" w:hAnsi="Arial" w:cs="Arial"/>
          <w:b/>
        </w:rPr>
      </w:pPr>
      <w:r w:rsidRPr="00076669">
        <w:rPr>
          <w:rFonts w:ascii="Arial" w:hAnsi="Arial" w:cs="Arial"/>
          <w:b/>
        </w:rPr>
        <w:t>16.2</w:t>
      </w:r>
      <w:r w:rsidR="007931C9" w:rsidRPr="00076669">
        <w:rPr>
          <w:rFonts w:ascii="Arial" w:hAnsi="Arial" w:cs="Arial"/>
          <w:b/>
        </w:rPr>
        <w:t xml:space="preserve">.2 </w:t>
      </w:r>
      <w:r w:rsidR="007931C9" w:rsidRPr="00076669">
        <w:rPr>
          <w:rFonts w:ascii="Arial" w:hAnsi="Arial" w:cs="Arial"/>
          <w:i/>
        </w:rPr>
        <w:t>Core Indicator Requirements</w:t>
      </w:r>
      <w:r w:rsidR="007931C9" w:rsidRPr="00076669">
        <w:rPr>
          <w:rFonts w:ascii="Arial" w:hAnsi="Arial" w:cs="Arial"/>
          <w:b/>
        </w:rPr>
        <w:t xml:space="preserve"> </w:t>
      </w:r>
    </w:p>
    <w:p w14:paraId="0F62F9F0" w14:textId="77777777" w:rsidR="000308F3" w:rsidRDefault="000308F3" w:rsidP="00A70CCB">
      <w:pPr>
        <w:ind w:left="-6"/>
        <w:jc w:val="both"/>
        <w:rPr>
          <w:rFonts w:ascii="Arial" w:hAnsi="Arial" w:cs="Arial"/>
        </w:rPr>
      </w:pPr>
    </w:p>
    <w:p w14:paraId="6E250BC1" w14:textId="29111518" w:rsidR="002B4099" w:rsidRPr="00076669" w:rsidRDefault="507E53F8" w:rsidP="00A70CCB">
      <w:pPr>
        <w:ind w:left="-6"/>
        <w:jc w:val="both"/>
        <w:rPr>
          <w:rFonts w:ascii="Arial" w:hAnsi="Arial" w:cs="Arial"/>
        </w:rPr>
      </w:pPr>
      <w:r w:rsidRPr="00076669">
        <w:rPr>
          <w:rFonts w:ascii="Arial" w:hAnsi="Arial" w:cs="Arial"/>
        </w:rPr>
        <w:t xml:space="preserve">The percentage of the senior citizens </w:t>
      </w:r>
      <w:r w:rsidRPr="00A70CCB">
        <w:rPr>
          <w:rFonts w:ascii="Arial" w:hAnsi="Arial" w:cs="Arial"/>
        </w:rPr>
        <w:t>receiving financial assistance from Government</w:t>
      </w:r>
      <w:r w:rsidRPr="00A70CCB">
        <w:rPr>
          <w:rFonts w:ascii="Arial" w:hAnsi="Arial" w:cs="Arial"/>
          <w:b/>
          <w:bCs/>
        </w:rPr>
        <w:t xml:space="preserve"> </w:t>
      </w:r>
      <w:r w:rsidRPr="00076669">
        <w:rPr>
          <w:rFonts w:ascii="Arial" w:hAnsi="Arial" w:cs="Arial"/>
        </w:rPr>
        <w:t>shall be calculated as the number of the senior citizens in the village (numerator) divided by the total population of the senior citizens in the village (denominator). The result shall then be multiplied by 100 and expressed as a percentage.</w:t>
      </w:r>
    </w:p>
    <w:p w14:paraId="08F88F96" w14:textId="77777777" w:rsidR="000308F3" w:rsidRDefault="000308F3" w:rsidP="00A70CCB">
      <w:pPr>
        <w:ind w:left="-6"/>
        <w:jc w:val="both"/>
        <w:rPr>
          <w:rFonts w:ascii="Arial" w:hAnsi="Arial" w:cs="Arial"/>
          <w:b/>
        </w:rPr>
      </w:pPr>
    </w:p>
    <w:p w14:paraId="6E250BC2" w14:textId="5B6D3E36" w:rsidR="007931C9" w:rsidRPr="00076669" w:rsidRDefault="00AC50F8" w:rsidP="00A70CCB">
      <w:pPr>
        <w:ind w:left="-6"/>
        <w:jc w:val="both"/>
        <w:rPr>
          <w:rFonts w:ascii="Arial" w:hAnsi="Arial" w:cs="Arial"/>
        </w:rPr>
      </w:pPr>
      <w:r w:rsidRPr="00076669">
        <w:rPr>
          <w:rFonts w:ascii="Arial" w:hAnsi="Arial" w:cs="Arial"/>
          <w:b/>
        </w:rPr>
        <w:t>16.2</w:t>
      </w:r>
      <w:r w:rsidR="007931C9" w:rsidRPr="00076669">
        <w:rPr>
          <w:rFonts w:ascii="Arial" w:hAnsi="Arial" w:cs="Arial"/>
          <w:b/>
        </w:rPr>
        <w:t xml:space="preserve">.3 </w:t>
      </w:r>
      <w:r w:rsidR="007931C9" w:rsidRPr="00076669">
        <w:rPr>
          <w:rFonts w:ascii="Arial" w:hAnsi="Arial" w:cs="Arial"/>
          <w:i/>
        </w:rPr>
        <w:t>Data Source</w:t>
      </w:r>
    </w:p>
    <w:p w14:paraId="3491F95F" w14:textId="77777777" w:rsidR="000308F3" w:rsidRDefault="000308F3" w:rsidP="0076784C">
      <w:pPr>
        <w:jc w:val="both"/>
        <w:rPr>
          <w:rFonts w:ascii="Arial" w:hAnsi="Arial" w:cs="Arial"/>
        </w:rPr>
      </w:pPr>
      <w:bookmarkStart w:id="20" w:name="_Toc175645857"/>
    </w:p>
    <w:p w14:paraId="6E250BC3" w14:textId="6C2670A5" w:rsidR="007931C9" w:rsidRPr="00076669" w:rsidRDefault="507E53F8" w:rsidP="0076784C">
      <w:pPr>
        <w:jc w:val="both"/>
        <w:rPr>
          <w:rFonts w:ascii="Arial" w:hAnsi="Arial" w:cs="Arial"/>
        </w:rPr>
      </w:pPr>
      <w:r w:rsidRPr="00076669">
        <w:rPr>
          <w:rFonts w:ascii="Arial" w:hAnsi="Arial" w:cs="Arial"/>
        </w:rPr>
        <w:t>Usually,</w:t>
      </w:r>
      <w:r w:rsidRPr="00A70CCB">
        <w:rPr>
          <w:rFonts w:ascii="Arial" w:hAnsi="Arial" w:cs="Arial"/>
        </w:rPr>
        <w:t xml:space="preserve"> </w:t>
      </w:r>
      <w:r w:rsidRPr="00076669">
        <w:rPr>
          <w:rFonts w:ascii="Arial" w:hAnsi="Arial" w:cs="Arial"/>
        </w:rPr>
        <w:t xml:space="preserve">the </w:t>
      </w:r>
      <w:r w:rsidRPr="00A70CCB">
        <w:rPr>
          <w:rFonts w:ascii="Arial" w:hAnsi="Arial" w:cs="Arial"/>
        </w:rPr>
        <w:t>s</w:t>
      </w:r>
      <w:r w:rsidRPr="00076669">
        <w:rPr>
          <w:rFonts w:ascii="Arial" w:hAnsi="Arial" w:cs="Arial"/>
        </w:rPr>
        <w:t>chemes for financial assistance to the senior citizens are implemented through the local bodies, that is, the panchayats for the rural areas and the municipalities for the urban areas. As such, the panchayat shall have the data readily available for a village.</w:t>
      </w:r>
      <w:bookmarkEnd w:id="20"/>
    </w:p>
    <w:p w14:paraId="495B76D2" w14:textId="77777777" w:rsidR="0076784C" w:rsidRPr="00076669" w:rsidRDefault="0076784C" w:rsidP="00A70CCB">
      <w:pPr>
        <w:jc w:val="both"/>
        <w:rPr>
          <w:rFonts w:ascii="Arial" w:hAnsi="Arial" w:cs="Arial"/>
        </w:rPr>
      </w:pPr>
    </w:p>
    <w:p w14:paraId="6E250BC4" w14:textId="6221988A" w:rsidR="00176316" w:rsidRDefault="00176316" w:rsidP="00A70CCB">
      <w:pPr>
        <w:pStyle w:val="Heading4"/>
      </w:pPr>
      <w:r w:rsidRPr="00076669">
        <w:t xml:space="preserve">16.3 Percentage of the widows receiving financial assistance from Government (Core Indicator) </w:t>
      </w:r>
    </w:p>
    <w:p w14:paraId="3DE5E2BD" w14:textId="77777777" w:rsidR="0080414F" w:rsidRPr="00A70CCB" w:rsidRDefault="0080414F" w:rsidP="00A70CCB"/>
    <w:p w14:paraId="6E250BC5" w14:textId="59A265B9" w:rsidR="00176316" w:rsidRPr="00076669" w:rsidRDefault="00176316" w:rsidP="00A70CCB">
      <w:pPr>
        <w:ind w:left="-5"/>
        <w:jc w:val="both"/>
        <w:rPr>
          <w:rFonts w:ascii="Arial" w:hAnsi="Arial" w:cs="Arial"/>
        </w:rPr>
      </w:pPr>
      <w:r w:rsidRPr="00076669">
        <w:rPr>
          <w:rFonts w:ascii="Arial" w:hAnsi="Arial" w:cs="Arial"/>
          <w:b/>
        </w:rPr>
        <w:t xml:space="preserve">16.3.1 </w:t>
      </w:r>
      <w:r w:rsidRPr="00076669">
        <w:rPr>
          <w:rFonts w:ascii="Arial" w:hAnsi="Arial" w:cs="Arial"/>
          <w:i/>
        </w:rPr>
        <w:t xml:space="preserve">General </w:t>
      </w:r>
    </w:p>
    <w:p w14:paraId="3C3CDE76" w14:textId="77777777" w:rsidR="000308F3" w:rsidRDefault="000308F3" w:rsidP="00A70CCB">
      <w:pPr>
        <w:jc w:val="both"/>
      </w:pPr>
    </w:p>
    <w:p w14:paraId="6E250BC6" w14:textId="3DFF681E" w:rsidR="00176316" w:rsidRDefault="507E53F8" w:rsidP="00A70CCB">
      <w:pPr>
        <w:jc w:val="both"/>
      </w:pPr>
      <w:r w:rsidRPr="00076669">
        <w:rPr>
          <w:rFonts w:ascii="Arial" w:hAnsi="Arial" w:cs="Arial"/>
        </w:rPr>
        <w:t xml:space="preserve">Financial assistance to the widows provides a significant form of financial as well as social security to such vulnerable segments of the society. As of now, financial assistance in respect of the widows is provided by the Government as pension at varying scales from time to time, and normally comes with certain qualifying criteria, such as the income level of the family. </w:t>
      </w:r>
    </w:p>
    <w:p w14:paraId="0A4A1906" w14:textId="77777777" w:rsidR="00F63246" w:rsidRPr="00A70CCB" w:rsidRDefault="00F63246" w:rsidP="00A70CCB">
      <w:pPr>
        <w:jc w:val="both"/>
        <w:rPr>
          <w:b/>
          <w:bCs/>
        </w:rPr>
      </w:pPr>
    </w:p>
    <w:p w14:paraId="6E250BC7" w14:textId="77777777" w:rsidR="00176316" w:rsidRPr="00A70CCB" w:rsidRDefault="507E53F8" w:rsidP="00A70CCB">
      <w:pPr>
        <w:jc w:val="both"/>
      </w:pPr>
      <w:r w:rsidRPr="00076669">
        <w:rPr>
          <w:rFonts w:ascii="Arial" w:hAnsi="Arial" w:cs="Arial"/>
        </w:rPr>
        <w:t>The scale of benefit is uniform in respect of the Centrally Sponsored Schemes, whereas Schemes that are entirely funded by the State Governments, have different scales of benefits, as per the policy of the state government concerned.</w:t>
      </w:r>
    </w:p>
    <w:p w14:paraId="3D60F6FB" w14:textId="1C6624C5" w:rsidR="507E53F8" w:rsidRPr="001D60DA" w:rsidRDefault="507E53F8" w:rsidP="00A70CCB">
      <w:pPr>
        <w:jc w:val="both"/>
      </w:pPr>
    </w:p>
    <w:p w14:paraId="6E250BC8" w14:textId="77777777" w:rsidR="00176316" w:rsidRPr="00076669" w:rsidRDefault="00176316" w:rsidP="00A70CCB">
      <w:pPr>
        <w:ind w:left="-5"/>
        <w:jc w:val="both"/>
        <w:rPr>
          <w:rFonts w:ascii="Arial" w:hAnsi="Arial" w:cs="Arial"/>
          <w:b/>
        </w:rPr>
      </w:pPr>
      <w:r w:rsidRPr="00076669">
        <w:rPr>
          <w:rFonts w:ascii="Arial" w:hAnsi="Arial" w:cs="Arial"/>
          <w:b/>
        </w:rPr>
        <w:t xml:space="preserve">16.3.2 </w:t>
      </w:r>
      <w:r w:rsidRPr="00076669">
        <w:rPr>
          <w:rFonts w:ascii="Arial" w:hAnsi="Arial" w:cs="Arial"/>
          <w:i/>
        </w:rPr>
        <w:t>Core Indicator Requirements</w:t>
      </w:r>
      <w:r w:rsidRPr="00076669">
        <w:rPr>
          <w:rFonts w:ascii="Arial" w:hAnsi="Arial" w:cs="Arial"/>
          <w:b/>
        </w:rPr>
        <w:t xml:space="preserve"> </w:t>
      </w:r>
    </w:p>
    <w:p w14:paraId="3DAB66FD" w14:textId="77777777" w:rsidR="0000282B" w:rsidRDefault="0000282B" w:rsidP="00A70CCB">
      <w:pPr>
        <w:ind w:left="-6"/>
        <w:jc w:val="both"/>
        <w:rPr>
          <w:rFonts w:ascii="Arial" w:hAnsi="Arial" w:cs="Arial"/>
        </w:rPr>
      </w:pPr>
    </w:p>
    <w:p w14:paraId="6E250BC9" w14:textId="256C0FEB" w:rsidR="00176316" w:rsidRDefault="507E53F8" w:rsidP="00A70CCB">
      <w:pPr>
        <w:ind w:left="-6"/>
        <w:jc w:val="both"/>
        <w:rPr>
          <w:rFonts w:ascii="Arial" w:hAnsi="Arial" w:cs="Arial"/>
        </w:rPr>
      </w:pPr>
      <w:r w:rsidRPr="00076669">
        <w:rPr>
          <w:rFonts w:ascii="Arial" w:hAnsi="Arial" w:cs="Arial"/>
        </w:rPr>
        <w:t xml:space="preserve">The percentage of the </w:t>
      </w:r>
      <w:r w:rsidRPr="00A70CCB">
        <w:rPr>
          <w:rFonts w:ascii="Arial" w:hAnsi="Arial" w:cs="Arial"/>
        </w:rPr>
        <w:t>widows receiving financial assistance from Government</w:t>
      </w:r>
      <w:r w:rsidRPr="00A70CCB">
        <w:rPr>
          <w:rFonts w:ascii="Arial" w:hAnsi="Arial" w:cs="Arial"/>
          <w:b/>
          <w:bCs/>
        </w:rPr>
        <w:t xml:space="preserve"> </w:t>
      </w:r>
      <w:r w:rsidRPr="00076669">
        <w:rPr>
          <w:rFonts w:ascii="Arial" w:hAnsi="Arial" w:cs="Arial"/>
        </w:rPr>
        <w:t xml:space="preserve">shall be calculated as the number of the </w:t>
      </w:r>
      <w:r w:rsidRPr="00A70CCB">
        <w:rPr>
          <w:rFonts w:ascii="Arial" w:hAnsi="Arial" w:cs="Arial"/>
        </w:rPr>
        <w:t xml:space="preserve">widows </w:t>
      </w:r>
      <w:r w:rsidRPr="00076669">
        <w:rPr>
          <w:rFonts w:ascii="Arial" w:hAnsi="Arial" w:cs="Arial"/>
        </w:rPr>
        <w:t xml:space="preserve">in the village (numerator) divided by the total population of the </w:t>
      </w:r>
      <w:r w:rsidRPr="00A70CCB">
        <w:rPr>
          <w:rFonts w:ascii="Arial" w:hAnsi="Arial" w:cs="Arial"/>
        </w:rPr>
        <w:t xml:space="preserve">widows </w:t>
      </w:r>
      <w:r w:rsidRPr="00076669">
        <w:rPr>
          <w:rFonts w:ascii="Arial" w:hAnsi="Arial" w:cs="Arial"/>
        </w:rPr>
        <w:t>in the village (denominator). The result shall then be multiplied by 100 and expressed as a percentage.</w:t>
      </w:r>
    </w:p>
    <w:p w14:paraId="045D42ED" w14:textId="77777777" w:rsidR="0000282B" w:rsidRPr="00076669" w:rsidRDefault="0000282B" w:rsidP="00A70CCB">
      <w:pPr>
        <w:ind w:left="-6"/>
        <w:jc w:val="both"/>
        <w:rPr>
          <w:rFonts w:ascii="Arial" w:hAnsi="Arial" w:cs="Arial"/>
        </w:rPr>
      </w:pPr>
    </w:p>
    <w:p w14:paraId="3174B70F" w14:textId="19BC50BF" w:rsidR="00D559AB" w:rsidRPr="00076669" w:rsidRDefault="507E53F8" w:rsidP="00A70CCB">
      <w:pPr>
        <w:ind w:left="567"/>
        <w:jc w:val="both"/>
        <w:rPr>
          <w:rFonts w:ascii="Arial" w:hAnsi="Arial" w:cs="Arial"/>
          <w:sz w:val="20"/>
          <w:szCs w:val="20"/>
        </w:rPr>
      </w:pPr>
      <w:r w:rsidRPr="00076669">
        <w:rPr>
          <w:rFonts w:ascii="Arial" w:hAnsi="Arial" w:cs="Arial"/>
          <w:sz w:val="20"/>
          <w:szCs w:val="20"/>
        </w:rPr>
        <w:t xml:space="preserve">NOTES  </w:t>
      </w:r>
    </w:p>
    <w:p w14:paraId="6E250BCA" w14:textId="68726AF4" w:rsidR="00D559AB" w:rsidRPr="002D612A" w:rsidRDefault="507E53F8" w:rsidP="00A70CCB">
      <w:pPr>
        <w:ind w:left="567"/>
        <w:jc w:val="both"/>
        <w:rPr>
          <w:rFonts w:ascii="Arial" w:hAnsi="Arial" w:cs="Arial"/>
          <w:sz w:val="20"/>
          <w:szCs w:val="20"/>
        </w:rPr>
      </w:pPr>
      <w:r w:rsidRPr="002D612A">
        <w:rPr>
          <w:rFonts w:ascii="Arial" w:hAnsi="Arial" w:cs="Arial"/>
          <w:bCs/>
          <w:sz w:val="20"/>
          <w:szCs w:val="20"/>
        </w:rPr>
        <w:t>1</w:t>
      </w:r>
      <w:r w:rsidRPr="002D612A">
        <w:rPr>
          <w:rFonts w:ascii="Arial" w:hAnsi="Arial" w:cs="Arial"/>
          <w:sz w:val="20"/>
          <w:szCs w:val="20"/>
        </w:rPr>
        <w:t xml:space="preserve"> A widow, who remarries, shall not be counted as a widow.</w:t>
      </w:r>
    </w:p>
    <w:p w14:paraId="6E250BCB" w14:textId="087DFBFE" w:rsidR="00D559AB" w:rsidRPr="00076669" w:rsidRDefault="00D559AB" w:rsidP="00A70CCB">
      <w:pPr>
        <w:ind w:left="567"/>
        <w:jc w:val="both"/>
        <w:rPr>
          <w:rFonts w:ascii="Arial" w:hAnsi="Arial" w:cs="Arial"/>
        </w:rPr>
      </w:pPr>
      <w:r w:rsidRPr="002D612A">
        <w:rPr>
          <w:rFonts w:ascii="Arial" w:hAnsi="Arial" w:cs="Arial"/>
          <w:bCs/>
          <w:sz w:val="20"/>
          <w:szCs w:val="20"/>
        </w:rPr>
        <w:t>2</w:t>
      </w:r>
      <w:r w:rsidRPr="00076669">
        <w:rPr>
          <w:rFonts w:ascii="Arial" w:hAnsi="Arial" w:cs="Arial"/>
          <w:sz w:val="20"/>
          <w:szCs w:val="20"/>
        </w:rPr>
        <w:t xml:space="preserve"> </w:t>
      </w:r>
      <w:r w:rsidR="0055395D" w:rsidRPr="00076669">
        <w:rPr>
          <w:rFonts w:ascii="Arial" w:hAnsi="Arial" w:cs="Arial"/>
          <w:sz w:val="20"/>
          <w:szCs w:val="20"/>
        </w:rPr>
        <w:t>There is no upper or lower age limit for counting a person as a widow.</w:t>
      </w:r>
    </w:p>
    <w:p w14:paraId="156B45F3" w14:textId="77777777" w:rsidR="002D612A" w:rsidRDefault="002D612A" w:rsidP="00A70CCB">
      <w:pPr>
        <w:ind w:left="-6"/>
        <w:jc w:val="both"/>
        <w:rPr>
          <w:rFonts w:ascii="Arial" w:hAnsi="Arial" w:cs="Arial"/>
          <w:b/>
        </w:rPr>
      </w:pPr>
    </w:p>
    <w:p w14:paraId="60A172B8" w14:textId="64390195" w:rsidR="00D173F1" w:rsidRPr="00076669" w:rsidRDefault="00176316" w:rsidP="00A70CCB">
      <w:pPr>
        <w:ind w:left="-6"/>
        <w:jc w:val="both"/>
        <w:rPr>
          <w:rFonts w:ascii="Arial" w:hAnsi="Arial" w:cs="Arial"/>
        </w:rPr>
      </w:pPr>
      <w:r w:rsidRPr="00076669">
        <w:rPr>
          <w:rFonts w:ascii="Arial" w:hAnsi="Arial" w:cs="Arial"/>
          <w:b/>
        </w:rPr>
        <w:t xml:space="preserve">16.3.3 </w:t>
      </w:r>
      <w:r w:rsidRPr="00076669">
        <w:rPr>
          <w:rFonts w:ascii="Arial" w:hAnsi="Arial" w:cs="Arial"/>
          <w:i/>
        </w:rPr>
        <w:t>Data Source</w:t>
      </w:r>
    </w:p>
    <w:p w14:paraId="5577A3AB" w14:textId="77777777" w:rsidR="000308F3" w:rsidRDefault="000308F3" w:rsidP="00A70CCB">
      <w:pPr>
        <w:ind w:left="-5"/>
        <w:jc w:val="both"/>
      </w:pPr>
      <w:bookmarkStart w:id="21" w:name="_Toc175645858"/>
    </w:p>
    <w:p w14:paraId="3CAD4092" w14:textId="6A360192" w:rsidR="002D612A" w:rsidRPr="00A70CCB" w:rsidRDefault="507E53F8" w:rsidP="00A70CCB">
      <w:pPr>
        <w:ind w:left="-5"/>
        <w:jc w:val="both"/>
        <w:rPr>
          <w:rFonts w:ascii="Arial" w:hAnsi="Arial" w:cs="Arial"/>
        </w:rPr>
      </w:pPr>
      <w:r w:rsidRPr="00336613">
        <w:lastRenderedPageBreak/>
        <w:t>Usually,</w:t>
      </w:r>
      <w:r w:rsidRPr="00A70CCB">
        <w:rPr>
          <w:rFonts w:ascii="Arial" w:hAnsi="Arial" w:cs="Arial"/>
          <w:b/>
          <w:bCs/>
          <w:lang w:eastAsia="en-IN"/>
        </w:rPr>
        <w:t xml:space="preserve"> </w:t>
      </w:r>
      <w:r w:rsidRPr="00336613">
        <w:t xml:space="preserve">the </w:t>
      </w:r>
      <w:r w:rsidRPr="00A70CCB">
        <w:rPr>
          <w:rFonts w:ascii="Arial" w:hAnsi="Arial" w:cs="Arial"/>
          <w:b/>
          <w:bCs/>
          <w:lang w:eastAsia="en-IN"/>
        </w:rPr>
        <w:t>s</w:t>
      </w:r>
      <w:r w:rsidRPr="00336613">
        <w:t xml:space="preserve">chemes for financial assistance to the </w:t>
      </w:r>
      <w:r w:rsidRPr="00A70CCB">
        <w:rPr>
          <w:rFonts w:ascii="Arial" w:hAnsi="Arial" w:cs="Arial"/>
          <w:b/>
          <w:bCs/>
          <w:lang w:eastAsia="en-IN"/>
        </w:rPr>
        <w:t>widows</w:t>
      </w:r>
      <w:r w:rsidRPr="00336613">
        <w:t xml:space="preserve"> are implemented through the local bodies, that is, the panchayats for the rural areas and the municipalities for the urban areas. As such, the panchayat shall have the data readily available.</w:t>
      </w:r>
      <w:bookmarkEnd w:id="21"/>
    </w:p>
    <w:p w14:paraId="6362FB36" w14:textId="77777777" w:rsidR="002D612A" w:rsidRPr="003459E7" w:rsidRDefault="002D612A" w:rsidP="00A70CCB">
      <w:pPr>
        <w:ind w:left="-5"/>
        <w:jc w:val="both"/>
        <w:rPr>
          <w:rFonts w:ascii="Arial" w:hAnsi="Arial" w:cs="Arial"/>
        </w:rPr>
      </w:pPr>
    </w:p>
    <w:p w14:paraId="6E250BCF" w14:textId="225CD00C" w:rsidR="00D87D4F" w:rsidRPr="00CB004A" w:rsidRDefault="507E53F8" w:rsidP="00A70CCB">
      <w:pPr>
        <w:pStyle w:val="Heading3"/>
        <w:jc w:val="left"/>
      </w:pPr>
      <w:bookmarkStart w:id="22" w:name="_Toc175645859"/>
      <w:r w:rsidRPr="00CB004A">
        <w:t>17 SOLID WASTE</w:t>
      </w:r>
      <w:bookmarkEnd w:id="22"/>
    </w:p>
    <w:p w14:paraId="63A5B65B" w14:textId="77777777" w:rsidR="002D612A" w:rsidRDefault="002D612A" w:rsidP="00A70CCB">
      <w:pPr>
        <w:pStyle w:val="Heading4"/>
        <w:rPr>
          <w:lang w:eastAsia="en-IN"/>
        </w:rPr>
      </w:pPr>
    </w:p>
    <w:p w14:paraId="6E250BD0" w14:textId="17E006B5" w:rsidR="00D87D4F" w:rsidRPr="00076669" w:rsidRDefault="003D49A5" w:rsidP="00A70CCB">
      <w:pPr>
        <w:pStyle w:val="Heading4"/>
        <w:rPr>
          <w:lang w:eastAsia="en-IN"/>
        </w:rPr>
      </w:pPr>
      <w:r w:rsidRPr="00076669">
        <w:rPr>
          <w:lang w:eastAsia="en-IN"/>
        </w:rPr>
        <w:t>17</w:t>
      </w:r>
      <w:r w:rsidR="00D87D4F" w:rsidRPr="00076669">
        <w:rPr>
          <w:lang w:eastAsia="en-IN"/>
        </w:rPr>
        <w:t>.1 Percentage of Village</w:t>
      </w:r>
      <w:r w:rsidR="00D87D4F" w:rsidRPr="00076669" w:rsidDel="00F24EA3">
        <w:rPr>
          <w:lang w:eastAsia="en-IN"/>
        </w:rPr>
        <w:t xml:space="preserve"> </w:t>
      </w:r>
      <w:r w:rsidR="00D87D4F" w:rsidRPr="00076669">
        <w:rPr>
          <w:lang w:eastAsia="en-IN"/>
        </w:rPr>
        <w:t>Population Covered with Regular Solid Waste Collection (Residential) (Core Indicator)</w:t>
      </w:r>
    </w:p>
    <w:p w14:paraId="0AF0198F" w14:textId="77777777" w:rsidR="002D612A" w:rsidRDefault="002D612A" w:rsidP="00A70CCB">
      <w:pPr>
        <w:ind w:left="-5"/>
        <w:jc w:val="both"/>
        <w:rPr>
          <w:rFonts w:ascii="Arial" w:hAnsi="Arial" w:cs="Arial"/>
          <w:b/>
        </w:rPr>
      </w:pPr>
    </w:p>
    <w:p w14:paraId="6E250BD1" w14:textId="5C1E214B"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.1.1 </w:t>
      </w:r>
      <w:r w:rsidR="00D87D4F" w:rsidRPr="00076669">
        <w:rPr>
          <w:rFonts w:ascii="Arial" w:hAnsi="Arial" w:cs="Arial"/>
          <w:i/>
        </w:rPr>
        <w:t>General</w:t>
      </w:r>
    </w:p>
    <w:p w14:paraId="1731CE89" w14:textId="77777777" w:rsidR="0000282B" w:rsidRDefault="0000282B" w:rsidP="00A70CCB">
      <w:pPr>
        <w:ind w:left="-5"/>
        <w:jc w:val="both"/>
        <w:rPr>
          <w:rFonts w:ascii="Arial" w:hAnsi="Arial" w:cs="Arial"/>
        </w:rPr>
      </w:pPr>
    </w:p>
    <w:p w14:paraId="6E250BD2" w14:textId="5BB3AE47" w:rsidR="00D87D4F" w:rsidRPr="00076669" w:rsidRDefault="00D87D4F" w:rsidP="00A70CCB">
      <w:pPr>
        <w:ind w:left="-5"/>
        <w:jc w:val="both"/>
        <w:rPr>
          <w:rFonts w:ascii="Arial" w:hAnsi="Arial" w:cs="Arial"/>
        </w:rPr>
      </w:pPr>
      <w:r w:rsidRPr="00076669">
        <w:rPr>
          <w:rFonts w:ascii="Arial" w:hAnsi="Arial" w:cs="Arial"/>
        </w:rPr>
        <w:t>The percentage of the village</w:t>
      </w:r>
      <w:r w:rsidRPr="00076669" w:rsidDel="00F24EA3">
        <w:rPr>
          <w:rFonts w:ascii="Arial" w:hAnsi="Arial" w:cs="Arial"/>
        </w:rPr>
        <w:t xml:space="preserve"> </w:t>
      </w:r>
      <w:r w:rsidRPr="00076669">
        <w:rPr>
          <w:rFonts w:ascii="Arial" w:hAnsi="Arial" w:cs="Arial"/>
        </w:rPr>
        <w:t>population served by regular solid waste collection is an indicator of village</w:t>
      </w:r>
      <w:r w:rsidRPr="00076669" w:rsidDel="00F24EA3">
        <w:rPr>
          <w:rFonts w:ascii="Arial" w:hAnsi="Arial" w:cs="Arial"/>
        </w:rPr>
        <w:t xml:space="preserve"> </w:t>
      </w:r>
      <w:r w:rsidRPr="00076669">
        <w:rPr>
          <w:rFonts w:ascii="Arial" w:hAnsi="Arial" w:cs="Arial"/>
        </w:rPr>
        <w:t>health, cleanliness and quality of life. Solid waste systems contribute in many ways to public health, the local economy, the environment, and the social understanding and education about the environment.</w:t>
      </w:r>
    </w:p>
    <w:p w14:paraId="39FFDCB6" w14:textId="77777777" w:rsidR="0000282B" w:rsidRDefault="0000282B" w:rsidP="00A70CCB">
      <w:pPr>
        <w:ind w:left="-5"/>
        <w:jc w:val="both"/>
        <w:rPr>
          <w:rFonts w:ascii="Arial" w:hAnsi="Arial" w:cs="Arial"/>
          <w:b/>
        </w:rPr>
      </w:pPr>
    </w:p>
    <w:p w14:paraId="6E250BD3" w14:textId="7A3ABA0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.1.2</w:t>
      </w:r>
      <w:r w:rsidR="00D87D4F" w:rsidRPr="00076669">
        <w:rPr>
          <w:rFonts w:ascii="Arial" w:hAnsi="Arial" w:cs="Arial"/>
        </w:rPr>
        <w:t xml:space="preserve"> </w:t>
      </w:r>
      <w:r w:rsidR="00D87D4F" w:rsidRPr="00076669">
        <w:rPr>
          <w:rFonts w:ascii="Arial" w:hAnsi="Arial" w:cs="Arial"/>
          <w:i/>
        </w:rPr>
        <w:t>Core Indicator Requirements</w:t>
      </w:r>
    </w:p>
    <w:p w14:paraId="686F80E5" w14:textId="77777777" w:rsidR="0000282B" w:rsidRDefault="0000282B" w:rsidP="00A70CCB">
      <w:pPr>
        <w:jc w:val="both"/>
        <w:rPr>
          <w:rFonts w:ascii="Arial" w:hAnsi="Arial" w:cs="Arial"/>
        </w:rPr>
      </w:pPr>
    </w:p>
    <w:p w14:paraId="6E250BD4" w14:textId="5B445B4D" w:rsidR="00D87D4F" w:rsidRPr="00076669" w:rsidRDefault="00D87D4F" w:rsidP="00A70CCB">
      <w:pPr>
        <w:jc w:val="both"/>
        <w:rPr>
          <w:rFonts w:ascii="Arial" w:hAnsi="Arial" w:cs="Arial"/>
        </w:rPr>
      </w:pPr>
      <w:r w:rsidRPr="00076669">
        <w:rPr>
          <w:rFonts w:ascii="Arial" w:hAnsi="Arial" w:cs="Arial"/>
        </w:rPr>
        <w:t>The percentage of village</w:t>
      </w:r>
      <w:r w:rsidRPr="00076669" w:rsidDel="00F24EA3">
        <w:rPr>
          <w:rFonts w:ascii="Arial" w:hAnsi="Arial" w:cs="Arial"/>
        </w:rPr>
        <w:t xml:space="preserve"> </w:t>
      </w:r>
      <w:r w:rsidRPr="00076669">
        <w:rPr>
          <w:rFonts w:ascii="Arial" w:hAnsi="Arial" w:cs="Arial"/>
        </w:rPr>
        <w:t>population with regular solid waste collection shall be calculated as the number of people within the village</w:t>
      </w:r>
      <w:r w:rsidRPr="00076669" w:rsidDel="00F24EA3">
        <w:rPr>
          <w:rFonts w:ascii="Arial" w:hAnsi="Arial" w:cs="Arial"/>
        </w:rPr>
        <w:t xml:space="preserve"> </w:t>
      </w:r>
      <w:r w:rsidRPr="00076669">
        <w:rPr>
          <w:rFonts w:ascii="Arial" w:hAnsi="Arial" w:cs="Arial"/>
        </w:rPr>
        <w:t>that are served by solid waste collection (numerator) divided by the total village</w:t>
      </w:r>
      <w:r w:rsidRPr="00076669" w:rsidDel="00F24EA3">
        <w:rPr>
          <w:rFonts w:ascii="Arial" w:hAnsi="Arial" w:cs="Arial"/>
        </w:rPr>
        <w:t xml:space="preserve"> </w:t>
      </w:r>
      <w:r w:rsidRPr="00076669">
        <w:rPr>
          <w:rFonts w:ascii="Arial" w:hAnsi="Arial" w:cs="Arial"/>
        </w:rPr>
        <w:t>population (denominator). The result shall then be multiplied by 100 and expressed as a percentage.</w:t>
      </w:r>
    </w:p>
    <w:p w14:paraId="116011AF" w14:textId="77777777" w:rsidR="006D078F" w:rsidRDefault="006D078F" w:rsidP="00A70CCB">
      <w:pPr>
        <w:spacing w:after="120"/>
        <w:jc w:val="both"/>
        <w:rPr>
          <w:rFonts w:ascii="Arial" w:hAnsi="Arial" w:cs="Arial"/>
        </w:rPr>
      </w:pPr>
    </w:p>
    <w:p w14:paraId="6E250BD5" w14:textId="0E94656F" w:rsidR="00D87D4F" w:rsidRDefault="00D87D4F" w:rsidP="00A70CCB">
      <w:pPr>
        <w:jc w:val="both"/>
        <w:rPr>
          <w:rFonts w:ascii="Arial" w:hAnsi="Arial" w:cs="Arial"/>
        </w:rPr>
      </w:pPr>
      <w:r w:rsidRPr="00076669">
        <w:rPr>
          <w:rFonts w:ascii="Arial" w:hAnsi="Arial" w:cs="Arial"/>
        </w:rPr>
        <w:t>The number of households in the village</w:t>
      </w:r>
      <w:r w:rsidRPr="00076669" w:rsidDel="00F24EA3">
        <w:rPr>
          <w:rFonts w:ascii="Arial" w:hAnsi="Arial" w:cs="Arial"/>
        </w:rPr>
        <w:t xml:space="preserve"> </w:t>
      </w:r>
      <w:r w:rsidRPr="00076669">
        <w:rPr>
          <w:rFonts w:ascii="Arial" w:hAnsi="Arial" w:cs="Arial"/>
        </w:rPr>
        <w:t>serviced with regular solid waste collection shall first be determined. The number of households being serviced by the regular solid waste collection service shall then be multiplied by the current average household size for that village</w:t>
      </w:r>
      <w:r w:rsidRPr="00076669" w:rsidDel="00F24EA3">
        <w:rPr>
          <w:rFonts w:ascii="Arial" w:hAnsi="Arial" w:cs="Arial"/>
        </w:rPr>
        <w:t xml:space="preserve"> </w:t>
      </w:r>
      <w:r w:rsidRPr="00076669">
        <w:rPr>
          <w:rFonts w:ascii="Arial" w:hAnsi="Arial" w:cs="Arial"/>
        </w:rPr>
        <w:t>to determine the number of persons serviced with regular solid waste collection. Regular solid waste collection shall be defined as having the solid waste picked up from the household, transported and dumped at a proper treatment facility (recycling or landfill sites) on at least a weekly basis or every two weeks. If the solid waste is collected in any moving vehicle by persons who have not constituted a legally established entity, the house shall not be considered as a household serviced with a solid waste collection service.</w:t>
      </w:r>
    </w:p>
    <w:p w14:paraId="6E040599" w14:textId="77777777" w:rsidR="00C81BA3" w:rsidRPr="00076669" w:rsidRDefault="00C81BA3" w:rsidP="00A70CCB">
      <w:pPr>
        <w:jc w:val="both"/>
        <w:rPr>
          <w:rFonts w:ascii="Arial" w:hAnsi="Arial" w:cs="Arial"/>
        </w:rPr>
      </w:pPr>
    </w:p>
    <w:p w14:paraId="6E250BD6" w14:textId="77777777" w:rsidR="00D87D4F" w:rsidRPr="00076669" w:rsidRDefault="00D87D4F" w:rsidP="00A70CCB">
      <w:pPr>
        <w:ind w:left="567" w:hanging="410"/>
        <w:jc w:val="both"/>
        <w:rPr>
          <w:rFonts w:ascii="Arial" w:hAnsi="Arial" w:cs="Arial"/>
        </w:rPr>
      </w:pPr>
      <w:r w:rsidRPr="00076669">
        <w:rPr>
          <w:rFonts w:ascii="Arial" w:hAnsi="Arial" w:cs="Arial"/>
        </w:rPr>
        <w:t xml:space="preserve">      </w:t>
      </w:r>
      <w:r w:rsidRPr="00076669">
        <w:rPr>
          <w:rFonts w:ascii="Arial" w:hAnsi="Arial" w:cs="Arial"/>
          <w:sz w:val="20"/>
        </w:rPr>
        <w:t>NOTE — Use of persons rather than village area as the metric for this indicator avoids the distortion arising from local government areas that include both urban and rural areas.</w:t>
      </w:r>
    </w:p>
    <w:p w14:paraId="15338834" w14:textId="77777777" w:rsidR="00C81BA3" w:rsidRDefault="00C81BA3" w:rsidP="00A70CCB">
      <w:pPr>
        <w:ind w:left="-5"/>
        <w:jc w:val="both"/>
        <w:rPr>
          <w:rFonts w:ascii="Arial" w:hAnsi="Arial" w:cs="Arial"/>
          <w:b/>
        </w:rPr>
      </w:pPr>
    </w:p>
    <w:p w14:paraId="6E250BD7" w14:textId="47CCC1CC"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.1.3</w:t>
      </w:r>
      <w:r w:rsidR="00D87D4F" w:rsidRPr="00076669">
        <w:rPr>
          <w:rFonts w:ascii="Arial" w:hAnsi="Arial" w:cs="Arial"/>
        </w:rPr>
        <w:t xml:space="preserve"> </w:t>
      </w:r>
      <w:r w:rsidR="00D87D4F" w:rsidRPr="00076669">
        <w:rPr>
          <w:rFonts w:ascii="Arial" w:hAnsi="Arial" w:cs="Arial"/>
          <w:i/>
        </w:rPr>
        <w:t>Data Source</w:t>
      </w:r>
    </w:p>
    <w:p w14:paraId="0B64CF99" w14:textId="77777777" w:rsidR="00C81BA3" w:rsidRDefault="00C81BA3" w:rsidP="00115091">
      <w:pPr>
        <w:spacing w:after="120"/>
        <w:ind w:left="-6"/>
        <w:jc w:val="both"/>
        <w:rPr>
          <w:rFonts w:ascii="Arial" w:hAnsi="Arial" w:cs="Arial"/>
        </w:rPr>
      </w:pPr>
    </w:p>
    <w:p w14:paraId="6E250BD8" w14:textId="34E73061" w:rsidR="00D87D4F" w:rsidRPr="00076669" w:rsidRDefault="507E53F8" w:rsidP="00A70CCB">
      <w:pPr>
        <w:ind w:left="-6"/>
        <w:jc w:val="both"/>
        <w:rPr>
          <w:rFonts w:ascii="Arial" w:hAnsi="Arial" w:cs="Arial"/>
        </w:rPr>
      </w:pPr>
      <w:r w:rsidRPr="00076669">
        <w:rPr>
          <w:rFonts w:ascii="Arial" w:hAnsi="Arial" w:cs="Arial"/>
        </w:rPr>
        <w:t xml:space="preserve">Information shall be obtained from the local operator(s) of solid waste collection systems, census data, and waste processing facilities as submitted in the annual form-II of </w:t>
      </w:r>
      <w:r w:rsidRPr="00076669">
        <w:rPr>
          <w:rFonts w:ascii="Arial" w:hAnsi="Arial" w:cs="Arial"/>
          <w:i/>
          <w:iCs/>
        </w:rPr>
        <w:t>Solid Waste Management Rules</w:t>
      </w:r>
      <w:r w:rsidRPr="00076669">
        <w:rPr>
          <w:rFonts w:ascii="Arial" w:hAnsi="Arial" w:cs="Arial"/>
        </w:rPr>
        <w:t xml:space="preserve">, </w:t>
      </w:r>
      <w:r w:rsidRPr="00A70CCB">
        <w:rPr>
          <w:rFonts w:ascii="Arial" w:hAnsi="Arial" w:cs="Arial"/>
          <w:i/>
        </w:rPr>
        <w:t>2016</w:t>
      </w:r>
      <w:r w:rsidRPr="00076669">
        <w:rPr>
          <w:rFonts w:ascii="Arial" w:hAnsi="Arial" w:cs="Arial"/>
        </w:rPr>
        <w:t xml:space="preserve">, read along with similar rules, such as the </w:t>
      </w:r>
      <w:r w:rsidRPr="00A70CCB">
        <w:rPr>
          <w:rFonts w:ascii="Arial" w:hAnsi="Arial" w:cs="Arial"/>
          <w:i/>
          <w:iCs/>
        </w:rPr>
        <w:t>Bio-Medical Waste Management Rules</w:t>
      </w:r>
      <w:r w:rsidRPr="00076669">
        <w:rPr>
          <w:rFonts w:ascii="Arial" w:hAnsi="Arial" w:cs="Arial"/>
        </w:rPr>
        <w:t xml:space="preserve">, </w:t>
      </w:r>
      <w:r w:rsidRPr="00A70CCB">
        <w:rPr>
          <w:rFonts w:ascii="Arial" w:hAnsi="Arial" w:cs="Arial"/>
          <w:i/>
        </w:rPr>
        <w:t xml:space="preserve">2016, </w:t>
      </w:r>
      <w:r w:rsidRPr="00076669">
        <w:rPr>
          <w:rFonts w:ascii="Arial" w:hAnsi="Arial" w:cs="Arial"/>
          <w:i/>
          <w:iCs/>
        </w:rPr>
        <w:t>Construction and Demolition Waste Management Rules</w:t>
      </w:r>
      <w:r w:rsidRPr="00A70CCB">
        <w:rPr>
          <w:rFonts w:ascii="Arial" w:hAnsi="Arial" w:cs="Arial"/>
          <w:i/>
        </w:rPr>
        <w:t xml:space="preserve">, 2016, </w:t>
      </w:r>
      <w:r w:rsidRPr="00076669">
        <w:rPr>
          <w:rFonts w:ascii="Arial" w:hAnsi="Arial" w:cs="Arial"/>
          <w:i/>
          <w:iCs/>
        </w:rPr>
        <w:t>E-Waste Management Rules</w:t>
      </w:r>
      <w:r w:rsidRPr="00A70CCB">
        <w:rPr>
          <w:rFonts w:ascii="Arial" w:hAnsi="Arial" w:cs="Arial"/>
          <w:i/>
        </w:rPr>
        <w:t xml:space="preserve">, 2016, </w:t>
      </w:r>
      <w:r w:rsidRPr="00076669">
        <w:rPr>
          <w:rFonts w:ascii="Arial" w:hAnsi="Arial" w:cs="Arial"/>
          <w:i/>
          <w:iCs/>
        </w:rPr>
        <w:t>Hazardous and Other Waste (Management and Trans-Boundary Movement) Rules</w:t>
      </w:r>
      <w:r w:rsidRPr="00A70CCB">
        <w:rPr>
          <w:rFonts w:ascii="Arial" w:hAnsi="Arial" w:cs="Arial"/>
          <w:i/>
        </w:rPr>
        <w:t xml:space="preserve">, 2016, </w:t>
      </w:r>
      <w:r w:rsidRPr="00076669">
        <w:rPr>
          <w:rFonts w:ascii="Arial" w:hAnsi="Arial" w:cs="Arial"/>
          <w:i/>
          <w:iCs/>
        </w:rPr>
        <w:t>Batteries (Management and Handling) Rules</w:t>
      </w:r>
      <w:r w:rsidRPr="00A70CCB">
        <w:rPr>
          <w:rFonts w:ascii="Arial" w:hAnsi="Arial" w:cs="Arial"/>
          <w:i/>
        </w:rPr>
        <w:t xml:space="preserve">, 2001 and </w:t>
      </w:r>
      <w:r w:rsidRPr="00076669">
        <w:rPr>
          <w:rFonts w:ascii="Arial" w:hAnsi="Arial" w:cs="Arial"/>
          <w:i/>
          <w:iCs/>
        </w:rPr>
        <w:t>Plastic Waste Management Rules</w:t>
      </w:r>
      <w:r w:rsidRPr="00A70CCB">
        <w:rPr>
          <w:rFonts w:ascii="Arial" w:hAnsi="Arial" w:cs="Arial"/>
          <w:i/>
        </w:rPr>
        <w:t>, 2016.</w:t>
      </w:r>
    </w:p>
    <w:p w14:paraId="6E250BD9" w14:textId="77777777" w:rsidR="00F03A74" w:rsidRPr="00076669" w:rsidRDefault="00F03A74" w:rsidP="00A70CCB">
      <w:pPr>
        <w:ind w:left="-6"/>
        <w:jc w:val="both"/>
        <w:rPr>
          <w:rFonts w:ascii="Arial" w:hAnsi="Arial" w:cs="Arial"/>
        </w:rPr>
      </w:pPr>
    </w:p>
    <w:p w14:paraId="6E250BDA" w14:textId="77777777" w:rsidR="00D87D4F" w:rsidRPr="00076669" w:rsidRDefault="003D49A5" w:rsidP="00A70CCB">
      <w:pPr>
        <w:pStyle w:val="Heading4"/>
        <w:rPr>
          <w:lang w:eastAsia="en-IN"/>
        </w:rPr>
      </w:pPr>
      <w:r w:rsidRPr="00076669">
        <w:t>17</w:t>
      </w:r>
      <w:r w:rsidR="00D87D4F" w:rsidRPr="00076669">
        <w:rPr>
          <w:lang w:eastAsia="en-IN"/>
        </w:rPr>
        <w:t>.2 Total Collected Solid Waste per Capita per Year (Core Indicator)</w:t>
      </w:r>
    </w:p>
    <w:p w14:paraId="5356236A" w14:textId="77777777" w:rsidR="00C81BA3" w:rsidRDefault="00C81BA3" w:rsidP="00A70CCB">
      <w:pPr>
        <w:ind w:left="-5"/>
        <w:jc w:val="both"/>
        <w:rPr>
          <w:rFonts w:ascii="Arial" w:hAnsi="Arial" w:cs="Arial"/>
          <w:b/>
        </w:rPr>
      </w:pPr>
    </w:p>
    <w:p w14:paraId="6E250BDB" w14:textId="0BE7B6A2"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.2.1 </w:t>
      </w:r>
      <w:r w:rsidR="00D87D4F" w:rsidRPr="00076669">
        <w:rPr>
          <w:rFonts w:ascii="Arial" w:hAnsi="Arial" w:cs="Arial"/>
          <w:i/>
        </w:rPr>
        <w:t>General</w:t>
      </w:r>
    </w:p>
    <w:p w14:paraId="2480AA75" w14:textId="77777777" w:rsidR="00C81BA3" w:rsidRDefault="00C81BA3" w:rsidP="00A70CCB">
      <w:pPr>
        <w:ind w:left="-5"/>
        <w:jc w:val="both"/>
        <w:rPr>
          <w:rFonts w:ascii="Arial" w:hAnsi="Arial" w:cs="Arial"/>
        </w:rPr>
      </w:pPr>
    </w:p>
    <w:p w14:paraId="6E250BDC" w14:textId="5A45ED4C" w:rsidR="00D87D4F" w:rsidRPr="00076669" w:rsidRDefault="507E53F8" w:rsidP="00A70CCB">
      <w:pPr>
        <w:ind w:left="-5"/>
        <w:jc w:val="both"/>
        <w:rPr>
          <w:rFonts w:ascii="Arial" w:hAnsi="Arial" w:cs="Arial"/>
        </w:rPr>
      </w:pPr>
      <w:r w:rsidRPr="00076669">
        <w:rPr>
          <w:rFonts w:ascii="Arial" w:hAnsi="Arial" w:cs="Arial"/>
        </w:rPr>
        <w:t>This indicator provides a measure of how much waste a village is producing and the level of service a village is providing for its collection. Higher levels of solid waste contribute to greater environmental problems Therefore levels of collection, and  methods of disposal of the solid waste are an important component of the villages’ environmental management. Collection of the solid waste is also an indicator of village management with regard to cleanliness, health and quality of life. Solid waste systems contribute in many ways to public health, the local economy, the environment, and the social understanding and education about the environment.</w:t>
      </w:r>
    </w:p>
    <w:p w14:paraId="6C3D3BD4" w14:textId="77777777" w:rsidR="00C81BA3" w:rsidRDefault="00C81BA3" w:rsidP="00115091">
      <w:pPr>
        <w:spacing w:after="120"/>
        <w:ind w:left="-5"/>
        <w:jc w:val="both"/>
        <w:rPr>
          <w:rFonts w:ascii="Arial" w:hAnsi="Arial" w:cs="Arial"/>
          <w:b/>
        </w:rPr>
      </w:pPr>
    </w:p>
    <w:p w14:paraId="6E250BDD" w14:textId="35D94BC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.2.2</w:t>
      </w:r>
      <w:r w:rsidR="00D87D4F" w:rsidRPr="00076669">
        <w:rPr>
          <w:rFonts w:ascii="Arial" w:hAnsi="Arial" w:cs="Arial"/>
        </w:rPr>
        <w:t xml:space="preserve"> </w:t>
      </w:r>
      <w:r w:rsidR="00D87D4F" w:rsidRPr="00076669">
        <w:rPr>
          <w:rFonts w:ascii="Arial" w:hAnsi="Arial" w:cs="Arial"/>
          <w:i/>
        </w:rPr>
        <w:t>Core Indicator Requirements</w:t>
      </w:r>
    </w:p>
    <w:p w14:paraId="26A18355" w14:textId="77777777" w:rsidR="00C81BA3" w:rsidRDefault="00C81BA3" w:rsidP="00A70CCB">
      <w:pPr>
        <w:ind w:left="-5"/>
        <w:jc w:val="both"/>
        <w:rPr>
          <w:rFonts w:ascii="Arial" w:hAnsi="Arial" w:cs="Arial"/>
        </w:rPr>
      </w:pPr>
    </w:p>
    <w:p w14:paraId="6E250BDE" w14:textId="79CF73FC" w:rsidR="00D87D4F" w:rsidRPr="00076669" w:rsidRDefault="00D87D4F" w:rsidP="00A70CCB">
      <w:pPr>
        <w:ind w:left="-5"/>
        <w:jc w:val="both"/>
        <w:rPr>
          <w:rFonts w:ascii="Arial" w:hAnsi="Arial" w:cs="Arial"/>
        </w:rPr>
      </w:pPr>
      <w:r w:rsidRPr="00076669">
        <w:rPr>
          <w:rFonts w:ascii="Arial" w:hAnsi="Arial" w:cs="Arial"/>
        </w:rPr>
        <w:t>This indicator shall be calculated as the total amount of solid waste (household and commercial) generated in tonnes (numerator) divided by the total village population (denominator). The total collected solid waste per capita shall be expressed as the total solid waste produced in the village per person per year.</w:t>
      </w:r>
    </w:p>
    <w:p w14:paraId="1D98F69E" w14:textId="77777777" w:rsidR="00C81BA3" w:rsidRDefault="00C81BA3" w:rsidP="00A70CCB">
      <w:pPr>
        <w:ind w:left="-5"/>
        <w:jc w:val="both"/>
        <w:rPr>
          <w:rFonts w:ascii="Arial" w:hAnsi="Arial" w:cs="Arial"/>
        </w:rPr>
      </w:pPr>
    </w:p>
    <w:p w14:paraId="6E250BDF" w14:textId="47AD6E0D" w:rsidR="00D87D4F" w:rsidRPr="00076669" w:rsidRDefault="507E53F8" w:rsidP="00A70CCB">
      <w:pPr>
        <w:ind w:left="-5"/>
        <w:jc w:val="both"/>
        <w:rPr>
          <w:rFonts w:ascii="Arial" w:hAnsi="Arial" w:cs="Arial"/>
        </w:rPr>
      </w:pPr>
      <w:r w:rsidRPr="00076669">
        <w:rPr>
          <w:rFonts w:ascii="Arial" w:hAnsi="Arial" w:cs="Arial"/>
        </w:rPr>
        <w:t>The data shall only refer to the waste flows managed under the responsibility of the local administration including waste collected on behalf of the local authority by private companies or regional associations founded for the purpose.</w:t>
      </w:r>
    </w:p>
    <w:p w14:paraId="67D889F0" w14:textId="0DEF84BE" w:rsidR="00CC68BF" w:rsidRDefault="00CC68BF" w:rsidP="00A70CCB">
      <w:pPr>
        <w:ind w:left="-5"/>
        <w:jc w:val="both"/>
        <w:rPr>
          <w:rFonts w:ascii="Arial" w:hAnsi="Arial" w:cs="Arial"/>
        </w:rPr>
      </w:pPr>
      <w:r w:rsidRPr="00076669">
        <w:rPr>
          <w:rFonts w:ascii="Arial" w:hAnsi="Arial" w:cs="Arial"/>
        </w:rPr>
        <w:t xml:space="preserve">Village waste </w:t>
      </w:r>
      <w:r w:rsidR="002C7BFC" w:rsidRPr="00076669">
        <w:rPr>
          <w:rFonts w:ascii="Arial" w:hAnsi="Arial" w:cs="Arial"/>
        </w:rPr>
        <w:t>shall</w:t>
      </w:r>
      <w:r w:rsidRPr="00076669">
        <w:rPr>
          <w:rFonts w:ascii="Arial" w:hAnsi="Arial" w:cs="Arial"/>
        </w:rPr>
        <w:t xml:space="preserve"> include waste originating from-</w:t>
      </w:r>
    </w:p>
    <w:p w14:paraId="38C41EDA" w14:textId="77777777" w:rsidR="00C81BA3" w:rsidRPr="00076669" w:rsidRDefault="00C81BA3" w:rsidP="00A70CCB">
      <w:pPr>
        <w:ind w:left="-5"/>
        <w:jc w:val="both"/>
        <w:rPr>
          <w:rFonts w:ascii="Arial" w:hAnsi="Arial" w:cs="Arial"/>
        </w:rPr>
      </w:pPr>
    </w:p>
    <w:p w14:paraId="7930B0B3" w14:textId="77777777" w:rsidR="00CC68BF" w:rsidRPr="00076669" w:rsidRDefault="00CC68BF" w:rsidP="00A70CCB">
      <w:pPr>
        <w:tabs>
          <w:tab w:val="left" w:pos="709"/>
          <w:tab w:val="left" w:pos="851"/>
        </w:tabs>
        <w:ind w:left="426"/>
        <w:jc w:val="both"/>
        <w:rPr>
          <w:rFonts w:ascii="Arial" w:hAnsi="Arial" w:cs="Arial"/>
        </w:rPr>
      </w:pPr>
      <w:r w:rsidRPr="00076669">
        <w:rPr>
          <w:rFonts w:ascii="Arial" w:hAnsi="Arial" w:cs="Arial"/>
        </w:rPr>
        <w:t>a)</w:t>
      </w:r>
      <w:r w:rsidRPr="00076669">
        <w:rPr>
          <w:rFonts w:ascii="Arial" w:hAnsi="Arial" w:cs="Arial"/>
        </w:rPr>
        <w:tab/>
        <w:t xml:space="preserve">households; </w:t>
      </w:r>
    </w:p>
    <w:p w14:paraId="5BF7AE2C"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b)</w:t>
      </w:r>
      <w:r w:rsidRPr="00076669">
        <w:rPr>
          <w:rFonts w:ascii="Arial" w:hAnsi="Arial" w:cs="Arial"/>
        </w:rPr>
        <w:tab/>
        <w:t>commerce and trade, small businesses, office buildings and institutions (for example, schools, hospitals, religious places and government buildings);</w:t>
      </w:r>
    </w:p>
    <w:p w14:paraId="47E1C498"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c)</w:t>
      </w:r>
      <w:r w:rsidRPr="00076669">
        <w:rPr>
          <w:rFonts w:ascii="Arial" w:hAnsi="Arial" w:cs="Arial"/>
        </w:rPr>
        <w:tab/>
        <w:t>bulky waste (for example, white goods, old furniture and mattresses); and</w:t>
      </w:r>
    </w:p>
    <w:p w14:paraId="3B3FE9AA"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d)</w:t>
      </w:r>
      <w:r w:rsidRPr="00076669">
        <w:rPr>
          <w:rFonts w:ascii="Arial" w:hAnsi="Arial" w:cs="Arial"/>
        </w:rPr>
        <w:tab/>
        <w:t xml:space="preserve">park and garden waste, leaves, grass clippings, street sweepings, the content of litter containers, and market cleansing waste, if managed as waste. </w:t>
      </w:r>
    </w:p>
    <w:p w14:paraId="1DF3EE8F" w14:textId="77777777" w:rsidR="00CC68BF" w:rsidRPr="00076669" w:rsidRDefault="00CC68BF" w:rsidP="00A70CCB">
      <w:pPr>
        <w:tabs>
          <w:tab w:val="left" w:pos="709"/>
          <w:tab w:val="left" w:pos="851"/>
        </w:tabs>
        <w:spacing w:after="120"/>
        <w:ind w:left="426"/>
        <w:jc w:val="both"/>
        <w:rPr>
          <w:rFonts w:ascii="Arial" w:hAnsi="Arial" w:cs="Arial"/>
        </w:rPr>
      </w:pPr>
      <w:r w:rsidRPr="00076669">
        <w:rPr>
          <w:rFonts w:ascii="Arial" w:hAnsi="Arial" w:cs="Arial"/>
        </w:rPr>
        <w:t>The definition shall exclude:</w:t>
      </w:r>
    </w:p>
    <w:p w14:paraId="3213A896" w14:textId="6363C2B6" w:rsidR="00CC68BF" w:rsidRPr="00076669" w:rsidRDefault="00F02E53" w:rsidP="00A70CCB">
      <w:pPr>
        <w:tabs>
          <w:tab w:val="left" w:pos="709"/>
          <w:tab w:val="left" w:pos="851"/>
        </w:tabs>
        <w:spacing w:after="120"/>
        <w:ind w:left="426"/>
        <w:jc w:val="both"/>
        <w:rPr>
          <w:rFonts w:ascii="Arial" w:hAnsi="Arial" w:cs="Arial"/>
        </w:rPr>
      </w:pPr>
      <w:r>
        <w:rPr>
          <w:rFonts w:ascii="Arial" w:hAnsi="Arial" w:cs="Arial"/>
        </w:rPr>
        <w:t>a</w:t>
      </w:r>
      <w:r w:rsidR="00CC68BF" w:rsidRPr="00076669">
        <w:rPr>
          <w:rFonts w:ascii="Arial" w:hAnsi="Arial" w:cs="Arial"/>
        </w:rPr>
        <w:t>)</w:t>
      </w:r>
      <w:r w:rsidR="00CC68BF" w:rsidRPr="00076669">
        <w:rPr>
          <w:rFonts w:ascii="Arial" w:hAnsi="Arial" w:cs="Arial"/>
        </w:rPr>
        <w:tab/>
        <w:t xml:space="preserve">waste from village sewage network and treatment; </w:t>
      </w:r>
    </w:p>
    <w:p w14:paraId="373744A8" w14:textId="5BC973B7" w:rsidR="00CC68BF" w:rsidRPr="00076669" w:rsidRDefault="00F02E53" w:rsidP="00A70CCB">
      <w:pPr>
        <w:tabs>
          <w:tab w:val="left" w:pos="709"/>
          <w:tab w:val="left" w:pos="851"/>
        </w:tabs>
        <w:spacing w:after="120"/>
        <w:ind w:left="426"/>
        <w:jc w:val="both"/>
        <w:rPr>
          <w:rFonts w:ascii="Arial" w:hAnsi="Arial" w:cs="Arial"/>
        </w:rPr>
      </w:pPr>
      <w:r>
        <w:rPr>
          <w:rFonts w:ascii="Arial" w:hAnsi="Arial" w:cs="Arial"/>
        </w:rPr>
        <w:t>b</w:t>
      </w:r>
      <w:r w:rsidR="00CC68BF" w:rsidRPr="00076669">
        <w:rPr>
          <w:rFonts w:ascii="Arial" w:hAnsi="Arial" w:cs="Arial"/>
        </w:rPr>
        <w:t>)</w:t>
      </w:r>
      <w:r w:rsidR="00CC68BF" w:rsidRPr="00076669">
        <w:rPr>
          <w:rFonts w:ascii="Arial" w:hAnsi="Arial" w:cs="Arial"/>
        </w:rPr>
        <w:tab/>
        <w:t xml:space="preserve">electrical and electronic waste; </w:t>
      </w:r>
    </w:p>
    <w:p w14:paraId="5E51A36B" w14:textId="5A6928D1" w:rsidR="00CC68BF" w:rsidRPr="00076669" w:rsidRDefault="00F02E53" w:rsidP="00A70CCB">
      <w:pPr>
        <w:tabs>
          <w:tab w:val="left" w:pos="709"/>
          <w:tab w:val="left" w:pos="851"/>
        </w:tabs>
        <w:spacing w:after="120"/>
        <w:ind w:left="426"/>
        <w:jc w:val="both"/>
        <w:rPr>
          <w:rFonts w:ascii="Arial" w:hAnsi="Arial" w:cs="Arial"/>
        </w:rPr>
      </w:pPr>
      <w:r>
        <w:rPr>
          <w:rFonts w:ascii="Arial" w:hAnsi="Arial" w:cs="Arial"/>
        </w:rPr>
        <w:t>c</w:t>
      </w:r>
      <w:r w:rsidR="00CC68BF" w:rsidRPr="00076669">
        <w:rPr>
          <w:rFonts w:ascii="Arial" w:hAnsi="Arial" w:cs="Arial"/>
        </w:rPr>
        <w:t>)</w:t>
      </w:r>
      <w:r w:rsidR="00CC68BF" w:rsidRPr="00076669">
        <w:rPr>
          <w:rFonts w:ascii="Arial" w:hAnsi="Arial" w:cs="Arial"/>
        </w:rPr>
        <w:tab/>
      </w:r>
      <w:r w:rsidR="00D15B12" w:rsidRPr="00076669">
        <w:rPr>
          <w:rFonts w:ascii="Arial" w:hAnsi="Arial" w:cs="Arial"/>
        </w:rPr>
        <w:t>b</w:t>
      </w:r>
      <w:r w:rsidR="00CC68BF" w:rsidRPr="00076669">
        <w:rPr>
          <w:rFonts w:ascii="Arial" w:hAnsi="Arial" w:cs="Arial"/>
        </w:rPr>
        <w:t>io-medical waste; and</w:t>
      </w:r>
    </w:p>
    <w:p w14:paraId="786A55EC" w14:textId="399F889E" w:rsidR="00CC68BF" w:rsidRPr="00076669" w:rsidRDefault="00F02E53" w:rsidP="00A70CCB">
      <w:pPr>
        <w:tabs>
          <w:tab w:val="left" w:pos="709"/>
          <w:tab w:val="left" w:pos="851"/>
        </w:tabs>
        <w:ind w:left="425"/>
        <w:jc w:val="both"/>
        <w:rPr>
          <w:rFonts w:ascii="Arial" w:hAnsi="Arial" w:cs="Arial"/>
        </w:rPr>
      </w:pPr>
      <w:r>
        <w:rPr>
          <w:rFonts w:ascii="Arial" w:hAnsi="Arial" w:cs="Arial"/>
        </w:rPr>
        <w:t>d</w:t>
      </w:r>
      <w:r w:rsidR="00CC68BF" w:rsidRPr="00076669">
        <w:rPr>
          <w:rFonts w:ascii="Arial" w:hAnsi="Arial" w:cs="Arial"/>
        </w:rPr>
        <w:t>)</w:t>
      </w:r>
      <w:r w:rsidR="00CC68BF" w:rsidRPr="00076669">
        <w:rPr>
          <w:rFonts w:ascii="Arial" w:hAnsi="Arial" w:cs="Arial"/>
        </w:rPr>
        <w:tab/>
        <w:t>construction and demolition waste.</w:t>
      </w:r>
    </w:p>
    <w:p w14:paraId="51EB9A1B" w14:textId="77777777" w:rsidR="00C81BA3" w:rsidRDefault="00C81BA3" w:rsidP="00A70CCB">
      <w:pPr>
        <w:ind w:left="-5"/>
        <w:jc w:val="both"/>
        <w:rPr>
          <w:rFonts w:ascii="Arial" w:hAnsi="Arial" w:cs="Arial"/>
        </w:rPr>
      </w:pPr>
    </w:p>
    <w:p w14:paraId="6E250BE9" w14:textId="77777777"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.2.3 </w:t>
      </w:r>
      <w:r w:rsidR="00D87D4F" w:rsidRPr="00076669">
        <w:rPr>
          <w:rFonts w:ascii="Arial" w:hAnsi="Arial" w:cs="Arial"/>
          <w:i/>
        </w:rPr>
        <w:t>Data Source</w:t>
      </w:r>
    </w:p>
    <w:p w14:paraId="0E3CABAC" w14:textId="77777777" w:rsidR="00C81BA3" w:rsidRDefault="00C81BA3" w:rsidP="00115091">
      <w:pPr>
        <w:spacing w:after="120"/>
        <w:ind w:left="-5"/>
        <w:jc w:val="both"/>
        <w:rPr>
          <w:rFonts w:ascii="Arial" w:hAnsi="Arial" w:cs="Arial"/>
        </w:rPr>
      </w:pPr>
    </w:p>
    <w:p w14:paraId="6E250BEA" w14:textId="5D65A703" w:rsidR="00D87D4F" w:rsidRPr="00076669" w:rsidRDefault="00D87D4F" w:rsidP="00A70CCB">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local operator(s) of solid waste collection systems, census data, and waste processing facilities as submitted in the annual form-II of the </w:t>
      </w:r>
      <w:r w:rsidRPr="00076669">
        <w:rPr>
          <w:rFonts w:ascii="Arial" w:hAnsi="Arial" w:cs="Arial"/>
          <w:i/>
        </w:rPr>
        <w:t>Solid Waste Management Rules,</w:t>
      </w:r>
      <w:r w:rsidRPr="00076669">
        <w:rPr>
          <w:rFonts w:ascii="Arial" w:hAnsi="Arial" w:cs="Arial"/>
        </w:rPr>
        <w:t xml:space="preserve"> 2016.</w:t>
      </w:r>
    </w:p>
    <w:p w14:paraId="72A2100D" w14:textId="77777777" w:rsidR="00C81BA3" w:rsidRDefault="00C81BA3" w:rsidP="00A70CCB">
      <w:pPr>
        <w:ind w:left="-5"/>
        <w:jc w:val="both"/>
        <w:rPr>
          <w:rFonts w:ascii="Arial" w:hAnsi="Arial" w:cs="Arial"/>
          <w:b/>
        </w:rPr>
      </w:pPr>
    </w:p>
    <w:p w14:paraId="6E250BEB" w14:textId="29C7D77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.2.4</w:t>
      </w:r>
      <w:r w:rsidR="00D87D4F" w:rsidRPr="00076669">
        <w:rPr>
          <w:rFonts w:ascii="Arial" w:hAnsi="Arial" w:cs="Arial"/>
          <w:i/>
        </w:rPr>
        <w:t xml:space="preserve"> Data Interpretation</w:t>
      </w:r>
    </w:p>
    <w:p w14:paraId="1B2AB871" w14:textId="77777777" w:rsidR="00C81BA3" w:rsidRDefault="00C81BA3" w:rsidP="00A70CCB">
      <w:pPr>
        <w:ind w:left="-5"/>
        <w:jc w:val="both"/>
        <w:rPr>
          <w:rFonts w:ascii="Arial" w:hAnsi="Arial" w:cs="Arial"/>
        </w:rPr>
      </w:pPr>
    </w:p>
    <w:p w14:paraId="6E250BEC" w14:textId="1FC5080A" w:rsidR="00D87D4F" w:rsidRPr="00076669" w:rsidRDefault="00D87D4F" w:rsidP="00A70CCB">
      <w:pPr>
        <w:ind w:left="-5"/>
        <w:jc w:val="both"/>
        <w:rPr>
          <w:rFonts w:ascii="Arial" w:hAnsi="Arial" w:cs="Arial"/>
        </w:rPr>
      </w:pPr>
      <w:r w:rsidRPr="00076669">
        <w:rPr>
          <w:rFonts w:ascii="Arial" w:hAnsi="Arial" w:cs="Arial"/>
        </w:rPr>
        <w:t xml:space="preserve">The proper discharge, transportation and treatment of solid waste is one of the most important components of life in a village and one of the first areas in which </w:t>
      </w:r>
      <w:r w:rsidRPr="00076669">
        <w:rPr>
          <w:rFonts w:ascii="Arial" w:hAnsi="Arial" w:cs="Arial"/>
        </w:rPr>
        <w:lastRenderedPageBreak/>
        <w:t xml:space="preserve">governments and institutions </w:t>
      </w:r>
      <w:r w:rsidR="002C7BFC" w:rsidRPr="00076669">
        <w:rPr>
          <w:rFonts w:ascii="Arial" w:hAnsi="Arial" w:cs="Arial"/>
        </w:rPr>
        <w:t>shall</w:t>
      </w:r>
      <w:r w:rsidRPr="00076669">
        <w:rPr>
          <w:rFonts w:ascii="Arial" w:hAnsi="Arial" w:cs="Arial"/>
        </w:rPr>
        <w:t xml:space="preserve"> focus. Solid waste systems contribute in many ways to public health, the local economy, the environment, and the social understanding and education about the environment. A proper solid waste system can foster recycling practices that maximize the life cycle of landfills and create recycling micro-economies, and it provides alternative sources of energy that help reduce the consumption of electricity and/or petroleum based fuels.</w:t>
      </w:r>
    </w:p>
    <w:p w14:paraId="6E250BED" w14:textId="77777777" w:rsidR="00F03A74" w:rsidRPr="00076669" w:rsidRDefault="00F03A74" w:rsidP="00A70CCB">
      <w:pPr>
        <w:ind w:left="-5"/>
        <w:jc w:val="both"/>
        <w:rPr>
          <w:rFonts w:ascii="Arial" w:hAnsi="Arial" w:cs="Arial"/>
        </w:rPr>
      </w:pPr>
    </w:p>
    <w:p w14:paraId="6E250BEE" w14:textId="77777777" w:rsidR="00D87D4F" w:rsidRPr="00076669" w:rsidRDefault="003D49A5" w:rsidP="00A70CCB">
      <w:pPr>
        <w:pStyle w:val="Heading4"/>
        <w:rPr>
          <w:lang w:eastAsia="en-IN"/>
        </w:rPr>
      </w:pPr>
      <w:r w:rsidRPr="00076669">
        <w:t>17</w:t>
      </w:r>
      <w:r w:rsidR="00D87D4F" w:rsidRPr="00076669">
        <w:rPr>
          <w:lang w:eastAsia="en-IN"/>
        </w:rPr>
        <w:t>.3 Percentage of the Villages’ Solid Waste that is Recycled (Core Indicator)</w:t>
      </w:r>
    </w:p>
    <w:p w14:paraId="01BD2555" w14:textId="77777777" w:rsidR="00C81BA3" w:rsidRDefault="00C81BA3" w:rsidP="00A70CCB">
      <w:pPr>
        <w:ind w:left="-5"/>
        <w:jc w:val="both"/>
        <w:rPr>
          <w:rFonts w:ascii="Arial" w:hAnsi="Arial" w:cs="Arial"/>
          <w:b/>
        </w:rPr>
      </w:pPr>
    </w:p>
    <w:p w14:paraId="6E250BEF" w14:textId="5607BBD1"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.3.1 </w:t>
      </w:r>
      <w:r w:rsidR="00D87D4F" w:rsidRPr="00076669">
        <w:rPr>
          <w:rFonts w:ascii="Arial" w:hAnsi="Arial" w:cs="Arial"/>
          <w:i/>
        </w:rPr>
        <w:t>General</w:t>
      </w:r>
    </w:p>
    <w:p w14:paraId="40587344" w14:textId="77777777" w:rsidR="00C81BA3" w:rsidRDefault="00C81BA3" w:rsidP="00A70CCB">
      <w:pPr>
        <w:ind w:left="-5"/>
        <w:jc w:val="both"/>
        <w:rPr>
          <w:rFonts w:ascii="Arial" w:hAnsi="Arial" w:cs="Arial"/>
        </w:rPr>
      </w:pPr>
    </w:p>
    <w:p w14:paraId="6E250BF0" w14:textId="516F929D" w:rsidR="00D87D4F" w:rsidRPr="00076669" w:rsidRDefault="00D87D4F" w:rsidP="00A70CCB">
      <w:pPr>
        <w:ind w:left="-5"/>
        <w:jc w:val="both"/>
        <w:rPr>
          <w:rFonts w:ascii="Arial" w:hAnsi="Arial" w:cs="Arial"/>
        </w:rPr>
      </w:pPr>
      <w:r w:rsidRPr="00076669">
        <w:rPr>
          <w:rFonts w:ascii="Arial" w:hAnsi="Arial" w:cs="Arial"/>
        </w:rPr>
        <w:t>Recycling the waste, after suitable segregation, not only helps in controlling the waste generation quantity but also manages the effective utilization of waste. In addition, it puts the waste to productive economic use.</w:t>
      </w:r>
    </w:p>
    <w:p w14:paraId="086AB21F" w14:textId="77777777" w:rsidR="00EC383C" w:rsidRDefault="00EC383C" w:rsidP="00A70CCB">
      <w:pPr>
        <w:ind w:left="-5"/>
        <w:jc w:val="both"/>
        <w:rPr>
          <w:rFonts w:ascii="Arial" w:hAnsi="Arial" w:cs="Arial"/>
        </w:rPr>
      </w:pPr>
    </w:p>
    <w:p w14:paraId="6E250BF1" w14:textId="0AA57448" w:rsidR="00D87D4F" w:rsidRPr="00076669" w:rsidRDefault="00D87D4F" w:rsidP="00A70CCB">
      <w:pPr>
        <w:ind w:left="-5"/>
        <w:jc w:val="both"/>
        <w:rPr>
          <w:rFonts w:ascii="Arial" w:hAnsi="Arial" w:cs="Arial"/>
        </w:rPr>
      </w:pPr>
      <w:r w:rsidRPr="00076669">
        <w:rPr>
          <w:rFonts w:ascii="Arial" w:hAnsi="Arial" w:cs="Arial"/>
        </w:rPr>
        <w:t>Recycled materials shall include household waste, garden waste, construction and demolition waste, e-waste, hospital waste, industrial waste, etc. It shall also include those materials diverted from the waste stream, recovered, and processed into new products.</w:t>
      </w:r>
    </w:p>
    <w:p w14:paraId="539FC9C6" w14:textId="77777777" w:rsidR="00C81BA3" w:rsidRDefault="00C81BA3" w:rsidP="00A70CCB">
      <w:pPr>
        <w:ind w:left="-5"/>
        <w:jc w:val="both"/>
        <w:rPr>
          <w:rFonts w:ascii="Arial" w:hAnsi="Arial" w:cs="Arial"/>
          <w:b/>
        </w:rPr>
      </w:pPr>
    </w:p>
    <w:p w14:paraId="6E250BF2" w14:textId="530A77B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.3.2</w:t>
      </w:r>
      <w:r w:rsidR="00D87D4F" w:rsidRPr="00076669">
        <w:rPr>
          <w:rFonts w:ascii="Arial" w:hAnsi="Arial" w:cs="Arial"/>
        </w:rPr>
        <w:t xml:space="preserve"> </w:t>
      </w:r>
      <w:r w:rsidR="00D87D4F" w:rsidRPr="00076669">
        <w:rPr>
          <w:rFonts w:ascii="Arial" w:hAnsi="Arial" w:cs="Arial"/>
          <w:i/>
        </w:rPr>
        <w:t>Core Indicator Requirements</w:t>
      </w:r>
    </w:p>
    <w:p w14:paraId="5A87F027" w14:textId="77777777" w:rsidR="00C81BA3" w:rsidRDefault="00C81BA3" w:rsidP="00A70CCB">
      <w:pPr>
        <w:ind w:left="-5"/>
        <w:jc w:val="both"/>
        <w:rPr>
          <w:rFonts w:ascii="Arial" w:hAnsi="Arial" w:cs="Arial"/>
        </w:rPr>
      </w:pPr>
    </w:p>
    <w:p w14:paraId="6E250BF3" w14:textId="218A87C9" w:rsidR="00D87D4F" w:rsidRPr="00076669" w:rsidRDefault="00D87D4F" w:rsidP="00A70CCB">
      <w:pPr>
        <w:ind w:left="-5"/>
        <w:jc w:val="both"/>
        <w:rPr>
          <w:rFonts w:ascii="Arial" w:hAnsi="Arial" w:cs="Arial"/>
        </w:rPr>
      </w:pPr>
      <w:r w:rsidRPr="00076669">
        <w:rPr>
          <w:rFonts w:ascii="Arial" w:hAnsi="Arial" w:cs="Arial"/>
        </w:rPr>
        <w:t>The percentage of the village’s solid waste that is recycled shall be calculated as the total amount of the village’s solid waste that is recycled in tonnes (numerator) divided by the total amount of solid waste produced in the village in tonnes (denominator). The result shall then be multiplied by 100 and expressed as a percentage.</w:t>
      </w:r>
    </w:p>
    <w:p w14:paraId="58A200EC" w14:textId="77777777" w:rsidR="00EC383C" w:rsidRDefault="00EC383C" w:rsidP="00A70CCB">
      <w:pPr>
        <w:ind w:left="-5"/>
        <w:jc w:val="both"/>
        <w:rPr>
          <w:rFonts w:ascii="Arial" w:hAnsi="Arial" w:cs="Arial"/>
        </w:rPr>
      </w:pPr>
    </w:p>
    <w:p w14:paraId="6E250BF4" w14:textId="57AE6693" w:rsidR="00D87D4F" w:rsidRPr="00076669" w:rsidRDefault="00D87D4F" w:rsidP="00A70CCB">
      <w:pPr>
        <w:ind w:left="-5"/>
        <w:jc w:val="both"/>
        <w:rPr>
          <w:rFonts w:ascii="Arial" w:hAnsi="Arial" w:cs="Arial"/>
        </w:rPr>
      </w:pPr>
      <w:r w:rsidRPr="00076669">
        <w:rPr>
          <w:rFonts w:ascii="Arial" w:hAnsi="Arial" w:cs="Arial"/>
        </w:rPr>
        <w:t>Recycled materials shall denote those materials diverted from the waste stream, recovered, and processed into new products.</w:t>
      </w:r>
    </w:p>
    <w:p w14:paraId="0D1B81ED" w14:textId="77777777" w:rsidR="00C81BA3" w:rsidRDefault="00C81BA3" w:rsidP="00A70CCB">
      <w:pPr>
        <w:ind w:left="-5"/>
        <w:jc w:val="both"/>
        <w:rPr>
          <w:rFonts w:ascii="Arial" w:hAnsi="Arial" w:cs="Arial"/>
        </w:rPr>
      </w:pPr>
    </w:p>
    <w:p w14:paraId="6E250BF5" w14:textId="705BCEDA" w:rsidR="00D87D4F" w:rsidRPr="00076669" w:rsidRDefault="00D87D4F" w:rsidP="00A70CCB">
      <w:pPr>
        <w:ind w:left="-5"/>
        <w:jc w:val="both"/>
        <w:rPr>
          <w:rFonts w:ascii="Arial" w:hAnsi="Arial" w:cs="Arial"/>
        </w:rPr>
      </w:pPr>
      <w:r w:rsidRPr="00076669">
        <w:rPr>
          <w:rFonts w:ascii="Arial" w:hAnsi="Arial" w:cs="Arial"/>
        </w:rPr>
        <w:t>Hazardous waste that is produced in the village and is recycled shall be reported separately.</w:t>
      </w:r>
    </w:p>
    <w:p w14:paraId="15D96653" w14:textId="77777777" w:rsidR="00C81BA3" w:rsidRDefault="00C81BA3" w:rsidP="00A70CCB">
      <w:pPr>
        <w:ind w:left="-5"/>
        <w:jc w:val="both"/>
        <w:rPr>
          <w:rFonts w:ascii="Arial" w:hAnsi="Arial" w:cs="Arial"/>
          <w:b/>
        </w:rPr>
      </w:pPr>
    </w:p>
    <w:p w14:paraId="6E250BF6" w14:textId="305707F7"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.3.3</w:t>
      </w:r>
      <w:r w:rsidR="00D87D4F" w:rsidRPr="00076669">
        <w:rPr>
          <w:rFonts w:ascii="Arial" w:hAnsi="Arial" w:cs="Arial"/>
        </w:rPr>
        <w:t xml:space="preserve"> </w:t>
      </w:r>
      <w:r w:rsidR="00D87D4F" w:rsidRPr="00076669">
        <w:rPr>
          <w:rFonts w:ascii="Arial" w:hAnsi="Arial" w:cs="Arial"/>
          <w:i/>
        </w:rPr>
        <w:t>Data Source</w:t>
      </w:r>
    </w:p>
    <w:p w14:paraId="0F324CDC" w14:textId="77777777" w:rsidR="00C81BA3" w:rsidRDefault="00C81BA3" w:rsidP="00A70CCB">
      <w:pPr>
        <w:ind w:left="-5"/>
        <w:jc w:val="both"/>
        <w:rPr>
          <w:rFonts w:ascii="Arial" w:hAnsi="Arial" w:cs="Arial"/>
        </w:rPr>
      </w:pPr>
    </w:p>
    <w:p w14:paraId="6E250BF7" w14:textId="64D23B53" w:rsidR="00D87D4F" w:rsidRPr="00076669" w:rsidRDefault="00D87D4F" w:rsidP="00A70CCB">
      <w:pPr>
        <w:ind w:left="-5"/>
        <w:jc w:val="both"/>
        <w:rPr>
          <w:rFonts w:ascii="Arial" w:hAnsi="Arial" w:cs="Arial"/>
        </w:rPr>
      </w:pPr>
      <w:r w:rsidRPr="00076669">
        <w:rPr>
          <w:rFonts w:ascii="Arial" w:hAnsi="Arial" w:cs="Arial"/>
        </w:rPr>
        <w:t xml:space="preserve">Information </w:t>
      </w:r>
      <w:r w:rsidR="002C7BFC" w:rsidRPr="00076669">
        <w:rPr>
          <w:rFonts w:ascii="Arial" w:hAnsi="Arial" w:cs="Arial"/>
        </w:rPr>
        <w:t>shall</w:t>
      </w:r>
      <w:r w:rsidRPr="00076669">
        <w:rPr>
          <w:rFonts w:ascii="Arial" w:hAnsi="Arial" w:cs="Arial"/>
        </w:rPr>
        <w:t xml:space="preserve"> be obtained from the local operator(s) of solid waste collection systems, census data, and waste processing facilities as submitted in the annual form-II of the </w:t>
      </w:r>
      <w:r w:rsidRPr="00076669">
        <w:rPr>
          <w:rFonts w:ascii="Arial" w:hAnsi="Arial" w:cs="Arial"/>
          <w:i/>
        </w:rPr>
        <w:t>Solid Waste Management Rules</w:t>
      </w:r>
      <w:r w:rsidRPr="00076669">
        <w:rPr>
          <w:rFonts w:ascii="Arial" w:hAnsi="Arial" w:cs="Arial"/>
        </w:rPr>
        <w:t>, 2016.</w:t>
      </w:r>
    </w:p>
    <w:p w14:paraId="6E250BF8" w14:textId="77777777" w:rsidR="00F03A74" w:rsidRPr="00076669" w:rsidRDefault="00F03A74" w:rsidP="00A70CCB">
      <w:pPr>
        <w:ind w:left="-5"/>
        <w:jc w:val="both"/>
        <w:rPr>
          <w:rFonts w:ascii="Arial" w:hAnsi="Arial" w:cs="Arial"/>
        </w:rPr>
      </w:pPr>
    </w:p>
    <w:p w14:paraId="6E250BF9" w14:textId="77777777" w:rsidR="00D87D4F" w:rsidRPr="00076669" w:rsidRDefault="003D49A5" w:rsidP="00A70CCB">
      <w:pPr>
        <w:pStyle w:val="Heading4"/>
      </w:pPr>
      <w:r w:rsidRPr="00076669">
        <w:t>17</w:t>
      </w:r>
      <w:r w:rsidR="00D87D4F" w:rsidRPr="00076669">
        <w:t>.4 Percentage of the Village’s Solid Waste that is Disposed of in a Sanitary Landfill (Supporting Indicator)</w:t>
      </w:r>
    </w:p>
    <w:p w14:paraId="7B9B4548" w14:textId="77777777" w:rsidR="00C81BA3" w:rsidRDefault="00C81BA3" w:rsidP="00A70CCB">
      <w:pPr>
        <w:ind w:left="-5"/>
        <w:jc w:val="both"/>
        <w:rPr>
          <w:rFonts w:ascii="Arial" w:hAnsi="Arial" w:cs="Arial"/>
          <w:b/>
        </w:rPr>
      </w:pPr>
    </w:p>
    <w:p w14:paraId="6E250BFA" w14:textId="32261FB6"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.4.1 </w:t>
      </w:r>
      <w:r w:rsidR="00D87D4F" w:rsidRPr="00076669">
        <w:rPr>
          <w:rFonts w:ascii="Arial" w:hAnsi="Arial" w:cs="Arial"/>
          <w:i/>
        </w:rPr>
        <w:t>General</w:t>
      </w:r>
    </w:p>
    <w:p w14:paraId="140E668D" w14:textId="77777777" w:rsidR="00C81BA3" w:rsidRDefault="00C81BA3" w:rsidP="00A70CCB">
      <w:pPr>
        <w:ind w:left="-5"/>
        <w:jc w:val="both"/>
        <w:rPr>
          <w:rFonts w:ascii="Arial" w:hAnsi="Arial" w:cs="Arial"/>
        </w:rPr>
      </w:pPr>
    </w:p>
    <w:p w14:paraId="6E250BFB" w14:textId="05E74352" w:rsidR="00D87D4F" w:rsidRPr="00076669" w:rsidRDefault="00D87D4F" w:rsidP="00A70CCB">
      <w:pPr>
        <w:ind w:left="-5"/>
        <w:jc w:val="both"/>
        <w:rPr>
          <w:rFonts w:ascii="Arial" w:hAnsi="Arial" w:cs="Arial"/>
        </w:rPr>
      </w:pPr>
      <w:r w:rsidRPr="00076669">
        <w:rPr>
          <w:rFonts w:ascii="Arial" w:hAnsi="Arial" w:cs="Arial"/>
        </w:rPr>
        <w:t>Many villages generate more solid waste than they can dispose of. Even when village panchayat budgets are adequate for collection, the safe disposal of collected waste often remains a problem. Open dumping and unsanitary landfills are sometimes the main disposal methods, particularly in lower income villages. Sanitary landfills are the norm in only a limited number of villages and cities worldwide.</w:t>
      </w:r>
    </w:p>
    <w:p w14:paraId="2D326EEE" w14:textId="77777777" w:rsidR="00C81BA3" w:rsidRDefault="00C81BA3" w:rsidP="00A70CCB">
      <w:pPr>
        <w:ind w:left="-5"/>
        <w:jc w:val="both"/>
        <w:rPr>
          <w:rFonts w:ascii="Arial" w:hAnsi="Arial" w:cs="Arial"/>
        </w:rPr>
      </w:pPr>
    </w:p>
    <w:p w14:paraId="6E250BFC" w14:textId="703ADB3B" w:rsidR="00D87D4F" w:rsidRPr="00076669" w:rsidRDefault="00D87D4F" w:rsidP="00A70CCB">
      <w:pPr>
        <w:ind w:left="-5"/>
        <w:jc w:val="both"/>
        <w:rPr>
          <w:rFonts w:ascii="Arial" w:hAnsi="Arial" w:cs="Arial"/>
        </w:rPr>
      </w:pPr>
      <w:r w:rsidRPr="00076669">
        <w:rPr>
          <w:rFonts w:ascii="Arial" w:hAnsi="Arial" w:cs="Arial"/>
        </w:rPr>
        <w:t xml:space="preserve">Open dumping and landfills are sometimes the main disposal methods chosen resulting in so many nuisances. Biodegradable waste and other useful wastes taken to landfill not only unnecessarily occupy the precious land in the village, but can also contribute to ground water contamination, methane production, odour nuisance, etc., if left unchecked. Hence, it is desirable that only limited and non-decomposable waste goes to landfills. However, all efforts </w:t>
      </w:r>
      <w:r w:rsidR="002C7BFC" w:rsidRPr="00076669">
        <w:rPr>
          <w:rFonts w:ascii="Arial" w:hAnsi="Arial" w:cs="Arial"/>
        </w:rPr>
        <w:t>shall</w:t>
      </w:r>
      <w:r w:rsidRPr="00076669">
        <w:rPr>
          <w:rFonts w:ascii="Arial" w:hAnsi="Arial" w:cs="Arial"/>
        </w:rPr>
        <w:t xml:space="preserve"> be made to make economic use of all waste by recycling, leading to a ‘zero landfill’ situation.</w:t>
      </w:r>
    </w:p>
    <w:p w14:paraId="7847E0D7" w14:textId="77777777" w:rsidR="00C81BA3" w:rsidRDefault="00C81BA3" w:rsidP="00A70CCB">
      <w:pPr>
        <w:ind w:left="-5"/>
        <w:jc w:val="both"/>
        <w:rPr>
          <w:rFonts w:ascii="Arial" w:hAnsi="Arial" w:cs="Arial"/>
          <w:b/>
        </w:rPr>
      </w:pPr>
    </w:p>
    <w:p w14:paraId="6E250BFD" w14:textId="25423715"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.4.2 </w:t>
      </w:r>
      <w:r w:rsidR="00D87D4F" w:rsidRPr="00076669">
        <w:rPr>
          <w:rFonts w:ascii="Arial" w:hAnsi="Arial" w:cs="Arial"/>
          <w:i/>
        </w:rPr>
        <w:t>Supporting Indicator Requirements</w:t>
      </w:r>
    </w:p>
    <w:p w14:paraId="77409189" w14:textId="77777777" w:rsidR="00C81BA3" w:rsidRDefault="00C81BA3" w:rsidP="00A70CCB">
      <w:pPr>
        <w:ind w:left="-5"/>
        <w:jc w:val="both"/>
        <w:rPr>
          <w:rFonts w:ascii="Arial" w:hAnsi="Arial" w:cs="Arial"/>
        </w:rPr>
      </w:pPr>
    </w:p>
    <w:p w14:paraId="6E250BFE" w14:textId="5816A18D" w:rsidR="00D87D4F" w:rsidRPr="00076669" w:rsidRDefault="00D87D4F" w:rsidP="00A70CCB">
      <w:pPr>
        <w:ind w:left="-5"/>
        <w:jc w:val="both"/>
        <w:rPr>
          <w:rFonts w:ascii="Arial" w:hAnsi="Arial" w:cs="Arial"/>
        </w:rPr>
      </w:pPr>
      <w:r w:rsidRPr="00076669">
        <w:rPr>
          <w:rFonts w:ascii="Arial" w:hAnsi="Arial" w:cs="Arial"/>
        </w:rPr>
        <w:t>The percentage of the village’s</w:t>
      </w:r>
      <w:r w:rsidRPr="00076669" w:rsidDel="001F53ED">
        <w:rPr>
          <w:rFonts w:ascii="Arial" w:hAnsi="Arial" w:cs="Arial"/>
        </w:rPr>
        <w:t xml:space="preserve"> </w:t>
      </w:r>
      <w:r w:rsidRPr="00076669">
        <w:rPr>
          <w:rFonts w:ascii="Arial" w:hAnsi="Arial" w:cs="Arial"/>
        </w:rPr>
        <w:t>solid waste, that is disposed of in a sanitary landfill shall be calculated as the amount of the village’s</w:t>
      </w:r>
      <w:r w:rsidRPr="00076669" w:rsidDel="001F53ED">
        <w:rPr>
          <w:rFonts w:ascii="Arial" w:hAnsi="Arial" w:cs="Arial"/>
        </w:rPr>
        <w:t xml:space="preserve"> </w:t>
      </w:r>
      <w:r w:rsidRPr="00076669">
        <w:rPr>
          <w:rFonts w:ascii="Arial" w:hAnsi="Arial" w:cs="Arial"/>
        </w:rPr>
        <w:t>solid waste that is disposed of in a sanitary landfill in tonnes (numerator) divided by the total amount of solid waste produced in the village</w:t>
      </w:r>
      <w:r w:rsidRPr="00076669" w:rsidDel="001F53ED">
        <w:rPr>
          <w:rFonts w:ascii="Arial" w:hAnsi="Arial" w:cs="Arial"/>
        </w:rPr>
        <w:t xml:space="preserve"> </w:t>
      </w:r>
      <w:r w:rsidRPr="00076669">
        <w:rPr>
          <w:rFonts w:ascii="Arial" w:hAnsi="Arial" w:cs="Arial"/>
        </w:rPr>
        <w:t>in tonnes (denominator). The result shall then be multiplied by 100 and expressed as a percentage.</w:t>
      </w:r>
    </w:p>
    <w:p w14:paraId="02C1283E" w14:textId="77777777" w:rsidR="00C81BA3" w:rsidRDefault="00C81BA3" w:rsidP="00A70CCB">
      <w:pPr>
        <w:ind w:left="-5"/>
        <w:jc w:val="both"/>
        <w:rPr>
          <w:rFonts w:ascii="Arial" w:hAnsi="Arial" w:cs="Arial"/>
        </w:rPr>
      </w:pPr>
    </w:p>
    <w:p w14:paraId="6E250BFF" w14:textId="17932362" w:rsidR="00D87D4F" w:rsidRPr="00076669" w:rsidRDefault="00D87D4F" w:rsidP="00A70CCB">
      <w:pPr>
        <w:ind w:left="-5"/>
        <w:jc w:val="both"/>
        <w:rPr>
          <w:rFonts w:ascii="Arial" w:hAnsi="Arial" w:cs="Arial"/>
        </w:rPr>
      </w:pPr>
      <w:r w:rsidRPr="00076669">
        <w:rPr>
          <w:rFonts w:ascii="Arial" w:hAnsi="Arial" w:cs="Arial"/>
        </w:rPr>
        <w:t>Sanitary landfill shall refer to a carefully designed structure, which uses a clay liner or a synthetic liner in order to isolate solid waste from the surrounding environment. This isolation is accomplished with a bottom liner and daily covering of soil.</w:t>
      </w:r>
    </w:p>
    <w:p w14:paraId="1050E129" w14:textId="553766C1" w:rsidR="00D87D4F" w:rsidRPr="00076669" w:rsidRDefault="507E53F8" w:rsidP="00A70CCB">
      <w:pPr>
        <w:spacing w:before="240"/>
        <w:ind w:left="-5"/>
        <w:jc w:val="both"/>
        <w:rPr>
          <w:rFonts w:ascii="Arial" w:hAnsi="Arial" w:cs="Arial"/>
        </w:rPr>
      </w:pPr>
      <w:r w:rsidRPr="00076669">
        <w:rPr>
          <w:rFonts w:ascii="Arial" w:hAnsi="Arial" w:cs="Arial"/>
          <w:b/>
          <w:bCs/>
        </w:rPr>
        <w:t xml:space="preserve">17.4.3 </w:t>
      </w:r>
      <w:r w:rsidRPr="00076669">
        <w:rPr>
          <w:rFonts w:ascii="Arial" w:hAnsi="Arial" w:cs="Arial"/>
          <w:i/>
          <w:iCs/>
        </w:rPr>
        <w:t xml:space="preserve">Data Source </w:t>
      </w:r>
    </w:p>
    <w:p w14:paraId="6E250C00" w14:textId="25030458" w:rsidR="00D87D4F" w:rsidRPr="00076669" w:rsidRDefault="507E53F8" w:rsidP="00A70CCB">
      <w:pPr>
        <w:spacing w:before="240"/>
        <w:ind w:left="-5"/>
        <w:jc w:val="both"/>
        <w:rPr>
          <w:rFonts w:ascii="Arial" w:hAnsi="Arial" w:cs="Arial"/>
        </w:rPr>
      </w:pPr>
      <w:r w:rsidRPr="00076669">
        <w:rPr>
          <w:rFonts w:ascii="Arial" w:hAnsi="Arial" w:cs="Arial"/>
        </w:rPr>
        <w:t>(</w:t>
      </w:r>
      <w:r w:rsidRPr="00076669">
        <w:rPr>
          <w:rFonts w:ascii="Arial" w:hAnsi="Arial" w:cs="Arial"/>
          <w:i/>
          <w:iCs/>
        </w:rPr>
        <w:t>See</w:t>
      </w:r>
      <w:r w:rsidRPr="00076669">
        <w:rPr>
          <w:rFonts w:ascii="Arial" w:hAnsi="Arial" w:cs="Arial"/>
        </w:rPr>
        <w:t xml:space="preserve"> </w:t>
      </w:r>
      <w:r w:rsidRPr="00076669">
        <w:rPr>
          <w:rFonts w:ascii="Arial" w:hAnsi="Arial" w:cs="Arial"/>
          <w:b/>
          <w:bCs/>
        </w:rPr>
        <w:t>17.1.3</w:t>
      </w:r>
      <w:r w:rsidRPr="00076669">
        <w:rPr>
          <w:rFonts w:ascii="Arial" w:hAnsi="Arial" w:cs="Arial"/>
        </w:rPr>
        <w:t>).</w:t>
      </w:r>
    </w:p>
    <w:p w14:paraId="0767052C" w14:textId="77777777" w:rsidR="00C81BA3" w:rsidRPr="00A70CCB" w:rsidRDefault="00C81BA3" w:rsidP="00A70CCB"/>
    <w:p w14:paraId="6E250C02" w14:textId="77777777" w:rsidR="00D87D4F" w:rsidRPr="00076669" w:rsidRDefault="003D49A5" w:rsidP="00A70CCB">
      <w:pPr>
        <w:pStyle w:val="Heading4"/>
        <w:spacing w:after="120"/>
        <w:rPr>
          <w:lang w:eastAsia="en-IN"/>
        </w:rPr>
      </w:pPr>
      <w:r w:rsidRPr="00076669">
        <w:t>17</w:t>
      </w:r>
      <w:r w:rsidR="00D87D4F" w:rsidRPr="00076669">
        <w:rPr>
          <w:lang w:eastAsia="en-IN"/>
        </w:rPr>
        <w:t>.5 Percentage of the Village’s Solid Waste that is Disposed of in an Incinerator (Supporting Indicator)</w:t>
      </w:r>
    </w:p>
    <w:p w14:paraId="3E927690" w14:textId="77777777" w:rsidR="00720032" w:rsidRDefault="00720032" w:rsidP="00533B6B">
      <w:pPr>
        <w:spacing w:after="120"/>
        <w:ind w:left="-5"/>
        <w:jc w:val="both"/>
        <w:rPr>
          <w:rFonts w:ascii="Arial" w:hAnsi="Arial" w:cs="Arial"/>
          <w:b/>
        </w:rPr>
      </w:pPr>
    </w:p>
    <w:p w14:paraId="6E250C03" w14:textId="3DF6C28D"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.5.1 </w:t>
      </w:r>
      <w:r w:rsidR="00D87D4F" w:rsidRPr="00076669">
        <w:rPr>
          <w:rFonts w:ascii="Arial" w:hAnsi="Arial" w:cs="Arial"/>
          <w:i/>
        </w:rPr>
        <w:t>General</w:t>
      </w:r>
    </w:p>
    <w:p w14:paraId="01556141" w14:textId="77777777" w:rsidR="00720032" w:rsidRDefault="00720032" w:rsidP="00A70CCB">
      <w:pPr>
        <w:ind w:left="-5"/>
        <w:jc w:val="both"/>
        <w:rPr>
          <w:rFonts w:ascii="Arial" w:hAnsi="Arial" w:cs="Arial"/>
        </w:rPr>
      </w:pPr>
    </w:p>
    <w:p w14:paraId="6E250C04" w14:textId="47D1AD43" w:rsidR="00D87D4F" w:rsidRDefault="00D87D4F" w:rsidP="00A70CCB">
      <w:pPr>
        <w:ind w:left="-5"/>
        <w:jc w:val="both"/>
        <w:rPr>
          <w:rFonts w:ascii="Arial" w:hAnsi="Arial" w:cs="Arial"/>
        </w:rPr>
      </w:pPr>
      <w:r w:rsidRPr="00076669">
        <w:rPr>
          <w:rFonts w:ascii="Arial" w:hAnsi="Arial" w:cs="Arial"/>
        </w:rPr>
        <w:t>Many villages</w:t>
      </w:r>
      <w:r w:rsidRPr="00076669" w:rsidDel="001F53ED">
        <w:rPr>
          <w:rFonts w:ascii="Arial" w:hAnsi="Arial" w:cs="Arial"/>
        </w:rPr>
        <w:t xml:space="preserve"> </w:t>
      </w:r>
      <w:r w:rsidRPr="00076669">
        <w:rPr>
          <w:rFonts w:ascii="Arial" w:hAnsi="Arial" w:cs="Arial"/>
        </w:rPr>
        <w:t>generate more solid waste than they can dispose of. Even when village panchayat budgets are adequate for collection, the safe disposal of collected waste often remains a problem. As sanitary landfill sites are limited, villages examine other alternatives for disposal, such as incineration.</w:t>
      </w:r>
    </w:p>
    <w:p w14:paraId="51F0BBD4" w14:textId="77777777" w:rsidR="00DF307C" w:rsidRPr="00076669" w:rsidRDefault="00DF307C" w:rsidP="00A70CCB">
      <w:pPr>
        <w:ind w:left="-5"/>
        <w:jc w:val="both"/>
        <w:rPr>
          <w:rFonts w:ascii="Arial" w:hAnsi="Arial" w:cs="Arial"/>
        </w:rPr>
      </w:pPr>
    </w:p>
    <w:p w14:paraId="6E250C05" w14:textId="77777777" w:rsidR="00D87D4F" w:rsidRPr="00076669" w:rsidRDefault="00D87D4F" w:rsidP="00A70CCB">
      <w:pPr>
        <w:ind w:left="-5"/>
        <w:jc w:val="both"/>
        <w:rPr>
          <w:rFonts w:ascii="Arial" w:hAnsi="Arial" w:cs="Arial"/>
        </w:rPr>
      </w:pPr>
      <w:r w:rsidRPr="00076669">
        <w:rPr>
          <w:rFonts w:ascii="Arial" w:hAnsi="Arial" w:cs="Arial"/>
        </w:rPr>
        <w:t xml:space="preserve">Incinerators provide the quick way of processing the waste giving energy as a </w:t>
      </w:r>
      <w:r w:rsidR="000B6C0F" w:rsidRPr="00076669">
        <w:rPr>
          <w:rFonts w:ascii="Arial" w:hAnsi="Arial" w:cs="Arial"/>
        </w:rPr>
        <w:t>by-product</w:t>
      </w:r>
      <w:r w:rsidRPr="00076669">
        <w:rPr>
          <w:rFonts w:ascii="Arial" w:hAnsi="Arial" w:cs="Arial"/>
        </w:rPr>
        <w:t>. The volume reduction is assumed to be the 90 percent of the original volume and the energy output can be refined by improving the quality of the processing waste in the initial phases.</w:t>
      </w:r>
    </w:p>
    <w:p w14:paraId="4D0C05EA" w14:textId="77777777" w:rsidR="00720032" w:rsidRDefault="00720032" w:rsidP="00A70CCB">
      <w:pPr>
        <w:ind w:left="-5"/>
        <w:jc w:val="both"/>
        <w:rPr>
          <w:rFonts w:ascii="Arial" w:hAnsi="Arial" w:cs="Arial"/>
          <w:b/>
        </w:rPr>
      </w:pPr>
    </w:p>
    <w:p w14:paraId="6E250C06" w14:textId="4E0265E6"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.5.2 </w:t>
      </w:r>
      <w:r w:rsidR="00D87D4F" w:rsidRPr="00076669">
        <w:rPr>
          <w:rFonts w:ascii="Arial" w:hAnsi="Arial" w:cs="Arial"/>
          <w:i/>
        </w:rPr>
        <w:t>Supporting Indicator Requirements</w:t>
      </w:r>
    </w:p>
    <w:p w14:paraId="62DEE546" w14:textId="77777777" w:rsidR="00720032" w:rsidRDefault="00720032" w:rsidP="00A70CCB">
      <w:pPr>
        <w:ind w:left="-5"/>
        <w:jc w:val="both"/>
        <w:rPr>
          <w:rFonts w:ascii="Arial" w:hAnsi="Arial" w:cs="Arial"/>
        </w:rPr>
      </w:pPr>
    </w:p>
    <w:p w14:paraId="6E250C07" w14:textId="6BF9A293" w:rsidR="00D87D4F" w:rsidRPr="00076669" w:rsidRDefault="00D87D4F" w:rsidP="00A70CCB">
      <w:pPr>
        <w:ind w:left="-5"/>
        <w:jc w:val="both"/>
        <w:rPr>
          <w:rFonts w:ascii="Arial" w:hAnsi="Arial" w:cs="Arial"/>
        </w:rPr>
      </w:pPr>
      <w:r w:rsidRPr="00076669">
        <w:rPr>
          <w:rFonts w:ascii="Arial" w:hAnsi="Arial" w:cs="Arial"/>
        </w:rPr>
        <w:t>The percentage of the village’s</w:t>
      </w:r>
      <w:r w:rsidRPr="00076669" w:rsidDel="001F53ED">
        <w:rPr>
          <w:rFonts w:ascii="Arial" w:hAnsi="Arial" w:cs="Arial"/>
        </w:rPr>
        <w:t xml:space="preserve"> </w:t>
      </w:r>
      <w:r w:rsidRPr="00076669">
        <w:rPr>
          <w:rFonts w:ascii="Arial" w:hAnsi="Arial" w:cs="Arial"/>
        </w:rPr>
        <w:t>solid waste that is disposed of in an incinerator shall be calculated as the total amount of the village’s</w:t>
      </w:r>
      <w:r w:rsidRPr="00076669" w:rsidDel="001F53ED">
        <w:rPr>
          <w:rFonts w:ascii="Arial" w:hAnsi="Arial" w:cs="Arial"/>
        </w:rPr>
        <w:t xml:space="preserve"> </w:t>
      </w:r>
      <w:r w:rsidRPr="00076669">
        <w:rPr>
          <w:rFonts w:ascii="Arial" w:hAnsi="Arial" w:cs="Arial"/>
        </w:rPr>
        <w:t>solid waste that is disposed of in an incinerator in tonnes (numerator) divided by the total amount of solid waste produced in the village in tonnes (denominator). The result shall then be multiplied by 100 and expressed as a percentage.</w:t>
      </w:r>
    </w:p>
    <w:p w14:paraId="165213D7" w14:textId="77777777" w:rsidR="00720032" w:rsidRDefault="00720032" w:rsidP="00A70CCB">
      <w:pPr>
        <w:ind w:left="-5"/>
        <w:jc w:val="both"/>
        <w:rPr>
          <w:rFonts w:ascii="Arial" w:hAnsi="Arial" w:cs="Arial"/>
          <w:b/>
        </w:rPr>
      </w:pPr>
    </w:p>
    <w:p w14:paraId="6E250C08" w14:textId="5DBC27DC"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.5.3 </w:t>
      </w:r>
      <w:r w:rsidR="00D87D4F" w:rsidRPr="00076669">
        <w:rPr>
          <w:rFonts w:ascii="Arial" w:hAnsi="Arial" w:cs="Arial"/>
          <w:i/>
        </w:rPr>
        <w:t>Data Source</w:t>
      </w:r>
    </w:p>
    <w:p w14:paraId="69861DD4" w14:textId="77777777" w:rsidR="00720032" w:rsidRDefault="00720032" w:rsidP="00A70CCB">
      <w:pPr>
        <w:ind w:left="-5"/>
        <w:jc w:val="both"/>
        <w:rPr>
          <w:rFonts w:ascii="Arial" w:hAnsi="Arial" w:cs="Arial"/>
        </w:rPr>
      </w:pPr>
    </w:p>
    <w:p w14:paraId="6E250C09" w14:textId="1CF95ED9" w:rsidR="00D87D4F" w:rsidRPr="00076669" w:rsidRDefault="00D87D4F" w:rsidP="00A70CCB">
      <w:pPr>
        <w:ind w:left="-5"/>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bodies, public services and major private contractors dealing with solid waste processing and disposal. Data may be obtained from specific studies carried out on solid waste for specific projects and the state pollution control bodies/committee.</w:t>
      </w:r>
    </w:p>
    <w:p w14:paraId="6E250C0A" w14:textId="77777777" w:rsidR="00C46E48" w:rsidRPr="00076669" w:rsidRDefault="00C46E48" w:rsidP="00A70CCB">
      <w:pPr>
        <w:ind w:left="-5"/>
        <w:jc w:val="both"/>
        <w:rPr>
          <w:rFonts w:ascii="Arial" w:hAnsi="Arial" w:cs="Arial"/>
        </w:rPr>
      </w:pPr>
    </w:p>
    <w:p w14:paraId="6E250C0B" w14:textId="77777777" w:rsidR="00D87D4F" w:rsidRPr="00076669" w:rsidRDefault="003D49A5" w:rsidP="00A70CCB">
      <w:pPr>
        <w:pStyle w:val="Heading4"/>
      </w:pPr>
      <w:r w:rsidRPr="00076669">
        <w:t>17</w:t>
      </w:r>
      <w:r w:rsidR="00D87D4F" w:rsidRPr="00076669">
        <w:t>.6 Percentage of the Village’s</w:t>
      </w:r>
      <w:r w:rsidR="00D87D4F" w:rsidRPr="00076669" w:rsidDel="001F53ED">
        <w:t xml:space="preserve"> </w:t>
      </w:r>
      <w:r w:rsidR="00D87D4F" w:rsidRPr="00076669">
        <w:t>Solid Waste that is Burned Openly (Supporting Indicator)</w:t>
      </w:r>
    </w:p>
    <w:p w14:paraId="6503971C" w14:textId="77777777" w:rsidR="00720032" w:rsidRDefault="00720032" w:rsidP="00A70CCB">
      <w:pPr>
        <w:ind w:left="-5"/>
        <w:jc w:val="both"/>
        <w:rPr>
          <w:rFonts w:ascii="Arial" w:hAnsi="Arial" w:cs="Arial"/>
          <w:b/>
        </w:rPr>
      </w:pPr>
    </w:p>
    <w:p w14:paraId="6E250C0C" w14:textId="4EBDDE3D"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.6.1 </w:t>
      </w:r>
      <w:r w:rsidR="00D87D4F" w:rsidRPr="00076669">
        <w:rPr>
          <w:rFonts w:ascii="Arial" w:hAnsi="Arial" w:cs="Arial"/>
          <w:i/>
        </w:rPr>
        <w:t>General</w:t>
      </w:r>
    </w:p>
    <w:p w14:paraId="3F117BED" w14:textId="77777777" w:rsidR="00A11F89" w:rsidRDefault="00A11F89" w:rsidP="00A70CCB">
      <w:pPr>
        <w:ind w:left="-5"/>
        <w:jc w:val="both"/>
        <w:rPr>
          <w:rFonts w:ascii="Arial" w:hAnsi="Arial" w:cs="Arial"/>
        </w:rPr>
      </w:pPr>
    </w:p>
    <w:p w14:paraId="6E250C0D" w14:textId="3FAF31AC" w:rsidR="00D87D4F" w:rsidRDefault="00D87D4F" w:rsidP="00A70CCB">
      <w:pPr>
        <w:ind w:left="-5"/>
        <w:jc w:val="both"/>
        <w:rPr>
          <w:rFonts w:ascii="Arial" w:hAnsi="Arial" w:cs="Arial"/>
        </w:rPr>
      </w:pPr>
      <w:r w:rsidRPr="00076669">
        <w:rPr>
          <w:rFonts w:ascii="Arial" w:hAnsi="Arial" w:cs="Arial"/>
        </w:rPr>
        <w:t>Many villages</w:t>
      </w:r>
      <w:r w:rsidRPr="00076669" w:rsidDel="001F53ED">
        <w:rPr>
          <w:rFonts w:ascii="Arial" w:hAnsi="Arial" w:cs="Arial"/>
        </w:rPr>
        <w:t xml:space="preserve"> </w:t>
      </w:r>
      <w:r w:rsidRPr="00076669">
        <w:rPr>
          <w:rFonts w:ascii="Arial" w:hAnsi="Arial" w:cs="Arial"/>
        </w:rPr>
        <w:t>generate more solid waste than they can dispose of. Even when the village panchayat budgets are adequate for collection, the safe disposal of collected waste often remains a problem. Open burning as a disposal method remains an alternative for some villages facing budgetary limitations, particularly in lower income villages.</w:t>
      </w:r>
    </w:p>
    <w:p w14:paraId="11A92B03" w14:textId="77777777" w:rsidR="00A11F89" w:rsidRPr="00076669" w:rsidRDefault="00A11F89" w:rsidP="00A70CCB">
      <w:pPr>
        <w:ind w:left="-5"/>
        <w:jc w:val="both"/>
        <w:rPr>
          <w:rFonts w:ascii="Arial" w:hAnsi="Arial" w:cs="Arial"/>
        </w:rPr>
      </w:pPr>
    </w:p>
    <w:p w14:paraId="6E250C0E" w14:textId="77777777"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.6.2</w:t>
      </w:r>
      <w:r w:rsidR="00D87D4F" w:rsidRPr="00076669">
        <w:rPr>
          <w:rFonts w:ascii="Arial" w:hAnsi="Arial" w:cs="Arial"/>
        </w:rPr>
        <w:t xml:space="preserve"> </w:t>
      </w:r>
      <w:r w:rsidR="00D87D4F" w:rsidRPr="00076669">
        <w:rPr>
          <w:rFonts w:ascii="Arial" w:hAnsi="Arial" w:cs="Arial"/>
          <w:i/>
        </w:rPr>
        <w:t>Supporting Indicator Requirements</w:t>
      </w:r>
    </w:p>
    <w:p w14:paraId="39ADB227" w14:textId="77777777" w:rsidR="00A11F89" w:rsidRDefault="00A11F89" w:rsidP="00A70CCB">
      <w:pPr>
        <w:ind w:left="-5"/>
        <w:jc w:val="both"/>
        <w:rPr>
          <w:rFonts w:ascii="Arial" w:hAnsi="Arial" w:cs="Arial"/>
        </w:rPr>
      </w:pPr>
    </w:p>
    <w:p w14:paraId="6E250C0F" w14:textId="5DB558F3" w:rsidR="00D87D4F" w:rsidRDefault="507E53F8" w:rsidP="00A70CCB">
      <w:pPr>
        <w:ind w:left="-5"/>
        <w:jc w:val="both"/>
        <w:rPr>
          <w:rFonts w:ascii="Arial" w:hAnsi="Arial" w:cs="Arial"/>
        </w:rPr>
      </w:pPr>
      <w:r w:rsidRPr="00076669">
        <w:rPr>
          <w:rFonts w:ascii="Arial" w:hAnsi="Arial" w:cs="Arial"/>
        </w:rPr>
        <w:t>The percentage of the village’s solid waste that is burned openly shall be calculated as the amount of the village’s solid waste that is burned in tonnes (numerator) divided by the total amount of solid waste produced in the village in tonnes (denominator). The result shall then be multiplied by 100 and expressed as a percentage.</w:t>
      </w:r>
    </w:p>
    <w:p w14:paraId="11224603" w14:textId="77777777" w:rsidR="005F0CCE" w:rsidRPr="00076669" w:rsidRDefault="005F0CCE" w:rsidP="00A70CCB">
      <w:pPr>
        <w:ind w:left="-5"/>
        <w:jc w:val="both"/>
        <w:rPr>
          <w:rFonts w:ascii="Arial" w:hAnsi="Arial" w:cs="Arial"/>
        </w:rPr>
      </w:pPr>
    </w:p>
    <w:p w14:paraId="6E250C10" w14:textId="2C715519" w:rsidR="00D87D4F" w:rsidRPr="00076669" w:rsidRDefault="507E53F8" w:rsidP="00A70CCB">
      <w:pPr>
        <w:ind w:left="630"/>
        <w:jc w:val="both"/>
        <w:rPr>
          <w:rFonts w:ascii="Arial" w:hAnsi="Arial" w:cs="Arial"/>
        </w:rPr>
      </w:pPr>
      <w:r w:rsidRPr="00076669">
        <w:rPr>
          <w:rFonts w:ascii="Arial" w:hAnsi="Arial" w:cs="Arial"/>
          <w:sz w:val="20"/>
          <w:szCs w:val="20"/>
        </w:rPr>
        <w:t>NOTE -- Open burning shall refer to the combustion of solid waste in an open dump or open space</w:t>
      </w:r>
      <w:r w:rsidRPr="00076669">
        <w:rPr>
          <w:rFonts w:ascii="Arial" w:hAnsi="Arial" w:cs="Arial"/>
        </w:rPr>
        <w:t>.</w:t>
      </w:r>
    </w:p>
    <w:p w14:paraId="6A7E4B82" w14:textId="77777777" w:rsidR="00A11F89" w:rsidRDefault="00A11F89" w:rsidP="00A70CCB">
      <w:pPr>
        <w:ind w:left="-5"/>
        <w:jc w:val="both"/>
        <w:rPr>
          <w:rFonts w:ascii="Arial" w:hAnsi="Arial" w:cs="Arial"/>
          <w:b/>
        </w:rPr>
      </w:pPr>
    </w:p>
    <w:p w14:paraId="6E250C11" w14:textId="5184B0C5"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.6.3</w:t>
      </w:r>
      <w:r w:rsidR="00D87D4F" w:rsidRPr="00076669">
        <w:rPr>
          <w:rFonts w:ascii="Arial" w:hAnsi="Arial" w:cs="Arial"/>
        </w:rPr>
        <w:t xml:space="preserve"> </w:t>
      </w:r>
      <w:r w:rsidR="00D87D4F" w:rsidRPr="00076669">
        <w:rPr>
          <w:rFonts w:ascii="Arial" w:hAnsi="Arial" w:cs="Arial"/>
          <w:i/>
        </w:rPr>
        <w:t>Data Source</w:t>
      </w:r>
    </w:p>
    <w:p w14:paraId="1A3F908E" w14:textId="77777777" w:rsidR="00A11F89" w:rsidRDefault="00A11F89" w:rsidP="00A70CCB">
      <w:pPr>
        <w:ind w:left="-5"/>
        <w:jc w:val="both"/>
        <w:rPr>
          <w:rFonts w:ascii="Arial" w:hAnsi="Arial" w:cs="Arial"/>
        </w:rPr>
      </w:pPr>
    </w:p>
    <w:p w14:paraId="6E250C12" w14:textId="12DA6997" w:rsidR="00D87D4F" w:rsidRPr="00076669" w:rsidRDefault="00D87D4F" w:rsidP="00A70CCB">
      <w:pPr>
        <w:ind w:left="-5"/>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bodies, public services and major private contractors dealing with solid waste collection and disposal. Data may be obtained from specific studies carried out on solid waste for specific projects.</w:t>
      </w:r>
    </w:p>
    <w:p w14:paraId="6E250C13" w14:textId="60118099" w:rsidR="00D87D4F" w:rsidRPr="00076669" w:rsidRDefault="00D87D4F" w:rsidP="00A70CCB">
      <w:pPr>
        <w:ind w:left="-5"/>
        <w:jc w:val="both"/>
        <w:rPr>
          <w:rFonts w:ascii="Arial" w:hAnsi="Arial" w:cs="Arial"/>
        </w:rPr>
      </w:pPr>
      <w:r w:rsidRPr="00076669">
        <w:rPr>
          <w:rFonts w:ascii="Arial" w:hAnsi="Arial" w:cs="Arial"/>
        </w:rPr>
        <w:t xml:space="preserve">Information on selected disposal methods </w:t>
      </w:r>
      <w:r w:rsidR="002C7BFC" w:rsidRPr="00076669">
        <w:rPr>
          <w:rFonts w:ascii="Arial" w:hAnsi="Arial" w:cs="Arial"/>
        </w:rPr>
        <w:t>shall</w:t>
      </w:r>
      <w:r w:rsidRPr="00076669">
        <w:rPr>
          <w:rFonts w:ascii="Arial" w:hAnsi="Arial" w:cs="Arial"/>
        </w:rPr>
        <w:t xml:space="preserve"> be gathered from </w:t>
      </w:r>
      <w:r w:rsidR="00A65505" w:rsidRPr="00076669">
        <w:rPr>
          <w:rFonts w:ascii="Arial" w:hAnsi="Arial" w:cs="Arial"/>
        </w:rPr>
        <w:t xml:space="preserve">civic </w:t>
      </w:r>
      <w:r w:rsidRPr="00076669">
        <w:rPr>
          <w:rFonts w:ascii="Arial" w:hAnsi="Arial" w:cs="Arial"/>
        </w:rPr>
        <w:t>facilities and operators, parastatal and private companies dealing with solid waste treatment. Solid waste experts, as well as NGOs working in this area, may be consulted.</w:t>
      </w:r>
    </w:p>
    <w:p w14:paraId="2EE202C6" w14:textId="77777777" w:rsidR="00A11F89" w:rsidRDefault="00A11F89" w:rsidP="00A70CCB">
      <w:pPr>
        <w:ind w:left="-5"/>
        <w:jc w:val="both"/>
        <w:rPr>
          <w:rFonts w:ascii="Arial" w:hAnsi="Arial" w:cs="Arial"/>
        </w:rPr>
      </w:pPr>
    </w:p>
    <w:p w14:paraId="6E250C14" w14:textId="1A7F5702" w:rsidR="00D87D4F" w:rsidRPr="00076669" w:rsidRDefault="00D87D4F" w:rsidP="00A70CCB">
      <w:pPr>
        <w:ind w:left="-5"/>
        <w:jc w:val="both"/>
        <w:rPr>
          <w:rFonts w:ascii="Arial" w:hAnsi="Arial" w:cs="Arial"/>
        </w:rPr>
      </w:pPr>
      <w:r w:rsidRPr="00076669">
        <w:rPr>
          <w:rFonts w:ascii="Arial" w:hAnsi="Arial" w:cs="Arial"/>
        </w:rPr>
        <w:t xml:space="preserve">When data are not available, an estimate of the proportion of waste to sanitary landfill and the proportion disposed to open dump </w:t>
      </w:r>
      <w:r w:rsidR="002C7BFC" w:rsidRPr="00076669">
        <w:rPr>
          <w:rFonts w:ascii="Arial" w:hAnsi="Arial" w:cs="Arial"/>
        </w:rPr>
        <w:t>shall</w:t>
      </w:r>
      <w:r w:rsidRPr="00076669">
        <w:rPr>
          <w:rFonts w:ascii="Arial" w:hAnsi="Arial" w:cs="Arial"/>
        </w:rPr>
        <w:t xml:space="preserve"> be provided.</w:t>
      </w:r>
    </w:p>
    <w:p w14:paraId="6E250C15" w14:textId="77777777" w:rsidR="00C46E48" w:rsidRPr="00076669" w:rsidRDefault="00C46E48" w:rsidP="00A70CCB">
      <w:pPr>
        <w:ind w:left="-5"/>
        <w:jc w:val="both"/>
        <w:rPr>
          <w:rFonts w:ascii="Arial" w:hAnsi="Arial" w:cs="Arial"/>
        </w:rPr>
      </w:pPr>
    </w:p>
    <w:p w14:paraId="6E250C16" w14:textId="77777777" w:rsidR="00D87D4F" w:rsidRPr="00076669" w:rsidRDefault="003D49A5" w:rsidP="00A70CCB">
      <w:pPr>
        <w:pStyle w:val="Heading4"/>
      </w:pPr>
      <w:r w:rsidRPr="00076669">
        <w:t>17</w:t>
      </w:r>
      <w:r w:rsidR="00D87D4F" w:rsidRPr="00076669">
        <w:t>.7 Percentage of the Village’s</w:t>
      </w:r>
      <w:r w:rsidR="00D87D4F" w:rsidRPr="00076669" w:rsidDel="001F53ED">
        <w:t xml:space="preserve"> </w:t>
      </w:r>
      <w:r w:rsidR="00D87D4F" w:rsidRPr="00076669">
        <w:t>Solid Waste that is Disposed of in an Open Dump (Supporting Indicator)</w:t>
      </w:r>
    </w:p>
    <w:p w14:paraId="27155756" w14:textId="77777777" w:rsidR="00A11F89" w:rsidRDefault="00A11F89" w:rsidP="008A00B3">
      <w:pPr>
        <w:spacing w:after="120"/>
        <w:ind w:left="-5"/>
        <w:jc w:val="both"/>
        <w:rPr>
          <w:rFonts w:ascii="Arial" w:hAnsi="Arial" w:cs="Arial"/>
          <w:b/>
          <w:bCs/>
        </w:rPr>
      </w:pPr>
    </w:p>
    <w:p w14:paraId="6E250C17" w14:textId="2239B102" w:rsidR="00D87D4F" w:rsidRPr="00076669" w:rsidRDefault="507E53F8" w:rsidP="00A70CCB">
      <w:pPr>
        <w:ind w:left="-5"/>
        <w:jc w:val="both"/>
        <w:rPr>
          <w:rFonts w:ascii="Arial" w:hAnsi="Arial" w:cs="Arial"/>
        </w:rPr>
      </w:pPr>
      <w:r w:rsidRPr="00076669">
        <w:rPr>
          <w:rFonts w:ascii="Arial" w:hAnsi="Arial" w:cs="Arial"/>
          <w:b/>
          <w:bCs/>
        </w:rPr>
        <w:t xml:space="preserve">17.7.1 </w:t>
      </w:r>
      <w:r w:rsidRPr="00076669">
        <w:rPr>
          <w:rFonts w:ascii="Arial" w:hAnsi="Arial" w:cs="Arial"/>
          <w:i/>
          <w:iCs/>
        </w:rPr>
        <w:t>General</w:t>
      </w:r>
    </w:p>
    <w:p w14:paraId="0601FBB1" w14:textId="77777777" w:rsidR="00A11F89" w:rsidRDefault="00A11F89" w:rsidP="00A70CCB">
      <w:pPr>
        <w:ind w:left="-5"/>
        <w:jc w:val="both"/>
        <w:rPr>
          <w:rFonts w:ascii="Arial" w:hAnsi="Arial" w:cs="Arial"/>
        </w:rPr>
      </w:pPr>
    </w:p>
    <w:p w14:paraId="6E250C18" w14:textId="20D77DCE" w:rsidR="00D87D4F" w:rsidRPr="00076669" w:rsidRDefault="00D87D4F" w:rsidP="00A70CCB">
      <w:pPr>
        <w:ind w:left="-5"/>
        <w:jc w:val="both"/>
        <w:rPr>
          <w:rFonts w:ascii="Arial" w:hAnsi="Arial" w:cs="Arial"/>
        </w:rPr>
      </w:pPr>
      <w:r w:rsidRPr="00076669">
        <w:rPr>
          <w:rFonts w:ascii="Arial" w:hAnsi="Arial" w:cs="Arial"/>
        </w:rPr>
        <w:t>Many villages</w:t>
      </w:r>
      <w:r w:rsidRPr="00076669" w:rsidDel="00E63A2E">
        <w:rPr>
          <w:rFonts w:ascii="Arial" w:hAnsi="Arial" w:cs="Arial"/>
        </w:rPr>
        <w:t xml:space="preserve"> </w:t>
      </w:r>
      <w:r w:rsidRPr="00076669">
        <w:rPr>
          <w:rFonts w:ascii="Arial" w:hAnsi="Arial" w:cs="Arial"/>
        </w:rPr>
        <w:t>generate more solid waste than they can dispose of. Even when the village panchayat budgets are adequate for collection, the safe disposal of collected waste often remains a problem. Open dump as a disposal method remains an alternative for some villages facing budgetary limitations, particularly in lower income villages.</w:t>
      </w:r>
    </w:p>
    <w:p w14:paraId="4FB9C1E1" w14:textId="77777777" w:rsidR="00A11F89" w:rsidRDefault="00A11F89" w:rsidP="00A70CCB">
      <w:pPr>
        <w:ind w:left="-5"/>
        <w:jc w:val="both"/>
        <w:rPr>
          <w:rFonts w:ascii="Arial" w:hAnsi="Arial" w:cs="Arial"/>
          <w:b/>
        </w:rPr>
      </w:pPr>
    </w:p>
    <w:p w14:paraId="6E250C19" w14:textId="701AD066"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.7.2</w:t>
      </w:r>
      <w:r w:rsidR="00D87D4F" w:rsidRPr="00076669">
        <w:rPr>
          <w:rFonts w:ascii="Arial" w:hAnsi="Arial" w:cs="Arial"/>
        </w:rPr>
        <w:t xml:space="preserve"> </w:t>
      </w:r>
      <w:r w:rsidR="00D87D4F" w:rsidRPr="00076669">
        <w:rPr>
          <w:rFonts w:ascii="Arial" w:hAnsi="Arial" w:cs="Arial"/>
          <w:i/>
        </w:rPr>
        <w:t>Supporting Indicator Requirements</w:t>
      </w:r>
    </w:p>
    <w:p w14:paraId="35C3E5E7" w14:textId="77777777" w:rsidR="00A11F89" w:rsidRDefault="00A11F89" w:rsidP="00A70CCB">
      <w:pPr>
        <w:ind w:left="-5"/>
        <w:jc w:val="both"/>
        <w:rPr>
          <w:rFonts w:ascii="Arial" w:hAnsi="Arial" w:cs="Arial"/>
        </w:rPr>
      </w:pPr>
    </w:p>
    <w:p w14:paraId="6E250C1A" w14:textId="69502BE7" w:rsidR="00D87D4F" w:rsidRDefault="00D87D4F" w:rsidP="00A70CCB">
      <w:pPr>
        <w:ind w:left="-5"/>
        <w:jc w:val="both"/>
        <w:rPr>
          <w:rFonts w:ascii="Arial" w:hAnsi="Arial" w:cs="Arial"/>
        </w:rPr>
      </w:pPr>
      <w:r w:rsidRPr="00076669">
        <w:rPr>
          <w:rFonts w:ascii="Arial" w:hAnsi="Arial" w:cs="Arial"/>
        </w:rPr>
        <w:t>The percentage of the village’s</w:t>
      </w:r>
      <w:r w:rsidRPr="00076669" w:rsidDel="00E63A2E">
        <w:rPr>
          <w:rFonts w:ascii="Arial" w:hAnsi="Arial" w:cs="Arial"/>
        </w:rPr>
        <w:t xml:space="preserve"> </w:t>
      </w:r>
      <w:r w:rsidRPr="00076669">
        <w:rPr>
          <w:rFonts w:ascii="Arial" w:hAnsi="Arial" w:cs="Arial"/>
        </w:rPr>
        <w:t>solid waste that is disposed of in an open dump shall be calculated as the amount of the village’s</w:t>
      </w:r>
      <w:r w:rsidRPr="00076669" w:rsidDel="00E63A2E">
        <w:rPr>
          <w:rFonts w:ascii="Arial" w:hAnsi="Arial" w:cs="Arial"/>
        </w:rPr>
        <w:t xml:space="preserve"> </w:t>
      </w:r>
      <w:r w:rsidRPr="00076669">
        <w:rPr>
          <w:rFonts w:ascii="Arial" w:hAnsi="Arial" w:cs="Arial"/>
        </w:rPr>
        <w:t>solid waste that is disposed of in an open dump in tonnes (numerator) divided by the total amount of solid waste produced in the village</w:t>
      </w:r>
      <w:r w:rsidRPr="00076669" w:rsidDel="00E63A2E">
        <w:rPr>
          <w:rFonts w:ascii="Arial" w:hAnsi="Arial" w:cs="Arial"/>
        </w:rPr>
        <w:t xml:space="preserve"> </w:t>
      </w:r>
      <w:r w:rsidRPr="00076669">
        <w:rPr>
          <w:rFonts w:ascii="Arial" w:hAnsi="Arial" w:cs="Arial"/>
        </w:rPr>
        <w:t>in tonnes (denominator). The result shall then be multiplied by 100 and expressed as a percentage.</w:t>
      </w:r>
    </w:p>
    <w:p w14:paraId="43B11BED" w14:textId="77777777" w:rsidR="00A11F89" w:rsidRPr="00076669" w:rsidRDefault="00A11F89" w:rsidP="00A70CCB">
      <w:pPr>
        <w:ind w:left="-5"/>
        <w:jc w:val="both"/>
        <w:rPr>
          <w:rFonts w:ascii="Arial" w:hAnsi="Arial" w:cs="Arial"/>
        </w:rPr>
      </w:pPr>
    </w:p>
    <w:p w14:paraId="6E250C1B" w14:textId="13F501F9" w:rsidR="00D87D4F" w:rsidRPr="00076669" w:rsidRDefault="507E53F8" w:rsidP="00A70CCB">
      <w:pPr>
        <w:ind w:left="630"/>
        <w:jc w:val="both"/>
        <w:rPr>
          <w:rFonts w:ascii="Arial" w:hAnsi="Arial" w:cs="Arial"/>
          <w:sz w:val="20"/>
          <w:szCs w:val="20"/>
        </w:rPr>
      </w:pPr>
      <w:r w:rsidRPr="00076669">
        <w:rPr>
          <w:rFonts w:ascii="Arial" w:hAnsi="Arial" w:cs="Arial"/>
          <w:sz w:val="20"/>
          <w:szCs w:val="20"/>
        </w:rPr>
        <w:t>NOTE -- Open dump shall refer to an uncovered space or hole where solid waste is disposed of without further treatment.</w:t>
      </w:r>
    </w:p>
    <w:p w14:paraId="580EE92E" w14:textId="77777777" w:rsidR="00A11F89" w:rsidRDefault="00A11F89" w:rsidP="00A70CCB">
      <w:pPr>
        <w:ind w:left="-5"/>
        <w:jc w:val="both"/>
        <w:rPr>
          <w:rFonts w:ascii="Arial" w:hAnsi="Arial" w:cs="Arial"/>
          <w:b/>
          <w:bCs/>
        </w:rPr>
      </w:pPr>
    </w:p>
    <w:p w14:paraId="5C8F776F" w14:textId="49518959" w:rsidR="00D87D4F" w:rsidRPr="00076669" w:rsidRDefault="507E53F8" w:rsidP="00A70CCB">
      <w:pPr>
        <w:ind w:left="-5"/>
        <w:jc w:val="both"/>
        <w:rPr>
          <w:rFonts w:ascii="Arial" w:hAnsi="Arial" w:cs="Arial"/>
        </w:rPr>
      </w:pPr>
      <w:r w:rsidRPr="00076669">
        <w:rPr>
          <w:rFonts w:ascii="Arial" w:hAnsi="Arial" w:cs="Arial"/>
          <w:b/>
          <w:bCs/>
        </w:rPr>
        <w:t>17.7.3</w:t>
      </w:r>
      <w:r w:rsidRPr="00076669">
        <w:rPr>
          <w:rFonts w:ascii="Arial" w:hAnsi="Arial" w:cs="Arial"/>
          <w:i/>
          <w:iCs/>
        </w:rPr>
        <w:t xml:space="preserve"> Data Source </w:t>
      </w:r>
    </w:p>
    <w:p w14:paraId="38478AE8" w14:textId="77777777" w:rsidR="00A11F89" w:rsidRDefault="00A11F89" w:rsidP="00A70CCB">
      <w:pPr>
        <w:ind w:left="-5"/>
        <w:jc w:val="both"/>
        <w:rPr>
          <w:rFonts w:ascii="Arial" w:hAnsi="Arial" w:cs="Arial"/>
        </w:rPr>
      </w:pPr>
    </w:p>
    <w:p w14:paraId="6E250C1C" w14:textId="667B2AE2" w:rsidR="00D87D4F" w:rsidRPr="00076669" w:rsidRDefault="507E53F8" w:rsidP="00A70CCB">
      <w:pPr>
        <w:ind w:left="-5"/>
        <w:jc w:val="both"/>
        <w:rPr>
          <w:rFonts w:ascii="Arial" w:hAnsi="Arial" w:cs="Arial"/>
        </w:rPr>
      </w:pPr>
      <w:r w:rsidRPr="00076669">
        <w:rPr>
          <w:rFonts w:ascii="Arial" w:hAnsi="Arial" w:cs="Arial"/>
          <w:i/>
          <w:iCs/>
        </w:rPr>
        <w:t>See</w:t>
      </w:r>
      <w:r w:rsidRPr="00076669">
        <w:rPr>
          <w:rFonts w:ascii="Arial" w:hAnsi="Arial" w:cs="Arial"/>
        </w:rPr>
        <w:t xml:space="preserve"> </w:t>
      </w:r>
      <w:r w:rsidRPr="00076669">
        <w:rPr>
          <w:rFonts w:ascii="Arial" w:hAnsi="Arial" w:cs="Arial"/>
          <w:b/>
          <w:bCs/>
        </w:rPr>
        <w:t>17.6.3</w:t>
      </w:r>
      <w:r w:rsidRPr="00A70CCB">
        <w:rPr>
          <w:rFonts w:ascii="Arial" w:hAnsi="Arial" w:cs="Arial"/>
        </w:rPr>
        <w:t>.</w:t>
      </w:r>
    </w:p>
    <w:p w14:paraId="6E250C1D" w14:textId="77777777" w:rsidR="00C46E48" w:rsidRPr="00076669" w:rsidRDefault="00C46E48" w:rsidP="00A70CCB">
      <w:pPr>
        <w:ind w:left="-5"/>
        <w:jc w:val="both"/>
        <w:rPr>
          <w:rFonts w:ascii="Arial" w:hAnsi="Arial" w:cs="Arial"/>
        </w:rPr>
      </w:pPr>
    </w:p>
    <w:p w14:paraId="6E250C1E" w14:textId="77777777" w:rsidR="00D87D4F" w:rsidRPr="00076669" w:rsidRDefault="003D49A5" w:rsidP="00A70CCB">
      <w:pPr>
        <w:pStyle w:val="Heading4"/>
        <w:rPr>
          <w:lang w:eastAsia="en-IN"/>
        </w:rPr>
      </w:pPr>
      <w:r w:rsidRPr="00076669">
        <w:t>17</w:t>
      </w:r>
      <w:r w:rsidR="00D87D4F" w:rsidRPr="00076669">
        <w:rPr>
          <w:lang w:eastAsia="en-IN"/>
        </w:rPr>
        <w:t>.8 Percentage of the Village’s</w:t>
      </w:r>
      <w:r w:rsidR="00D87D4F" w:rsidRPr="00076669" w:rsidDel="00E63A2E">
        <w:rPr>
          <w:lang w:eastAsia="en-IN"/>
        </w:rPr>
        <w:t xml:space="preserve"> </w:t>
      </w:r>
      <w:r w:rsidR="00D87D4F" w:rsidRPr="00076669">
        <w:rPr>
          <w:lang w:eastAsia="en-IN"/>
        </w:rPr>
        <w:t>Solid Waste that is Disposed of by Other Means (</w:t>
      </w:r>
      <w:r w:rsidR="00D87D4F" w:rsidRPr="00A70CCB">
        <w:t>Supporting</w:t>
      </w:r>
      <w:r w:rsidR="00D87D4F" w:rsidRPr="00076669">
        <w:rPr>
          <w:lang w:eastAsia="en-IN"/>
        </w:rPr>
        <w:t xml:space="preserve"> Indicator)</w:t>
      </w:r>
    </w:p>
    <w:p w14:paraId="17134E51" w14:textId="77777777" w:rsidR="00A11F89" w:rsidRDefault="00A11F89" w:rsidP="00A70CCB">
      <w:pPr>
        <w:ind w:left="-5"/>
        <w:jc w:val="both"/>
        <w:rPr>
          <w:rFonts w:ascii="Arial" w:hAnsi="Arial" w:cs="Arial"/>
          <w:b/>
        </w:rPr>
      </w:pPr>
    </w:p>
    <w:p w14:paraId="6E250C1F" w14:textId="16069F20"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 xml:space="preserve">.8.1 </w:t>
      </w:r>
      <w:r w:rsidR="00D87D4F" w:rsidRPr="00076669">
        <w:rPr>
          <w:rFonts w:ascii="Arial" w:hAnsi="Arial" w:cs="Arial"/>
          <w:i/>
        </w:rPr>
        <w:t>General</w:t>
      </w:r>
    </w:p>
    <w:p w14:paraId="66F484AD" w14:textId="77777777" w:rsidR="00A11F89" w:rsidRDefault="00A11F89" w:rsidP="00A70CCB">
      <w:pPr>
        <w:ind w:left="-5"/>
        <w:jc w:val="both"/>
        <w:rPr>
          <w:rFonts w:ascii="Arial" w:hAnsi="Arial" w:cs="Arial"/>
        </w:rPr>
      </w:pPr>
    </w:p>
    <w:p w14:paraId="6E250C20" w14:textId="2EE37461" w:rsidR="00D87D4F" w:rsidRPr="00076669" w:rsidRDefault="00D87D4F" w:rsidP="00A70CCB">
      <w:pPr>
        <w:ind w:left="-5"/>
        <w:jc w:val="both"/>
        <w:rPr>
          <w:rFonts w:ascii="Arial" w:hAnsi="Arial" w:cs="Arial"/>
        </w:rPr>
      </w:pPr>
      <w:r w:rsidRPr="00076669">
        <w:rPr>
          <w:rFonts w:ascii="Arial" w:hAnsi="Arial" w:cs="Arial"/>
        </w:rPr>
        <w:t>Many villages</w:t>
      </w:r>
      <w:r w:rsidRPr="00076669" w:rsidDel="00E63A2E">
        <w:rPr>
          <w:rFonts w:ascii="Arial" w:hAnsi="Arial" w:cs="Arial"/>
        </w:rPr>
        <w:t xml:space="preserve"> </w:t>
      </w:r>
      <w:r w:rsidRPr="00076669">
        <w:rPr>
          <w:rFonts w:ascii="Arial" w:hAnsi="Arial" w:cs="Arial"/>
        </w:rPr>
        <w:t>generate more solid waste than they can dispose of. Even when the village panchayat budgets are adequate for collection, the safe disposal of collected waste often remains a problem.</w:t>
      </w:r>
    </w:p>
    <w:p w14:paraId="6E250C21" w14:textId="77777777" w:rsidR="00D87D4F" w:rsidRPr="00076669" w:rsidRDefault="00D87D4F" w:rsidP="00A70CCB">
      <w:pPr>
        <w:ind w:left="-5"/>
        <w:jc w:val="both"/>
        <w:rPr>
          <w:rFonts w:ascii="Arial" w:hAnsi="Arial" w:cs="Arial"/>
        </w:rPr>
      </w:pPr>
      <w:r w:rsidRPr="00076669">
        <w:rPr>
          <w:rFonts w:ascii="Arial" w:hAnsi="Arial" w:cs="Arial"/>
        </w:rPr>
        <w:t xml:space="preserve">Other means shall refer to methods of disposal by means other than the ones indicated in </w:t>
      </w:r>
      <w:r w:rsidR="00900687" w:rsidRPr="00076669">
        <w:rPr>
          <w:rFonts w:ascii="Arial" w:hAnsi="Arial" w:cs="Arial"/>
          <w:b/>
        </w:rPr>
        <w:t>17</w:t>
      </w:r>
      <w:r w:rsidRPr="00076669">
        <w:rPr>
          <w:rFonts w:ascii="Arial" w:hAnsi="Arial" w:cs="Arial"/>
          <w:b/>
        </w:rPr>
        <w:t>.3</w:t>
      </w:r>
      <w:r w:rsidRPr="00076669">
        <w:rPr>
          <w:rFonts w:ascii="Arial" w:hAnsi="Arial" w:cs="Arial"/>
        </w:rPr>
        <w:t xml:space="preserve"> (recycling), </w:t>
      </w:r>
      <w:r w:rsidR="00900687" w:rsidRPr="00076669">
        <w:rPr>
          <w:rFonts w:ascii="Arial" w:hAnsi="Arial" w:cs="Arial"/>
          <w:b/>
        </w:rPr>
        <w:t>17</w:t>
      </w:r>
      <w:r w:rsidRPr="00076669">
        <w:rPr>
          <w:rFonts w:ascii="Arial" w:hAnsi="Arial" w:cs="Arial"/>
          <w:b/>
        </w:rPr>
        <w:t>.4</w:t>
      </w:r>
      <w:r w:rsidRPr="00076669">
        <w:rPr>
          <w:rFonts w:ascii="Arial" w:hAnsi="Arial" w:cs="Arial"/>
        </w:rPr>
        <w:t xml:space="preserve"> (sanitary landfill), </w:t>
      </w:r>
      <w:r w:rsidR="00900687" w:rsidRPr="00076669">
        <w:rPr>
          <w:rFonts w:ascii="Arial" w:hAnsi="Arial" w:cs="Arial"/>
          <w:b/>
        </w:rPr>
        <w:t>17</w:t>
      </w:r>
      <w:r w:rsidRPr="00076669">
        <w:rPr>
          <w:rFonts w:ascii="Arial" w:hAnsi="Arial" w:cs="Arial"/>
          <w:b/>
        </w:rPr>
        <w:t>.5</w:t>
      </w:r>
      <w:r w:rsidRPr="00076669">
        <w:rPr>
          <w:rFonts w:ascii="Arial" w:hAnsi="Arial" w:cs="Arial"/>
        </w:rPr>
        <w:t xml:space="preserve"> (incinerator), </w:t>
      </w:r>
      <w:r w:rsidR="00900687" w:rsidRPr="00076669">
        <w:rPr>
          <w:rFonts w:ascii="Arial" w:hAnsi="Arial" w:cs="Arial"/>
          <w:b/>
        </w:rPr>
        <w:t>17</w:t>
      </w:r>
      <w:r w:rsidRPr="00076669">
        <w:rPr>
          <w:rFonts w:ascii="Arial" w:hAnsi="Arial" w:cs="Arial"/>
          <w:b/>
        </w:rPr>
        <w:t xml:space="preserve">.6 </w:t>
      </w:r>
      <w:r w:rsidRPr="00076669">
        <w:rPr>
          <w:rFonts w:ascii="Arial" w:hAnsi="Arial" w:cs="Arial"/>
        </w:rPr>
        <w:t xml:space="preserve">(burned openly), and </w:t>
      </w:r>
      <w:r w:rsidR="00900687" w:rsidRPr="00076669">
        <w:rPr>
          <w:rFonts w:ascii="Arial" w:hAnsi="Arial" w:cs="Arial"/>
          <w:b/>
        </w:rPr>
        <w:t>17</w:t>
      </w:r>
      <w:r w:rsidRPr="00076669">
        <w:rPr>
          <w:rFonts w:ascii="Arial" w:hAnsi="Arial" w:cs="Arial"/>
          <w:b/>
        </w:rPr>
        <w:t>.7</w:t>
      </w:r>
      <w:r w:rsidRPr="00076669">
        <w:rPr>
          <w:rFonts w:ascii="Arial" w:hAnsi="Arial" w:cs="Arial"/>
        </w:rPr>
        <w:t xml:space="preserve"> (open dump).</w:t>
      </w:r>
    </w:p>
    <w:p w14:paraId="4C815361" w14:textId="77777777" w:rsidR="00A11F89" w:rsidRDefault="00A11F89" w:rsidP="00A70CCB">
      <w:pPr>
        <w:ind w:left="-5"/>
        <w:jc w:val="both"/>
        <w:rPr>
          <w:rFonts w:ascii="Arial" w:hAnsi="Arial" w:cs="Arial"/>
          <w:b/>
        </w:rPr>
      </w:pPr>
    </w:p>
    <w:p w14:paraId="6E250C22" w14:textId="3974AF99" w:rsidR="00D87D4F" w:rsidRPr="00076669" w:rsidRDefault="003D49A5" w:rsidP="00A70CCB">
      <w:pPr>
        <w:ind w:left="-5"/>
        <w:jc w:val="both"/>
        <w:rPr>
          <w:rFonts w:ascii="Arial" w:hAnsi="Arial" w:cs="Arial"/>
        </w:rPr>
      </w:pPr>
      <w:r w:rsidRPr="00076669">
        <w:rPr>
          <w:rFonts w:ascii="Arial" w:hAnsi="Arial" w:cs="Arial"/>
          <w:b/>
        </w:rPr>
        <w:t>17</w:t>
      </w:r>
      <w:r w:rsidR="00D87D4F" w:rsidRPr="00076669">
        <w:rPr>
          <w:rFonts w:ascii="Arial" w:hAnsi="Arial" w:cs="Arial"/>
          <w:b/>
        </w:rPr>
        <w:t>.8.2</w:t>
      </w:r>
      <w:r w:rsidR="00D87D4F" w:rsidRPr="00076669">
        <w:rPr>
          <w:rFonts w:ascii="Arial" w:hAnsi="Arial" w:cs="Arial"/>
        </w:rPr>
        <w:t xml:space="preserve"> </w:t>
      </w:r>
      <w:r w:rsidR="00D87D4F" w:rsidRPr="00076669">
        <w:rPr>
          <w:rFonts w:ascii="Arial" w:hAnsi="Arial" w:cs="Arial"/>
          <w:i/>
        </w:rPr>
        <w:t>Supporting Indicator Requirements</w:t>
      </w:r>
    </w:p>
    <w:p w14:paraId="1AF4A946" w14:textId="77777777" w:rsidR="00A11F89" w:rsidRDefault="00A11F89" w:rsidP="00A70CCB">
      <w:pPr>
        <w:ind w:left="-5" w:right="8"/>
        <w:jc w:val="both"/>
        <w:rPr>
          <w:rFonts w:ascii="Arial" w:hAnsi="Arial" w:cs="Arial"/>
        </w:rPr>
      </w:pPr>
    </w:p>
    <w:p w14:paraId="6E250C23" w14:textId="3DF92B08" w:rsidR="00D87D4F" w:rsidRPr="00076669" w:rsidRDefault="00D87D4F" w:rsidP="00A70CCB">
      <w:pPr>
        <w:ind w:left="-5" w:right="8"/>
        <w:jc w:val="both"/>
        <w:rPr>
          <w:rFonts w:ascii="Arial" w:hAnsi="Arial" w:cs="Arial"/>
        </w:rPr>
      </w:pPr>
      <w:r w:rsidRPr="00076669">
        <w:rPr>
          <w:rFonts w:ascii="Arial" w:hAnsi="Arial" w:cs="Arial"/>
        </w:rPr>
        <w:t>The percentage of the village’s solid waste that is disposed of by other means shall be calculated as the total amount of the village’s solid waste that is disposed of by other means in tonnes (numerator) divided by the total amount of solid waste produced in the village in tonnes (denominator). The result shall then be multiplied by 100 and expressed as a percentage.</w:t>
      </w:r>
    </w:p>
    <w:p w14:paraId="045124D7" w14:textId="77777777" w:rsidR="00A11F89" w:rsidRDefault="00A11F89" w:rsidP="507E53F8">
      <w:pPr>
        <w:spacing w:after="120"/>
        <w:ind w:left="-5" w:right="8"/>
        <w:jc w:val="both"/>
        <w:rPr>
          <w:rFonts w:ascii="Arial" w:hAnsi="Arial" w:cs="Arial"/>
          <w:b/>
          <w:bCs/>
        </w:rPr>
      </w:pPr>
    </w:p>
    <w:p w14:paraId="67103608" w14:textId="121680A0" w:rsidR="00D87D4F" w:rsidRPr="00076669" w:rsidRDefault="507E53F8" w:rsidP="507E53F8">
      <w:pPr>
        <w:spacing w:after="120"/>
        <w:ind w:left="-5" w:right="8"/>
        <w:jc w:val="both"/>
        <w:rPr>
          <w:rFonts w:ascii="Arial" w:hAnsi="Arial" w:cs="Arial"/>
        </w:rPr>
      </w:pPr>
      <w:r w:rsidRPr="00076669">
        <w:rPr>
          <w:rFonts w:ascii="Arial" w:hAnsi="Arial" w:cs="Arial"/>
          <w:b/>
          <w:bCs/>
        </w:rPr>
        <w:t>17.8.3</w:t>
      </w:r>
      <w:r w:rsidRPr="00076669">
        <w:rPr>
          <w:rFonts w:ascii="Arial" w:hAnsi="Arial" w:cs="Arial"/>
        </w:rPr>
        <w:t xml:space="preserve"> </w:t>
      </w:r>
      <w:r w:rsidRPr="00076669">
        <w:rPr>
          <w:rFonts w:ascii="Arial" w:hAnsi="Arial" w:cs="Arial"/>
          <w:i/>
          <w:iCs/>
        </w:rPr>
        <w:t xml:space="preserve">Data Source </w:t>
      </w:r>
    </w:p>
    <w:p w14:paraId="6E250C24" w14:textId="5840E1EB" w:rsidR="00D87D4F" w:rsidRPr="00076669" w:rsidRDefault="00A14CF7" w:rsidP="00A70CCB">
      <w:pPr>
        <w:ind w:left="-5" w:right="8"/>
        <w:jc w:val="both"/>
        <w:rPr>
          <w:rFonts w:ascii="Arial" w:hAnsi="Arial" w:cs="Arial"/>
        </w:rPr>
      </w:pPr>
      <w:r w:rsidRPr="00076669">
        <w:rPr>
          <w:rFonts w:ascii="Arial" w:hAnsi="Arial" w:cs="Arial"/>
          <w:i/>
          <w:iCs/>
        </w:rPr>
        <w:t>S</w:t>
      </w:r>
      <w:r w:rsidR="507E53F8" w:rsidRPr="00076669">
        <w:rPr>
          <w:rFonts w:ascii="Arial" w:hAnsi="Arial" w:cs="Arial"/>
          <w:i/>
          <w:iCs/>
        </w:rPr>
        <w:t>ee</w:t>
      </w:r>
      <w:r w:rsidR="507E53F8" w:rsidRPr="00076669">
        <w:rPr>
          <w:rFonts w:ascii="Arial" w:hAnsi="Arial" w:cs="Arial"/>
        </w:rPr>
        <w:t xml:space="preserve"> </w:t>
      </w:r>
      <w:r w:rsidR="507E53F8" w:rsidRPr="00076669">
        <w:rPr>
          <w:rFonts w:ascii="Arial" w:hAnsi="Arial" w:cs="Arial"/>
          <w:b/>
          <w:bCs/>
        </w:rPr>
        <w:t>17.6.3</w:t>
      </w:r>
      <w:r w:rsidR="507E53F8" w:rsidRPr="00A70CCB">
        <w:rPr>
          <w:rFonts w:ascii="Arial" w:hAnsi="Arial" w:cs="Arial"/>
        </w:rPr>
        <w:t>.</w:t>
      </w:r>
    </w:p>
    <w:p w14:paraId="6E250C25" w14:textId="77777777" w:rsidR="00C46E48" w:rsidRPr="00076669" w:rsidRDefault="00C46E48" w:rsidP="00A70CCB">
      <w:pPr>
        <w:ind w:left="-5" w:right="8"/>
        <w:jc w:val="both"/>
        <w:rPr>
          <w:rFonts w:ascii="Arial" w:hAnsi="Arial" w:cs="Arial"/>
          <w:bCs/>
        </w:rPr>
      </w:pPr>
    </w:p>
    <w:p w14:paraId="6E250C26" w14:textId="77777777" w:rsidR="00D87D4F" w:rsidRPr="00076669" w:rsidRDefault="507E53F8" w:rsidP="00A70CCB">
      <w:pPr>
        <w:pStyle w:val="Heading4"/>
        <w:rPr>
          <w:lang w:eastAsia="en-IN"/>
        </w:rPr>
      </w:pPr>
      <w:r w:rsidRPr="00076669">
        <w:t>17</w:t>
      </w:r>
      <w:r w:rsidRPr="00076669">
        <w:rPr>
          <w:lang w:eastAsia="en-IN"/>
        </w:rPr>
        <w:t xml:space="preserve">.9 </w:t>
      </w:r>
      <w:r w:rsidRPr="00A70CCB">
        <w:t>Percentage</w:t>
      </w:r>
      <w:r w:rsidRPr="00076669">
        <w:rPr>
          <w:lang w:eastAsia="en-IN"/>
        </w:rPr>
        <w:t xml:space="preserve"> of the Village’s Agricultural Waste that is Recycled (Core Indicator)</w:t>
      </w:r>
    </w:p>
    <w:p w14:paraId="3CBCDA76" w14:textId="5A14034C" w:rsidR="507E53F8" w:rsidRPr="00076669" w:rsidRDefault="507E53F8" w:rsidP="507E53F8">
      <w:pPr>
        <w:keepNext/>
        <w:keepLines/>
        <w:spacing w:after="120"/>
        <w:ind w:left="-5" w:right="8" w:hanging="10"/>
        <w:jc w:val="both"/>
        <w:outlineLvl w:val="3"/>
        <w:rPr>
          <w:rFonts w:ascii="Arial" w:hAnsi="Arial" w:cs="Arial"/>
          <w:b/>
          <w:bCs/>
          <w:color w:val="181717"/>
          <w:lang w:eastAsia="en-IN"/>
        </w:rPr>
      </w:pPr>
    </w:p>
    <w:p w14:paraId="6E250C27" w14:textId="77777777" w:rsidR="00D87D4F" w:rsidRPr="00076669" w:rsidRDefault="00900687" w:rsidP="00A70CCB">
      <w:pPr>
        <w:ind w:left="-5" w:right="8"/>
        <w:jc w:val="both"/>
        <w:rPr>
          <w:rFonts w:ascii="Arial" w:hAnsi="Arial" w:cs="Arial"/>
        </w:rPr>
      </w:pPr>
      <w:r w:rsidRPr="00076669">
        <w:rPr>
          <w:rFonts w:ascii="Arial" w:hAnsi="Arial" w:cs="Arial"/>
          <w:b/>
        </w:rPr>
        <w:t>17</w:t>
      </w:r>
      <w:r w:rsidR="00D87D4F" w:rsidRPr="00076669">
        <w:rPr>
          <w:rFonts w:ascii="Arial" w:hAnsi="Arial" w:cs="Arial"/>
          <w:b/>
        </w:rPr>
        <w:t xml:space="preserve">.9.1 </w:t>
      </w:r>
      <w:r w:rsidR="00D87D4F" w:rsidRPr="00076669">
        <w:rPr>
          <w:rFonts w:ascii="Arial" w:hAnsi="Arial" w:cs="Arial"/>
          <w:i/>
        </w:rPr>
        <w:t>General</w:t>
      </w:r>
    </w:p>
    <w:p w14:paraId="7F9D2920" w14:textId="77777777" w:rsidR="00A11F89" w:rsidRDefault="00A11F89" w:rsidP="00A70CCB">
      <w:pPr>
        <w:ind w:left="-5"/>
        <w:jc w:val="both"/>
        <w:rPr>
          <w:rFonts w:ascii="Arial" w:hAnsi="Arial" w:cs="Arial"/>
        </w:rPr>
      </w:pPr>
    </w:p>
    <w:p w14:paraId="6E250C28" w14:textId="485F0059" w:rsidR="00D87D4F" w:rsidRPr="00076669" w:rsidRDefault="00D87D4F" w:rsidP="00A70CCB">
      <w:pPr>
        <w:ind w:left="-5"/>
        <w:jc w:val="both"/>
        <w:rPr>
          <w:rFonts w:ascii="Arial" w:hAnsi="Arial" w:cs="Arial"/>
        </w:rPr>
      </w:pPr>
      <w:r w:rsidRPr="00076669">
        <w:rPr>
          <w:rFonts w:ascii="Arial" w:hAnsi="Arial" w:cs="Arial"/>
        </w:rPr>
        <w:t xml:space="preserve">Recycling the agricultural waste, after suitable segregation, not only helps in controlling the waste generation quantity but also manages the effective utilization of waste, besides avoiding the hazardous disposal methods such as the incineration or burning, or dumping in open spaces or in the water bodies. In addition, recycling puts </w:t>
      </w:r>
      <w:r w:rsidRPr="00076669">
        <w:rPr>
          <w:rFonts w:ascii="Arial" w:hAnsi="Arial" w:cs="Arial"/>
        </w:rPr>
        <w:lastRenderedPageBreak/>
        <w:t>the waste to productive economic use for which many options have already become available and more are coming up following the research and development activities.</w:t>
      </w:r>
    </w:p>
    <w:p w14:paraId="30A56F2D" w14:textId="77777777" w:rsidR="00A11F89" w:rsidRDefault="00A11F89" w:rsidP="00A70CCB">
      <w:pPr>
        <w:jc w:val="both"/>
        <w:rPr>
          <w:rFonts w:ascii="Arial" w:hAnsi="Arial" w:cs="Arial"/>
        </w:rPr>
      </w:pPr>
      <w:bookmarkStart w:id="23" w:name="_Toc175645860"/>
    </w:p>
    <w:p w14:paraId="6E250C29" w14:textId="4E7D1BEF" w:rsidR="00D87D4F" w:rsidRPr="00A70CCB" w:rsidRDefault="507E53F8" w:rsidP="00A70CCB">
      <w:pPr>
        <w:jc w:val="both"/>
        <w:rPr>
          <w:rFonts w:ascii="Arial" w:hAnsi="Arial" w:cs="Arial"/>
        </w:rPr>
      </w:pPr>
      <w:r w:rsidRPr="00A70CCB">
        <w:rPr>
          <w:rFonts w:ascii="Arial" w:hAnsi="Arial" w:cs="Arial"/>
        </w:rPr>
        <w:t xml:space="preserve">The waste generated from agricultural practices can be converted into products that are useful for humans, animals or for farm lands. Some examples are: green construction materials from paddy straw stubble, fortified rice analogues from broken rice and dal, protein isolates/concentrates from de-oiled cakes/meals, microbial protein using corn cob, </w:t>
      </w:r>
      <w:proofErr w:type="spellStart"/>
      <w:r w:rsidRPr="00A70CCB">
        <w:rPr>
          <w:rFonts w:ascii="Arial" w:hAnsi="Arial" w:cs="Arial"/>
        </w:rPr>
        <w:t>kulhad</w:t>
      </w:r>
      <w:proofErr w:type="spellEnd"/>
      <w:r w:rsidRPr="00A70CCB">
        <w:rPr>
          <w:rFonts w:ascii="Arial" w:hAnsi="Arial" w:cs="Arial"/>
        </w:rPr>
        <w:t xml:space="preserve"> from corn cob powder, biochar from agricultural waste material, soil-less planting media using sugar industry residue, enzymes cellulases at industrial scale by microbial fermentation utilizing groundnut shell as substrate etc.</w:t>
      </w:r>
      <w:bookmarkEnd w:id="23"/>
    </w:p>
    <w:p w14:paraId="19DDF4AE" w14:textId="77777777" w:rsidR="00FA6438" w:rsidRPr="00076669" w:rsidRDefault="00FA6438" w:rsidP="00A70CCB">
      <w:pPr>
        <w:ind w:left="-5"/>
        <w:jc w:val="both"/>
        <w:rPr>
          <w:rFonts w:ascii="Arial" w:hAnsi="Arial" w:cs="Arial"/>
          <w:b/>
        </w:rPr>
      </w:pPr>
    </w:p>
    <w:p w14:paraId="6E250C2A" w14:textId="39EB7B17"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.9.2</w:t>
      </w:r>
      <w:r w:rsidR="00D87D4F" w:rsidRPr="00076669">
        <w:rPr>
          <w:rFonts w:ascii="Arial" w:hAnsi="Arial" w:cs="Arial"/>
        </w:rPr>
        <w:t xml:space="preserve"> </w:t>
      </w:r>
      <w:r w:rsidR="00D87D4F" w:rsidRPr="00076669">
        <w:rPr>
          <w:rFonts w:ascii="Arial" w:hAnsi="Arial" w:cs="Arial"/>
          <w:i/>
        </w:rPr>
        <w:t>Core Indicator Requirements</w:t>
      </w:r>
    </w:p>
    <w:p w14:paraId="770EE112" w14:textId="77777777" w:rsidR="00A11F89" w:rsidRDefault="00A11F89" w:rsidP="00115091">
      <w:pPr>
        <w:spacing w:after="120"/>
        <w:ind w:left="-5"/>
        <w:jc w:val="both"/>
        <w:rPr>
          <w:rFonts w:ascii="Arial" w:hAnsi="Arial" w:cs="Arial"/>
        </w:rPr>
      </w:pPr>
    </w:p>
    <w:p w14:paraId="6E250C2B" w14:textId="53838194" w:rsidR="00D87D4F" w:rsidRPr="00076669" w:rsidRDefault="00D87D4F" w:rsidP="00A70CCB">
      <w:pPr>
        <w:ind w:left="-5"/>
        <w:jc w:val="both"/>
        <w:rPr>
          <w:rFonts w:ascii="Arial" w:hAnsi="Arial" w:cs="Arial"/>
        </w:rPr>
      </w:pPr>
      <w:r w:rsidRPr="00076669">
        <w:rPr>
          <w:rFonts w:ascii="Arial" w:hAnsi="Arial" w:cs="Arial"/>
        </w:rPr>
        <w:t xml:space="preserve">The percentage of the </w:t>
      </w:r>
      <w:r w:rsidR="000B6C0F" w:rsidRPr="00076669">
        <w:rPr>
          <w:rFonts w:ascii="Arial" w:hAnsi="Arial" w:cs="Arial"/>
        </w:rPr>
        <w:t>village’s</w:t>
      </w:r>
      <w:r w:rsidRPr="00076669">
        <w:rPr>
          <w:rFonts w:ascii="Arial" w:hAnsi="Arial" w:cs="Arial"/>
        </w:rPr>
        <w:t xml:space="preserve"> agricultural waste that is recycled shall be calculated as the total amount of the village’s agricultural waste that is recycled in tonnes (numerator) divided by the total amount of agricultural waste produced in the village in tonnes (denominator). The result shall then be multiplied by 100 and expressed as a percentage.</w:t>
      </w:r>
    </w:p>
    <w:p w14:paraId="6FA3D5FC" w14:textId="77777777" w:rsidR="00A11F89" w:rsidRDefault="00A11F89" w:rsidP="00A70CCB">
      <w:pPr>
        <w:ind w:left="-5"/>
        <w:jc w:val="both"/>
        <w:rPr>
          <w:rFonts w:ascii="Arial" w:hAnsi="Arial" w:cs="Arial"/>
        </w:rPr>
      </w:pPr>
    </w:p>
    <w:p w14:paraId="6E250C2C" w14:textId="1E48F320" w:rsidR="00D87D4F" w:rsidRPr="00076669" w:rsidRDefault="00D87D4F" w:rsidP="00A70CCB">
      <w:pPr>
        <w:ind w:left="-5"/>
        <w:jc w:val="both"/>
        <w:rPr>
          <w:rFonts w:ascii="Arial" w:hAnsi="Arial" w:cs="Arial"/>
        </w:rPr>
      </w:pPr>
      <w:r w:rsidRPr="00076669">
        <w:rPr>
          <w:rFonts w:ascii="Arial" w:hAnsi="Arial" w:cs="Arial"/>
        </w:rPr>
        <w:t xml:space="preserve">Agricultural waste shall include straw stubble, husk, leaves and stems, de-oiled cakes, sugarcane bagasse, groundnut shells, etc. Waste generated during </w:t>
      </w:r>
      <w:proofErr w:type="spellStart"/>
      <w:r w:rsidRPr="00076669">
        <w:rPr>
          <w:rFonts w:ascii="Arial" w:hAnsi="Arial" w:cs="Arial"/>
        </w:rPr>
        <w:t>agro</w:t>
      </w:r>
      <w:proofErr w:type="spellEnd"/>
      <w:r w:rsidRPr="00076669">
        <w:rPr>
          <w:rFonts w:ascii="Arial" w:hAnsi="Arial" w:cs="Arial"/>
        </w:rPr>
        <w:t>-processing activities shall also be included.</w:t>
      </w:r>
    </w:p>
    <w:p w14:paraId="29448F44" w14:textId="77777777" w:rsidR="00A11F89" w:rsidRDefault="00A11F89" w:rsidP="00A70CCB">
      <w:pPr>
        <w:ind w:left="-5"/>
        <w:jc w:val="both"/>
        <w:rPr>
          <w:rFonts w:ascii="Arial" w:hAnsi="Arial" w:cs="Arial"/>
          <w:b/>
        </w:rPr>
      </w:pPr>
    </w:p>
    <w:p w14:paraId="6E250C2D" w14:textId="3CEE9E88"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.9.3</w:t>
      </w:r>
      <w:r w:rsidR="00D87D4F" w:rsidRPr="00076669">
        <w:rPr>
          <w:rFonts w:ascii="Arial" w:hAnsi="Arial" w:cs="Arial"/>
        </w:rPr>
        <w:t xml:space="preserve"> </w:t>
      </w:r>
      <w:r w:rsidR="00D87D4F" w:rsidRPr="00076669">
        <w:rPr>
          <w:rFonts w:ascii="Arial" w:hAnsi="Arial" w:cs="Arial"/>
          <w:i/>
        </w:rPr>
        <w:t>Data Source</w:t>
      </w:r>
    </w:p>
    <w:p w14:paraId="0494F255" w14:textId="77777777" w:rsidR="00A11F89" w:rsidRDefault="00A11F89" w:rsidP="00A70CCB">
      <w:pPr>
        <w:ind w:left="-5"/>
        <w:jc w:val="both"/>
        <w:rPr>
          <w:rFonts w:ascii="Arial" w:hAnsi="Arial" w:cs="Arial"/>
        </w:rPr>
      </w:pPr>
    </w:p>
    <w:p w14:paraId="6E250C2E" w14:textId="4C27DD45" w:rsidR="00D87D4F" w:rsidRPr="00076669" w:rsidRDefault="00D87D4F" w:rsidP="00A70CCB">
      <w:pPr>
        <w:ind w:left="-5"/>
        <w:jc w:val="both"/>
        <w:rPr>
          <w:rFonts w:ascii="Arial" w:hAnsi="Arial" w:cs="Arial"/>
        </w:rPr>
      </w:pPr>
      <w:r w:rsidRPr="00076669">
        <w:rPr>
          <w:rFonts w:ascii="Arial" w:hAnsi="Arial" w:cs="Arial"/>
        </w:rPr>
        <w:t xml:space="preserve">Information on the waste generated from agricultural practices </w:t>
      </w:r>
      <w:r w:rsidR="002C7BFC" w:rsidRPr="00076669">
        <w:rPr>
          <w:rFonts w:ascii="Arial" w:hAnsi="Arial" w:cs="Arial"/>
        </w:rPr>
        <w:t>shall</w:t>
      </w:r>
      <w:r w:rsidRPr="00076669">
        <w:rPr>
          <w:rFonts w:ascii="Arial" w:hAnsi="Arial" w:cs="Arial"/>
        </w:rPr>
        <w:t xml:space="preserve"> be obtained from the local operator(s) of solid waste collection systems, census data, and waste processing facilities as submitted in the annual form-II of the </w:t>
      </w:r>
      <w:r w:rsidRPr="00076669">
        <w:rPr>
          <w:rFonts w:ascii="Arial" w:hAnsi="Arial" w:cs="Arial"/>
          <w:i/>
        </w:rPr>
        <w:t>Solid Waste Management (SWM) Rules</w:t>
      </w:r>
      <w:r w:rsidRPr="00076669">
        <w:rPr>
          <w:rFonts w:ascii="Arial" w:hAnsi="Arial" w:cs="Arial"/>
        </w:rPr>
        <w:t xml:space="preserve">, 2016. Village Panchayats are also required to prepare </w:t>
      </w:r>
      <w:r w:rsidRPr="00076669">
        <w:rPr>
          <w:rFonts w:ascii="Arial" w:hAnsi="Arial" w:cs="Arial"/>
          <w:i/>
          <w:iCs/>
        </w:rPr>
        <w:t xml:space="preserve">waste management plans vide Rule </w:t>
      </w:r>
      <w:r w:rsidRPr="00076669">
        <w:rPr>
          <w:rFonts w:ascii="Arial" w:hAnsi="Arial" w:cs="Arial"/>
        </w:rPr>
        <w:t xml:space="preserve">15 of the </w:t>
      </w:r>
      <w:r w:rsidRPr="00076669">
        <w:rPr>
          <w:rFonts w:ascii="Arial" w:hAnsi="Arial" w:cs="Arial"/>
          <w:i/>
          <w:iCs/>
        </w:rPr>
        <w:t>SWM Rules</w:t>
      </w:r>
      <w:r w:rsidRPr="00076669">
        <w:rPr>
          <w:rFonts w:ascii="Arial" w:hAnsi="Arial" w:cs="Arial"/>
        </w:rPr>
        <w:t>, which would make it necessary for them to collect such information.</w:t>
      </w:r>
    </w:p>
    <w:p w14:paraId="6E250C2F" w14:textId="77777777" w:rsidR="00661DF2" w:rsidRPr="00076669" w:rsidRDefault="00661DF2" w:rsidP="00A70CCB">
      <w:pPr>
        <w:ind w:left="-5"/>
        <w:jc w:val="both"/>
        <w:rPr>
          <w:rFonts w:ascii="Arial" w:hAnsi="Arial" w:cs="Arial"/>
        </w:rPr>
      </w:pPr>
    </w:p>
    <w:p w14:paraId="54BDD90E" w14:textId="40502676" w:rsidR="00A14CF7" w:rsidRPr="00076669" w:rsidRDefault="00900687" w:rsidP="00A70CCB">
      <w:pPr>
        <w:pStyle w:val="Heading4"/>
        <w:rPr>
          <w:lang w:eastAsia="en-IN"/>
        </w:rPr>
      </w:pPr>
      <w:r w:rsidRPr="00076669">
        <w:t>17</w:t>
      </w:r>
      <w:r w:rsidR="00D87D4F" w:rsidRPr="00076669">
        <w:t xml:space="preserve">.10 </w:t>
      </w:r>
      <w:r w:rsidR="00D87D4F" w:rsidRPr="00076669">
        <w:rPr>
          <w:color w:val="000000"/>
        </w:rPr>
        <w:t>Disposal of animal carcass</w:t>
      </w:r>
      <w:r w:rsidR="00D87D4F" w:rsidRPr="00076669">
        <w:t xml:space="preserve"> (Supporting Indicator)</w:t>
      </w:r>
      <w:r w:rsidR="00A14CF7" w:rsidRPr="00076669">
        <w:rPr>
          <w:lang w:eastAsia="en-IN"/>
        </w:rPr>
        <w:t xml:space="preserve"> </w:t>
      </w:r>
    </w:p>
    <w:p w14:paraId="42B65D02" w14:textId="77777777" w:rsidR="00A11F89" w:rsidRDefault="00A11F89" w:rsidP="00A70CCB">
      <w:pPr>
        <w:ind w:left="-5"/>
        <w:jc w:val="both"/>
        <w:rPr>
          <w:rFonts w:ascii="Arial" w:hAnsi="Arial" w:cs="Arial"/>
          <w:b/>
        </w:rPr>
      </w:pPr>
    </w:p>
    <w:p w14:paraId="123CC4A2" w14:textId="7C1A6658" w:rsidR="00A14CF7" w:rsidRDefault="00A14CF7" w:rsidP="00A70CCB">
      <w:pPr>
        <w:ind w:left="-5"/>
        <w:jc w:val="both"/>
        <w:rPr>
          <w:rFonts w:ascii="Arial" w:hAnsi="Arial" w:cs="Arial"/>
          <w:i/>
        </w:rPr>
      </w:pPr>
      <w:r w:rsidRPr="00076669">
        <w:rPr>
          <w:rFonts w:ascii="Arial" w:hAnsi="Arial" w:cs="Arial"/>
          <w:b/>
        </w:rPr>
        <w:t xml:space="preserve">17.10.1 </w:t>
      </w:r>
      <w:r w:rsidRPr="00076669">
        <w:rPr>
          <w:rFonts w:ascii="Arial" w:hAnsi="Arial" w:cs="Arial"/>
          <w:i/>
        </w:rPr>
        <w:t>General</w:t>
      </w:r>
    </w:p>
    <w:p w14:paraId="1BD54777" w14:textId="77777777" w:rsidR="00941744" w:rsidRPr="00076669" w:rsidRDefault="00941744" w:rsidP="00A70CCB">
      <w:pPr>
        <w:ind w:left="-5"/>
        <w:jc w:val="both"/>
        <w:rPr>
          <w:rFonts w:ascii="Arial" w:hAnsi="Arial" w:cs="Arial"/>
        </w:rPr>
      </w:pPr>
    </w:p>
    <w:p w14:paraId="6E250C31" w14:textId="77777777" w:rsidR="00D87D4F" w:rsidRPr="00076669" w:rsidRDefault="00D87D4F" w:rsidP="00A70CCB">
      <w:pPr>
        <w:jc w:val="both"/>
        <w:rPr>
          <w:rFonts w:ascii="Arial" w:hAnsi="Arial" w:cs="Arial"/>
        </w:rPr>
      </w:pPr>
      <w:r w:rsidRPr="00076669">
        <w:rPr>
          <w:rFonts w:ascii="Arial" w:hAnsi="Arial" w:cs="Arial"/>
        </w:rPr>
        <w:t xml:space="preserve">Large number of animals including milch cattle and draft animals, besides pets, die every year in all villages. However, there often is no organised and scientific system of disposal of the carcasses, making it a serious environmental hazard. Improper disposal of carcasses can result in public outrage, site contamination, ground water contamination, environment contamination, public health issues, and the disease spread through scavengers, mosquitoes and vermin. </w:t>
      </w:r>
    </w:p>
    <w:p w14:paraId="6E250C32" w14:textId="3060854C" w:rsidR="00D87D4F" w:rsidRPr="00076669" w:rsidRDefault="00D87D4F" w:rsidP="00A70CCB">
      <w:pPr>
        <w:jc w:val="both"/>
        <w:rPr>
          <w:rFonts w:ascii="Arial" w:hAnsi="Arial" w:cs="Arial"/>
        </w:rPr>
      </w:pPr>
      <w:r w:rsidRPr="00076669">
        <w:rPr>
          <w:rFonts w:ascii="Arial" w:hAnsi="Arial" w:cs="Arial"/>
        </w:rPr>
        <w:t xml:space="preserve">The overall goal of any animal carcass disposal and management plan </w:t>
      </w:r>
      <w:r w:rsidR="002C7BFC" w:rsidRPr="00076669">
        <w:rPr>
          <w:rFonts w:ascii="Arial" w:hAnsi="Arial" w:cs="Arial"/>
        </w:rPr>
        <w:t>shall</w:t>
      </w:r>
      <w:r w:rsidRPr="00076669">
        <w:rPr>
          <w:rFonts w:ascii="Arial" w:hAnsi="Arial" w:cs="Arial"/>
        </w:rPr>
        <w:t xml:space="preserve"> be to ensure clean and safe disposal of all materials in a manner that protects human, animal, and environmental health</w:t>
      </w:r>
    </w:p>
    <w:p w14:paraId="11D91B24" w14:textId="77777777" w:rsidR="00A11F89" w:rsidRDefault="00A11F89" w:rsidP="00A70CCB">
      <w:pPr>
        <w:jc w:val="both"/>
        <w:rPr>
          <w:rFonts w:ascii="Arial" w:hAnsi="Arial" w:cs="Arial"/>
        </w:rPr>
      </w:pPr>
    </w:p>
    <w:p w14:paraId="6E250C33" w14:textId="7C778FEB" w:rsidR="00D87D4F" w:rsidRPr="00076669" w:rsidRDefault="00D87D4F" w:rsidP="00A70CCB">
      <w:pPr>
        <w:jc w:val="both"/>
        <w:rPr>
          <w:rFonts w:ascii="Arial" w:hAnsi="Arial" w:cs="Arial"/>
        </w:rPr>
      </w:pPr>
      <w:r w:rsidRPr="00076669">
        <w:rPr>
          <w:rFonts w:ascii="Arial" w:hAnsi="Arial" w:cs="Arial"/>
        </w:rPr>
        <w:t xml:space="preserve">It is also mandatory under the </w:t>
      </w:r>
      <w:r w:rsidRPr="00076669">
        <w:rPr>
          <w:rFonts w:ascii="Arial" w:hAnsi="Arial" w:cs="Arial"/>
          <w:i/>
          <w:iCs/>
        </w:rPr>
        <w:t>Prevention and Control of Infectious and Contagious Diseases in Animal Act</w:t>
      </w:r>
      <w:r w:rsidRPr="00076669">
        <w:rPr>
          <w:rFonts w:ascii="Arial" w:hAnsi="Arial" w:cs="Arial"/>
        </w:rPr>
        <w:t xml:space="preserve"> 2009 and the Rules made thereunder, to dispose of the fallen </w:t>
      </w:r>
      <w:r w:rsidRPr="00076669">
        <w:rPr>
          <w:rFonts w:ascii="Arial" w:hAnsi="Arial" w:cs="Arial"/>
        </w:rPr>
        <w:lastRenderedPageBreak/>
        <w:t>animals/carcasses properly by way of either burial, or incineration, or rendering under the supervision of a veterinarian.</w:t>
      </w:r>
    </w:p>
    <w:p w14:paraId="509F090E" w14:textId="77777777" w:rsidR="00A11F89" w:rsidRDefault="00A11F89" w:rsidP="00A70CCB">
      <w:pPr>
        <w:ind w:left="-5"/>
        <w:jc w:val="both"/>
        <w:rPr>
          <w:rFonts w:ascii="Arial" w:hAnsi="Arial" w:cs="Arial"/>
          <w:b/>
        </w:rPr>
      </w:pPr>
    </w:p>
    <w:p w14:paraId="6E250C34" w14:textId="381D219B"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.10.2</w:t>
      </w:r>
      <w:r w:rsidR="00D87D4F" w:rsidRPr="00076669">
        <w:rPr>
          <w:rFonts w:ascii="Arial" w:hAnsi="Arial" w:cs="Arial"/>
        </w:rPr>
        <w:t xml:space="preserve"> </w:t>
      </w:r>
      <w:r w:rsidR="00D87D4F" w:rsidRPr="00076669">
        <w:rPr>
          <w:rFonts w:ascii="Arial" w:hAnsi="Arial" w:cs="Arial"/>
          <w:i/>
        </w:rPr>
        <w:t>Core Indicator Requirements</w:t>
      </w:r>
    </w:p>
    <w:p w14:paraId="7F3BD7AA" w14:textId="77777777" w:rsidR="00A11F89" w:rsidRDefault="00A11F89" w:rsidP="00A70CCB">
      <w:pPr>
        <w:jc w:val="both"/>
        <w:rPr>
          <w:rFonts w:ascii="Arial" w:hAnsi="Arial" w:cs="Arial"/>
        </w:rPr>
      </w:pPr>
    </w:p>
    <w:p w14:paraId="6E250C35" w14:textId="58F30CB8" w:rsidR="00D87D4F" w:rsidRPr="00076669" w:rsidRDefault="507E53F8" w:rsidP="00A70CCB">
      <w:pPr>
        <w:jc w:val="both"/>
        <w:rPr>
          <w:rFonts w:ascii="Arial" w:hAnsi="Arial" w:cs="Arial"/>
          <w:color w:val="000000"/>
        </w:rPr>
      </w:pPr>
      <w:r w:rsidRPr="00076669">
        <w:rPr>
          <w:rFonts w:ascii="Arial" w:hAnsi="Arial" w:cs="Arial"/>
        </w:rPr>
        <w:t xml:space="preserve">The </w:t>
      </w:r>
      <w:r w:rsidRPr="00076669">
        <w:rPr>
          <w:rFonts w:ascii="Arial" w:hAnsi="Arial" w:cs="Arial"/>
          <w:color w:val="000000" w:themeColor="text1"/>
        </w:rPr>
        <w:t xml:space="preserve">Department of Animal Husbandry &amp; Dairying of The Government of India has issued detailed </w:t>
      </w:r>
      <w:r w:rsidRPr="00A70CCB">
        <w:rPr>
          <w:rFonts w:ascii="Arial" w:hAnsi="Arial" w:cs="Arial"/>
          <w:i/>
          <w:iCs/>
          <w:color w:val="000000" w:themeColor="text1"/>
        </w:rPr>
        <w:t>Guidelines on Disposal of Animal Carcass and Disinfection</w:t>
      </w:r>
      <w:r w:rsidRPr="00076669">
        <w:rPr>
          <w:rFonts w:ascii="Arial" w:hAnsi="Arial" w:cs="Arial"/>
          <w:color w:val="000000" w:themeColor="text1"/>
        </w:rPr>
        <w:t>. Broadly stated, these Guidelines proscribe the requirement of land for burial purposes. For instance, it recommends the land requirement of 1.5 cubic meters for adult cattle carcass, 0.3 cubic meter for pig/sheep carcass and 1.0 cubic meter for 200 chickens. It also provides similar norms for safe burning of the carcasses. All villages need to have suitable area earmarked for safe disposal of the carcasses as per these Guidelines.</w:t>
      </w:r>
    </w:p>
    <w:p w14:paraId="0B38C654" w14:textId="77777777" w:rsidR="00A11F89" w:rsidRDefault="00A11F89" w:rsidP="00A70CCB">
      <w:pPr>
        <w:ind w:left="-5"/>
        <w:jc w:val="both"/>
        <w:rPr>
          <w:rFonts w:ascii="Arial" w:hAnsi="Arial" w:cs="Arial"/>
          <w:b/>
        </w:rPr>
      </w:pPr>
    </w:p>
    <w:p w14:paraId="6E250C36" w14:textId="115BD64B" w:rsidR="00D87D4F" w:rsidRPr="00076669" w:rsidRDefault="00900687" w:rsidP="00A70CCB">
      <w:pPr>
        <w:ind w:left="-5"/>
        <w:jc w:val="both"/>
        <w:rPr>
          <w:rFonts w:ascii="Arial" w:hAnsi="Arial" w:cs="Arial"/>
        </w:rPr>
      </w:pPr>
      <w:r w:rsidRPr="00076669">
        <w:rPr>
          <w:rFonts w:ascii="Arial" w:hAnsi="Arial" w:cs="Arial"/>
          <w:b/>
        </w:rPr>
        <w:t>17</w:t>
      </w:r>
      <w:r w:rsidR="00D87D4F" w:rsidRPr="00076669">
        <w:rPr>
          <w:rFonts w:ascii="Arial" w:hAnsi="Arial" w:cs="Arial"/>
          <w:b/>
        </w:rPr>
        <w:t>.10.3</w:t>
      </w:r>
      <w:r w:rsidR="00D87D4F" w:rsidRPr="00076669">
        <w:rPr>
          <w:rFonts w:ascii="Arial" w:hAnsi="Arial" w:cs="Arial"/>
        </w:rPr>
        <w:t xml:space="preserve"> </w:t>
      </w:r>
      <w:r w:rsidR="00D87D4F" w:rsidRPr="00076669">
        <w:rPr>
          <w:rFonts w:ascii="Arial" w:hAnsi="Arial" w:cs="Arial"/>
          <w:i/>
        </w:rPr>
        <w:t>Data Source</w:t>
      </w:r>
    </w:p>
    <w:p w14:paraId="0BBD6D8F" w14:textId="77777777" w:rsidR="00A11F89" w:rsidRDefault="00A11F89" w:rsidP="00A70CCB">
      <w:pPr>
        <w:jc w:val="both"/>
        <w:rPr>
          <w:rFonts w:ascii="Arial" w:hAnsi="Arial" w:cs="Arial"/>
        </w:rPr>
      </w:pPr>
    </w:p>
    <w:p w14:paraId="6E250C37" w14:textId="017B6B6A" w:rsidR="00D87D4F" w:rsidRPr="00076669" w:rsidRDefault="00D87D4F" w:rsidP="00A70CCB">
      <w:pPr>
        <w:jc w:val="both"/>
        <w:rPr>
          <w:rFonts w:ascii="Arial" w:hAnsi="Arial" w:cs="Arial"/>
        </w:rPr>
      </w:pPr>
      <w:r w:rsidRPr="00076669">
        <w:rPr>
          <w:rFonts w:ascii="Arial" w:hAnsi="Arial" w:cs="Arial"/>
        </w:rPr>
        <w:t xml:space="preserve">Information on the availability of spaces earmarked for the safe burial/cremation of animals and birds, </w:t>
      </w:r>
      <w:r w:rsidR="00F5548F" w:rsidRPr="00076669">
        <w:rPr>
          <w:rFonts w:ascii="Arial" w:hAnsi="Arial" w:cs="Arial"/>
        </w:rPr>
        <w:t>should</w:t>
      </w:r>
      <w:r w:rsidRPr="00076669">
        <w:rPr>
          <w:rFonts w:ascii="Arial" w:hAnsi="Arial" w:cs="Arial"/>
        </w:rPr>
        <w:t xml:space="preserve"> be available with the Panchayat Secretary of the area and in the Land Records available with the Local Land revenue Office.</w:t>
      </w:r>
    </w:p>
    <w:p w14:paraId="6E250C38" w14:textId="77777777" w:rsidR="00661DF2" w:rsidRPr="00076669" w:rsidRDefault="00661DF2" w:rsidP="00A70CCB">
      <w:pPr>
        <w:jc w:val="both"/>
        <w:rPr>
          <w:rFonts w:ascii="Arial" w:hAnsi="Arial" w:cs="Arial"/>
        </w:rPr>
      </w:pPr>
    </w:p>
    <w:p w14:paraId="6E250C39" w14:textId="77777777" w:rsidR="00D87D4F" w:rsidRPr="00CF0C8D" w:rsidRDefault="00900687" w:rsidP="00A70CCB">
      <w:pPr>
        <w:pStyle w:val="Heading3"/>
        <w:jc w:val="left"/>
      </w:pPr>
      <w:bookmarkStart w:id="24" w:name="_Toc175645861"/>
      <w:r w:rsidRPr="00A11F89">
        <w:t xml:space="preserve">18 </w:t>
      </w:r>
      <w:r w:rsidR="00D87D4F" w:rsidRPr="00A11F89">
        <w:t>TELECOMMUNICATION AND INNOVATION</w:t>
      </w:r>
      <w:bookmarkEnd w:id="24"/>
    </w:p>
    <w:p w14:paraId="68BD9442" w14:textId="77777777" w:rsidR="00547CB6" w:rsidRPr="00076669" w:rsidRDefault="00547CB6" w:rsidP="00A11F89">
      <w:pPr>
        <w:pStyle w:val="Heading4"/>
      </w:pPr>
    </w:p>
    <w:p w14:paraId="6E250C3A" w14:textId="2BC96893" w:rsidR="00D87D4F" w:rsidRPr="00076669" w:rsidRDefault="00340A34" w:rsidP="00A70CCB">
      <w:pPr>
        <w:pStyle w:val="Heading4"/>
        <w:rPr>
          <w:lang w:eastAsia="en-IN"/>
        </w:rPr>
      </w:pPr>
      <w:r w:rsidRPr="00076669">
        <w:t>1</w:t>
      </w:r>
      <w:r w:rsidR="00F0629A" w:rsidRPr="00076669">
        <w:t>8</w:t>
      </w:r>
      <w:r w:rsidR="00D87D4F" w:rsidRPr="00076669">
        <w:rPr>
          <w:lang w:eastAsia="en-IN"/>
        </w:rPr>
        <w:t xml:space="preserve">.1 </w:t>
      </w:r>
      <w:r w:rsidR="00D87D4F" w:rsidRPr="00A70CCB">
        <w:t>Number</w:t>
      </w:r>
      <w:r w:rsidR="00D87D4F" w:rsidRPr="00076669">
        <w:rPr>
          <w:lang w:eastAsia="en-IN"/>
        </w:rPr>
        <w:t xml:space="preserve"> of Internet Connections per 1 000 Population (Core Indicator)</w:t>
      </w:r>
    </w:p>
    <w:p w14:paraId="227C4481" w14:textId="77777777" w:rsidR="00547CB6" w:rsidRPr="00076669" w:rsidRDefault="00547CB6" w:rsidP="00A70CCB">
      <w:pPr>
        <w:ind w:left="-5" w:right="8"/>
        <w:jc w:val="both"/>
        <w:rPr>
          <w:rFonts w:ascii="Arial" w:hAnsi="Arial" w:cs="Arial"/>
          <w:b/>
        </w:rPr>
      </w:pPr>
    </w:p>
    <w:p w14:paraId="6E250C3B" w14:textId="232A228D" w:rsidR="00D87D4F" w:rsidRPr="00076669" w:rsidRDefault="00F0629A" w:rsidP="00A70CCB">
      <w:pPr>
        <w:ind w:left="-5" w:right="8"/>
        <w:jc w:val="both"/>
        <w:rPr>
          <w:rFonts w:ascii="Arial" w:hAnsi="Arial" w:cs="Arial"/>
        </w:rPr>
      </w:pPr>
      <w:r w:rsidRPr="00076669">
        <w:rPr>
          <w:rFonts w:ascii="Arial" w:hAnsi="Arial" w:cs="Arial"/>
          <w:b/>
        </w:rPr>
        <w:t>18</w:t>
      </w:r>
      <w:r w:rsidR="00D87D4F" w:rsidRPr="00076669">
        <w:rPr>
          <w:rFonts w:ascii="Arial" w:hAnsi="Arial" w:cs="Arial"/>
          <w:b/>
        </w:rPr>
        <w:t xml:space="preserve">.1.1 </w:t>
      </w:r>
      <w:r w:rsidR="00D87D4F" w:rsidRPr="00076669">
        <w:rPr>
          <w:rFonts w:ascii="Arial" w:hAnsi="Arial" w:cs="Arial"/>
          <w:i/>
        </w:rPr>
        <w:t>General</w:t>
      </w:r>
    </w:p>
    <w:p w14:paraId="32E62860" w14:textId="77777777" w:rsidR="00CF0C8D" w:rsidRDefault="00CF0C8D" w:rsidP="00A70CCB">
      <w:pPr>
        <w:ind w:left="-5" w:right="8"/>
        <w:jc w:val="both"/>
        <w:rPr>
          <w:rFonts w:ascii="Arial" w:hAnsi="Arial" w:cs="Arial"/>
        </w:rPr>
      </w:pPr>
    </w:p>
    <w:p w14:paraId="6E250C3C" w14:textId="28ED4E6B" w:rsidR="00D87D4F" w:rsidRPr="00076669" w:rsidRDefault="00D87D4F" w:rsidP="00A70CCB">
      <w:pPr>
        <w:ind w:left="-5" w:right="8"/>
        <w:jc w:val="both"/>
        <w:rPr>
          <w:rFonts w:ascii="Arial" w:hAnsi="Arial" w:cs="Arial"/>
        </w:rPr>
      </w:pPr>
      <w:r w:rsidRPr="00076669">
        <w:rPr>
          <w:rFonts w:ascii="Arial" w:hAnsi="Arial" w:cs="Arial"/>
        </w:rPr>
        <w:t>The number of internet connections is an indicator of information access and communication technology connectivity. Internet connections are available through wireless media as well as through fixed/wired media.</w:t>
      </w:r>
    </w:p>
    <w:p w14:paraId="6356D175" w14:textId="77777777" w:rsidR="00CF0C8D" w:rsidRDefault="00CF0C8D" w:rsidP="00A70CCB">
      <w:pPr>
        <w:ind w:left="-5"/>
        <w:jc w:val="both"/>
        <w:rPr>
          <w:rFonts w:ascii="Arial" w:hAnsi="Arial" w:cs="Arial"/>
          <w:b/>
        </w:rPr>
      </w:pPr>
    </w:p>
    <w:p w14:paraId="6E250C3D" w14:textId="7CD3C5C3"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.1.2</w:t>
      </w:r>
      <w:r w:rsidR="00D87D4F" w:rsidRPr="00076669">
        <w:rPr>
          <w:rFonts w:ascii="Arial" w:hAnsi="Arial" w:cs="Arial"/>
        </w:rPr>
        <w:t xml:space="preserve"> </w:t>
      </w:r>
      <w:r w:rsidR="00D87D4F" w:rsidRPr="00076669">
        <w:rPr>
          <w:rFonts w:ascii="Arial" w:hAnsi="Arial" w:cs="Arial"/>
          <w:i/>
        </w:rPr>
        <w:t>Core Indicator Requirements</w:t>
      </w:r>
    </w:p>
    <w:p w14:paraId="405AAE19" w14:textId="77777777" w:rsidR="00CF0C8D" w:rsidRDefault="00CF0C8D" w:rsidP="00A70CCB">
      <w:pPr>
        <w:ind w:left="-5"/>
        <w:jc w:val="both"/>
        <w:rPr>
          <w:rFonts w:ascii="Arial" w:hAnsi="Arial" w:cs="Arial"/>
        </w:rPr>
      </w:pPr>
    </w:p>
    <w:p w14:paraId="6E250C3E" w14:textId="2EB53660" w:rsidR="00D87D4F" w:rsidRDefault="00D87D4F" w:rsidP="00A70CCB">
      <w:pPr>
        <w:ind w:left="-5"/>
        <w:jc w:val="both"/>
        <w:rPr>
          <w:rFonts w:ascii="Arial" w:hAnsi="Arial" w:cs="Arial"/>
        </w:rPr>
      </w:pPr>
      <w:r w:rsidRPr="00076669">
        <w:rPr>
          <w:rFonts w:ascii="Arial" w:hAnsi="Arial" w:cs="Arial"/>
        </w:rPr>
        <w:t>The number of internet connections per 1 000 population shall be calculated as the number of internet connections in the village</w:t>
      </w:r>
      <w:r w:rsidRPr="00076669" w:rsidDel="00E63A2E">
        <w:rPr>
          <w:rFonts w:ascii="Arial" w:hAnsi="Arial" w:cs="Arial"/>
        </w:rPr>
        <w:t xml:space="preserve"> </w:t>
      </w:r>
      <w:r w:rsidRPr="00076669">
        <w:rPr>
          <w:rFonts w:ascii="Arial" w:hAnsi="Arial" w:cs="Arial"/>
        </w:rPr>
        <w:t>(numerator) divided by one 100 000</w:t>
      </w:r>
      <w:r w:rsidRPr="00076669">
        <w:rPr>
          <w:rFonts w:ascii="Arial" w:hAnsi="Arial" w:cs="Arial"/>
          <w:vertAlign w:val="superscript"/>
        </w:rPr>
        <w:t>th</w:t>
      </w:r>
      <w:r w:rsidRPr="00076669">
        <w:rPr>
          <w:rFonts w:ascii="Arial" w:hAnsi="Arial" w:cs="Arial"/>
        </w:rPr>
        <w:t xml:space="preserve"> of the village’s</w:t>
      </w:r>
      <w:r w:rsidRPr="00076669" w:rsidDel="00E63A2E">
        <w:rPr>
          <w:rFonts w:ascii="Arial" w:hAnsi="Arial" w:cs="Arial"/>
        </w:rPr>
        <w:t xml:space="preserve"> </w:t>
      </w:r>
      <w:r w:rsidRPr="00076669">
        <w:rPr>
          <w:rFonts w:ascii="Arial" w:hAnsi="Arial" w:cs="Arial"/>
        </w:rPr>
        <w:t>total population (denominator). The result shall be expressed as the number of internet connections per 1 000 population.</w:t>
      </w:r>
    </w:p>
    <w:p w14:paraId="78F3C475" w14:textId="77777777" w:rsidR="00941744" w:rsidRPr="00076669" w:rsidRDefault="00941744" w:rsidP="00A70CCB">
      <w:pPr>
        <w:ind w:left="-5"/>
        <w:jc w:val="both"/>
        <w:rPr>
          <w:rFonts w:ascii="Arial" w:hAnsi="Arial" w:cs="Arial"/>
        </w:rPr>
      </w:pPr>
    </w:p>
    <w:p w14:paraId="6E250C3F" w14:textId="77777777" w:rsidR="00D87D4F" w:rsidRPr="00076669" w:rsidRDefault="00D87D4F" w:rsidP="00A70CCB">
      <w:pPr>
        <w:ind w:left="-5"/>
        <w:jc w:val="both"/>
        <w:rPr>
          <w:rFonts w:ascii="Arial" w:hAnsi="Arial" w:cs="Arial"/>
        </w:rPr>
      </w:pPr>
      <w:r w:rsidRPr="00076669">
        <w:rPr>
          <w:rFonts w:ascii="Arial" w:hAnsi="Arial" w:cs="Arial"/>
        </w:rPr>
        <w:t>Internet connections shall refer to the number of internet subscriptions and not the number of people with internet access.</w:t>
      </w:r>
    </w:p>
    <w:p w14:paraId="1E72431A" w14:textId="77777777" w:rsidR="00CF0C8D" w:rsidRDefault="00CF0C8D" w:rsidP="00A70CCB">
      <w:pPr>
        <w:ind w:left="-5"/>
        <w:jc w:val="both"/>
        <w:rPr>
          <w:rFonts w:ascii="Arial" w:hAnsi="Arial" w:cs="Arial"/>
          <w:b/>
        </w:rPr>
      </w:pPr>
    </w:p>
    <w:p w14:paraId="6E250C40" w14:textId="6E6B1E31"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.1.3</w:t>
      </w:r>
      <w:r w:rsidR="00D87D4F" w:rsidRPr="00076669">
        <w:rPr>
          <w:rFonts w:ascii="Arial" w:hAnsi="Arial" w:cs="Arial"/>
        </w:rPr>
        <w:t xml:space="preserve"> </w:t>
      </w:r>
      <w:r w:rsidR="00D87D4F" w:rsidRPr="00076669">
        <w:rPr>
          <w:rFonts w:ascii="Arial" w:hAnsi="Arial" w:cs="Arial"/>
          <w:i/>
        </w:rPr>
        <w:t>Data Source</w:t>
      </w:r>
    </w:p>
    <w:p w14:paraId="0982B5D4" w14:textId="77777777" w:rsidR="00CF0C8D" w:rsidRDefault="00CF0C8D" w:rsidP="00A70CCB">
      <w:pPr>
        <w:ind w:left="-5"/>
        <w:jc w:val="both"/>
        <w:rPr>
          <w:rFonts w:ascii="Arial" w:hAnsi="Arial" w:cs="Arial"/>
        </w:rPr>
      </w:pPr>
    </w:p>
    <w:p w14:paraId="6E250C41" w14:textId="76D47BF4" w:rsidR="00D87D4F" w:rsidRDefault="507E53F8" w:rsidP="00A70CCB">
      <w:pPr>
        <w:ind w:left="-5"/>
        <w:jc w:val="both"/>
        <w:rPr>
          <w:rFonts w:ascii="Arial" w:hAnsi="Arial" w:cs="Arial"/>
        </w:rPr>
      </w:pPr>
      <w:r w:rsidRPr="00076669">
        <w:rPr>
          <w:rFonts w:ascii="Arial" w:hAnsi="Arial" w:cs="Arial"/>
        </w:rPr>
        <w:t>Internet service and telecommunications providers in the form of subscriber locations and accounts keep internet access records.</w:t>
      </w:r>
    </w:p>
    <w:p w14:paraId="41783852" w14:textId="77777777" w:rsidR="00941744" w:rsidRPr="00076669" w:rsidRDefault="00941744" w:rsidP="00A70CCB">
      <w:pPr>
        <w:ind w:left="-5"/>
        <w:jc w:val="both"/>
        <w:rPr>
          <w:rFonts w:ascii="Arial" w:hAnsi="Arial" w:cs="Arial"/>
        </w:rPr>
      </w:pPr>
    </w:p>
    <w:p w14:paraId="6E250C42" w14:textId="50A42430" w:rsidR="00D87D4F" w:rsidRDefault="507E53F8" w:rsidP="00A70CCB">
      <w:pPr>
        <w:ind w:left="-5"/>
        <w:jc w:val="both"/>
        <w:rPr>
          <w:rFonts w:ascii="Arial" w:hAnsi="Arial" w:cs="Arial"/>
        </w:rPr>
      </w:pPr>
      <w:r w:rsidRPr="00076669">
        <w:rPr>
          <w:rFonts w:ascii="Arial" w:hAnsi="Arial" w:cs="Arial"/>
        </w:rPr>
        <w:t>Census 2011 also provides information on households having computers with internet access.</w:t>
      </w:r>
    </w:p>
    <w:p w14:paraId="5C35FC5A" w14:textId="77777777" w:rsidR="0096646C" w:rsidRPr="00076669" w:rsidRDefault="0096646C" w:rsidP="00A70CCB">
      <w:pPr>
        <w:ind w:left="-5"/>
        <w:jc w:val="both"/>
        <w:rPr>
          <w:rFonts w:ascii="Arial" w:hAnsi="Arial" w:cs="Arial"/>
        </w:rPr>
      </w:pPr>
    </w:p>
    <w:p w14:paraId="6E250C43" w14:textId="77777777" w:rsidR="00D87D4F" w:rsidRPr="00076669" w:rsidRDefault="00D87D4F" w:rsidP="00A70CCB">
      <w:pPr>
        <w:ind w:left="-5"/>
        <w:jc w:val="both"/>
        <w:rPr>
          <w:rFonts w:ascii="Arial" w:hAnsi="Arial" w:cs="Arial"/>
        </w:rPr>
      </w:pPr>
      <w:r w:rsidRPr="00076669">
        <w:rPr>
          <w:rFonts w:ascii="Arial" w:hAnsi="Arial" w:cs="Arial"/>
        </w:rPr>
        <w:lastRenderedPageBreak/>
        <w:t>Department of Telecommunications (DOT) compiles data on the availability of personal computers, number of internet users, telephone lines, mobile phones and televisions sets in the country and publishes it on their website for the country as a whole. DOT also publishes data on total number of telephone connections, in the categories of wireline, wireless, public, private, urban and rural and updates the same on a monthly basis on its web portal. DOT can possibly make arrangements to publish village level data as well.</w:t>
      </w:r>
    </w:p>
    <w:p w14:paraId="6E250C44" w14:textId="77777777" w:rsidR="00D87D4F" w:rsidRPr="00076669" w:rsidRDefault="00D87D4F" w:rsidP="00A70CCB">
      <w:pPr>
        <w:ind w:left="-5"/>
        <w:jc w:val="both"/>
        <w:rPr>
          <w:rFonts w:ascii="Arial" w:hAnsi="Arial" w:cs="Arial"/>
        </w:rPr>
      </w:pPr>
    </w:p>
    <w:p w14:paraId="6E250C45" w14:textId="77777777" w:rsidR="00D87D4F" w:rsidRPr="00076669" w:rsidRDefault="00F0629A" w:rsidP="00A70CCB">
      <w:pPr>
        <w:pStyle w:val="Heading4"/>
        <w:rPr>
          <w:lang w:eastAsia="en-IN"/>
        </w:rPr>
      </w:pPr>
      <w:r w:rsidRPr="00076669">
        <w:t>18</w:t>
      </w:r>
      <w:r w:rsidR="00D87D4F" w:rsidRPr="00076669">
        <w:rPr>
          <w:lang w:eastAsia="en-IN"/>
        </w:rPr>
        <w:t xml:space="preserve">.2 </w:t>
      </w:r>
      <w:r w:rsidR="00D87D4F" w:rsidRPr="00A70CCB">
        <w:t>Percentage</w:t>
      </w:r>
      <w:r w:rsidR="00D87D4F" w:rsidRPr="00076669">
        <w:rPr>
          <w:lang w:eastAsia="en-IN"/>
        </w:rPr>
        <w:t xml:space="preserve"> of Households with Computer/Smart Phone (Core Indicator)</w:t>
      </w:r>
    </w:p>
    <w:p w14:paraId="6D5D0B05" w14:textId="77777777" w:rsidR="007E76C9" w:rsidRPr="00076669" w:rsidRDefault="007E76C9" w:rsidP="00A70CCB">
      <w:pPr>
        <w:ind w:left="-5"/>
        <w:jc w:val="both"/>
        <w:rPr>
          <w:rFonts w:ascii="Arial" w:hAnsi="Arial" w:cs="Arial"/>
          <w:b/>
        </w:rPr>
      </w:pPr>
    </w:p>
    <w:p w14:paraId="6E250C46" w14:textId="2055F3BB"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.2.1 </w:t>
      </w:r>
      <w:r w:rsidR="00D87D4F" w:rsidRPr="00076669">
        <w:rPr>
          <w:rFonts w:ascii="Arial" w:hAnsi="Arial" w:cs="Arial"/>
          <w:i/>
        </w:rPr>
        <w:t>General</w:t>
      </w:r>
    </w:p>
    <w:p w14:paraId="119256B8" w14:textId="77777777" w:rsidR="00CF0C8D" w:rsidRDefault="00CF0C8D" w:rsidP="00A70CCB">
      <w:pPr>
        <w:ind w:left="-5"/>
        <w:jc w:val="both"/>
        <w:rPr>
          <w:rFonts w:ascii="Arial" w:hAnsi="Arial" w:cs="Arial"/>
        </w:rPr>
      </w:pPr>
    </w:p>
    <w:p w14:paraId="6E250C47" w14:textId="275C0E03" w:rsidR="00D87D4F" w:rsidRPr="00076669" w:rsidRDefault="00D87D4F" w:rsidP="00A70CCB">
      <w:pPr>
        <w:ind w:left="-5"/>
        <w:jc w:val="both"/>
        <w:rPr>
          <w:rFonts w:ascii="Arial" w:hAnsi="Arial" w:cs="Arial"/>
        </w:rPr>
      </w:pPr>
      <w:r w:rsidRPr="00076669">
        <w:rPr>
          <w:rFonts w:ascii="Arial" w:hAnsi="Arial" w:cs="Arial"/>
        </w:rPr>
        <w:t>Computer refers to a desktop computer, laptop (portable) computer, tablet or similar handheld computer. It does not include equipment with some embedded computing abilities, such as smart TV sets, or devices with telephony as a main function, such as mobile phones or smartphones.</w:t>
      </w:r>
    </w:p>
    <w:p w14:paraId="569540B9" w14:textId="77777777" w:rsidR="00CF0C8D" w:rsidRDefault="00CF0C8D" w:rsidP="00115091">
      <w:pPr>
        <w:spacing w:after="120"/>
        <w:ind w:left="-6"/>
        <w:jc w:val="both"/>
        <w:rPr>
          <w:rFonts w:ascii="Arial" w:hAnsi="Arial" w:cs="Arial"/>
        </w:rPr>
      </w:pPr>
    </w:p>
    <w:p w14:paraId="6E250C48" w14:textId="1E12E984" w:rsidR="00D87D4F" w:rsidRPr="00076669" w:rsidRDefault="00D87D4F" w:rsidP="00A70CCB">
      <w:pPr>
        <w:ind w:left="-6"/>
        <w:jc w:val="both"/>
        <w:rPr>
          <w:rFonts w:ascii="Arial" w:hAnsi="Arial" w:cs="Arial"/>
        </w:rPr>
      </w:pPr>
      <w:r w:rsidRPr="00076669">
        <w:rPr>
          <w:rFonts w:ascii="Arial" w:hAnsi="Arial" w:cs="Arial"/>
        </w:rPr>
        <w:t>A ‘smart phone’ is different from a normal mobile phone owing to the feature of internet browsing and the related features. However, it serves many of the purposes of a computer, besides being more handy and portable vis-à-vis a computer.</w:t>
      </w:r>
    </w:p>
    <w:p w14:paraId="34618D1B" w14:textId="77777777" w:rsidR="00CF0C8D" w:rsidRDefault="00CF0C8D" w:rsidP="00A70CCB">
      <w:pPr>
        <w:ind w:left="-5"/>
        <w:jc w:val="both"/>
        <w:rPr>
          <w:rFonts w:ascii="Arial" w:hAnsi="Arial" w:cs="Arial"/>
        </w:rPr>
      </w:pPr>
    </w:p>
    <w:p w14:paraId="6E250C49" w14:textId="440D2978" w:rsidR="00D87D4F" w:rsidRPr="00076669" w:rsidRDefault="00D87D4F" w:rsidP="00A70CCB">
      <w:pPr>
        <w:ind w:left="-5"/>
        <w:jc w:val="both"/>
        <w:rPr>
          <w:rFonts w:ascii="Arial" w:hAnsi="Arial" w:cs="Arial"/>
        </w:rPr>
      </w:pPr>
      <w:r w:rsidRPr="00076669">
        <w:rPr>
          <w:rFonts w:ascii="Arial" w:hAnsi="Arial" w:cs="Arial"/>
        </w:rPr>
        <w:t>Household with a computer</w:t>
      </w:r>
      <w:r w:rsidRPr="00076669">
        <w:rPr>
          <w:rFonts w:ascii="Arial" w:hAnsi="Arial" w:cs="Arial"/>
          <w:i/>
        </w:rPr>
        <w:t xml:space="preserve"> </w:t>
      </w:r>
      <w:r w:rsidRPr="00076669">
        <w:rPr>
          <w:rFonts w:ascii="Arial" w:hAnsi="Arial" w:cs="Arial"/>
        </w:rPr>
        <w:t xml:space="preserve">means that the computer is available for use by all members of the household at any time. The computer may or may not be owned by the household, but </w:t>
      </w:r>
      <w:r w:rsidR="002C7BFC" w:rsidRPr="00076669">
        <w:rPr>
          <w:rFonts w:ascii="Arial" w:hAnsi="Arial" w:cs="Arial"/>
        </w:rPr>
        <w:t>shall</w:t>
      </w:r>
      <w:r w:rsidRPr="00076669">
        <w:rPr>
          <w:rFonts w:ascii="Arial" w:hAnsi="Arial" w:cs="Arial"/>
        </w:rPr>
        <w:t xml:space="preserve"> be considered a household asset.</w:t>
      </w:r>
    </w:p>
    <w:p w14:paraId="2721A45F" w14:textId="77777777" w:rsidR="00CF0C8D" w:rsidRDefault="00CF0C8D" w:rsidP="00A70CCB">
      <w:pPr>
        <w:ind w:left="-5"/>
        <w:jc w:val="both"/>
        <w:rPr>
          <w:rFonts w:ascii="Arial" w:hAnsi="Arial" w:cs="Arial"/>
        </w:rPr>
      </w:pPr>
    </w:p>
    <w:p w14:paraId="6E250C4A" w14:textId="62C7D41F" w:rsidR="00D87D4F" w:rsidRPr="00076669" w:rsidRDefault="00D87D4F" w:rsidP="00A70CCB">
      <w:pPr>
        <w:ind w:left="-5"/>
        <w:jc w:val="both"/>
        <w:rPr>
          <w:rFonts w:ascii="Arial" w:hAnsi="Arial" w:cs="Arial"/>
        </w:rPr>
      </w:pPr>
      <w:r w:rsidRPr="00076669">
        <w:rPr>
          <w:rFonts w:ascii="Arial" w:hAnsi="Arial" w:cs="Arial"/>
        </w:rPr>
        <w:t>Computers and smart phones today are essential tools for empowering the citizens with knowledge and education. They contribute in enhancing the literacy level of any village or city. Further, for empowering the citizens with the various citizen services enabled by the internet, computers and smart phones have turned out to be powerful enablers for ubiquitous internet experience.</w:t>
      </w:r>
    </w:p>
    <w:p w14:paraId="06273D51" w14:textId="77777777" w:rsidR="00CF0C8D" w:rsidRDefault="00CF0C8D" w:rsidP="00A70CCB">
      <w:pPr>
        <w:ind w:left="-5"/>
        <w:jc w:val="both"/>
        <w:rPr>
          <w:rFonts w:ascii="Arial" w:hAnsi="Arial" w:cs="Arial"/>
        </w:rPr>
      </w:pPr>
    </w:p>
    <w:p w14:paraId="6E250C4B" w14:textId="2445003F" w:rsidR="00D87D4F" w:rsidRPr="00076669" w:rsidRDefault="00D87D4F" w:rsidP="00A70CCB">
      <w:pPr>
        <w:ind w:left="-5"/>
        <w:jc w:val="both"/>
        <w:rPr>
          <w:rFonts w:ascii="Arial" w:hAnsi="Arial" w:cs="Arial"/>
        </w:rPr>
      </w:pPr>
      <w:r w:rsidRPr="00076669">
        <w:rPr>
          <w:rFonts w:ascii="Arial" w:hAnsi="Arial" w:cs="Arial"/>
        </w:rPr>
        <w:t>Availability of computers and smart phones will ensure all services associated with village like information sharing, e-healthcare, banking transactions, and public governance facilities are available to inhabitants as per their necessity and without any inconvenience.</w:t>
      </w:r>
      <w:r w:rsidR="00833A75" w:rsidRPr="00076669">
        <w:rPr>
          <w:rFonts w:ascii="Arial" w:hAnsi="Arial" w:cs="Arial"/>
        </w:rPr>
        <w:t xml:space="preserve"> This becomes additionally relevant during the times of natural </w:t>
      </w:r>
      <w:r w:rsidR="000B6C0F" w:rsidRPr="00076669">
        <w:rPr>
          <w:rFonts w:ascii="Arial" w:hAnsi="Arial" w:cs="Arial"/>
        </w:rPr>
        <w:t>calamities</w:t>
      </w:r>
      <w:r w:rsidR="00833A75" w:rsidRPr="00076669">
        <w:rPr>
          <w:rFonts w:ascii="Arial" w:hAnsi="Arial" w:cs="Arial"/>
        </w:rPr>
        <w:t xml:space="preserve"> and pandemics.</w:t>
      </w:r>
    </w:p>
    <w:p w14:paraId="65111F13" w14:textId="77777777" w:rsidR="00CF0C8D" w:rsidRDefault="00CF0C8D" w:rsidP="00A70CCB">
      <w:pPr>
        <w:ind w:left="-5"/>
        <w:jc w:val="both"/>
        <w:rPr>
          <w:rFonts w:ascii="Arial" w:hAnsi="Arial" w:cs="Arial"/>
        </w:rPr>
      </w:pPr>
    </w:p>
    <w:p w14:paraId="6E250C4C" w14:textId="54C357EE" w:rsidR="00D87D4F" w:rsidRPr="00076669" w:rsidRDefault="00D87D4F" w:rsidP="00A70CCB">
      <w:pPr>
        <w:ind w:left="-5"/>
        <w:jc w:val="both"/>
        <w:rPr>
          <w:rFonts w:ascii="Arial" w:hAnsi="Arial" w:cs="Arial"/>
        </w:rPr>
      </w:pPr>
      <w:r w:rsidRPr="00076669">
        <w:rPr>
          <w:rFonts w:ascii="Arial" w:hAnsi="Arial" w:cs="Arial"/>
        </w:rPr>
        <w:t>Nowadays, smart phones also offer the access to internet browsing and the related features and hence, owing a smart phone is virtually as useful as owing a computer, in many ways.</w:t>
      </w:r>
    </w:p>
    <w:p w14:paraId="60AFC21A" w14:textId="77777777" w:rsidR="00CF0C8D" w:rsidRDefault="00CF0C8D" w:rsidP="00A70CCB">
      <w:pPr>
        <w:ind w:left="-5"/>
        <w:jc w:val="both"/>
        <w:rPr>
          <w:rFonts w:ascii="Arial" w:hAnsi="Arial" w:cs="Arial"/>
          <w:b/>
        </w:rPr>
      </w:pPr>
    </w:p>
    <w:p w14:paraId="6E250C4D" w14:textId="2D102D8A"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.2.2 </w:t>
      </w:r>
      <w:r w:rsidR="00D87D4F" w:rsidRPr="00076669">
        <w:rPr>
          <w:rFonts w:ascii="Arial" w:hAnsi="Arial" w:cs="Arial"/>
          <w:i/>
        </w:rPr>
        <w:t>Core Indicator Requirements</w:t>
      </w:r>
    </w:p>
    <w:p w14:paraId="6DEECBF4" w14:textId="77777777" w:rsidR="00CF0C8D" w:rsidRDefault="00CF0C8D" w:rsidP="00115091">
      <w:pPr>
        <w:spacing w:after="120"/>
        <w:ind w:left="-5"/>
        <w:jc w:val="both"/>
        <w:rPr>
          <w:rFonts w:ascii="Arial" w:hAnsi="Arial" w:cs="Arial"/>
        </w:rPr>
      </w:pPr>
    </w:p>
    <w:p w14:paraId="61D0F56E" w14:textId="316DDB30" w:rsidR="00271FB7" w:rsidRPr="00076669" w:rsidRDefault="507E53F8" w:rsidP="00A70CCB">
      <w:pPr>
        <w:ind w:left="-5"/>
        <w:jc w:val="both"/>
        <w:rPr>
          <w:rFonts w:ascii="Arial" w:hAnsi="Arial" w:cs="Arial"/>
        </w:rPr>
      </w:pPr>
      <w:r w:rsidRPr="00076669">
        <w:rPr>
          <w:rFonts w:ascii="Arial" w:hAnsi="Arial" w:cs="Arial"/>
        </w:rPr>
        <w:t>The percentage of households with computer/smart phones shall be calculated as number of households using either computers or smart phones (or both) divided by total number of households in the village. The result shall be expressed as the percentage by multiplying by 100.</w:t>
      </w:r>
    </w:p>
    <w:p w14:paraId="659756B0" w14:textId="77777777" w:rsidR="007E76C9" w:rsidRDefault="007E76C9" w:rsidP="00A70CCB">
      <w:pPr>
        <w:ind w:left="-5"/>
        <w:jc w:val="both"/>
        <w:rPr>
          <w:rFonts w:ascii="Arial" w:hAnsi="Arial" w:cs="Arial"/>
          <w:b/>
        </w:rPr>
      </w:pPr>
    </w:p>
    <w:p w14:paraId="6E250C4F" w14:textId="0ED39211"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.2.3 </w:t>
      </w:r>
      <w:r w:rsidR="00D87D4F" w:rsidRPr="00076669">
        <w:rPr>
          <w:rFonts w:ascii="Arial" w:hAnsi="Arial" w:cs="Arial"/>
          <w:i/>
        </w:rPr>
        <w:t>Data Source</w:t>
      </w:r>
    </w:p>
    <w:p w14:paraId="4029E09B" w14:textId="77777777" w:rsidR="007D1B35" w:rsidRDefault="007D1B35" w:rsidP="00A70CCB">
      <w:pPr>
        <w:ind w:left="-6"/>
        <w:jc w:val="both"/>
        <w:rPr>
          <w:rFonts w:ascii="Arial" w:hAnsi="Arial" w:cs="Arial"/>
        </w:rPr>
      </w:pPr>
    </w:p>
    <w:p w14:paraId="6E250C50" w14:textId="7F88DA41" w:rsidR="00D87D4F" w:rsidRPr="00076669" w:rsidRDefault="507E53F8" w:rsidP="00A70CCB">
      <w:pPr>
        <w:ind w:left="-6"/>
        <w:jc w:val="both"/>
        <w:rPr>
          <w:rFonts w:ascii="Arial" w:hAnsi="Arial" w:cs="Arial"/>
        </w:rPr>
      </w:pPr>
      <w:r w:rsidRPr="00076669">
        <w:rPr>
          <w:rFonts w:ascii="Arial" w:hAnsi="Arial" w:cs="Arial"/>
        </w:rPr>
        <w:t xml:space="preserve">Data on this indicator is available in the decennial census of population and amenities (for example, Table HH-12 of </w:t>
      </w:r>
      <w:r w:rsidRPr="00A70CCB">
        <w:rPr>
          <w:rFonts w:ascii="Arial" w:hAnsi="Arial" w:cs="Arial"/>
          <w:i/>
          <w:iCs/>
        </w:rPr>
        <w:t>House-listing operations</w:t>
      </w:r>
      <w:r w:rsidRPr="00076669">
        <w:rPr>
          <w:rFonts w:ascii="Arial" w:hAnsi="Arial" w:cs="Arial"/>
        </w:rPr>
        <w:t xml:space="preserve"> in Census 2011).</w:t>
      </w:r>
    </w:p>
    <w:p w14:paraId="6E250C51" w14:textId="77777777" w:rsidR="00D87D4F" w:rsidRPr="00076669" w:rsidRDefault="00D87D4F" w:rsidP="00A70CCB">
      <w:pPr>
        <w:ind w:left="-6"/>
        <w:jc w:val="both"/>
        <w:rPr>
          <w:rFonts w:ascii="Arial" w:hAnsi="Arial" w:cs="Arial"/>
        </w:rPr>
      </w:pPr>
      <w:r w:rsidRPr="00076669">
        <w:rPr>
          <w:rFonts w:ascii="Arial" w:hAnsi="Arial" w:cs="Arial"/>
        </w:rPr>
        <w:t xml:space="preserve">In addition, Department of Telecommunications (DOT) may also be approached to provide the village level data for this indicator, as noted in </w:t>
      </w:r>
      <w:r w:rsidR="00F0629A" w:rsidRPr="00076669">
        <w:rPr>
          <w:rFonts w:ascii="Arial" w:hAnsi="Arial" w:cs="Arial"/>
          <w:b/>
        </w:rPr>
        <w:t>18</w:t>
      </w:r>
      <w:r w:rsidRPr="00076669">
        <w:rPr>
          <w:rFonts w:ascii="Arial" w:hAnsi="Arial" w:cs="Arial"/>
          <w:b/>
        </w:rPr>
        <w:t>.1.3</w:t>
      </w:r>
      <w:r w:rsidRPr="00076669">
        <w:rPr>
          <w:rFonts w:ascii="Arial" w:hAnsi="Arial" w:cs="Arial"/>
        </w:rPr>
        <w:t xml:space="preserve">. </w:t>
      </w:r>
    </w:p>
    <w:p w14:paraId="2CCBBCF7" w14:textId="77777777" w:rsidR="007D1B35" w:rsidRDefault="007D1B35" w:rsidP="00A70CCB">
      <w:pPr>
        <w:ind w:left="-6"/>
        <w:jc w:val="both"/>
        <w:rPr>
          <w:rFonts w:ascii="Arial" w:hAnsi="Arial" w:cs="Arial"/>
        </w:rPr>
      </w:pPr>
    </w:p>
    <w:p w14:paraId="6E250C52" w14:textId="32EC4D08" w:rsidR="00D87D4F" w:rsidRDefault="00D87D4F" w:rsidP="00A70CCB">
      <w:pPr>
        <w:ind w:left="-6"/>
        <w:jc w:val="both"/>
        <w:rPr>
          <w:rFonts w:ascii="Arial" w:hAnsi="Arial" w:cs="Arial"/>
        </w:rPr>
      </w:pPr>
      <w:r w:rsidRPr="00076669">
        <w:rPr>
          <w:rFonts w:ascii="Arial" w:hAnsi="Arial" w:cs="Arial"/>
        </w:rPr>
        <w:t>The National Family Health Survey (NFHS) also collects information on the number of households having (a) internet connectivity, (b) computers, (c) mobile phones, and (d) landline phones. However, NFHS is conducted quinquennially and on sample survey basis, making available the data for districts, states and the country but not for the villages. However, another feature of NFHS is that it gives data for males and females, urban and rural separately, along with age-groups.</w:t>
      </w:r>
    </w:p>
    <w:p w14:paraId="2E53E8F9" w14:textId="77777777" w:rsidR="007D1B35" w:rsidRPr="00076669" w:rsidRDefault="007D1B35" w:rsidP="00A70CCB">
      <w:pPr>
        <w:ind w:left="-6"/>
        <w:jc w:val="both"/>
        <w:rPr>
          <w:rFonts w:ascii="Arial" w:hAnsi="Arial" w:cs="Arial"/>
        </w:rPr>
      </w:pPr>
    </w:p>
    <w:p w14:paraId="6E250C53" w14:textId="77777777" w:rsidR="00D87D4F" w:rsidRPr="00076669" w:rsidRDefault="00D87D4F" w:rsidP="00A70CCB">
      <w:pPr>
        <w:ind w:left="567"/>
        <w:jc w:val="both"/>
        <w:rPr>
          <w:rFonts w:ascii="Arial" w:hAnsi="Arial" w:cs="Arial"/>
        </w:rPr>
      </w:pPr>
      <w:r w:rsidRPr="00076669">
        <w:rPr>
          <w:rFonts w:ascii="Arial" w:hAnsi="Arial" w:cs="Arial"/>
          <w:sz w:val="20"/>
        </w:rPr>
        <w:t>NOTE— None of these surveys distinguish between ‘smart phone’ and normal mobile phone</w:t>
      </w:r>
      <w:r w:rsidRPr="00076669">
        <w:rPr>
          <w:rFonts w:ascii="Arial" w:hAnsi="Arial" w:cs="Arial"/>
        </w:rPr>
        <w:t xml:space="preserve">. </w:t>
      </w:r>
    </w:p>
    <w:p w14:paraId="3BD761C8" w14:textId="77777777" w:rsidR="007E76C9" w:rsidRPr="00A70CCB" w:rsidRDefault="007E76C9" w:rsidP="00A70CCB">
      <w:pPr>
        <w:rPr>
          <w:lang w:eastAsia="en-IN"/>
        </w:rPr>
      </w:pPr>
    </w:p>
    <w:p w14:paraId="6E250C55" w14:textId="77777777" w:rsidR="00D87D4F" w:rsidRPr="00076669" w:rsidRDefault="00F0629A" w:rsidP="00A70CCB">
      <w:pPr>
        <w:pStyle w:val="Heading4"/>
        <w:rPr>
          <w:lang w:eastAsia="en-IN"/>
        </w:rPr>
      </w:pPr>
      <w:r w:rsidRPr="00076669">
        <w:t>18</w:t>
      </w:r>
      <w:r w:rsidR="00D87D4F" w:rsidRPr="00076669">
        <w:rPr>
          <w:lang w:eastAsia="en-IN"/>
        </w:rPr>
        <w:t>.3 Percentage of Households with Internet Access (Supporting Indicator)</w:t>
      </w:r>
    </w:p>
    <w:p w14:paraId="12735658" w14:textId="77777777" w:rsidR="007D1B35" w:rsidRDefault="007D1B35" w:rsidP="00A70CCB">
      <w:pPr>
        <w:ind w:left="-5"/>
        <w:jc w:val="both"/>
        <w:rPr>
          <w:rFonts w:ascii="Arial" w:hAnsi="Arial" w:cs="Arial"/>
          <w:b/>
        </w:rPr>
      </w:pPr>
    </w:p>
    <w:p w14:paraId="6E250C56" w14:textId="3D0C0D9F"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.3.1 </w:t>
      </w:r>
      <w:r w:rsidR="00D87D4F" w:rsidRPr="00076669">
        <w:rPr>
          <w:rFonts w:ascii="Arial" w:hAnsi="Arial" w:cs="Arial"/>
          <w:i/>
        </w:rPr>
        <w:t>General</w:t>
      </w:r>
    </w:p>
    <w:p w14:paraId="6E4D0B41" w14:textId="77777777" w:rsidR="007D1B35" w:rsidRDefault="007D1B35" w:rsidP="00A70CCB">
      <w:pPr>
        <w:ind w:left="-5"/>
        <w:jc w:val="both"/>
        <w:rPr>
          <w:rFonts w:ascii="Arial" w:hAnsi="Arial" w:cs="Arial"/>
        </w:rPr>
      </w:pPr>
    </w:p>
    <w:p w14:paraId="6E250C57" w14:textId="456C7EE6" w:rsidR="00D87D4F" w:rsidRPr="00076669" w:rsidRDefault="00D87D4F" w:rsidP="00A70CCB">
      <w:pPr>
        <w:ind w:left="-5"/>
        <w:jc w:val="both"/>
        <w:rPr>
          <w:rFonts w:ascii="Arial" w:hAnsi="Arial" w:cs="Arial"/>
        </w:rPr>
      </w:pPr>
      <w:r w:rsidRPr="00076669">
        <w:rPr>
          <w:rFonts w:ascii="Arial" w:hAnsi="Arial" w:cs="Arial"/>
        </w:rPr>
        <w:t>The Internet</w:t>
      </w:r>
      <w:r w:rsidRPr="00076669">
        <w:rPr>
          <w:rFonts w:ascii="Arial" w:hAnsi="Arial" w:cs="Arial"/>
          <w:i/>
        </w:rPr>
        <w:t xml:space="preserve"> </w:t>
      </w:r>
      <w:r w:rsidRPr="00076669">
        <w:rPr>
          <w:rFonts w:ascii="Arial" w:hAnsi="Arial" w:cs="Arial"/>
        </w:rPr>
        <w:t xml:space="preserve">is a worldwide public computer network. It provides access to a number of communication services, including the World Wide Web (WWW), and carries e-mail, news, entertainment and data files, irrespective of the device used (not assumed to be only a computer. It may also be a mobile telephone, tablet, PDA, games machine, digital TV, and so on). Access can be </w:t>
      </w:r>
      <w:r w:rsidRPr="00076669">
        <w:rPr>
          <w:rFonts w:ascii="Arial" w:hAnsi="Arial" w:cs="Arial"/>
          <w:i/>
        </w:rPr>
        <w:t>via</w:t>
      </w:r>
      <w:r w:rsidRPr="00076669">
        <w:rPr>
          <w:rFonts w:ascii="Arial" w:hAnsi="Arial" w:cs="Arial"/>
        </w:rPr>
        <w:t xml:space="preserve"> a fixed or mobile network. Household with internet access</w:t>
      </w:r>
      <w:r w:rsidRPr="00076669">
        <w:rPr>
          <w:rFonts w:ascii="Arial" w:hAnsi="Arial" w:cs="Arial"/>
          <w:i/>
        </w:rPr>
        <w:t xml:space="preserve"> </w:t>
      </w:r>
      <w:r w:rsidRPr="00076669">
        <w:rPr>
          <w:rFonts w:ascii="Arial" w:hAnsi="Arial" w:cs="Arial"/>
        </w:rPr>
        <w:t>means that the internet is available for use by all members of the household at any time.</w:t>
      </w:r>
    </w:p>
    <w:p w14:paraId="656534D2" w14:textId="77777777" w:rsidR="007D1B35" w:rsidRDefault="007D1B35" w:rsidP="00115091">
      <w:pPr>
        <w:spacing w:after="120"/>
        <w:ind w:left="-5"/>
        <w:jc w:val="both"/>
        <w:rPr>
          <w:rFonts w:ascii="Arial" w:hAnsi="Arial" w:cs="Arial"/>
        </w:rPr>
      </w:pPr>
    </w:p>
    <w:p w14:paraId="6E250C58" w14:textId="7851638E" w:rsidR="00D87D4F" w:rsidRPr="00076669" w:rsidRDefault="00D87D4F" w:rsidP="00A70CCB">
      <w:pPr>
        <w:ind w:left="-5"/>
        <w:jc w:val="both"/>
        <w:rPr>
          <w:rFonts w:ascii="Arial" w:hAnsi="Arial" w:cs="Arial"/>
        </w:rPr>
      </w:pPr>
      <w:r w:rsidRPr="00076669">
        <w:rPr>
          <w:rFonts w:ascii="Arial" w:hAnsi="Arial" w:cs="Arial"/>
        </w:rPr>
        <w:t>Availability of Internet across multiple platforms will ensure all services associated with the village like information sharing, e-healthcare, banking transactions, and public governance facilities are available to inhabitants as per their necessity and without any inconvenience.</w:t>
      </w:r>
    </w:p>
    <w:p w14:paraId="00A35C19" w14:textId="77777777" w:rsidR="007D1B35" w:rsidRDefault="007D1B35" w:rsidP="00A70CCB">
      <w:pPr>
        <w:ind w:left="-5"/>
        <w:jc w:val="both"/>
        <w:rPr>
          <w:rFonts w:ascii="Arial" w:hAnsi="Arial" w:cs="Arial"/>
          <w:b/>
        </w:rPr>
      </w:pPr>
    </w:p>
    <w:p w14:paraId="6E250C59" w14:textId="0CF07ACA"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.3.2 </w:t>
      </w:r>
      <w:r w:rsidR="00D87D4F" w:rsidRPr="00076669">
        <w:rPr>
          <w:rFonts w:ascii="Arial" w:hAnsi="Arial" w:cs="Arial"/>
          <w:i/>
        </w:rPr>
        <w:t>Supporting Indicator Requirements</w:t>
      </w:r>
    </w:p>
    <w:p w14:paraId="22D760FF" w14:textId="77777777" w:rsidR="007D1B35" w:rsidRDefault="007D1B35" w:rsidP="00A70CCB">
      <w:pPr>
        <w:ind w:left="-5"/>
        <w:jc w:val="both"/>
        <w:rPr>
          <w:rFonts w:ascii="Arial" w:hAnsi="Arial" w:cs="Arial"/>
        </w:rPr>
      </w:pPr>
    </w:p>
    <w:p w14:paraId="6E250C5A" w14:textId="0F1B3BF2" w:rsidR="00D87D4F" w:rsidRPr="00076669" w:rsidRDefault="00D87D4F" w:rsidP="00A70CCB">
      <w:pPr>
        <w:ind w:left="-5"/>
        <w:jc w:val="both"/>
        <w:rPr>
          <w:rFonts w:ascii="Arial" w:hAnsi="Arial" w:cs="Arial"/>
        </w:rPr>
      </w:pPr>
      <w:r w:rsidRPr="00076669">
        <w:rPr>
          <w:rFonts w:ascii="Arial" w:hAnsi="Arial" w:cs="Arial"/>
        </w:rPr>
        <w:t xml:space="preserve">Data for the same may be calculated as number of households using Internet (numerator) divided by total number of households in the village (denominator). </w:t>
      </w:r>
    </w:p>
    <w:p w14:paraId="6E250C5B" w14:textId="77777777" w:rsidR="00D87D4F" w:rsidRPr="00076669" w:rsidRDefault="00D87D4F" w:rsidP="00A70CCB">
      <w:pPr>
        <w:ind w:left="-5"/>
        <w:jc w:val="both"/>
        <w:rPr>
          <w:rFonts w:ascii="Arial" w:hAnsi="Arial" w:cs="Arial"/>
        </w:rPr>
      </w:pPr>
      <w:r w:rsidRPr="00076669">
        <w:rPr>
          <w:rFonts w:ascii="Arial" w:hAnsi="Arial" w:cs="Arial"/>
        </w:rPr>
        <w:t>The result shall be expressed as the percentage by multiplying by 100.</w:t>
      </w:r>
    </w:p>
    <w:p w14:paraId="304AB245" w14:textId="77777777" w:rsidR="007D1B35" w:rsidRDefault="007D1B35" w:rsidP="00A70CCB">
      <w:pPr>
        <w:ind w:left="-5"/>
        <w:jc w:val="both"/>
        <w:rPr>
          <w:rFonts w:ascii="Arial" w:hAnsi="Arial" w:cs="Arial"/>
          <w:b/>
        </w:rPr>
      </w:pPr>
    </w:p>
    <w:p w14:paraId="6E250C5C" w14:textId="61205430"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.3.3 </w:t>
      </w:r>
      <w:r w:rsidR="00D87D4F" w:rsidRPr="00076669">
        <w:rPr>
          <w:rFonts w:ascii="Arial" w:hAnsi="Arial" w:cs="Arial"/>
          <w:i/>
        </w:rPr>
        <w:t>Data Source</w:t>
      </w:r>
    </w:p>
    <w:p w14:paraId="68C48A71" w14:textId="77777777" w:rsidR="007D1B35" w:rsidRDefault="007D1B35" w:rsidP="00A70CCB">
      <w:pPr>
        <w:ind w:left="-5"/>
        <w:jc w:val="both"/>
        <w:rPr>
          <w:rFonts w:ascii="Arial" w:hAnsi="Arial" w:cs="Arial"/>
        </w:rPr>
      </w:pPr>
    </w:p>
    <w:p w14:paraId="6E250C5D" w14:textId="05A0114E" w:rsidR="00D87D4F" w:rsidRPr="00076669" w:rsidRDefault="507E53F8" w:rsidP="00A70CCB">
      <w:pPr>
        <w:ind w:left="-5"/>
        <w:jc w:val="both"/>
        <w:rPr>
          <w:rFonts w:ascii="Arial" w:hAnsi="Arial" w:cs="Arial"/>
        </w:rPr>
      </w:pPr>
      <w:r w:rsidRPr="00076669">
        <w:rPr>
          <w:rFonts w:ascii="Arial" w:hAnsi="Arial" w:cs="Arial"/>
        </w:rPr>
        <w:t xml:space="preserve">Data on this indicator is available in Census 2011 (Table HH-12 of </w:t>
      </w:r>
      <w:r w:rsidRPr="00A70CCB">
        <w:rPr>
          <w:rFonts w:ascii="Arial" w:hAnsi="Arial" w:cs="Arial"/>
          <w:i/>
          <w:iCs/>
        </w:rPr>
        <w:t>House-listing operations</w:t>
      </w:r>
      <w:r w:rsidRPr="00076669">
        <w:rPr>
          <w:rFonts w:ascii="Arial" w:hAnsi="Arial" w:cs="Arial"/>
        </w:rPr>
        <w:t>).</w:t>
      </w:r>
    </w:p>
    <w:p w14:paraId="007D39DC" w14:textId="77777777" w:rsidR="007D1B35" w:rsidRDefault="007D1B35" w:rsidP="00A70CCB">
      <w:pPr>
        <w:ind w:left="-5"/>
        <w:jc w:val="both"/>
        <w:rPr>
          <w:rFonts w:ascii="Arial" w:hAnsi="Arial" w:cs="Arial"/>
        </w:rPr>
      </w:pPr>
    </w:p>
    <w:p w14:paraId="6E250C5E" w14:textId="38D9396F" w:rsidR="00D87D4F" w:rsidRPr="00076669" w:rsidRDefault="00D87D4F" w:rsidP="00A70CCB">
      <w:pPr>
        <w:ind w:left="-5"/>
        <w:jc w:val="both"/>
        <w:rPr>
          <w:rFonts w:ascii="Arial" w:hAnsi="Arial" w:cs="Arial"/>
        </w:rPr>
      </w:pPr>
      <w:r w:rsidRPr="00076669">
        <w:rPr>
          <w:rFonts w:ascii="Arial" w:hAnsi="Arial" w:cs="Arial"/>
        </w:rPr>
        <w:t xml:space="preserve">Department of Telecommunications (DOT) may also be approached to provide the village level data for this indicator, as noted in </w:t>
      </w:r>
      <w:r w:rsidR="00F0629A" w:rsidRPr="00076669">
        <w:rPr>
          <w:rFonts w:ascii="Arial" w:hAnsi="Arial" w:cs="Arial"/>
          <w:b/>
        </w:rPr>
        <w:t>18</w:t>
      </w:r>
      <w:r w:rsidRPr="00076669">
        <w:rPr>
          <w:rFonts w:ascii="Arial" w:hAnsi="Arial" w:cs="Arial"/>
          <w:b/>
        </w:rPr>
        <w:t>.1.3</w:t>
      </w:r>
      <w:r w:rsidRPr="00076669">
        <w:rPr>
          <w:rFonts w:ascii="Arial" w:hAnsi="Arial" w:cs="Arial"/>
        </w:rPr>
        <w:t>.</w:t>
      </w:r>
    </w:p>
    <w:p w14:paraId="6E250C5F" w14:textId="77777777" w:rsidR="00201497" w:rsidRPr="00076669" w:rsidRDefault="00201497" w:rsidP="00115091">
      <w:pPr>
        <w:spacing w:after="120"/>
        <w:ind w:left="-5"/>
        <w:jc w:val="both"/>
        <w:rPr>
          <w:rFonts w:ascii="Arial" w:hAnsi="Arial" w:cs="Arial"/>
        </w:rPr>
      </w:pPr>
    </w:p>
    <w:p w14:paraId="6E250C60" w14:textId="77777777" w:rsidR="00D87D4F" w:rsidRPr="00076669" w:rsidRDefault="00F0629A" w:rsidP="00A70CCB">
      <w:pPr>
        <w:pStyle w:val="Heading4"/>
        <w:rPr>
          <w:lang w:eastAsia="en-IN"/>
        </w:rPr>
      </w:pPr>
      <w:bookmarkStart w:id="25" w:name="_Toc175645862"/>
      <w:r w:rsidRPr="00076669">
        <w:t>18</w:t>
      </w:r>
      <w:r w:rsidR="00D87D4F" w:rsidRPr="00076669">
        <w:rPr>
          <w:lang w:eastAsia="en-IN"/>
        </w:rPr>
        <w:t>.4 Cyber Security Readiness for ICT Infrastructure and Online Citizen Service Delivery (Core Indicator)</w:t>
      </w:r>
      <w:bookmarkEnd w:id="25"/>
    </w:p>
    <w:p w14:paraId="662FE8F6" w14:textId="77777777" w:rsidR="00384AA0" w:rsidRDefault="00384AA0" w:rsidP="00A70CCB">
      <w:pPr>
        <w:ind w:left="-5"/>
        <w:jc w:val="both"/>
        <w:rPr>
          <w:rFonts w:ascii="Arial" w:hAnsi="Arial" w:cs="Arial"/>
          <w:b/>
        </w:rPr>
      </w:pPr>
    </w:p>
    <w:p w14:paraId="6E250C61" w14:textId="6463DD5B" w:rsidR="00D87D4F" w:rsidRPr="00076669" w:rsidRDefault="00F0629A" w:rsidP="00A70CCB">
      <w:pPr>
        <w:ind w:left="-5"/>
        <w:jc w:val="both"/>
        <w:rPr>
          <w:rFonts w:ascii="Arial" w:hAnsi="Arial" w:cs="Arial"/>
        </w:rPr>
      </w:pPr>
      <w:r w:rsidRPr="00076669">
        <w:rPr>
          <w:rFonts w:ascii="Arial" w:hAnsi="Arial" w:cs="Arial"/>
          <w:b/>
        </w:rPr>
        <w:lastRenderedPageBreak/>
        <w:t>18</w:t>
      </w:r>
      <w:r w:rsidR="00D87D4F" w:rsidRPr="00076669">
        <w:rPr>
          <w:rFonts w:ascii="Arial" w:hAnsi="Arial" w:cs="Arial"/>
          <w:b/>
        </w:rPr>
        <w:t xml:space="preserve">.4.1 </w:t>
      </w:r>
      <w:r w:rsidR="00D87D4F" w:rsidRPr="00076669">
        <w:rPr>
          <w:rFonts w:ascii="Arial" w:hAnsi="Arial" w:cs="Arial"/>
          <w:i/>
        </w:rPr>
        <w:t>General</w:t>
      </w:r>
    </w:p>
    <w:p w14:paraId="141D3368" w14:textId="77777777" w:rsidR="00384AA0" w:rsidRDefault="00384AA0" w:rsidP="00A70CCB">
      <w:pPr>
        <w:ind w:left="-5"/>
        <w:jc w:val="both"/>
        <w:rPr>
          <w:rFonts w:ascii="Arial" w:hAnsi="Arial" w:cs="Arial"/>
        </w:rPr>
      </w:pPr>
    </w:p>
    <w:p w14:paraId="6E250C62" w14:textId="5A33E676" w:rsidR="00D87D4F" w:rsidRPr="00076669" w:rsidRDefault="00D87D4F" w:rsidP="00A70CCB">
      <w:pPr>
        <w:ind w:left="-5"/>
        <w:jc w:val="both"/>
        <w:rPr>
          <w:rFonts w:ascii="Arial" w:hAnsi="Arial" w:cs="Arial"/>
        </w:rPr>
      </w:pPr>
      <w:r w:rsidRPr="00076669">
        <w:rPr>
          <w:rFonts w:ascii="Arial" w:hAnsi="Arial" w:cs="Arial"/>
        </w:rPr>
        <w:t>Cyber security focuses on protecting computers, networks, programmes and data from unintended or unauthorized access, change or destruction.</w:t>
      </w:r>
    </w:p>
    <w:p w14:paraId="5F3E1778" w14:textId="77777777" w:rsidR="00384AA0" w:rsidRDefault="00384AA0" w:rsidP="00A70CCB">
      <w:pPr>
        <w:ind w:left="-5"/>
        <w:jc w:val="both"/>
        <w:rPr>
          <w:rFonts w:ascii="Arial" w:hAnsi="Arial" w:cs="Arial"/>
        </w:rPr>
      </w:pPr>
    </w:p>
    <w:p w14:paraId="6E250C63" w14:textId="1CC57C4B" w:rsidR="00D87D4F" w:rsidRPr="00076669" w:rsidRDefault="00D87D4F" w:rsidP="00A70CCB">
      <w:pPr>
        <w:ind w:left="-5"/>
        <w:jc w:val="both"/>
        <w:rPr>
          <w:rFonts w:ascii="Arial" w:hAnsi="Arial" w:cs="Arial"/>
        </w:rPr>
      </w:pPr>
      <w:r w:rsidRPr="00076669">
        <w:rPr>
          <w:rFonts w:ascii="Arial" w:hAnsi="Arial" w:cs="Arial"/>
        </w:rPr>
        <w:t>Creation of large centralized databases that contains confidential information pertaining to users, accessible over the Internet in real time poses a threat to operational and security concerns like interception and tampering of data sent over the networks. To overcome this information technology (IT) infrastructure will have to be highly secure and resilient with proper backup systems to ensure round the clock availability.</w:t>
      </w:r>
    </w:p>
    <w:p w14:paraId="6D687107" w14:textId="77777777" w:rsidR="00384AA0" w:rsidRDefault="00384AA0" w:rsidP="00A70CCB">
      <w:pPr>
        <w:ind w:left="-5"/>
        <w:jc w:val="both"/>
        <w:rPr>
          <w:rFonts w:ascii="Arial" w:hAnsi="Arial" w:cs="Arial"/>
        </w:rPr>
      </w:pPr>
    </w:p>
    <w:p w14:paraId="6E250C64" w14:textId="5148B584" w:rsidR="00D87D4F" w:rsidRPr="00076669" w:rsidRDefault="00D87D4F" w:rsidP="00A70CCB">
      <w:pPr>
        <w:ind w:left="-5"/>
        <w:jc w:val="both"/>
        <w:rPr>
          <w:rFonts w:ascii="Arial" w:hAnsi="Arial" w:cs="Arial"/>
        </w:rPr>
      </w:pPr>
      <w:r w:rsidRPr="00076669">
        <w:rPr>
          <w:rFonts w:ascii="Arial" w:hAnsi="Arial" w:cs="Arial"/>
        </w:rPr>
        <w:t>Security and privacy issues will have to be countered at various stages of information lifecycle that is data collection, storage and transmission, by ensuring that standard operating procedures are followed during data collection, adequate IT infrastructure is available to handle large amount of data and proper security measures are adopted to protect the data.</w:t>
      </w:r>
    </w:p>
    <w:p w14:paraId="792EC81B" w14:textId="77777777" w:rsidR="00384AA0" w:rsidRDefault="00384AA0" w:rsidP="00A70CCB">
      <w:pPr>
        <w:ind w:left="-5"/>
        <w:jc w:val="both"/>
        <w:rPr>
          <w:rFonts w:ascii="Arial" w:hAnsi="Arial" w:cs="Arial"/>
        </w:rPr>
      </w:pPr>
    </w:p>
    <w:p w14:paraId="6E250C65" w14:textId="2DCBA968" w:rsidR="00D87D4F" w:rsidRPr="00076669" w:rsidRDefault="00D87D4F" w:rsidP="00A70CCB">
      <w:pPr>
        <w:ind w:left="-5"/>
        <w:jc w:val="both"/>
        <w:rPr>
          <w:rFonts w:ascii="Arial" w:hAnsi="Arial" w:cs="Arial"/>
        </w:rPr>
      </w:pPr>
      <w:r w:rsidRPr="00076669">
        <w:rPr>
          <w:rFonts w:ascii="Arial" w:hAnsi="Arial" w:cs="Arial"/>
        </w:rPr>
        <w:t>Also, the authority, responsibility and accountability of the village administration will have to be well defined in case of any event of unauthorized access or leakage. To ensure the continued security of the information and communication technology (ICT) infrastructure, security audits shall need to be conducted at regular intervals and security definitions and patches updated.</w:t>
      </w:r>
    </w:p>
    <w:p w14:paraId="025F0EEE" w14:textId="77777777" w:rsidR="00384AA0" w:rsidRDefault="00384AA0" w:rsidP="00A70CCB">
      <w:pPr>
        <w:ind w:left="-5"/>
        <w:jc w:val="both"/>
        <w:rPr>
          <w:rFonts w:ascii="Arial" w:hAnsi="Arial" w:cs="Arial"/>
          <w:b/>
        </w:rPr>
      </w:pPr>
    </w:p>
    <w:p w14:paraId="6E250C66" w14:textId="6E3BACBF"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.4.2 </w:t>
      </w:r>
      <w:r w:rsidR="00D87D4F" w:rsidRPr="00076669">
        <w:rPr>
          <w:rFonts w:ascii="Arial" w:hAnsi="Arial" w:cs="Arial"/>
          <w:i/>
        </w:rPr>
        <w:t>Core Indicator Requirement</w:t>
      </w:r>
    </w:p>
    <w:p w14:paraId="1A8C810B" w14:textId="77777777" w:rsidR="00384AA0" w:rsidRDefault="00384AA0" w:rsidP="00115091">
      <w:pPr>
        <w:spacing w:after="120"/>
        <w:ind w:left="-5"/>
        <w:jc w:val="both"/>
        <w:rPr>
          <w:rFonts w:ascii="Arial" w:hAnsi="Arial" w:cs="Arial"/>
        </w:rPr>
      </w:pPr>
    </w:p>
    <w:p w14:paraId="6E250C67" w14:textId="23F8CAE5" w:rsidR="00D87D4F" w:rsidRPr="00076669" w:rsidRDefault="00D87D4F" w:rsidP="00A70CCB">
      <w:pPr>
        <w:ind w:left="-5"/>
        <w:jc w:val="both"/>
        <w:rPr>
          <w:rFonts w:ascii="Arial" w:hAnsi="Arial" w:cs="Arial"/>
        </w:rPr>
      </w:pPr>
      <w:r w:rsidRPr="00076669">
        <w:rPr>
          <w:rFonts w:ascii="Arial" w:hAnsi="Arial" w:cs="Arial"/>
        </w:rPr>
        <w:t>Cyber security readiness of the ICT infrastructure in a village shall be calculated as number of ICT enabled services that are secure and resilient (numerator) divided by total number of ICT enabled services in the village (denominator). The result shall be multiplied by 100 and expressed as a percentage.</w:t>
      </w:r>
    </w:p>
    <w:p w14:paraId="2E28E012" w14:textId="77777777" w:rsidR="00384AA0" w:rsidRDefault="00384AA0" w:rsidP="00A70CCB">
      <w:pPr>
        <w:ind w:left="-5"/>
        <w:jc w:val="both"/>
        <w:rPr>
          <w:rFonts w:ascii="Arial" w:hAnsi="Arial" w:cs="Arial"/>
          <w:b/>
        </w:rPr>
      </w:pPr>
    </w:p>
    <w:p w14:paraId="6E250C68" w14:textId="2F4611E2"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.4.3 </w:t>
      </w:r>
      <w:r w:rsidR="00D87D4F" w:rsidRPr="00076669">
        <w:rPr>
          <w:rFonts w:ascii="Arial" w:hAnsi="Arial" w:cs="Arial"/>
          <w:i/>
        </w:rPr>
        <w:t>Data Source</w:t>
      </w:r>
    </w:p>
    <w:p w14:paraId="42544391" w14:textId="77777777" w:rsidR="00384AA0" w:rsidRDefault="00384AA0" w:rsidP="00A70CCB">
      <w:pPr>
        <w:ind w:left="-5"/>
        <w:jc w:val="both"/>
        <w:rPr>
          <w:rFonts w:ascii="Arial" w:hAnsi="Arial" w:cs="Arial"/>
        </w:rPr>
      </w:pPr>
    </w:p>
    <w:p w14:paraId="6E250C69" w14:textId="5E7E84C5" w:rsidR="00D87D4F" w:rsidRPr="00076669" w:rsidRDefault="507E53F8" w:rsidP="00A70CCB">
      <w:pPr>
        <w:ind w:left="-5"/>
        <w:jc w:val="both"/>
        <w:rPr>
          <w:rFonts w:ascii="Arial" w:hAnsi="Arial" w:cs="Arial"/>
        </w:rPr>
      </w:pPr>
      <w:r w:rsidRPr="00076669">
        <w:rPr>
          <w:rFonts w:ascii="Arial" w:hAnsi="Arial" w:cs="Arial"/>
        </w:rPr>
        <w:t>Data on cybercrime is compiled by the District and State Crime Record Bureaus and consolidated in the form of a compendium at national level by the National Crime Record Bureau (NCRB), annually. The foundation level data is at Police station level, from which village-level data can be obtained with authorisation from the respective State Crime Record Bureau.</w:t>
      </w:r>
    </w:p>
    <w:p w14:paraId="4CD60D14" w14:textId="77777777" w:rsidR="00384AA0" w:rsidRDefault="00384AA0" w:rsidP="00A70CCB">
      <w:pPr>
        <w:ind w:left="-5"/>
        <w:jc w:val="both"/>
        <w:rPr>
          <w:rFonts w:ascii="Arial" w:hAnsi="Arial" w:cs="Arial"/>
        </w:rPr>
      </w:pPr>
    </w:p>
    <w:p w14:paraId="6E250C6A" w14:textId="077C7661" w:rsidR="00D87D4F" w:rsidRPr="00076669" w:rsidRDefault="00D87D4F" w:rsidP="00A70CCB">
      <w:pPr>
        <w:ind w:left="-5"/>
        <w:jc w:val="both"/>
        <w:rPr>
          <w:rFonts w:ascii="Arial" w:hAnsi="Arial" w:cs="Arial"/>
        </w:rPr>
      </w:pPr>
      <w:r w:rsidRPr="00076669">
        <w:rPr>
          <w:rFonts w:ascii="Arial" w:hAnsi="Arial" w:cs="Arial"/>
        </w:rPr>
        <w:t>Data regarding the same may also possibly be captured from various citizen centric service providers, Internet Service Providers (ISPs), National Informatics Centre (NIC) and, more significantly, by the National Critical Information Infrastructure Protection Centre (NCIIP), which is the watchdog agency for ensuring the security of the ICT Infrastructure in the country.</w:t>
      </w:r>
    </w:p>
    <w:p w14:paraId="6E250C6B" w14:textId="77777777" w:rsidR="00201497" w:rsidRPr="00076669" w:rsidRDefault="00201497" w:rsidP="00A70CCB">
      <w:pPr>
        <w:ind w:left="-5"/>
        <w:jc w:val="both"/>
        <w:rPr>
          <w:rFonts w:ascii="Arial" w:hAnsi="Arial" w:cs="Arial"/>
        </w:rPr>
      </w:pPr>
    </w:p>
    <w:p w14:paraId="6E250C6C" w14:textId="77777777" w:rsidR="00D87D4F" w:rsidRPr="00076669" w:rsidRDefault="507E53F8" w:rsidP="00A70CCB">
      <w:pPr>
        <w:pStyle w:val="Heading4"/>
        <w:rPr>
          <w:lang w:eastAsia="en-IN"/>
        </w:rPr>
      </w:pPr>
      <w:r w:rsidRPr="00076669">
        <w:t>18</w:t>
      </w:r>
      <w:r w:rsidRPr="00076669">
        <w:rPr>
          <w:lang w:eastAsia="en-IN"/>
        </w:rPr>
        <w:t>.5 Number of New Patents per 1 000 Population per Year (Supporting Indicator)</w:t>
      </w:r>
    </w:p>
    <w:p w14:paraId="0410761B" w14:textId="77777777" w:rsidR="00384AA0" w:rsidRDefault="00384AA0" w:rsidP="00A70CCB">
      <w:pPr>
        <w:ind w:left="-5"/>
        <w:jc w:val="both"/>
        <w:rPr>
          <w:rFonts w:ascii="Arial" w:hAnsi="Arial" w:cs="Arial"/>
          <w:b/>
        </w:rPr>
      </w:pPr>
    </w:p>
    <w:p w14:paraId="6E250C6D" w14:textId="541D5346"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.5.1 </w:t>
      </w:r>
      <w:r w:rsidR="00D87D4F" w:rsidRPr="00076669">
        <w:rPr>
          <w:rFonts w:ascii="Arial" w:hAnsi="Arial" w:cs="Arial"/>
          <w:i/>
        </w:rPr>
        <w:t>General</w:t>
      </w:r>
    </w:p>
    <w:p w14:paraId="1C2E91EC" w14:textId="77777777" w:rsidR="00384AA0" w:rsidRDefault="00384AA0" w:rsidP="00A70CCB">
      <w:pPr>
        <w:ind w:left="-5"/>
        <w:jc w:val="both"/>
        <w:rPr>
          <w:rFonts w:ascii="Arial" w:hAnsi="Arial" w:cs="Arial"/>
        </w:rPr>
      </w:pPr>
    </w:p>
    <w:p w14:paraId="6E250C6E" w14:textId="156699FF" w:rsidR="00D87D4F" w:rsidRPr="00076669" w:rsidRDefault="00D87D4F" w:rsidP="00A70CCB">
      <w:pPr>
        <w:ind w:left="-5"/>
        <w:jc w:val="both"/>
        <w:rPr>
          <w:rFonts w:ascii="Arial" w:hAnsi="Arial" w:cs="Arial"/>
        </w:rPr>
      </w:pPr>
      <w:r w:rsidRPr="00076669">
        <w:rPr>
          <w:rFonts w:ascii="Arial" w:hAnsi="Arial" w:cs="Arial"/>
        </w:rPr>
        <w:t>The number of patents issued to resident persons or corporations of a village is an indicator of commercial and technological innovation.</w:t>
      </w:r>
    </w:p>
    <w:p w14:paraId="27C46C77" w14:textId="77777777" w:rsidR="00384AA0" w:rsidRDefault="00384AA0" w:rsidP="00A70CCB">
      <w:pPr>
        <w:ind w:left="-5"/>
        <w:jc w:val="both"/>
        <w:rPr>
          <w:rFonts w:ascii="Arial" w:hAnsi="Arial" w:cs="Arial"/>
          <w:b/>
        </w:rPr>
      </w:pPr>
    </w:p>
    <w:p w14:paraId="6E250C6F" w14:textId="087FBEB9"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.5.2 </w:t>
      </w:r>
      <w:r w:rsidR="00D87D4F" w:rsidRPr="00076669">
        <w:rPr>
          <w:rFonts w:ascii="Arial" w:hAnsi="Arial" w:cs="Arial"/>
          <w:i/>
        </w:rPr>
        <w:t>Supporting Indicator Requirements</w:t>
      </w:r>
    </w:p>
    <w:p w14:paraId="4FAAA886" w14:textId="77777777" w:rsidR="00384AA0" w:rsidRDefault="00384AA0" w:rsidP="00A70CCB">
      <w:pPr>
        <w:ind w:left="-5"/>
        <w:jc w:val="both"/>
        <w:rPr>
          <w:rFonts w:ascii="Arial" w:hAnsi="Arial" w:cs="Arial"/>
        </w:rPr>
      </w:pPr>
    </w:p>
    <w:p w14:paraId="6E250C70" w14:textId="3B9EA19C" w:rsidR="00D87D4F" w:rsidRPr="00076669" w:rsidRDefault="00D87D4F" w:rsidP="00A70CCB">
      <w:pPr>
        <w:ind w:left="-5"/>
        <w:jc w:val="both"/>
        <w:rPr>
          <w:rFonts w:ascii="Arial" w:hAnsi="Arial" w:cs="Arial"/>
        </w:rPr>
      </w:pPr>
      <w:r w:rsidRPr="00076669">
        <w:rPr>
          <w:rFonts w:ascii="Arial" w:hAnsi="Arial" w:cs="Arial"/>
        </w:rPr>
        <w:t>The number of new patents per 1 000 population per year shall be calculated as the total number of new patents issued to resident persons and enterprises of the village (numerator) divided by one 1 000</w:t>
      </w:r>
      <w:r w:rsidRPr="00076669">
        <w:rPr>
          <w:rFonts w:ascii="Arial" w:hAnsi="Arial" w:cs="Arial"/>
          <w:vertAlign w:val="superscript"/>
        </w:rPr>
        <w:t>th</w:t>
      </w:r>
      <w:r w:rsidRPr="00076669">
        <w:rPr>
          <w:rFonts w:ascii="Arial" w:hAnsi="Arial" w:cs="Arial"/>
        </w:rPr>
        <w:t xml:space="preserve"> of the village’s total population (denominator). The result shall be expressed as the number of patents registered per 1 000 population.</w:t>
      </w:r>
    </w:p>
    <w:p w14:paraId="3C29639E" w14:textId="77777777" w:rsidR="00384AA0" w:rsidRDefault="00384AA0" w:rsidP="00A70CCB">
      <w:pPr>
        <w:ind w:left="-5"/>
        <w:jc w:val="both"/>
        <w:rPr>
          <w:rFonts w:ascii="Arial" w:hAnsi="Arial" w:cs="Arial"/>
          <w:b/>
        </w:rPr>
      </w:pPr>
    </w:p>
    <w:p w14:paraId="6E250C71" w14:textId="4466F09C" w:rsidR="00D87D4F" w:rsidRPr="00076669" w:rsidRDefault="00F0629A" w:rsidP="00A70CCB">
      <w:pPr>
        <w:ind w:left="-5"/>
        <w:jc w:val="both"/>
        <w:rPr>
          <w:rFonts w:ascii="Arial" w:hAnsi="Arial" w:cs="Arial"/>
        </w:rPr>
      </w:pPr>
      <w:r w:rsidRPr="00076669">
        <w:rPr>
          <w:rFonts w:ascii="Arial" w:hAnsi="Arial" w:cs="Arial"/>
          <w:b/>
        </w:rPr>
        <w:t>18</w:t>
      </w:r>
      <w:r w:rsidR="00D87D4F" w:rsidRPr="00076669">
        <w:rPr>
          <w:rFonts w:ascii="Arial" w:hAnsi="Arial" w:cs="Arial"/>
          <w:b/>
        </w:rPr>
        <w:t xml:space="preserve">.5.3 </w:t>
      </w:r>
      <w:r w:rsidR="00D87D4F" w:rsidRPr="00076669">
        <w:rPr>
          <w:rFonts w:ascii="Arial" w:hAnsi="Arial" w:cs="Arial"/>
          <w:i/>
        </w:rPr>
        <w:t>Data Source</w:t>
      </w:r>
    </w:p>
    <w:p w14:paraId="5220C124" w14:textId="77777777" w:rsidR="00384AA0" w:rsidRDefault="00384AA0" w:rsidP="00A70CCB">
      <w:pPr>
        <w:ind w:left="-5"/>
        <w:jc w:val="both"/>
        <w:rPr>
          <w:rFonts w:ascii="Arial" w:hAnsi="Arial" w:cs="Arial"/>
        </w:rPr>
      </w:pPr>
    </w:p>
    <w:p w14:paraId="6E250C72" w14:textId="630B0230" w:rsidR="00D87D4F" w:rsidRDefault="00D87D4F" w:rsidP="00A70CCB">
      <w:pPr>
        <w:ind w:left="-5"/>
        <w:jc w:val="both"/>
        <w:rPr>
          <w:rFonts w:ascii="Arial" w:hAnsi="Arial" w:cs="Arial"/>
        </w:rPr>
      </w:pPr>
      <w:r w:rsidRPr="00076669">
        <w:rPr>
          <w:rFonts w:ascii="Arial" w:hAnsi="Arial" w:cs="Arial"/>
        </w:rPr>
        <w:t>As patents are generally issued by the national government, villages will be reliant on another level of government to provide this information on an annual village basis. For instance:</w:t>
      </w:r>
    </w:p>
    <w:p w14:paraId="385FE8F1" w14:textId="77777777" w:rsidR="00384AA0" w:rsidRPr="00076669" w:rsidRDefault="00384AA0" w:rsidP="00A70CCB">
      <w:pPr>
        <w:ind w:left="-5"/>
        <w:jc w:val="both"/>
        <w:rPr>
          <w:rFonts w:ascii="Arial" w:hAnsi="Arial" w:cs="Arial"/>
        </w:rPr>
      </w:pPr>
    </w:p>
    <w:p w14:paraId="6E250C73" w14:textId="77777777" w:rsidR="00D87D4F" w:rsidRPr="00076669" w:rsidRDefault="507E53F8" w:rsidP="00115091">
      <w:pPr>
        <w:numPr>
          <w:ilvl w:val="0"/>
          <w:numId w:val="20"/>
        </w:numPr>
        <w:spacing w:after="120"/>
        <w:jc w:val="both"/>
        <w:rPr>
          <w:rFonts w:ascii="Arial" w:hAnsi="Arial" w:cs="Arial"/>
        </w:rPr>
      </w:pPr>
      <w:r w:rsidRPr="00076669">
        <w:rPr>
          <w:rFonts w:ascii="Arial" w:hAnsi="Arial" w:cs="Arial"/>
        </w:rPr>
        <w:t>Controller general of patents, designs and trademarks, ministry of commerce and industry for national level data.</w:t>
      </w:r>
    </w:p>
    <w:p w14:paraId="6E250C74" w14:textId="6124CCCB" w:rsidR="00D87D4F" w:rsidRPr="00076669" w:rsidRDefault="00076669" w:rsidP="00115091">
      <w:pPr>
        <w:numPr>
          <w:ilvl w:val="0"/>
          <w:numId w:val="20"/>
        </w:numPr>
        <w:spacing w:after="120"/>
        <w:jc w:val="both"/>
        <w:rPr>
          <w:rFonts w:ascii="Arial" w:hAnsi="Arial" w:cs="Arial"/>
        </w:rPr>
      </w:pPr>
      <w:r w:rsidRPr="00076669">
        <w:rPr>
          <w:rFonts w:ascii="Arial" w:hAnsi="Arial" w:cs="Arial"/>
        </w:rPr>
        <w:t>Geographical indication registry portal of the Controller General of Patents designs and trademarks, ministry of commerce and industry for state level data.</w:t>
      </w:r>
    </w:p>
    <w:p w14:paraId="6E250C75" w14:textId="77777777" w:rsidR="00D87D4F" w:rsidRPr="00076669" w:rsidRDefault="507E53F8" w:rsidP="00115091">
      <w:pPr>
        <w:numPr>
          <w:ilvl w:val="0"/>
          <w:numId w:val="20"/>
        </w:numPr>
        <w:spacing w:after="120"/>
        <w:jc w:val="both"/>
        <w:rPr>
          <w:rFonts w:ascii="Arial" w:hAnsi="Arial" w:cs="Arial"/>
        </w:rPr>
      </w:pPr>
      <w:r w:rsidRPr="00076669">
        <w:rPr>
          <w:rFonts w:ascii="Arial" w:hAnsi="Arial" w:cs="Arial"/>
        </w:rPr>
        <w:t>The district industries office for village level data on patents.</w:t>
      </w:r>
    </w:p>
    <w:p w14:paraId="6E250C76" w14:textId="77777777" w:rsidR="00201497" w:rsidRPr="00076669" w:rsidRDefault="00201497" w:rsidP="00975F80">
      <w:pPr>
        <w:spacing w:after="120"/>
        <w:ind w:left="267"/>
        <w:jc w:val="both"/>
        <w:rPr>
          <w:rFonts w:ascii="Arial" w:hAnsi="Arial" w:cs="Arial"/>
        </w:rPr>
      </w:pPr>
    </w:p>
    <w:p w14:paraId="6E250C77" w14:textId="77777777" w:rsidR="00D87D4F" w:rsidRPr="00076669" w:rsidRDefault="00F0629A" w:rsidP="00A70CCB">
      <w:pPr>
        <w:pStyle w:val="Heading3"/>
        <w:jc w:val="left"/>
      </w:pPr>
      <w:bookmarkStart w:id="26" w:name="_Toc175645863"/>
      <w:r w:rsidRPr="00076669">
        <w:t xml:space="preserve">19 </w:t>
      </w:r>
      <w:r w:rsidR="00D87D4F" w:rsidRPr="00076669">
        <w:t>TRANSPORTATION</w:t>
      </w:r>
      <w:bookmarkEnd w:id="26"/>
    </w:p>
    <w:p w14:paraId="2AA6CDFE" w14:textId="77777777" w:rsidR="00384AA0" w:rsidRDefault="00384AA0" w:rsidP="00A70CCB">
      <w:pPr>
        <w:pStyle w:val="Heading4"/>
        <w:rPr>
          <w:color w:val="181717"/>
          <w:lang w:eastAsia="en-IN"/>
        </w:rPr>
      </w:pPr>
    </w:p>
    <w:p w14:paraId="6E250C78" w14:textId="0101F86C" w:rsidR="00D87D4F" w:rsidRPr="00076669" w:rsidRDefault="00F0629A" w:rsidP="00A70CCB">
      <w:pPr>
        <w:pStyle w:val="Heading4"/>
        <w:rPr>
          <w:color w:val="181717"/>
          <w:lang w:eastAsia="en-IN"/>
        </w:rPr>
      </w:pPr>
      <w:r w:rsidRPr="00076669">
        <w:rPr>
          <w:color w:val="181717"/>
          <w:lang w:eastAsia="en-IN"/>
        </w:rPr>
        <w:t>19</w:t>
      </w:r>
      <w:r w:rsidR="00D87D4F" w:rsidRPr="00076669">
        <w:rPr>
          <w:color w:val="181717"/>
          <w:lang w:eastAsia="en-IN"/>
        </w:rPr>
        <w:t xml:space="preserve">.1 </w:t>
      </w:r>
      <w:r w:rsidR="00D87D4F" w:rsidRPr="00076669">
        <w:rPr>
          <w:lang w:eastAsia="en-IN"/>
        </w:rPr>
        <w:t xml:space="preserve">Ratio of </w:t>
      </w:r>
      <w:r w:rsidR="00D87D4F" w:rsidRPr="00076669">
        <w:rPr>
          <w:color w:val="181717"/>
          <w:lang w:eastAsia="en-IN"/>
        </w:rPr>
        <w:t xml:space="preserve">Kilometres </w:t>
      </w:r>
      <w:r w:rsidR="00D87D4F" w:rsidRPr="00076669">
        <w:rPr>
          <w:lang w:eastAsia="en-IN"/>
        </w:rPr>
        <w:t xml:space="preserve">of pucca (surfaced, or, asphalted) roads to </w:t>
      </w:r>
      <w:r w:rsidR="000B6C0F" w:rsidRPr="00076669">
        <w:rPr>
          <w:lang w:eastAsia="en-IN"/>
        </w:rPr>
        <w:t>kutcha</w:t>
      </w:r>
      <w:r w:rsidR="00D87D4F" w:rsidRPr="00076669">
        <w:rPr>
          <w:lang w:eastAsia="en-IN"/>
        </w:rPr>
        <w:t xml:space="preserve"> (unsurfaced) roads</w:t>
      </w:r>
      <w:r w:rsidR="00D87D4F" w:rsidRPr="00076669">
        <w:rPr>
          <w:color w:val="181717"/>
          <w:lang w:eastAsia="en-IN"/>
        </w:rPr>
        <w:t xml:space="preserve"> (Core Indicator)</w:t>
      </w:r>
    </w:p>
    <w:p w14:paraId="5A12B8FA" w14:textId="77777777" w:rsidR="00384AA0" w:rsidRDefault="00384AA0" w:rsidP="008304BF">
      <w:pPr>
        <w:spacing w:after="120"/>
        <w:ind w:left="-5"/>
        <w:jc w:val="both"/>
        <w:rPr>
          <w:rFonts w:ascii="Arial" w:hAnsi="Arial" w:cs="Arial"/>
          <w:b/>
          <w:color w:val="181717"/>
          <w:lang w:eastAsia="en-IN"/>
        </w:rPr>
      </w:pPr>
    </w:p>
    <w:p w14:paraId="6E250C79" w14:textId="588DFC3E" w:rsidR="00D87D4F" w:rsidRPr="00076669" w:rsidRDefault="00F0629A" w:rsidP="008304BF">
      <w:pPr>
        <w:spacing w:after="120"/>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.1.1 </w:t>
      </w:r>
      <w:r w:rsidR="00D87D4F" w:rsidRPr="00076669">
        <w:rPr>
          <w:rFonts w:ascii="Arial" w:hAnsi="Arial" w:cs="Arial"/>
          <w:i/>
        </w:rPr>
        <w:t>General</w:t>
      </w:r>
      <w:r w:rsidR="00D87D4F" w:rsidRPr="00076669">
        <w:rPr>
          <w:rFonts w:ascii="Arial" w:hAnsi="Arial" w:cs="Arial"/>
        </w:rPr>
        <w:t xml:space="preserve"> </w:t>
      </w:r>
    </w:p>
    <w:p w14:paraId="6E250C7A" w14:textId="0A79EA97" w:rsidR="00D87D4F" w:rsidRPr="00076669" w:rsidRDefault="507E53F8" w:rsidP="00A70CCB">
      <w:pPr>
        <w:ind w:left="-5"/>
        <w:jc w:val="both"/>
        <w:rPr>
          <w:rFonts w:ascii="Arial" w:hAnsi="Arial" w:cs="Arial"/>
        </w:rPr>
      </w:pPr>
      <w:r w:rsidRPr="00076669">
        <w:rPr>
          <w:rFonts w:ascii="Arial" w:hAnsi="Arial" w:cs="Arial"/>
        </w:rPr>
        <w:t>Rural roads, though defined as low traffic volume roads, are a key component of rural development, as they promote access to economic and social services, thereby generating increased agricultural as well as non-agricultural productivity, and employment, which in turn expands rural growth opportunities and real income.</w:t>
      </w:r>
    </w:p>
    <w:p w14:paraId="23D488FE" w14:textId="77777777" w:rsidR="00384AA0" w:rsidRDefault="00384AA0" w:rsidP="00A70CCB">
      <w:pPr>
        <w:ind w:left="-6"/>
        <w:jc w:val="both"/>
        <w:rPr>
          <w:rFonts w:ascii="Arial" w:hAnsi="Arial" w:cs="Arial"/>
        </w:rPr>
      </w:pPr>
    </w:p>
    <w:p w14:paraId="6E250C7B" w14:textId="47B91E84" w:rsidR="00D87D4F" w:rsidRPr="00076669" w:rsidRDefault="00D87D4F" w:rsidP="00A70CCB">
      <w:pPr>
        <w:ind w:left="-6"/>
        <w:jc w:val="both"/>
        <w:rPr>
          <w:rFonts w:ascii="Arial" w:hAnsi="Arial" w:cs="Arial"/>
        </w:rPr>
      </w:pPr>
      <w:r w:rsidRPr="00076669">
        <w:rPr>
          <w:rFonts w:ascii="Arial" w:hAnsi="Arial" w:cs="Arial"/>
        </w:rPr>
        <w:t xml:space="preserve">The </w:t>
      </w:r>
      <w:r w:rsidRPr="00076669">
        <w:rPr>
          <w:rFonts w:ascii="Arial" w:hAnsi="Arial" w:cs="Arial"/>
          <w:color w:val="000000"/>
        </w:rPr>
        <w:t>pucca (that is, surfaced, or, asphalted) roads provide all-weather connectivity to the residents for social and economic/livelihood purposes.</w:t>
      </w:r>
    </w:p>
    <w:p w14:paraId="786B8B35" w14:textId="77777777" w:rsidR="00384AA0" w:rsidRDefault="00384AA0" w:rsidP="00A70CCB">
      <w:pPr>
        <w:ind w:left="-5"/>
        <w:jc w:val="both"/>
        <w:rPr>
          <w:rFonts w:ascii="Arial" w:hAnsi="Arial" w:cs="Arial"/>
          <w:b/>
          <w:color w:val="181717"/>
          <w:lang w:eastAsia="en-IN"/>
        </w:rPr>
      </w:pPr>
    </w:p>
    <w:p w14:paraId="6E250C7C" w14:textId="51D87774"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.1.2 </w:t>
      </w:r>
      <w:r w:rsidR="00D87D4F" w:rsidRPr="00076669">
        <w:rPr>
          <w:rFonts w:ascii="Arial" w:hAnsi="Arial" w:cs="Arial"/>
          <w:i/>
        </w:rPr>
        <w:t>Supporting Indicator Requirements</w:t>
      </w:r>
    </w:p>
    <w:p w14:paraId="6C5258EE" w14:textId="77777777" w:rsidR="00384AA0" w:rsidRDefault="00384AA0" w:rsidP="00A70CCB">
      <w:pPr>
        <w:ind w:left="-6"/>
        <w:jc w:val="both"/>
        <w:rPr>
          <w:rFonts w:ascii="Arial" w:hAnsi="Arial" w:cs="Arial"/>
        </w:rPr>
      </w:pPr>
    </w:p>
    <w:p w14:paraId="6E250C7D" w14:textId="02295CDB" w:rsidR="00D87D4F" w:rsidRPr="00076669" w:rsidRDefault="507E53F8" w:rsidP="00A70CCB">
      <w:pPr>
        <w:ind w:left="-6"/>
        <w:jc w:val="both"/>
        <w:rPr>
          <w:rFonts w:ascii="Arial" w:hAnsi="Arial" w:cs="Arial"/>
        </w:rPr>
      </w:pPr>
      <w:r w:rsidRPr="00076669">
        <w:rPr>
          <w:rFonts w:ascii="Arial" w:hAnsi="Arial" w:cs="Arial"/>
        </w:rPr>
        <w:t xml:space="preserve">The </w:t>
      </w:r>
      <w:r w:rsidRPr="00076669">
        <w:rPr>
          <w:rFonts w:ascii="Arial" w:hAnsi="Arial" w:cs="Arial"/>
          <w:color w:val="000000" w:themeColor="text1"/>
        </w:rPr>
        <w:t>ratio of k</w:t>
      </w:r>
      <w:r w:rsidRPr="00076669">
        <w:rPr>
          <w:rFonts w:ascii="Arial" w:hAnsi="Arial" w:cs="Arial"/>
        </w:rPr>
        <w:t>ilometres</w:t>
      </w:r>
      <w:r w:rsidRPr="00076669">
        <w:rPr>
          <w:rFonts w:ascii="Arial" w:hAnsi="Arial" w:cs="Arial"/>
          <w:b/>
          <w:bCs/>
        </w:rPr>
        <w:t xml:space="preserve"> </w:t>
      </w:r>
      <w:r w:rsidRPr="00076669">
        <w:rPr>
          <w:rFonts w:ascii="Arial" w:hAnsi="Arial" w:cs="Arial"/>
          <w:color w:val="000000" w:themeColor="text1"/>
        </w:rPr>
        <w:t>of pucca (surfaced, or, asphalted) roads</w:t>
      </w:r>
      <w:r w:rsidRPr="00076669">
        <w:rPr>
          <w:rFonts w:ascii="Arial" w:hAnsi="Arial" w:cs="Arial"/>
        </w:rPr>
        <w:t xml:space="preserve"> to the </w:t>
      </w:r>
      <w:r w:rsidRPr="00076669">
        <w:rPr>
          <w:rFonts w:ascii="Arial" w:hAnsi="Arial" w:cs="Arial"/>
          <w:color w:val="000000" w:themeColor="text1"/>
        </w:rPr>
        <w:t xml:space="preserve">kutcha (unsurfaced) roads </w:t>
      </w:r>
      <w:r w:rsidRPr="00076669">
        <w:rPr>
          <w:rFonts w:ascii="Arial" w:hAnsi="Arial" w:cs="Arial"/>
        </w:rPr>
        <w:t xml:space="preserve">shall be calculated as the total recorded length of the </w:t>
      </w:r>
      <w:r w:rsidRPr="00076669">
        <w:rPr>
          <w:rFonts w:ascii="Arial" w:hAnsi="Arial" w:cs="Arial"/>
          <w:color w:val="000000" w:themeColor="text1"/>
        </w:rPr>
        <w:t>pucca (surfaced, or, asphalted) roads</w:t>
      </w:r>
      <w:r w:rsidRPr="00076669">
        <w:rPr>
          <w:rFonts w:ascii="Arial" w:hAnsi="Arial" w:cs="Arial"/>
        </w:rPr>
        <w:t xml:space="preserve"> in the village (numerator) divided by the total recorded length of the </w:t>
      </w:r>
      <w:r w:rsidRPr="00076669">
        <w:rPr>
          <w:rFonts w:ascii="Arial" w:hAnsi="Arial" w:cs="Arial"/>
          <w:color w:val="000000" w:themeColor="text1"/>
        </w:rPr>
        <w:t xml:space="preserve">kutcha (unsurfaced) roads </w:t>
      </w:r>
      <w:r w:rsidRPr="00076669">
        <w:rPr>
          <w:rFonts w:ascii="Arial" w:hAnsi="Arial" w:cs="Arial"/>
        </w:rPr>
        <w:t>of the village (denominator). The result shall be expressed as the percentage by multiplying by 100.</w:t>
      </w:r>
    </w:p>
    <w:p w14:paraId="30531035" w14:textId="77777777" w:rsidR="00384AA0" w:rsidRDefault="00384AA0" w:rsidP="00A70CCB">
      <w:pPr>
        <w:ind w:left="-6"/>
        <w:rPr>
          <w:rFonts w:ascii="Arial" w:hAnsi="Arial" w:cs="Arial"/>
          <w:b/>
          <w:color w:val="181717"/>
          <w:lang w:eastAsia="en-IN"/>
        </w:rPr>
      </w:pPr>
    </w:p>
    <w:p w14:paraId="6E250C7E" w14:textId="00E6C653" w:rsidR="00D87D4F" w:rsidRPr="00076669" w:rsidRDefault="00F0629A" w:rsidP="00A70CCB">
      <w:pPr>
        <w:ind w:left="-6"/>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.1.3 </w:t>
      </w:r>
      <w:r w:rsidR="00D87D4F" w:rsidRPr="00076669">
        <w:rPr>
          <w:rFonts w:ascii="Arial" w:hAnsi="Arial" w:cs="Arial"/>
          <w:i/>
        </w:rPr>
        <w:t>Data Source</w:t>
      </w:r>
    </w:p>
    <w:p w14:paraId="1FE02564" w14:textId="77777777" w:rsidR="00384AA0" w:rsidRDefault="00384AA0" w:rsidP="00A70CCB">
      <w:pPr>
        <w:jc w:val="both"/>
        <w:rPr>
          <w:rFonts w:ascii="Arial" w:hAnsi="Arial" w:cs="Arial"/>
          <w:color w:val="000000" w:themeColor="text1"/>
        </w:rPr>
      </w:pPr>
    </w:p>
    <w:p w14:paraId="6E250C7F" w14:textId="3F7C5546" w:rsidR="00D87D4F" w:rsidRPr="00A70CCB" w:rsidRDefault="507E53F8" w:rsidP="00A70CCB">
      <w:pPr>
        <w:jc w:val="both"/>
        <w:rPr>
          <w:rFonts w:ascii="Arial" w:hAnsi="Arial" w:cs="Arial"/>
          <w:color w:val="000000" w:themeColor="text1"/>
        </w:rPr>
      </w:pPr>
      <w:r w:rsidRPr="00A70CCB">
        <w:rPr>
          <w:rFonts w:ascii="Arial" w:hAnsi="Arial" w:cs="Arial"/>
          <w:color w:val="000000" w:themeColor="text1"/>
        </w:rPr>
        <w:lastRenderedPageBreak/>
        <w:t>Data on the length of roads of all types, including the surfaced and unsurfaced roads, is maintained by the state public works department.</w:t>
      </w:r>
    </w:p>
    <w:p w14:paraId="6E250C80" w14:textId="77777777" w:rsidR="00D87D4F" w:rsidRPr="00076669" w:rsidRDefault="00D87D4F" w:rsidP="00384AA0">
      <w:pPr>
        <w:rPr>
          <w:rFonts w:ascii="Arial" w:hAnsi="Arial" w:cs="Arial"/>
          <w:lang w:eastAsia="en-IN"/>
        </w:rPr>
      </w:pPr>
    </w:p>
    <w:p w14:paraId="6E250C81" w14:textId="77777777" w:rsidR="00D87D4F" w:rsidRPr="00076669" w:rsidRDefault="00F0629A" w:rsidP="00A70CCB">
      <w:pPr>
        <w:pStyle w:val="Heading4"/>
        <w:rPr>
          <w:lang w:eastAsia="en-IN"/>
        </w:rPr>
      </w:pPr>
      <w:r w:rsidRPr="00076669">
        <w:rPr>
          <w:lang w:eastAsia="en-IN"/>
        </w:rPr>
        <w:t>19</w:t>
      </w:r>
      <w:r w:rsidR="00D87D4F" w:rsidRPr="00076669">
        <w:rPr>
          <w:lang w:eastAsia="en-IN"/>
        </w:rPr>
        <w:t>.2 Kilometres of High Capacity Public Transport System per 1 000 Population (Core Indicator)</w:t>
      </w:r>
    </w:p>
    <w:p w14:paraId="47969003" w14:textId="77777777" w:rsidR="00384AA0" w:rsidRDefault="00384AA0" w:rsidP="00A70CCB">
      <w:pPr>
        <w:ind w:left="-6"/>
        <w:rPr>
          <w:rFonts w:ascii="Arial" w:hAnsi="Arial" w:cs="Arial"/>
          <w:b/>
          <w:color w:val="181717"/>
          <w:lang w:eastAsia="en-IN"/>
        </w:rPr>
      </w:pPr>
    </w:p>
    <w:p w14:paraId="6E250C82" w14:textId="66B4F7E2" w:rsidR="00D87D4F" w:rsidRPr="00076669" w:rsidRDefault="00F0629A" w:rsidP="00A70CCB">
      <w:pPr>
        <w:ind w:left="-6"/>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.2.1 </w:t>
      </w:r>
      <w:r w:rsidR="00D87D4F" w:rsidRPr="00076669">
        <w:rPr>
          <w:rFonts w:ascii="Arial" w:hAnsi="Arial" w:cs="Arial"/>
          <w:i/>
        </w:rPr>
        <w:t>General</w:t>
      </w:r>
    </w:p>
    <w:p w14:paraId="36B83B0F" w14:textId="77777777" w:rsidR="00384AA0" w:rsidRDefault="00384AA0" w:rsidP="00A70CCB">
      <w:pPr>
        <w:ind w:left="-6"/>
        <w:jc w:val="both"/>
        <w:rPr>
          <w:rFonts w:ascii="Arial" w:hAnsi="Arial" w:cs="Arial"/>
        </w:rPr>
      </w:pPr>
    </w:p>
    <w:p w14:paraId="6E250C83" w14:textId="36A017A7" w:rsidR="00D87D4F" w:rsidRPr="00076669" w:rsidRDefault="507E53F8" w:rsidP="00A70CCB">
      <w:pPr>
        <w:ind w:left="-6"/>
        <w:jc w:val="both"/>
        <w:rPr>
          <w:rFonts w:ascii="Arial" w:hAnsi="Arial" w:cs="Arial"/>
        </w:rPr>
      </w:pPr>
      <w:r w:rsidRPr="00076669">
        <w:rPr>
          <w:rFonts w:ascii="Arial" w:hAnsi="Arial" w:cs="Arial"/>
        </w:rPr>
        <w:t>The extent of a village’s transportation network can provide insight into traffic congestion, transportation system flexibility and form. Larger villages shall justify the requirement of  high capacity public transport system, such as bus rapid transit system (BRTS). However, high capacity public transport would need to be integrated with non-motorized modes of transportation, including cycling and walking.</w:t>
      </w:r>
    </w:p>
    <w:p w14:paraId="240EE67A" w14:textId="77777777" w:rsidR="00384AA0" w:rsidRDefault="00384AA0" w:rsidP="00115091">
      <w:pPr>
        <w:spacing w:after="120"/>
        <w:ind w:left="-5"/>
        <w:jc w:val="both"/>
        <w:rPr>
          <w:rFonts w:ascii="Arial" w:hAnsi="Arial" w:cs="Arial"/>
          <w:b/>
          <w:color w:val="181717"/>
          <w:lang w:eastAsia="en-IN"/>
        </w:rPr>
      </w:pPr>
    </w:p>
    <w:p w14:paraId="6E250C84" w14:textId="06C73A29"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.2.2 </w:t>
      </w:r>
      <w:r w:rsidR="00D87D4F" w:rsidRPr="00076669">
        <w:rPr>
          <w:rFonts w:ascii="Arial" w:hAnsi="Arial" w:cs="Arial"/>
          <w:i/>
        </w:rPr>
        <w:t>Core Indicator Requirements</w:t>
      </w:r>
    </w:p>
    <w:p w14:paraId="29D7ADA5" w14:textId="77777777" w:rsidR="00384AA0" w:rsidRDefault="00384AA0" w:rsidP="00A70CCB">
      <w:pPr>
        <w:ind w:left="-5"/>
        <w:jc w:val="both"/>
        <w:rPr>
          <w:rFonts w:ascii="Arial" w:hAnsi="Arial" w:cs="Arial"/>
        </w:rPr>
      </w:pPr>
    </w:p>
    <w:p w14:paraId="6E250C85" w14:textId="3E38F339" w:rsidR="00D87D4F" w:rsidRPr="00076669" w:rsidRDefault="00D87D4F" w:rsidP="00A70CCB">
      <w:pPr>
        <w:ind w:left="-5"/>
        <w:jc w:val="both"/>
        <w:rPr>
          <w:rFonts w:ascii="Arial" w:hAnsi="Arial" w:cs="Arial"/>
        </w:rPr>
      </w:pPr>
      <w:r w:rsidRPr="00076669">
        <w:rPr>
          <w:rFonts w:ascii="Arial" w:hAnsi="Arial" w:cs="Arial"/>
        </w:rPr>
        <w:t>The kilometres of high capacity public transport system per 1 000 population shall be calculated by adding the kilometres of high capacity public transport systems operating within the village</w:t>
      </w:r>
      <w:r w:rsidRPr="00076669" w:rsidDel="00FF5213">
        <w:rPr>
          <w:rFonts w:ascii="Arial" w:hAnsi="Arial" w:cs="Arial"/>
        </w:rPr>
        <w:t xml:space="preserve"> </w:t>
      </w:r>
      <w:r w:rsidRPr="00076669">
        <w:rPr>
          <w:rFonts w:ascii="Arial" w:hAnsi="Arial" w:cs="Arial"/>
        </w:rPr>
        <w:t>(numerator) divided by one 1 000th of the village’s total population (denominator). The result shall be expressed as the kilometres of high capacity public transport system per 1 000 population.</w:t>
      </w:r>
    </w:p>
    <w:p w14:paraId="6E250C86" w14:textId="77777777" w:rsidR="00D87D4F" w:rsidRPr="00076669" w:rsidRDefault="00D87D4F" w:rsidP="00A70CCB">
      <w:pPr>
        <w:ind w:left="-5"/>
        <w:jc w:val="both"/>
        <w:rPr>
          <w:rFonts w:ascii="Arial" w:hAnsi="Arial" w:cs="Arial"/>
        </w:rPr>
      </w:pPr>
      <w:r w:rsidRPr="00076669">
        <w:rPr>
          <w:rFonts w:ascii="Arial" w:hAnsi="Arial" w:cs="Arial"/>
        </w:rPr>
        <w:t>High capacity public transport may include heavy rail metro, sub-way systems and commuter rail systems.</w:t>
      </w:r>
    </w:p>
    <w:p w14:paraId="0ABA2EB7" w14:textId="77777777" w:rsidR="00384AA0" w:rsidRDefault="00384AA0" w:rsidP="00A70CCB">
      <w:pPr>
        <w:ind w:left="-5"/>
        <w:jc w:val="both"/>
        <w:rPr>
          <w:rFonts w:ascii="Arial" w:hAnsi="Arial" w:cs="Arial"/>
          <w:b/>
          <w:color w:val="181717"/>
          <w:lang w:eastAsia="en-IN"/>
        </w:rPr>
      </w:pPr>
    </w:p>
    <w:p w14:paraId="6E250C87" w14:textId="5F779C75"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.2.3 </w:t>
      </w:r>
      <w:r w:rsidR="00D87D4F" w:rsidRPr="00076669">
        <w:rPr>
          <w:rFonts w:ascii="Arial" w:hAnsi="Arial" w:cs="Arial"/>
          <w:i/>
        </w:rPr>
        <w:t>Data Source</w:t>
      </w:r>
    </w:p>
    <w:p w14:paraId="6F444AD2" w14:textId="77777777" w:rsidR="00384AA0" w:rsidRDefault="00384AA0" w:rsidP="00A70CCB">
      <w:pPr>
        <w:ind w:left="-5"/>
        <w:jc w:val="both"/>
        <w:rPr>
          <w:rFonts w:ascii="Arial" w:hAnsi="Arial" w:cs="Arial"/>
        </w:rPr>
      </w:pPr>
    </w:p>
    <w:p w14:paraId="6E250C88" w14:textId="07DBE14E" w:rsidR="00D87D4F" w:rsidRPr="00076669" w:rsidRDefault="00D87D4F" w:rsidP="00A70CCB">
      <w:pPr>
        <w:ind w:left="-5"/>
        <w:jc w:val="both"/>
        <w:rPr>
          <w:rFonts w:ascii="Arial" w:hAnsi="Arial" w:cs="Arial"/>
        </w:rPr>
      </w:pPr>
      <w:r w:rsidRPr="00076669">
        <w:rPr>
          <w:rFonts w:ascii="Arial" w:hAnsi="Arial" w:cs="Arial"/>
        </w:rPr>
        <w:t xml:space="preserve">Information on kilometres of high capacity public transport </w:t>
      </w:r>
      <w:r w:rsidR="002C7BFC" w:rsidRPr="00076669">
        <w:rPr>
          <w:rFonts w:ascii="Arial" w:hAnsi="Arial" w:cs="Arial"/>
        </w:rPr>
        <w:t>shall</w:t>
      </w:r>
      <w:r w:rsidRPr="00076669">
        <w:rPr>
          <w:rFonts w:ascii="Arial" w:hAnsi="Arial" w:cs="Arial"/>
        </w:rPr>
        <w:t xml:space="preserve"> be gathered from block/ district/ regional transport offices and the transit authorities/companies like the metro rail corporations and can also be counted using computerized mapping, aerial photography, or existing paper maps, all of which shall be field-verified. This information may be gathered from transport system plans or other master plans.</w:t>
      </w:r>
    </w:p>
    <w:p w14:paraId="6E250C89" w14:textId="77777777" w:rsidR="00201497" w:rsidRPr="00076669" w:rsidRDefault="00201497" w:rsidP="00A70CCB">
      <w:pPr>
        <w:ind w:left="-5"/>
        <w:jc w:val="both"/>
        <w:rPr>
          <w:rFonts w:ascii="Arial" w:hAnsi="Arial" w:cs="Arial"/>
        </w:rPr>
      </w:pPr>
    </w:p>
    <w:p w14:paraId="6E250C8A" w14:textId="77777777" w:rsidR="00D87D4F" w:rsidRPr="00076669" w:rsidRDefault="00F0629A" w:rsidP="00A70CCB">
      <w:pPr>
        <w:pStyle w:val="Heading4"/>
      </w:pPr>
      <w:r w:rsidRPr="00076669">
        <w:rPr>
          <w:color w:val="181717"/>
          <w:lang w:eastAsia="en-IN"/>
        </w:rPr>
        <w:t>19.</w:t>
      </w:r>
      <w:r w:rsidR="00D87D4F" w:rsidRPr="00076669">
        <w:t>3 Kilometres of Light Passenger Public Transport System per 1 000 Population (Core Indicator)</w:t>
      </w:r>
    </w:p>
    <w:p w14:paraId="19053E3C" w14:textId="77777777" w:rsidR="00384AA0" w:rsidRDefault="00384AA0" w:rsidP="00A70CCB">
      <w:pPr>
        <w:ind w:left="-5"/>
        <w:jc w:val="both"/>
        <w:rPr>
          <w:rFonts w:ascii="Arial" w:hAnsi="Arial" w:cs="Arial"/>
          <w:b/>
          <w:color w:val="181717"/>
          <w:lang w:eastAsia="en-IN"/>
        </w:rPr>
      </w:pPr>
    </w:p>
    <w:p w14:paraId="6E250C8B" w14:textId="74025860"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3.1 </w:t>
      </w:r>
      <w:r w:rsidR="00D87D4F" w:rsidRPr="00076669">
        <w:rPr>
          <w:rFonts w:ascii="Arial" w:hAnsi="Arial" w:cs="Arial"/>
          <w:i/>
        </w:rPr>
        <w:t>General</w:t>
      </w:r>
    </w:p>
    <w:p w14:paraId="094318A8" w14:textId="77777777" w:rsidR="00384AA0" w:rsidRDefault="00384AA0" w:rsidP="00A70CCB">
      <w:pPr>
        <w:ind w:left="-5"/>
        <w:jc w:val="both"/>
        <w:rPr>
          <w:rFonts w:ascii="Arial" w:hAnsi="Arial" w:cs="Arial"/>
        </w:rPr>
      </w:pPr>
    </w:p>
    <w:p w14:paraId="6E250C8C" w14:textId="0D86D918" w:rsidR="00D87D4F" w:rsidRPr="00076669" w:rsidRDefault="507E53F8" w:rsidP="00A70CCB">
      <w:pPr>
        <w:ind w:left="-5"/>
        <w:jc w:val="both"/>
        <w:rPr>
          <w:rFonts w:ascii="Arial" w:hAnsi="Arial" w:cs="Arial"/>
        </w:rPr>
      </w:pPr>
      <w:r w:rsidRPr="00076669">
        <w:rPr>
          <w:rFonts w:ascii="Arial" w:hAnsi="Arial" w:cs="Arial"/>
        </w:rPr>
        <w:t>The extent of a village’s transportation network can provide insight into traffic congestion, transportation system flexibility, and the habitat form. Normally, high capacity public transport systems, such as bus rapid transit system (BRTS) may not be financially viable in the rural situation, where other options of Light passenger public transport systems, such as the smaller buses, tramways, pod systems, ferries, etc., May be more cost-effective. Additionally, such public transport would need to be integrated with non-motorized modes of transportation, including cycling and walking.</w:t>
      </w:r>
    </w:p>
    <w:p w14:paraId="5813C97B" w14:textId="77777777" w:rsidR="00384AA0" w:rsidRDefault="00384AA0" w:rsidP="00115091">
      <w:pPr>
        <w:spacing w:after="120"/>
        <w:ind w:left="-5"/>
        <w:jc w:val="both"/>
        <w:rPr>
          <w:rFonts w:ascii="Arial" w:hAnsi="Arial" w:cs="Arial"/>
          <w:b/>
          <w:color w:val="181717"/>
          <w:lang w:eastAsia="en-IN"/>
        </w:rPr>
      </w:pPr>
    </w:p>
    <w:p w14:paraId="6E250C8D" w14:textId="27288219"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.3.2 </w:t>
      </w:r>
      <w:r w:rsidR="00D87D4F" w:rsidRPr="00076669">
        <w:rPr>
          <w:rFonts w:ascii="Arial" w:hAnsi="Arial" w:cs="Arial"/>
          <w:i/>
        </w:rPr>
        <w:t>Core Indicator Requirements</w:t>
      </w:r>
    </w:p>
    <w:p w14:paraId="149F6463" w14:textId="77777777" w:rsidR="005E038A" w:rsidRDefault="005E038A" w:rsidP="00A70CCB">
      <w:pPr>
        <w:ind w:left="-5"/>
        <w:jc w:val="both"/>
        <w:rPr>
          <w:rFonts w:ascii="Arial" w:hAnsi="Arial" w:cs="Arial"/>
        </w:rPr>
      </w:pPr>
    </w:p>
    <w:p w14:paraId="6E250C8E" w14:textId="195F131B" w:rsidR="00D87D4F" w:rsidRPr="00076669" w:rsidRDefault="507E53F8" w:rsidP="00A70CCB">
      <w:pPr>
        <w:ind w:left="-5"/>
        <w:jc w:val="both"/>
        <w:rPr>
          <w:rFonts w:ascii="Arial" w:hAnsi="Arial" w:cs="Arial"/>
        </w:rPr>
      </w:pPr>
      <w:r w:rsidRPr="00076669">
        <w:rPr>
          <w:rFonts w:ascii="Arial" w:hAnsi="Arial" w:cs="Arial"/>
        </w:rPr>
        <w:t xml:space="preserve">The kilometres of light passenger public transport system per 1 000 population shall be calculated by adding the kilometres of light passenger transport systems provided </w:t>
      </w:r>
      <w:r w:rsidRPr="00076669">
        <w:rPr>
          <w:rFonts w:ascii="Arial" w:hAnsi="Arial" w:cs="Arial"/>
        </w:rPr>
        <w:lastRenderedPageBreak/>
        <w:t>within the village (numerator), divided by one 1 000th of the village’s total population (denominator). The result shall be expressed as the kilometres of light passenger transport system per 1 000 population.</w:t>
      </w:r>
    </w:p>
    <w:p w14:paraId="29E5D378" w14:textId="77777777" w:rsidR="005E038A" w:rsidRDefault="005E038A" w:rsidP="00A70CCB">
      <w:pPr>
        <w:ind w:left="-5"/>
        <w:jc w:val="both"/>
        <w:rPr>
          <w:rFonts w:ascii="Arial" w:hAnsi="Arial" w:cs="Arial"/>
          <w:b/>
          <w:color w:val="181717"/>
          <w:lang w:eastAsia="en-IN"/>
        </w:rPr>
      </w:pPr>
    </w:p>
    <w:p w14:paraId="6E250C8F" w14:textId="05585C9E"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.3.3 </w:t>
      </w:r>
      <w:r w:rsidR="00D87D4F" w:rsidRPr="00076669">
        <w:rPr>
          <w:rFonts w:ascii="Arial" w:hAnsi="Arial" w:cs="Arial"/>
          <w:i/>
        </w:rPr>
        <w:t>Data Source</w:t>
      </w:r>
    </w:p>
    <w:p w14:paraId="476E888B" w14:textId="77777777" w:rsidR="005E038A" w:rsidRDefault="005E038A" w:rsidP="00A70CCB">
      <w:pPr>
        <w:ind w:left="-5"/>
        <w:jc w:val="both"/>
        <w:rPr>
          <w:rFonts w:ascii="Arial" w:hAnsi="Arial" w:cs="Arial"/>
        </w:rPr>
      </w:pPr>
    </w:p>
    <w:p w14:paraId="7E9FDCE9" w14:textId="473695C6" w:rsidR="00652C7D" w:rsidRPr="00076669" w:rsidRDefault="507E53F8" w:rsidP="00A70CCB">
      <w:pPr>
        <w:ind w:left="-5"/>
        <w:jc w:val="both"/>
        <w:rPr>
          <w:rFonts w:ascii="Arial" w:hAnsi="Arial" w:cs="Arial"/>
        </w:rPr>
      </w:pPr>
      <w:r w:rsidRPr="00076669">
        <w:rPr>
          <w:rFonts w:ascii="Arial" w:hAnsi="Arial" w:cs="Arial"/>
        </w:rPr>
        <w:t>Information on kilometres of light passenger transport shall be gathered from block/district/regional transport offices and the transit authorities/companies like the BRTS operator, tramways company, etc, and can also be counted using computerized mapping, aerial photography, or existing paper maps, all of which shall be field-verified. This information may be gathered from transport system plans or other master plans.</w:t>
      </w:r>
    </w:p>
    <w:p w14:paraId="6E250C91" w14:textId="77777777" w:rsidR="00057A03" w:rsidRPr="00076669" w:rsidRDefault="00057A03" w:rsidP="00A70CCB">
      <w:pPr>
        <w:keepNext/>
        <w:keepLines/>
        <w:ind w:left="-11"/>
        <w:jc w:val="both"/>
        <w:outlineLvl w:val="3"/>
        <w:rPr>
          <w:rFonts w:ascii="Arial" w:hAnsi="Arial" w:cs="Arial"/>
          <w:b/>
          <w:bCs/>
          <w:color w:val="181717"/>
          <w:lang w:eastAsia="en-IN"/>
        </w:rPr>
      </w:pPr>
    </w:p>
    <w:p w14:paraId="6E250C92" w14:textId="77777777" w:rsidR="00D87D4F" w:rsidRPr="00076669" w:rsidRDefault="00F0629A" w:rsidP="00A70CCB">
      <w:pPr>
        <w:pStyle w:val="Heading4"/>
        <w:rPr>
          <w:lang w:eastAsia="en-IN"/>
        </w:rPr>
      </w:pPr>
      <w:r w:rsidRPr="00076669">
        <w:rPr>
          <w:lang w:eastAsia="en-IN"/>
        </w:rPr>
        <w:t>19</w:t>
      </w:r>
      <w:r w:rsidR="00D87D4F" w:rsidRPr="00076669">
        <w:rPr>
          <w:lang w:eastAsia="en-IN"/>
        </w:rPr>
        <w:t>.4 Annual Number of Public Transport Trips per Capita (Core Indicator)</w:t>
      </w:r>
    </w:p>
    <w:p w14:paraId="3AF6B452" w14:textId="77777777" w:rsidR="005E038A" w:rsidRDefault="005E038A" w:rsidP="00A70CCB">
      <w:pPr>
        <w:ind w:left="-5"/>
        <w:jc w:val="both"/>
        <w:rPr>
          <w:rFonts w:ascii="Arial" w:hAnsi="Arial" w:cs="Arial"/>
          <w:b/>
          <w:color w:val="181717"/>
          <w:lang w:eastAsia="en-IN"/>
        </w:rPr>
      </w:pPr>
    </w:p>
    <w:p w14:paraId="6E250C93" w14:textId="112B08A1"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.4.1 </w:t>
      </w:r>
      <w:r w:rsidR="00D87D4F" w:rsidRPr="00076669">
        <w:rPr>
          <w:rFonts w:ascii="Arial" w:hAnsi="Arial" w:cs="Arial"/>
          <w:i/>
        </w:rPr>
        <w:t>General</w:t>
      </w:r>
    </w:p>
    <w:p w14:paraId="4455B728" w14:textId="77777777" w:rsidR="005E038A" w:rsidRDefault="005E038A" w:rsidP="00A70CCB">
      <w:pPr>
        <w:ind w:left="-5"/>
        <w:jc w:val="both"/>
        <w:rPr>
          <w:rFonts w:ascii="Arial" w:hAnsi="Arial" w:cs="Arial"/>
        </w:rPr>
      </w:pPr>
    </w:p>
    <w:p w14:paraId="6E250C94" w14:textId="2DFFAB27" w:rsidR="00D87D4F" w:rsidRPr="00076669" w:rsidRDefault="00D87D4F" w:rsidP="00A70CCB">
      <w:pPr>
        <w:ind w:left="-5"/>
        <w:jc w:val="both"/>
        <w:rPr>
          <w:rFonts w:ascii="Arial" w:hAnsi="Arial" w:cs="Arial"/>
        </w:rPr>
      </w:pPr>
      <w:r w:rsidRPr="00076669">
        <w:rPr>
          <w:rFonts w:ascii="Arial" w:hAnsi="Arial" w:cs="Arial"/>
        </w:rPr>
        <w:t xml:space="preserve">Transport usage is a key indicator of how easy it is to travel in the village by modes other than single occupancy vehicles. The indicator might also provide insight into transportation policy, traffic congestion, and </w:t>
      </w:r>
      <w:r w:rsidR="00654CD3" w:rsidRPr="00076669">
        <w:rPr>
          <w:rFonts w:ascii="Arial" w:hAnsi="Arial" w:cs="Arial"/>
        </w:rPr>
        <w:t xml:space="preserve">the habitat </w:t>
      </w:r>
      <w:r w:rsidRPr="00076669">
        <w:rPr>
          <w:rFonts w:ascii="Arial" w:hAnsi="Arial" w:cs="Arial"/>
        </w:rPr>
        <w:t>form. Transport usage also addresses overall travel patterns in the village, and helps the citizens, particularly women, explore better job opportunities.</w:t>
      </w:r>
    </w:p>
    <w:p w14:paraId="17C44ACC" w14:textId="77777777" w:rsidR="005E038A" w:rsidRDefault="005E038A" w:rsidP="00115091">
      <w:pPr>
        <w:spacing w:after="120"/>
        <w:ind w:left="-5"/>
        <w:jc w:val="both"/>
        <w:rPr>
          <w:rFonts w:ascii="Arial" w:hAnsi="Arial" w:cs="Arial"/>
          <w:b/>
          <w:color w:val="181717"/>
          <w:lang w:eastAsia="en-IN"/>
        </w:rPr>
      </w:pPr>
    </w:p>
    <w:p w14:paraId="6E250C95" w14:textId="7715BB6D" w:rsidR="00D87D4F" w:rsidRPr="00076669" w:rsidRDefault="00F0629A" w:rsidP="00115091">
      <w:pPr>
        <w:spacing w:after="120"/>
        <w:ind w:left="-5"/>
        <w:jc w:val="both"/>
        <w:rPr>
          <w:rFonts w:ascii="Arial" w:hAnsi="Arial" w:cs="Arial"/>
        </w:rPr>
      </w:pPr>
      <w:r w:rsidRPr="00D64501">
        <w:rPr>
          <w:rFonts w:ascii="Arial" w:hAnsi="Arial" w:cs="Arial"/>
          <w:b/>
          <w:color w:val="181717"/>
          <w:lang w:eastAsia="en-IN"/>
        </w:rPr>
        <w:t>19</w:t>
      </w:r>
      <w:r w:rsidR="00D87D4F" w:rsidRPr="00D64501">
        <w:rPr>
          <w:rFonts w:ascii="Arial" w:hAnsi="Arial" w:cs="Arial"/>
          <w:b/>
        </w:rPr>
        <w:t xml:space="preserve">.4.2 </w:t>
      </w:r>
      <w:r w:rsidR="00D87D4F" w:rsidRPr="004E0CAE">
        <w:rPr>
          <w:rFonts w:ascii="Arial" w:hAnsi="Arial" w:cs="Arial"/>
          <w:i/>
        </w:rPr>
        <w:t>Core Indicator Requirements</w:t>
      </w:r>
    </w:p>
    <w:p w14:paraId="6E250C96" w14:textId="77777777" w:rsidR="00D87D4F" w:rsidRPr="00076669" w:rsidRDefault="00D87D4F" w:rsidP="00115091">
      <w:pPr>
        <w:spacing w:after="120"/>
        <w:ind w:left="-5"/>
        <w:jc w:val="both"/>
        <w:rPr>
          <w:rFonts w:ascii="Arial" w:hAnsi="Arial" w:cs="Arial"/>
        </w:rPr>
      </w:pPr>
      <w:r w:rsidRPr="00076669">
        <w:rPr>
          <w:rFonts w:ascii="Arial" w:hAnsi="Arial" w:cs="Arial"/>
        </w:rPr>
        <w:t>Annual number of public transport trips per capita shall be calculated as the total annual number of transport trips originating in the village (ridership of public transport) (numerator), divided by the total village population (denominator). The result shall be expressed as the annual number of public transport trips per capita.</w:t>
      </w:r>
    </w:p>
    <w:p w14:paraId="6E250C97" w14:textId="77777777" w:rsidR="00D87D4F" w:rsidRPr="00076669" w:rsidRDefault="00D87D4F" w:rsidP="00115091">
      <w:pPr>
        <w:spacing w:after="120"/>
        <w:ind w:left="-5"/>
        <w:jc w:val="both"/>
        <w:rPr>
          <w:rFonts w:ascii="Arial" w:hAnsi="Arial" w:cs="Arial"/>
        </w:rPr>
      </w:pPr>
      <w:r w:rsidRPr="00076669">
        <w:rPr>
          <w:rFonts w:ascii="Arial" w:hAnsi="Arial" w:cs="Arial"/>
        </w:rPr>
        <w:t xml:space="preserve">Transport trips shall include trips </w:t>
      </w:r>
      <w:r w:rsidRPr="00076669">
        <w:rPr>
          <w:rFonts w:ascii="Arial" w:hAnsi="Arial" w:cs="Arial"/>
          <w:i/>
        </w:rPr>
        <w:t>via</w:t>
      </w:r>
      <w:r w:rsidRPr="00076669">
        <w:rPr>
          <w:rFonts w:ascii="Arial" w:hAnsi="Arial" w:cs="Arial"/>
        </w:rPr>
        <w:t xml:space="preserve"> heavy rail metro or sub-way, commuter rail, BRTS, tramways, organized bus services, and other public transport services.</w:t>
      </w:r>
    </w:p>
    <w:p w14:paraId="6E250C98" w14:textId="77777777" w:rsidR="00D87D4F" w:rsidRPr="00076669" w:rsidRDefault="00D87D4F" w:rsidP="00115091">
      <w:pPr>
        <w:spacing w:after="120"/>
        <w:ind w:left="-5"/>
        <w:jc w:val="both"/>
        <w:rPr>
          <w:rFonts w:ascii="Arial" w:hAnsi="Arial" w:cs="Arial"/>
        </w:rPr>
      </w:pPr>
      <w:r w:rsidRPr="00076669">
        <w:rPr>
          <w:rFonts w:ascii="Arial" w:hAnsi="Arial" w:cs="Arial"/>
        </w:rPr>
        <w:t>Villages shall only calculate the number of transport trips with origins in the village itself.</w:t>
      </w:r>
    </w:p>
    <w:p w14:paraId="6E250C99" w14:textId="77777777" w:rsidR="00D87D4F" w:rsidRPr="00076669" w:rsidRDefault="00D87D4F" w:rsidP="00A70CCB">
      <w:pPr>
        <w:ind w:left="567" w:hanging="410"/>
        <w:jc w:val="both"/>
        <w:rPr>
          <w:rFonts w:ascii="Arial" w:hAnsi="Arial" w:cs="Arial"/>
        </w:rPr>
      </w:pPr>
      <w:r w:rsidRPr="00076669">
        <w:rPr>
          <w:rFonts w:ascii="Arial" w:hAnsi="Arial" w:cs="Arial"/>
        </w:rPr>
        <w:t xml:space="preserve">      </w:t>
      </w:r>
      <w:r w:rsidRPr="00076669">
        <w:rPr>
          <w:rFonts w:ascii="Arial" w:hAnsi="Arial" w:cs="Arial"/>
          <w:sz w:val="20"/>
        </w:rPr>
        <w:t>NOTE — Transport systems often serve entire metropolitan areas, and not just central villages. The use of number of transport trips with origins in the village itself will still capture many trips whose destination are outside the village, but will generally capture the impact that the village has on the regional transport network.</w:t>
      </w:r>
    </w:p>
    <w:p w14:paraId="44FF0AC0" w14:textId="77777777" w:rsidR="004E0CAE" w:rsidRDefault="004E0CAE" w:rsidP="00A70CCB">
      <w:pPr>
        <w:ind w:left="-5"/>
        <w:jc w:val="both"/>
        <w:rPr>
          <w:rFonts w:ascii="Arial" w:hAnsi="Arial" w:cs="Arial"/>
          <w:b/>
          <w:color w:val="181717"/>
          <w:lang w:eastAsia="en-IN"/>
        </w:rPr>
      </w:pPr>
    </w:p>
    <w:p w14:paraId="6E250C9A" w14:textId="52F61135"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.4.3 </w:t>
      </w:r>
      <w:r w:rsidR="00D87D4F" w:rsidRPr="00076669">
        <w:rPr>
          <w:rFonts w:ascii="Arial" w:hAnsi="Arial" w:cs="Arial"/>
          <w:i/>
        </w:rPr>
        <w:t>Data source</w:t>
      </w:r>
    </w:p>
    <w:p w14:paraId="51413AFB" w14:textId="77777777" w:rsidR="004E0CAE" w:rsidRDefault="004E0CAE" w:rsidP="00A70CCB">
      <w:pPr>
        <w:ind w:left="-5"/>
        <w:jc w:val="both"/>
        <w:rPr>
          <w:rFonts w:ascii="Arial" w:hAnsi="Arial" w:cs="Arial"/>
        </w:rPr>
      </w:pPr>
    </w:p>
    <w:p w14:paraId="6E250C9B" w14:textId="141CB562" w:rsidR="00D87D4F" w:rsidRDefault="00D87D4F" w:rsidP="00A70CCB">
      <w:pPr>
        <w:ind w:left="-5"/>
        <w:jc w:val="both"/>
        <w:rPr>
          <w:rFonts w:ascii="Arial" w:hAnsi="Arial" w:cs="Arial"/>
        </w:rPr>
      </w:pPr>
      <w:r w:rsidRPr="00076669">
        <w:rPr>
          <w:rFonts w:ascii="Arial" w:hAnsi="Arial" w:cs="Arial"/>
        </w:rPr>
        <w:t xml:space="preserve">Transport data </w:t>
      </w:r>
      <w:r w:rsidR="002C7BFC" w:rsidRPr="00076669">
        <w:rPr>
          <w:rFonts w:ascii="Arial" w:hAnsi="Arial" w:cs="Arial"/>
        </w:rPr>
        <w:t>shall</w:t>
      </w:r>
      <w:r w:rsidRPr="00076669">
        <w:rPr>
          <w:rFonts w:ascii="Arial" w:hAnsi="Arial" w:cs="Arial"/>
        </w:rPr>
        <w:t xml:space="preserve"> be gathered from a number of sources, including: the local/regional transport authorities, transport systems operators, and the revenue collection systems (for example number of fares purchased).</w:t>
      </w:r>
    </w:p>
    <w:p w14:paraId="7532771A" w14:textId="77777777" w:rsidR="004E0CAE" w:rsidRPr="00076669" w:rsidRDefault="004E0CAE" w:rsidP="00A70CCB">
      <w:pPr>
        <w:ind w:left="-5"/>
        <w:jc w:val="both"/>
        <w:rPr>
          <w:rFonts w:ascii="Arial" w:hAnsi="Arial" w:cs="Arial"/>
        </w:rPr>
      </w:pPr>
    </w:p>
    <w:p w14:paraId="6E250C9C" w14:textId="77777777" w:rsidR="00D87D4F" w:rsidRPr="00076669" w:rsidRDefault="507E53F8" w:rsidP="00A70CCB">
      <w:pPr>
        <w:tabs>
          <w:tab w:val="center" w:pos="608"/>
        </w:tabs>
        <w:ind w:left="567"/>
        <w:jc w:val="both"/>
        <w:rPr>
          <w:rFonts w:ascii="Arial" w:hAnsi="Arial" w:cs="Arial"/>
          <w:sz w:val="20"/>
          <w:szCs w:val="20"/>
        </w:rPr>
      </w:pPr>
      <w:r w:rsidRPr="00A70CCB">
        <w:rPr>
          <w:rFonts w:ascii="Arial" w:hAnsi="Arial" w:cs="Arial"/>
          <w:sz w:val="20"/>
          <w:szCs w:val="20"/>
        </w:rPr>
        <w:t>NOTES</w:t>
      </w:r>
    </w:p>
    <w:p w14:paraId="6E250C9D"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1</w:t>
      </w:r>
      <w:r w:rsidR="00D87D4F" w:rsidRPr="00076669">
        <w:rPr>
          <w:rFonts w:ascii="Arial" w:hAnsi="Arial" w:cs="Arial"/>
          <w:sz w:val="20"/>
        </w:rPr>
        <w:t xml:space="preserve"> Fare box records (for example, transport fares paid) are usually the primary source of data for this indicator. However, the relationship between fares purchased and trips taken is not always exact. For example, many transport systems do not actively check for proof of fare purchase often, riders are expected to have valid tickets, and are severely fined if a ticket is not presented, </w:t>
      </w:r>
      <w:r w:rsidR="00D87D4F" w:rsidRPr="00076669">
        <w:rPr>
          <w:rFonts w:ascii="Arial" w:hAnsi="Arial" w:cs="Arial"/>
          <w:sz w:val="20"/>
        </w:rPr>
        <w:lastRenderedPageBreak/>
        <w:t>but enforcement of such rules is not uniform for every rider on every trip. Other transport systems offer monthly or weekly passes, which do not necessarily allow for accurate counts of each trip.</w:t>
      </w:r>
    </w:p>
    <w:p w14:paraId="6E250C9E"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2</w:t>
      </w:r>
      <w:r w:rsidR="00D87D4F" w:rsidRPr="00076669">
        <w:rPr>
          <w:rFonts w:ascii="Arial" w:hAnsi="Arial" w:cs="Arial"/>
          <w:sz w:val="20"/>
        </w:rPr>
        <w:t xml:space="preserve"> In many villages and cities, a large number of trips are made </w:t>
      </w:r>
      <w:r w:rsidR="00D87D4F" w:rsidRPr="00076669">
        <w:rPr>
          <w:rFonts w:ascii="Arial" w:hAnsi="Arial" w:cs="Arial"/>
          <w:i/>
          <w:sz w:val="20"/>
        </w:rPr>
        <w:t>via</w:t>
      </w:r>
      <w:r w:rsidR="00D87D4F" w:rsidRPr="00076669">
        <w:rPr>
          <w:rFonts w:ascii="Arial" w:hAnsi="Arial" w:cs="Arial"/>
          <w:sz w:val="20"/>
        </w:rPr>
        <w:t xml:space="preserve"> ‘informal transport’ services (for example, mini-buses not operated by the government or </w:t>
      </w:r>
      <w:r w:rsidR="003A7DC9" w:rsidRPr="00076669">
        <w:rPr>
          <w:rFonts w:ascii="Arial" w:hAnsi="Arial" w:cs="Arial"/>
          <w:sz w:val="20"/>
        </w:rPr>
        <w:t xml:space="preserve">city/district </w:t>
      </w:r>
      <w:r w:rsidR="00D87D4F" w:rsidRPr="00076669">
        <w:rPr>
          <w:rFonts w:ascii="Arial" w:hAnsi="Arial" w:cs="Arial"/>
          <w:sz w:val="20"/>
        </w:rPr>
        <w:t>transport corporation). These informal trips are not part of the official transport network and shall not be counted.</w:t>
      </w:r>
    </w:p>
    <w:p w14:paraId="6E250C9F"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3</w:t>
      </w:r>
      <w:r w:rsidR="00D87D4F" w:rsidRPr="00076669">
        <w:rPr>
          <w:rFonts w:ascii="Arial" w:hAnsi="Arial" w:cs="Arial"/>
          <w:sz w:val="20"/>
        </w:rPr>
        <w:t xml:space="preserve"> While higher transport ridership rates are generally considered desirable, extremely high ridership rates can also indicate overcrowding problems.</w:t>
      </w:r>
    </w:p>
    <w:p w14:paraId="6E250CA0" w14:textId="77777777" w:rsidR="00E92A7A" w:rsidRPr="00076669" w:rsidRDefault="00E92A7A" w:rsidP="00115091">
      <w:pPr>
        <w:spacing w:after="120"/>
        <w:ind w:left="567"/>
        <w:jc w:val="both"/>
        <w:rPr>
          <w:rFonts w:ascii="Arial" w:hAnsi="Arial" w:cs="Arial"/>
          <w:sz w:val="20"/>
        </w:rPr>
      </w:pPr>
    </w:p>
    <w:p w14:paraId="6E250CA1" w14:textId="77777777" w:rsidR="00D87D4F" w:rsidRPr="00076669" w:rsidRDefault="00F0629A" w:rsidP="00A70CCB">
      <w:pPr>
        <w:pStyle w:val="Heading4"/>
        <w:rPr>
          <w:lang w:eastAsia="en-IN"/>
        </w:rPr>
      </w:pPr>
      <w:r w:rsidRPr="00076669">
        <w:rPr>
          <w:lang w:eastAsia="en-IN"/>
        </w:rPr>
        <w:t>19</w:t>
      </w:r>
      <w:r w:rsidR="00D87D4F" w:rsidRPr="00076669">
        <w:rPr>
          <w:lang w:eastAsia="en-IN"/>
        </w:rPr>
        <w:t xml:space="preserve">.5 Percentage Share of Electric Vehicles as Part of Total Vehicles in </w:t>
      </w:r>
      <w:r w:rsidR="005169B8" w:rsidRPr="00076669">
        <w:rPr>
          <w:lang w:eastAsia="en-IN"/>
        </w:rPr>
        <w:t>the</w:t>
      </w:r>
      <w:r w:rsidR="00D87D4F" w:rsidRPr="00076669">
        <w:rPr>
          <w:lang w:eastAsia="en-IN"/>
        </w:rPr>
        <w:t xml:space="preserve"> Village (Supporting Indicator)</w:t>
      </w:r>
    </w:p>
    <w:p w14:paraId="1319BFB2" w14:textId="77777777" w:rsidR="004E0CAE" w:rsidRDefault="004E0CAE" w:rsidP="00A70CCB">
      <w:pPr>
        <w:ind w:left="-5"/>
        <w:jc w:val="both"/>
        <w:rPr>
          <w:rFonts w:ascii="Arial" w:hAnsi="Arial" w:cs="Arial"/>
          <w:b/>
          <w:color w:val="181717"/>
          <w:lang w:eastAsia="en-IN"/>
        </w:rPr>
      </w:pPr>
    </w:p>
    <w:p w14:paraId="6E250CA2" w14:textId="10832B1D"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.5.1 </w:t>
      </w:r>
      <w:r w:rsidR="00D87D4F" w:rsidRPr="00076669">
        <w:rPr>
          <w:rFonts w:ascii="Arial" w:hAnsi="Arial" w:cs="Arial"/>
          <w:i/>
        </w:rPr>
        <w:t>General</w:t>
      </w:r>
    </w:p>
    <w:p w14:paraId="57D2A9F8" w14:textId="77777777" w:rsidR="004E0CAE" w:rsidRDefault="004E0CAE" w:rsidP="00A70CCB">
      <w:pPr>
        <w:ind w:left="-5"/>
        <w:jc w:val="both"/>
        <w:rPr>
          <w:rFonts w:ascii="Arial" w:hAnsi="Arial" w:cs="Arial"/>
        </w:rPr>
      </w:pPr>
    </w:p>
    <w:p w14:paraId="6E250CA3" w14:textId="75C31391" w:rsidR="00D87D4F" w:rsidRPr="00076669" w:rsidRDefault="00D87D4F" w:rsidP="00A70CCB">
      <w:pPr>
        <w:ind w:left="-5"/>
        <w:jc w:val="both"/>
        <w:rPr>
          <w:rFonts w:ascii="Arial" w:hAnsi="Arial" w:cs="Arial"/>
        </w:rPr>
      </w:pPr>
      <w:r w:rsidRPr="00076669">
        <w:rPr>
          <w:rFonts w:ascii="Arial" w:hAnsi="Arial" w:cs="Arial"/>
        </w:rPr>
        <w:t>Automobile industry is one of the key sectors driving economic growth. More than 25.93 million vehicles including passenger vehicles, commercial vehicles, three wheelers and two wheelers were produced in 2022-23 in India. However, automobiles are also one of the biggest contributors of pollution. Therefore, shifting to electric mobility is one of the important aspects of de-carbonizing transport sector in the country.</w:t>
      </w:r>
    </w:p>
    <w:p w14:paraId="4C32D9BE" w14:textId="77777777" w:rsidR="004E0CAE" w:rsidRDefault="004E0CAE" w:rsidP="00A70CCB">
      <w:pPr>
        <w:ind w:left="-5"/>
        <w:jc w:val="both"/>
        <w:rPr>
          <w:rFonts w:ascii="Arial" w:hAnsi="Arial" w:cs="Arial"/>
          <w:b/>
          <w:color w:val="181717"/>
          <w:lang w:eastAsia="en-IN"/>
        </w:rPr>
      </w:pPr>
    </w:p>
    <w:p w14:paraId="6E250CA4" w14:textId="233BE7A8"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.5.2 </w:t>
      </w:r>
      <w:r w:rsidR="00D87D4F" w:rsidRPr="00076669">
        <w:rPr>
          <w:rFonts w:ascii="Arial" w:hAnsi="Arial" w:cs="Arial"/>
          <w:i/>
        </w:rPr>
        <w:t>Supporting Indicator Requirements</w:t>
      </w:r>
    </w:p>
    <w:p w14:paraId="2BE4AE21" w14:textId="77777777" w:rsidR="004E0CAE" w:rsidRDefault="004E0CAE" w:rsidP="00A70CCB">
      <w:pPr>
        <w:ind w:left="-5"/>
        <w:jc w:val="both"/>
        <w:rPr>
          <w:rFonts w:ascii="Arial" w:hAnsi="Arial" w:cs="Arial"/>
        </w:rPr>
      </w:pPr>
    </w:p>
    <w:p w14:paraId="6E250CA5" w14:textId="6AA3E067" w:rsidR="00D87D4F" w:rsidRPr="00076669" w:rsidRDefault="00D87D4F" w:rsidP="00A70CCB">
      <w:pPr>
        <w:ind w:left="-5"/>
        <w:jc w:val="both"/>
        <w:rPr>
          <w:rFonts w:ascii="Arial" w:hAnsi="Arial" w:cs="Arial"/>
        </w:rPr>
      </w:pPr>
      <w:r w:rsidRPr="00076669">
        <w:rPr>
          <w:rFonts w:ascii="Arial" w:hAnsi="Arial" w:cs="Arial"/>
        </w:rPr>
        <w:t>The percentage share of electric vehicles will be calculated as total electric vehicle registered in a year (numerator) per total vehicles registered in that year (denominator) for a village. The result shall be expressed as the percentage by multiplying by 100.</w:t>
      </w:r>
    </w:p>
    <w:p w14:paraId="2031A19B" w14:textId="77777777" w:rsidR="004E0CAE" w:rsidRDefault="004E0CAE" w:rsidP="00A70CCB">
      <w:pPr>
        <w:ind w:left="-5"/>
        <w:jc w:val="both"/>
        <w:rPr>
          <w:rFonts w:ascii="Arial" w:hAnsi="Arial" w:cs="Arial"/>
          <w:b/>
          <w:color w:val="181717"/>
          <w:lang w:eastAsia="en-IN"/>
        </w:rPr>
      </w:pPr>
    </w:p>
    <w:p w14:paraId="6E250CA6" w14:textId="1D8C0893"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.5.3 </w:t>
      </w:r>
      <w:r w:rsidR="00D87D4F" w:rsidRPr="00076669">
        <w:rPr>
          <w:rFonts w:ascii="Arial" w:hAnsi="Arial" w:cs="Arial"/>
          <w:i/>
        </w:rPr>
        <w:t>Data Source</w:t>
      </w:r>
    </w:p>
    <w:p w14:paraId="7EBD72B4" w14:textId="77777777" w:rsidR="004E0CAE" w:rsidRDefault="004E0CAE" w:rsidP="00A70CCB">
      <w:pPr>
        <w:ind w:left="-5"/>
        <w:jc w:val="both"/>
        <w:rPr>
          <w:rFonts w:ascii="Arial" w:hAnsi="Arial" w:cs="Arial"/>
        </w:rPr>
      </w:pPr>
    </w:p>
    <w:p w14:paraId="6E250CA7" w14:textId="1D7A7A95" w:rsidR="00D87D4F" w:rsidRPr="00076669" w:rsidRDefault="00D87D4F" w:rsidP="00A70CCB">
      <w:pPr>
        <w:ind w:left="-5"/>
        <w:jc w:val="both"/>
        <w:rPr>
          <w:rFonts w:ascii="Arial" w:hAnsi="Arial" w:cs="Arial"/>
        </w:rPr>
      </w:pPr>
      <w:r w:rsidRPr="00076669">
        <w:rPr>
          <w:rFonts w:ascii="Arial" w:hAnsi="Arial" w:cs="Arial"/>
        </w:rPr>
        <w:t>The data can be obtained from transport department of the district and Regional Transport Office (RTO).</w:t>
      </w:r>
    </w:p>
    <w:p w14:paraId="6E250CA8" w14:textId="77777777" w:rsidR="00201497" w:rsidRPr="00076669" w:rsidRDefault="00201497" w:rsidP="00A70CCB">
      <w:pPr>
        <w:ind w:left="-5"/>
        <w:jc w:val="both"/>
        <w:rPr>
          <w:rFonts w:ascii="Arial" w:hAnsi="Arial" w:cs="Arial"/>
        </w:rPr>
      </w:pPr>
    </w:p>
    <w:p w14:paraId="6E250CA9" w14:textId="77777777" w:rsidR="00D87D4F" w:rsidRPr="00076669" w:rsidRDefault="00F0629A" w:rsidP="00A70CCB">
      <w:pPr>
        <w:pStyle w:val="Heading4"/>
      </w:pPr>
      <w:r w:rsidRPr="00076669">
        <w:rPr>
          <w:color w:val="181717"/>
          <w:lang w:eastAsia="en-IN"/>
        </w:rPr>
        <w:t>19</w:t>
      </w:r>
      <w:r w:rsidR="00D87D4F" w:rsidRPr="00076669">
        <w:t>.6 Percentage of Road Network with Usable Pedestrian Pathway/Footpath Network (Supporting Indicator)</w:t>
      </w:r>
    </w:p>
    <w:p w14:paraId="3F35456B" w14:textId="77777777" w:rsidR="004E0CAE" w:rsidRDefault="004E0CAE" w:rsidP="00A70CCB">
      <w:pPr>
        <w:ind w:left="-5"/>
        <w:jc w:val="both"/>
        <w:rPr>
          <w:rFonts w:ascii="Arial" w:hAnsi="Arial" w:cs="Arial"/>
          <w:b/>
          <w:color w:val="181717"/>
          <w:lang w:eastAsia="en-IN"/>
        </w:rPr>
      </w:pPr>
    </w:p>
    <w:p w14:paraId="6E250CAA" w14:textId="0B6F12EA"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.6.1 </w:t>
      </w:r>
      <w:r w:rsidR="00D87D4F" w:rsidRPr="00076669">
        <w:rPr>
          <w:rFonts w:ascii="Arial" w:hAnsi="Arial" w:cs="Arial"/>
          <w:i/>
        </w:rPr>
        <w:t>General</w:t>
      </w:r>
    </w:p>
    <w:p w14:paraId="16263F40" w14:textId="77777777" w:rsidR="004E0CAE" w:rsidRDefault="004E0CAE" w:rsidP="00A70CCB">
      <w:pPr>
        <w:ind w:left="-5"/>
        <w:jc w:val="both"/>
        <w:rPr>
          <w:rFonts w:ascii="Arial" w:hAnsi="Arial" w:cs="Arial"/>
        </w:rPr>
      </w:pPr>
    </w:p>
    <w:p w14:paraId="6E250CAB" w14:textId="0D10973B" w:rsidR="00D87D4F" w:rsidRPr="00076669" w:rsidRDefault="00D87D4F" w:rsidP="00A70CCB">
      <w:pPr>
        <w:ind w:left="-5"/>
        <w:jc w:val="both"/>
        <w:rPr>
          <w:rFonts w:ascii="Arial" w:hAnsi="Arial" w:cs="Arial"/>
        </w:rPr>
      </w:pPr>
      <w:r w:rsidRPr="00076669">
        <w:rPr>
          <w:rFonts w:ascii="Arial" w:hAnsi="Arial" w:cs="Arial"/>
        </w:rPr>
        <w:t xml:space="preserve">Sustainable habitats, be it the villages or the cities, </w:t>
      </w:r>
      <w:r w:rsidR="002C7BFC" w:rsidRPr="00076669">
        <w:rPr>
          <w:rFonts w:ascii="Arial" w:hAnsi="Arial" w:cs="Arial"/>
        </w:rPr>
        <w:t>shall</w:t>
      </w:r>
      <w:r w:rsidRPr="00076669">
        <w:rPr>
          <w:rFonts w:ascii="Arial" w:hAnsi="Arial" w:cs="Arial"/>
        </w:rPr>
        <w:t xml:space="preserve"> have equitable streets with priority to pedestrian infrastructure. The village </w:t>
      </w:r>
      <w:r w:rsidR="002C7BFC" w:rsidRPr="00076669">
        <w:rPr>
          <w:rFonts w:ascii="Arial" w:hAnsi="Arial" w:cs="Arial"/>
        </w:rPr>
        <w:t>shall</w:t>
      </w:r>
      <w:r w:rsidRPr="00076669">
        <w:rPr>
          <w:rFonts w:ascii="Arial" w:hAnsi="Arial" w:cs="Arial"/>
        </w:rPr>
        <w:t xml:space="preserve"> have street network to ensure safe and efficient access for all users including pedestrians. A transportation system that is conducive to pedestrian movement can reap many benefits in terms of reduced road fatalities and improved quality of life. Economic rewards both to the individual and to society are also realized through reduced health care costs and reduced dependency on auto ownership (and resulting in insurance, maintenance and fuel costs). Pedestrian pathway/footpaths also require relatively small infrastructure investments as compared to other types of transportation infrastructure and therefore, less environmental impact. The pedestrian pathway/footpath network system needs to be connected and continuous, just like roadways and railways.</w:t>
      </w:r>
    </w:p>
    <w:p w14:paraId="4FD864B4" w14:textId="77777777" w:rsidR="004E0CAE" w:rsidRDefault="004E0CAE" w:rsidP="00A70CCB">
      <w:pPr>
        <w:ind w:left="-5"/>
        <w:jc w:val="both"/>
        <w:rPr>
          <w:rFonts w:ascii="Arial" w:hAnsi="Arial" w:cs="Arial"/>
          <w:b/>
          <w:color w:val="181717"/>
          <w:lang w:eastAsia="en-IN"/>
        </w:rPr>
      </w:pPr>
    </w:p>
    <w:p w14:paraId="6E250CAC" w14:textId="7D62BC22"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.6.2 </w:t>
      </w:r>
      <w:r w:rsidR="00D87D4F" w:rsidRPr="00076669">
        <w:rPr>
          <w:rFonts w:ascii="Arial" w:hAnsi="Arial" w:cs="Arial"/>
          <w:i/>
        </w:rPr>
        <w:t>Supporting Indicator Requirements</w:t>
      </w:r>
    </w:p>
    <w:p w14:paraId="0E9BF762" w14:textId="77777777" w:rsidR="00941744" w:rsidRDefault="00941744" w:rsidP="00A70CCB">
      <w:pPr>
        <w:ind w:left="-5"/>
        <w:jc w:val="both"/>
        <w:rPr>
          <w:rFonts w:ascii="Arial" w:hAnsi="Arial" w:cs="Arial"/>
        </w:rPr>
      </w:pPr>
    </w:p>
    <w:p w14:paraId="6E250CAD" w14:textId="3568C009" w:rsidR="00D87D4F" w:rsidRPr="00076669" w:rsidRDefault="00D87D4F" w:rsidP="00A70CCB">
      <w:pPr>
        <w:ind w:left="-5"/>
        <w:jc w:val="both"/>
        <w:rPr>
          <w:rFonts w:ascii="Arial" w:hAnsi="Arial" w:cs="Arial"/>
        </w:rPr>
      </w:pPr>
      <w:r w:rsidRPr="00076669">
        <w:rPr>
          <w:rFonts w:ascii="Arial" w:hAnsi="Arial" w:cs="Arial"/>
        </w:rPr>
        <w:t>Percentage of road networks with safe usable pedestrian pathway/ footpath shall be calculated as length of usable footpath (numerator) per total road length (denominator). The result shall be expressed as the percentage by multiplying by 100.</w:t>
      </w:r>
    </w:p>
    <w:p w14:paraId="1DF09818" w14:textId="77777777" w:rsidR="00941744" w:rsidRDefault="00941744" w:rsidP="00A70CCB">
      <w:pPr>
        <w:jc w:val="both"/>
        <w:rPr>
          <w:rFonts w:ascii="Arial" w:hAnsi="Arial" w:cs="Arial"/>
          <w:b/>
          <w:color w:val="181717"/>
          <w:lang w:eastAsia="en-IN"/>
        </w:rPr>
      </w:pPr>
    </w:p>
    <w:p w14:paraId="6E250CAE" w14:textId="42A3B8AD" w:rsidR="00D87D4F" w:rsidRDefault="00F0629A" w:rsidP="00A70CCB">
      <w:pPr>
        <w:jc w:val="both"/>
        <w:rPr>
          <w:rFonts w:ascii="Arial" w:hAnsi="Arial" w:cs="Arial"/>
          <w:i/>
        </w:rPr>
      </w:pPr>
      <w:r w:rsidRPr="00076669">
        <w:rPr>
          <w:rFonts w:ascii="Arial" w:hAnsi="Arial" w:cs="Arial"/>
          <w:b/>
          <w:color w:val="181717"/>
          <w:lang w:eastAsia="en-IN"/>
        </w:rPr>
        <w:t>19</w:t>
      </w:r>
      <w:r w:rsidR="00D87D4F" w:rsidRPr="00076669">
        <w:rPr>
          <w:rFonts w:ascii="Arial" w:hAnsi="Arial" w:cs="Arial"/>
          <w:b/>
        </w:rPr>
        <w:t xml:space="preserve">.6.3 </w:t>
      </w:r>
      <w:r w:rsidR="00D87D4F" w:rsidRPr="00076669">
        <w:rPr>
          <w:rFonts w:ascii="Arial" w:hAnsi="Arial" w:cs="Arial"/>
          <w:i/>
        </w:rPr>
        <w:t>Data Source</w:t>
      </w:r>
    </w:p>
    <w:p w14:paraId="65F35A20" w14:textId="77777777" w:rsidR="00941744" w:rsidRPr="00076669" w:rsidRDefault="00941744" w:rsidP="00A70CCB">
      <w:pPr>
        <w:ind w:left="-5"/>
        <w:jc w:val="both"/>
        <w:rPr>
          <w:rFonts w:ascii="Arial" w:hAnsi="Arial" w:cs="Arial"/>
        </w:rPr>
      </w:pPr>
    </w:p>
    <w:p w14:paraId="6E250CAF" w14:textId="3D21FF1F" w:rsidR="00D87D4F" w:rsidRPr="00076669" w:rsidRDefault="00D87D4F" w:rsidP="00A70CCB">
      <w:pPr>
        <w:jc w:val="both"/>
        <w:rPr>
          <w:rFonts w:ascii="Arial" w:hAnsi="Arial" w:cs="Arial"/>
        </w:rPr>
      </w:pPr>
      <w:r w:rsidRPr="00076669">
        <w:rPr>
          <w:rFonts w:ascii="Arial" w:hAnsi="Arial" w:cs="Arial"/>
        </w:rPr>
        <w:t>The data can be obtained from agencies engaged with planning for and maintenance of roads in the village, such as the State Public Works Department. In some cases, even the Panchayats may also be maintaining such information.</w:t>
      </w:r>
    </w:p>
    <w:p w14:paraId="6E250CB0" w14:textId="77777777" w:rsidR="00201497" w:rsidRPr="00076669" w:rsidRDefault="00201497" w:rsidP="00115091">
      <w:pPr>
        <w:spacing w:after="120"/>
        <w:ind w:left="-5"/>
        <w:jc w:val="both"/>
        <w:rPr>
          <w:rFonts w:ascii="Arial" w:hAnsi="Arial" w:cs="Arial"/>
        </w:rPr>
      </w:pPr>
    </w:p>
    <w:p w14:paraId="6E250CB1" w14:textId="77777777" w:rsidR="00D87D4F" w:rsidRPr="00076669" w:rsidRDefault="00F0629A" w:rsidP="00A70CCB">
      <w:pPr>
        <w:pStyle w:val="Heading4"/>
      </w:pPr>
      <w:r w:rsidRPr="00076669">
        <w:rPr>
          <w:color w:val="181717"/>
          <w:lang w:eastAsia="en-IN"/>
        </w:rPr>
        <w:t>19</w:t>
      </w:r>
      <w:r w:rsidR="00D87D4F" w:rsidRPr="00076669">
        <w:t>.7 Percentage of Road Network with Cycling Lanes (Supporting Indicator)</w:t>
      </w:r>
    </w:p>
    <w:p w14:paraId="0053A22F" w14:textId="77777777" w:rsidR="00941744" w:rsidRDefault="00941744" w:rsidP="00A70CCB">
      <w:pPr>
        <w:ind w:left="-5"/>
        <w:jc w:val="both"/>
        <w:rPr>
          <w:rFonts w:ascii="Arial" w:hAnsi="Arial" w:cs="Arial"/>
          <w:b/>
          <w:color w:val="181717"/>
          <w:lang w:eastAsia="en-IN"/>
        </w:rPr>
      </w:pPr>
    </w:p>
    <w:p w14:paraId="6E250CB2" w14:textId="4B471093" w:rsidR="00D87D4F" w:rsidRPr="00076669" w:rsidRDefault="00F0629A"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.7.1 </w:t>
      </w:r>
      <w:r w:rsidR="00D87D4F" w:rsidRPr="00076669">
        <w:rPr>
          <w:rFonts w:ascii="Arial" w:hAnsi="Arial" w:cs="Arial"/>
          <w:i/>
        </w:rPr>
        <w:t>General</w:t>
      </w:r>
    </w:p>
    <w:p w14:paraId="2E1DE287" w14:textId="77777777" w:rsidR="00941744" w:rsidRDefault="00941744" w:rsidP="00A70CCB">
      <w:pPr>
        <w:ind w:left="-6"/>
        <w:jc w:val="both"/>
        <w:rPr>
          <w:rFonts w:ascii="Arial" w:hAnsi="Arial" w:cs="Arial"/>
        </w:rPr>
      </w:pPr>
    </w:p>
    <w:p w14:paraId="6E250CB3" w14:textId="49A7315F" w:rsidR="00D87D4F" w:rsidRPr="00076669" w:rsidRDefault="00D87D4F" w:rsidP="00A70CCB">
      <w:pPr>
        <w:ind w:left="-6"/>
        <w:jc w:val="both"/>
        <w:rPr>
          <w:rFonts w:ascii="Arial" w:hAnsi="Arial" w:cs="Arial"/>
        </w:rPr>
      </w:pPr>
      <w:r w:rsidRPr="00076669">
        <w:rPr>
          <w:rFonts w:ascii="Arial" w:hAnsi="Arial" w:cs="Arial"/>
        </w:rPr>
        <w:t>A transportation system that is conducive to bicycling can reap many benefits in terms of reduced traffic congestion and improved quality of life. Economic rewards both to the individual and to society are also realized through reduced health care costs and reduced dependency on automobile ownership (and the resulting costs in insurance, maintenance and fuel costs). Bicycle lanes or pathways or tracks also require relatively small infrastructure investments as compared to other types of transportation infrastructure and comparatively less environmental impact.</w:t>
      </w:r>
    </w:p>
    <w:p w14:paraId="03540E93" w14:textId="77777777" w:rsidR="00941744" w:rsidRDefault="00941744" w:rsidP="00115091">
      <w:pPr>
        <w:spacing w:after="120"/>
        <w:ind w:left="-6"/>
        <w:jc w:val="both"/>
        <w:rPr>
          <w:rFonts w:ascii="Arial" w:hAnsi="Arial" w:cs="Arial"/>
          <w:b/>
          <w:color w:val="181717"/>
          <w:lang w:eastAsia="en-IN"/>
        </w:rPr>
      </w:pPr>
    </w:p>
    <w:p w14:paraId="6E250CB4" w14:textId="4BF14E42" w:rsidR="00D87D4F" w:rsidRPr="00076669" w:rsidRDefault="00F0629A" w:rsidP="00A70CCB">
      <w:pPr>
        <w:ind w:left="-6"/>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.7.2 </w:t>
      </w:r>
      <w:r w:rsidR="00D87D4F" w:rsidRPr="00076669">
        <w:rPr>
          <w:rFonts w:ascii="Arial" w:hAnsi="Arial" w:cs="Arial"/>
          <w:i/>
        </w:rPr>
        <w:t>Supporting Indicator Requirements</w:t>
      </w:r>
    </w:p>
    <w:p w14:paraId="3540B485" w14:textId="77777777" w:rsidR="00941744" w:rsidRDefault="00941744" w:rsidP="00A70CCB">
      <w:pPr>
        <w:ind w:left="-6"/>
        <w:jc w:val="both"/>
        <w:rPr>
          <w:rFonts w:ascii="Arial" w:hAnsi="Arial" w:cs="Arial"/>
        </w:rPr>
      </w:pPr>
    </w:p>
    <w:p w14:paraId="6E250CB5" w14:textId="31160814" w:rsidR="00D87D4F" w:rsidRPr="00076669" w:rsidRDefault="00D87D4F" w:rsidP="00A70CCB">
      <w:pPr>
        <w:ind w:left="-6"/>
        <w:jc w:val="both"/>
        <w:rPr>
          <w:rFonts w:ascii="Arial" w:hAnsi="Arial" w:cs="Arial"/>
        </w:rPr>
      </w:pPr>
      <w:r w:rsidRPr="00076669">
        <w:rPr>
          <w:rFonts w:ascii="Arial" w:hAnsi="Arial" w:cs="Arial"/>
        </w:rPr>
        <w:t>Percentage of road networks with cycling lanes or pathways or tracks shall be calculated as length of cycle tracks or pathways or lanes (numerator) per total road length (denominator). The result shall be expressed as the percentage by multiplying by 100.</w:t>
      </w:r>
    </w:p>
    <w:p w14:paraId="6B71E545" w14:textId="77777777" w:rsidR="00941744" w:rsidRDefault="00941744" w:rsidP="00A70CCB">
      <w:pPr>
        <w:ind w:left="-6"/>
        <w:jc w:val="both"/>
        <w:rPr>
          <w:rFonts w:ascii="Arial" w:hAnsi="Arial" w:cs="Arial"/>
        </w:rPr>
      </w:pPr>
    </w:p>
    <w:p w14:paraId="6E250CB6" w14:textId="25C40148" w:rsidR="00D87D4F" w:rsidRPr="00076669" w:rsidRDefault="00D87D4F" w:rsidP="00A70CCB">
      <w:pPr>
        <w:ind w:left="-6"/>
        <w:jc w:val="both"/>
        <w:rPr>
          <w:rFonts w:ascii="Arial" w:hAnsi="Arial" w:cs="Arial"/>
        </w:rPr>
      </w:pPr>
      <w:r w:rsidRPr="00076669">
        <w:rPr>
          <w:rFonts w:ascii="Arial" w:hAnsi="Arial" w:cs="Arial"/>
        </w:rPr>
        <w:t>Cycling lanes shall refer to part of a carriageway designated for cycles and distinguished from the rest of the road/carriageway by longitudinal road markings. Cycling pathways shall refer to independent road or part of a road designated for cycles and sign-posted as such. A cycling/cycle track is separated from other roads or other parts of the same road by structural means.</w:t>
      </w:r>
    </w:p>
    <w:p w14:paraId="019AECCF" w14:textId="77777777" w:rsidR="00941744" w:rsidRDefault="00941744" w:rsidP="00A70CCB">
      <w:pPr>
        <w:ind w:left="-5"/>
        <w:jc w:val="both"/>
        <w:rPr>
          <w:rFonts w:ascii="Arial" w:hAnsi="Arial" w:cs="Arial"/>
        </w:rPr>
      </w:pPr>
    </w:p>
    <w:p w14:paraId="6E250CB7" w14:textId="788AD85A" w:rsidR="00D87D4F" w:rsidRPr="00076669" w:rsidRDefault="00D87D4F" w:rsidP="00A70CCB">
      <w:pPr>
        <w:ind w:left="-5"/>
        <w:jc w:val="both"/>
        <w:rPr>
          <w:rFonts w:ascii="Arial" w:hAnsi="Arial" w:cs="Arial"/>
        </w:rPr>
      </w:pPr>
      <w:r w:rsidRPr="00076669">
        <w:rPr>
          <w:rFonts w:ascii="Arial" w:hAnsi="Arial" w:cs="Arial"/>
        </w:rPr>
        <w:t>Bicycle lanes or paths that exist on both sides of the same road shall be counted separately.</w:t>
      </w:r>
    </w:p>
    <w:p w14:paraId="1491E175" w14:textId="77777777" w:rsidR="00941744" w:rsidRDefault="00941744" w:rsidP="00A70CCB">
      <w:pPr>
        <w:ind w:left="-5"/>
        <w:rPr>
          <w:rFonts w:ascii="Arial" w:hAnsi="Arial" w:cs="Arial"/>
          <w:b/>
          <w:color w:val="181717"/>
          <w:lang w:eastAsia="en-IN"/>
        </w:rPr>
      </w:pPr>
    </w:p>
    <w:p w14:paraId="6E250CB8" w14:textId="6B3CBFAB" w:rsidR="00D87D4F" w:rsidRPr="00076669" w:rsidRDefault="00F0629A" w:rsidP="00A70CCB">
      <w:pPr>
        <w:ind w:left="-5"/>
        <w:rPr>
          <w:rFonts w:ascii="Arial" w:hAnsi="Arial" w:cs="Arial"/>
        </w:rPr>
      </w:pPr>
      <w:r w:rsidRPr="00076669">
        <w:rPr>
          <w:rFonts w:ascii="Arial" w:hAnsi="Arial" w:cs="Arial"/>
          <w:b/>
          <w:color w:val="181717"/>
          <w:lang w:eastAsia="en-IN"/>
        </w:rPr>
        <w:t>19</w:t>
      </w:r>
      <w:r w:rsidR="00D87D4F" w:rsidRPr="00076669">
        <w:rPr>
          <w:rFonts w:ascii="Arial" w:hAnsi="Arial" w:cs="Arial"/>
          <w:b/>
        </w:rPr>
        <w:t xml:space="preserve">.7.3 </w:t>
      </w:r>
      <w:r w:rsidR="00D87D4F" w:rsidRPr="00076669">
        <w:rPr>
          <w:rFonts w:ascii="Arial" w:hAnsi="Arial" w:cs="Arial"/>
          <w:i/>
        </w:rPr>
        <w:t>Data Source</w:t>
      </w:r>
    </w:p>
    <w:p w14:paraId="0FC0EAE8" w14:textId="77777777" w:rsidR="00941744" w:rsidRDefault="00941744" w:rsidP="00A70CCB">
      <w:pPr>
        <w:ind w:left="-5"/>
        <w:jc w:val="both"/>
        <w:rPr>
          <w:rFonts w:ascii="Arial" w:hAnsi="Arial" w:cs="Arial"/>
        </w:rPr>
      </w:pPr>
    </w:p>
    <w:p w14:paraId="6E250CB9" w14:textId="19709997" w:rsidR="00D87D4F" w:rsidRPr="00076669" w:rsidRDefault="00D87D4F" w:rsidP="00A70CCB">
      <w:pPr>
        <w:ind w:left="-5"/>
        <w:jc w:val="both"/>
        <w:rPr>
          <w:rFonts w:ascii="Arial" w:hAnsi="Arial" w:cs="Arial"/>
        </w:rPr>
      </w:pPr>
      <w:r w:rsidRPr="00076669">
        <w:rPr>
          <w:rFonts w:ascii="Arial" w:hAnsi="Arial" w:cs="Arial"/>
        </w:rPr>
        <w:t>The data can be obtained from agencies engaged with planning for and maintenance of roads in the village, such as the State Public Works Department. In some cases, the Panchayats may also be maintaining such information.</w:t>
      </w:r>
    </w:p>
    <w:p w14:paraId="6E250CBA" w14:textId="77777777" w:rsidR="00D87D4F" w:rsidRPr="00076669" w:rsidRDefault="00D87D4F" w:rsidP="00A70CCB">
      <w:pPr>
        <w:ind w:left="-5"/>
        <w:rPr>
          <w:rFonts w:ascii="Arial" w:hAnsi="Arial" w:cs="Arial"/>
        </w:rPr>
      </w:pPr>
    </w:p>
    <w:p w14:paraId="6E250CBB" w14:textId="77777777" w:rsidR="00D132CB" w:rsidRPr="00076669" w:rsidRDefault="00A4344D" w:rsidP="00A70CCB">
      <w:pPr>
        <w:pStyle w:val="Heading4"/>
      </w:pPr>
      <w:r w:rsidRPr="00076669">
        <w:t>19</w:t>
      </w:r>
      <w:r w:rsidR="00D132CB" w:rsidRPr="00076669">
        <w:t>.</w:t>
      </w:r>
      <w:r w:rsidR="006C3E91" w:rsidRPr="00076669">
        <w:t>8</w:t>
      </w:r>
      <w:r w:rsidR="00D132CB" w:rsidRPr="00076669">
        <w:t xml:space="preserve"> Percentage of Road Network with Street </w:t>
      </w:r>
      <w:r w:rsidR="004849B5" w:rsidRPr="00076669">
        <w:t>Lighting</w:t>
      </w:r>
      <w:r w:rsidR="00D132CB" w:rsidRPr="00076669">
        <w:t xml:space="preserve"> (</w:t>
      </w:r>
      <w:r w:rsidR="00225D15" w:rsidRPr="00076669">
        <w:t>Core</w:t>
      </w:r>
      <w:r w:rsidR="00D132CB" w:rsidRPr="00076669">
        <w:t xml:space="preserve"> Indicator)</w:t>
      </w:r>
    </w:p>
    <w:p w14:paraId="16159DC0" w14:textId="77777777" w:rsidR="00941744" w:rsidRDefault="00941744" w:rsidP="00A70CCB">
      <w:pPr>
        <w:ind w:left="-5"/>
        <w:jc w:val="both"/>
        <w:rPr>
          <w:rFonts w:ascii="Arial" w:hAnsi="Arial" w:cs="Arial"/>
          <w:b/>
        </w:rPr>
      </w:pPr>
    </w:p>
    <w:p w14:paraId="6E250CBC" w14:textId="0485A4F2" w:rsidR="00D132CB" w:rsidRPr="00076669" w:rsidRDefault="00D132CB" w:rsidP="00A70CCB">
      <w:pPr>
        <w:ind w:left="-5"/>
        <w:jc w:val="both"/>
        <w:rPr>
          <w:rFonts w:ascii="Arial" w:hAnsi="Arial" w:cs="Arial"/>
        </w:rPr>
      </w:pPr>
      <w:r w:rsidRPr="00076669">
        <w:rPr>
          <w:rFonts w:ascii="Arial" w:hAnsi="Arial" w:cs="Arial"/>
          <w:b/>
        </w:rPr>
        <w:t>1</w:t>
      </w:r>
      <w:r w:rsidR="00A4344D" w:rsidRPr="00076669">
        <w:rPr>
          <w:rFonts w:ascii="Arial" w:hAnsi="Arial" w:cs="Arial"/>
          <w:b/>
        </w:rPr>
        <w:t>9</w:t>
      </w:r>
      <w:r w:rsidRPr="00076669">
        <w:rPr>
          <w:rFonts w:ascii="Arial" w:hAnsi="Arial" w:cs="Arial"/>
          <w:b/>
        </w:rPr>
        <w:t>.</w:t>
      </w:r>
      <w:r w:rsidR="006C3E91" w:rsidRPr="00076669">
        <w:rPr>
          <w:rFonts w:ascii="Arial" w:hAnsi="Arial" w:cs="Arial"/>
          <w:b/>
        </w:rPr>
        <w:t>8</w:t>
      </w:r>
      <w:r w:rsidRPr="00076669">
        <w:rPr>
          <w:rFonts w:ascii="Arial" w:hAnsi="Arial" w:cs="Arial"/>
          <w:b/>
        </w:rPr>
        <w:t xml:space="preserve">.1 </w:t>
      </w:r>
      <w:r w:rsidRPr="00076669">
        <w:rPr>
          <w:rFonts w:ascii="Arial" w:hAnsi="Arial" w:cs="Arial"/>
          <w:i/>
        </w:rPr>
        <w:t>General</w:t>
      </w:r>
    </w:p>
    <w:p w14:paraId="1A38C4B1" w14:textId="77777777" w:rsidR="00941744" w:rsidRDefault="00941744" w:rsidP="00A70CCB">
      <w:pPr>
        <w:ind w:left="-6"/>
        <w:jc w:val="both"/>
        <w:rPr>
          <w:rFonts w:ascii="Arial" w:hAnsi="Arial" w:cs="Arial"/>
        </w:rPr>
      </w:pPr>
    </w:p>
    <w:p w14:paraId="6E250CBD" w14:textId="0B25FC25" w:rsidR="00D132CB" w:rsidRDefault="507E53F8" w:rsidP="00A70CCB">
      <w:pPr>
        <w:ind w:left="-6"/>
        <w:jc w:val="both"/>
        <w:rPr>
          <w:rFonts w:ascii="Arial" w:hAnsi="Arial" w:cs="Arial"/>
        </w:rPr>
      </w:pPr>
      <w:r w:rsidRPr="00076669">
        <w:rPr>
          <w:rFonts w:ascii="Arial" w:hAnsi="Arial" w:cs="Arial"/>
        </w:rPr>
        <w:lastRenderedPageBreak/>
        <w:t>Street lighting permits users of the streets move about with safety and comfort for self as well as for others using the street at night. It also enhances the feeling and availability of safety for the residents. It also makes post-sunset life more lively and interactive.</w:t>
      </w:r>
    </w:p>
    <w:p w14:paraId="00EB2861" w14:textId="77777777" w:rsidR="00941744" w:rsidRPr="00076669" w:rsidRDefault="00941744" w:rsidP="00A70CCB">
      <w:pPr>
        <w:ind w:left="-6"/>
        <w:jc w:val="both"/>
        <w:rPr>
          <w:rFonts w:ascii="Arial" w:hAnsi="Arial" w:cs="Arial"/>
        </w:rPr>
      </w:pPr>
    </w:p>
    <w:p w14:paraId="6E250CBE" w14:textId="74315E91" w:rsidR="008637E1" w:rsidRPr="00076669" w:rsidRDefault="507E53F8" w:rsidP="00A70CCB">
      <w:pPr>
        <w:ind w:left="567"/>
        <w:jc w:val="both"/>
        <w:rPr>
          <w:rFonts w:ascii="Arial" w:hAnsi="Arial" w:cs="Arial"/>
          <w:sz w:val="20"/>
          <w:szCs w:val="20"/>
        </w:rPr>
      </w:pPr>
      <w:r w:rsidRPr="00076669">
        <w:rPr>
          <w:rFonts w:ascii="Arial" w:hAnsi="Arial" w:cs="Arial"/>
          <w:sz w:val="20"/>
          <w:szCs w:val="20"/>
        </w:rPr>
        <w:t>NOTE -- IS 1944 provides the standards for selection of street lights and its placement along the roads, which shall be referred to in planning for the street lights in the village.</w:t>
      </w:r>
    </w:p>
    <w:p w14:paraId="26A4C684" w14:textId="77777777" w:rsidR="00941744" w:rsidRDefault="00941744" w:rsidP="00A70CCB">
      <w:pPr>
        <w:ind w:left="-6"/>
        <w:jc w:val="both"/>
        <w:rPr>
          <w:rFonts w:ascii="Arial" w:hAnsi="Arial" w:cs="Arial"/>
          <w:b/>
        </w:rPr>
      </w:pPr>
    </w:p>
    <w:p w14:paraId="6E250CBF" w14:textId="68F55402" w:rsidR="00D132CB" w:rsidRPr="00076669" w:rsidRDefault="00D132CB" w:rsidP="00A70CCB">
      <w:pPr>
        <w:ind w:left="-6"/>
        <w:jc w:val="both"/>
        <w:rPr>
          <w:rFonts w:ascii="Arial" w:hAnsi="Arial" w:cs="Arial"/>
        </w:rPr>
      </w:pPr>
      <w:r w:rsidRPr="00076669">
        <w:rPr>
          <w:rFonts w:ascii="Arial" w:hAnsi="Arial" w:cs="Arial"/>
          <w:b/>
        </w:rPr>
        <w:t>1</w:t>
      </w:r>
      <w:r w:rsidR="00A4344D" w:rsidRPr="00076669">
        <w:rPr>
          <w:rFonts w:ascii="Arial" w:hAnsi="Arial" w:cs="Arial"/>
          <w:b/>
        </w:rPr>
        <w:t>9</w:t>
      </w:r>
      <w:r w:rsidRPr="00076669">
        <w:rPr>
          <w:rFonts w:ascii="Arial" w:hAnsi="Arial" w:cs="Arial"/>
          <w:b/>
        </w:rPr>
        <w:t>.</w:t>
      </w:r>
      <w:r w:rsidR="006C3E91" w:rsidRPr="00076669">
        <w:rPr>
          <w:rFonts w:ascii="Arial" w:hAnsi="Arial" w:cs="Arial"/>
          <w:b/>
        </w:rPr>
        <w:t>8</w:t>
      </w:r>
      <w:r w:rsidRPr="00076669">
        <w:rPr>
          <w:rFonts w:ascii="Arial" w:hAnsi="Arial" w:cs="Arial"/>
          <w:b/>
        </w:rPr>
        <w:t xml:space="preserve">.2 </w:t>
      </w:r>
      <w:r w:rsidR="00C96B92" w:rsidRPr="00076669">
        <w:rPr>
          <w:rFonts w:ascii="Arial" w:hAnsi="Arial" w:cs="Arial"/>
          <w:i/>
        </w:rPr>
        <w:t>Core</w:t>
      </w:r>
      <w:r w:rsidRPr="00076669">
        <w:rPr>
          <w:rFonts w:ascii="Arial" w:hAnsi="Arial" w:cs="Arial"/>
          <w:i/>
        </w:rPr>
        <w:t xml:space="preserve"> Indicator Requirements</w:t>
      </w:r>
    </w:p>
    <w:p w14:paraId="4680835D" w14:textId="77777777" w:rsidR="00941744" w:rsidRDefault="00941744" w:rsidP="00A70CCB">
      <w:pPr>
        <w:ind w:left="-6"/>
        <w:jc w:val="both"/>
        <w:rPr>
          <w:rFonts w:ascii="Arial" w:hAnsi="Arial" w:cs="Arial"/>
        </w:rPr>
      </w:pPr>
    </w:p>
    <w:p w14:paraId="6E250CC0" w14:textId="65826C46" w:rsidR="00D132CB" w:rsidRDefault="00D132CB" w:rsidP="00A70CCB">
      <w:pPr>
        <w:ind w:left="-6"/>
        <w:jc w:val="both"/>
        <w:rPr>
          <w:rFonts w:ascii="Arial" w:hAnsi="Arial" w:cs="Arial"/>
        </w:rPr>
      </w:pPr>
      <w:r w:rsidRPr="00076669">
        <w:rPr>
          <w:rFonts w:ascii="Arial" w:hAnsi="Arial" w:cs="Arial"/>
        </w:rPr>
        <w:t xml:space="preserve">Percentage of road networks with </w:t>
      </w:r>
      <w:r w:rsidR="008637E1" w:rsidRPr="00076669">
        <w:rPr>
          <w:rFonts w:ascii="Arial" w:hAnsi="Arial" w:cs="Arial"/>
        </w:rPr>
        <w:t>street lights</w:t>
      </w:r>
      <w:r w:rsidR="008637E1" w:rsidRPr="00076669">
        <w:rPr>
          <w:rFonts w:ascii="Arial" w:hAnsi="Arial" w:cs="Arial"/>
          <w:sz w:val="20"/>
          <w:szCs w:val="20"/>
        </w:rPr>
        <w:t xml:space="preserve"> </w:t>
      </w:r>
      <w:r w:rsidRPr="00076669">
        <w:rPr>
          <w:rFonts w:ascii="Arial" w:hAnsi="Arial" w:cs="Arial"/>
        </w:rPr>
        <w:t xml:space="preserve">shall be calculated as </w:t>
      </w:r>
      <w:r w:rsidR="008637E1" w:rsidRPr="00076669">
        <w:rPr>
          <w:rFonts w:ascii="Arial" w:hAnsi="Arial" w:cs="Arial"/>
        </w:rPr>
        <w:t xml:space="preserve">ratio of the </w:t>
      </w:r>
      <w:r w:rsidRPr="00076669">
        <w:rPr>
          <w:rFonts w:ascii="Arial" w:hAnsi="Arial" w:cs="Arial"/>
        </w:rPr>
        <w:t xml:space="preserve">length of </w:t>
      </w:r>
      <w:r w:rsidR="008637E1" w:rsidRPr="00076669">
        <w:rPr>
          <w:rFonts w:ascii="Arial" w:hAnsi="Arial" w:cs="Arial"/>
        </w:rPr>
        <w:t>the road networks that is covered with street lights</w:t>
      </w:r>
      <w:r w:rsidRPr="00076669">
        <w:rPr>
          <w:rFonts w:ascii="Arial" w:hAnsi="Arial" w:cs="Arial"/>
        </w:rPr>
        <w:t xml:space="preserve"> (numerator) </w:t>
      </w:r>
      <w:r w:rsidR="008637E1" w:rsidRPr="00076669">
        <w:rPr>
          <w:rFonts w:ascii="Arial" w:hAnsi="Arial" w:cs="Arial"/>
        </w:rPr>
        <w:t xml:space="preserve">to the </w:t>
      </w:r>
      <w:r w:rsidRPr="00076669">
        <w:rPr>
          <w:rFonts w:ascii="Arial" w:hAnsi="Arial" w:cs="Arial"/>
        </w:rPr>
        <w:t>total road length (denominator). The result shall be expressed as the percentage by multiplying by 100.</w:t>
      </w:r>
    </w:p>
    <w:p w14:paraId="5780A028" w14:textId="77777777" w:rsidR="00941744" w:rsidRPr="00076669" w:rsidRDefault="00941744" w:rsidP="00A70CCB">
      <w:pPr>
        <w:ind w:left="-6"/>
        <w:jc w:val="both"/>
        <w:rPr>
          <w:rFonts w:ascii="Arial" w:hAnsi="Arial" w:cs="Arial"/>
        </w:rPr>
      </w:pPr>
    </w:p>
    <w:p w14:paraId="6E250CC1" w14:textId="2505E8E6" w:rsidR="00D132CB" w:rsidRPr="00076669" w:rsidRDefault="507E53F8" w:rsidP="00A70CCB">
      <w:pPr>
        <w:ind w:left="567"/>
        <w:rPr>
          <w:rFonts w:ascii="Arial" w:hAnsi="Arial" w:cs="Arial"/>
          <w:sz w:val="20"/>
          <w:szCs w:val="20"/>
        </w:rPr>
      </w:pPr>
      <w:r w:rsidRPr="00076669">
        <w:rPr>
          <w:rFonts w:ascii="Arial" w:hAnsi="Arial" w:cs="Arial"/>
          <w:sz w:val="20"/>
          <w:szCs w:val="20"/>
        </w:rPr>
        <w:t>NOTE -- Road Network shall include all classes/types of roads being used by the residents, including streets, lanes, and by lanes.</w:t>
      </w:r>
    </w:p>
    <w:p w14:paraId="5620A596" w14:textId="77777777" w:rsidR="00941744" w:rsidRDefault="00941744" w:rsidP="00A70CCB">
      <w:pPr>
        <w:ind w:left="-5"/>
        <w:rPr>
          <w:rFonts w:ascii="Arial" w:hAnsi="Arial" w:cs="Arial"/>
          <w:b/>
        </w:rPr>
      </w:pPr>
    </w:p>
    <w:p w14:paraId="6E250CC2" w14:textId="235384F6" w:rsidR="00D132CB" w:rsidRPr="00076669" w:rsidRDefault="00D132CB" w:rsidP="00A70CCB">
      <w:pPr>
        <w:ind w:left="-5"/>
        <w:rPr>
          <w:rFonts w:ascii="Arial" w:hAnsi="Arial" w:cs="Arial"/>
        </w:rPr>
      </w:pPr>
      <w:r w:rsidRPr="00076669">
        <w:rPr>
          <w:rFonts w:ascii="Arial" w:hAnsi="Arial" w:cs="Arial"/>
          <w:b/>
        </w:rPr>
        <w:t>1</w:t>
      </w:r>
      <w:r w:rsidR="00A4344D" w:rsidRPr="00076669">
        <w:rPr>
          <w:rFonts w:ascii="Arial" w:hAnsi="Arial" w:cs="Arial"/>
          <w:b/>
        </w:rPr>
        <w:t>9</w:t>
      </w:r>
      <w:r w:rsidRPr="00076669">
        <w:rPr>
          <w:rFonts w:ascii="Arial" w:hAnsi="Arial" w:cs="Arial"/>
          <w:b/>
        </w:rPr>
        <w:t>.</w:t>
      </w:r>
      <w:r w:rsidR="006C3E91" w:rsidRPr="00076669">
        <w:rPr>
          <w:rFonts w:ascii="Arial" w:hAnsi="Arial" w:cs="Arial"/>
          <w:b/>
        </w:rPr>
        <w:t>8</w:t>
      </w:r>
      <w:r w:rsidRPr="00076669">
        <w:rPr>
          <w:rFonts w:ascii="Arial" w:hAnsi="Arial" w:cs="Arial"/>
          <w:b/>
        </w:rPr>
        <w:t xml:space="preserve">.3 </w:t>
      </w:r>
      <w:r w:rsidRPr="00076669">
        <w:rPr>
          <w:rFonts w:ascii="Arial" w:hAnsi="Arial" w:cs="Arial"/>
          <w:i/>
        </w:rPr>
        <w:t>Data Source</w:t>
      </w:r>
    </w:p>
    <w:p w14:paraId="537249BC" w14:textId="77777777" w:rsidR="00941744" w:rsidRDefault="00941744" w:rsidP="00A70CCB">
      <w:pPr>
        <w:ind w:left="-5"/>
        <w:jc w:val="both"/>
        <w:rPr>
          <w:rFonts w:ascii="Arial" w:hAnsi="Arial" w:cs="Arial"/>
        </w:rPr>
      </w:pPr>
    </w:p>
    <w:p w14:paraId="6E250CC3" w14:textId="6EC47BB8" w:rsidR="00D132CB" w:rsidRPr="00076669" w:rsidRDefault="507E53F8" w:rsidP="00A70CCB">
      <w:pPr>
        <w:ind w:left="-5"/>
        <w:jc w:val="both"/>
        <w:rPr>
          <w:rFonts w:ascii="Arial" w:hAnsi="Arial" w:cs="Arial"/>
        </w:rPr>
      </w:pPr>
      <w:r w:rsidRPr="00076669">
        <w:rPr>
          <w:rFonts w:ascii="Arial" w:hAnsi="Arial" w:cs="Arial"/>
        </w:rPr>
        <w:t>The data can be obtained from agencies engaged with planning for and maintenance of roads in the village, such as the State Public Works Department, and the panchayats.</w:t>
      </w:r>
    </w:p>
    <w:p w14:paraId="6E250CC4" w14:textId="77777777" w:rsidR="006C3E91" w:rsidRPr="00076669" w:rsidRDefault="006C3E91" w:rsidP="00A70CCB">
      <w:pPr>
        <w:ind w:left="-5"/>
        <w:rPr>
          <w:rFonts w:ascii="Arial" w:hAnsi="Arial" w:cs="Arial"/>
        </w:rPr>
      </w:pPr>
    </w:p>
    <w:p w14:paraId="6E250CC5" w14:textId="77777777" w:rsidR="00D87D4F" w:rsidRPr="00076669" w:rsidRDefault="00A4344D" w:rsidP="00A70CCB">
      <w:pPr>
        <w:pStyle w:val="Heading4"/>
        <w:rPr>
          <w:lang w:eastAsia="en-IN"/>
        </w:rPr>
      </w:pPr>
      <w:r w:rsidRPr="00076669">
        <w:rPr>
          <w:lang w:eastAsia="en-IN"/>
        </w:rPr>
        <w:t>19</w:t>
      </w:r>
      <w:r w:rsidR="00D87D4F" w:rsidRPr="00076669">
        <w:rPr>
          <w:lang w:eastAsia="en-IN"/>
        </w:rPr>
        <w:t>.</w:t>
      </w:r>
      <w:r w:rsidRPr="00076669">
        <w:rPr>
          <w:lang w:eastAsia="en-IN"/>
        </w:rPr>
        <w:t xml:space="preserve">9 </w:t>
      </w:r>
      <w:r w:rsidR="00D87D4F" w:rsidRPr="00076669">
        <w:rPr>
          <w:lang w:eastAsia="en-IN"/>
        </w:rPr>
        <w:t>Transportation Fatalities per 1 000 Population (Supporting Indicator)</w:t>
      </w:r>
    </w:p>
    <w:p w14:paraId="47889544" w14:textId="77777777" w:rsidR="00941744" w:rsidRDefault="00941744" w:rsidP="00A70CCB">
      <w:pPr>
        <w:ind w:left="-5"/>
        <w:jc w:val="both"/>
        <w:rPr>
          <w:rFonts w:ascii="Arial" w:hAnsi="Arial" w:cs="Arial"/>
          <w:b/>
          <w:color w:val="181717"/>
          <w:lang w:eastAsia="en-IN"/>
        </w:rPr>
      </w:pPr>
    </w:p>
    <w:p w14:paraId="6E250CC6" w14:textId="7676D2F9" w:rsidR="00D87D4F" w:rsidRPr="00076669" w:rsidRDefault="00A4344D"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w:t>
      </w:r>
      <w:r w:rsidRPr="00076669">
        <w:rPr>
          <w:rFonts w:ascii="Arial" w:hAnsi="Arial" w:cs="Arial"/>
          <w:b/>
        </w:rPr>
        <w:t>9</w:t>
      </w:r>
      <w:r w:rsidR="00D87D4F" w:rsidRPr="00076669">
        <w:rPr>
          <w:rFonts w:ascii="Arial" w:hAnsi="Arial" w:cs="Arial"/>
          <w:b/>
        </w:rPr>
        <w:t xml:space="preserve">.1 </w:t>
      </w:r>
      <w:r w:rsidR="00D87D4F" w:rsidRPr="00076669">
        <w:rPr>
          <w:rFonts w:ascii="Arial" w:hAnsi="Arial" w:cs="Arial"/>
          <w:i/>
        </w:rPr>
        <w:t>General</w:t>
      </w:r>
    </w:p>
    <w:p w14:paraId="59DF7F7F" w14:textId="77777777" w:rsidR="00941744" w:rsidRDefault="00941744" w:rsidP="00A70CCB">
      <w:pPr>
        <w:ind w:left="-5"/>
        <w:jc w:val="both"/>
        <w:rPr>
          <w:rFonts w:ascii="Arial" w:hAnsi="Arial" w:cs="Arial"/>
        </w:rPr>
      </w:pPr>
    </w:p>
    <w:p w14:paraId="6E250CC7" w14:textId="414D9F27" w:rsidR="00D87D4F" w:rsidRPr="00076669" w:rsidRDefault="00D87D4F" w:rsidP="00A70CCB">
      <w:pPr>
        <w:ind w:left="-5"/>
        <w:jc w:val="both"/>
        <w:rPr>
          <w:rFonts w:ascii="Arial" w:hAnsi="Arial" w:cs="Arial"/>
        </w:rPr>
      </w:pPr>
      <w:r w:rsidRPr="00076669">
        <w:rPr>
          <w:rFonts w:ascii="Arial" w:hAnsi="Arial" w:cs="Arial"/>
        </w:rPr>
        <w:t>Traffic accident rates and, specifically, fatality rates, can serve as indicators for the overall safety of the transportation system, the complexity and congestion of the roadway and transport network, the amount and effectiveness of traffic law enforcement, the quality of the transportation fleet (public and private), and the condition of the roads themselves. Traffic deaths represent the most severe type of traffic safety failure, allowing villages to focus on their most urgent traffic safety needs.</w:t>
      </w:r>
    </w:p>
    <w:p w14:paraId="5C43329B" w14:textId="77777777" w:rsidR="00941744" w:rsidRDefault="00941744" w:rsidP="00A70CCB">
      <w:pPr>
        <w:ind w:left="-5"/>
        <w:jc w:val="both"/>
        <w:rPr>
          <w:rFonts w:ascii="Arial" w:hAnsi="Arial" w:cs="Arial"/>
          <w:b/>
          <w:color w:val="181717"/>
          <w:lang w:eastAsia="en-IN"/>
        </w:rPr>
      </w:pPr>
    </w:p>
    <w:p w14:paraId="6E250CC8" w14:textId="5711ADBE" w:rsidR="00D87D4F" w:rsidRPr="00076669" w:rsidRDefault="00A4344D"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w:t>
      </w:r>
      <w:r w:rsidRPr="00076669">
        <w:rPr>
          <w:rFonts w:ascii="Arial" w:hAnsi="Arial" w:cs="Arial"/>
          <w:b/>
        </w:rPr>
        <w:t>9</w:t>
      </w:r>
      <w:r w:rsidR="00D87D4F" w:rsidRPr="00076669">
        <w:rPr>
          <w:rFonts w:ascii="Arial" w:hAnsi="Arial" w:cs="Arial"/>
          <w:b/>
        </w:rPr>
        <w:t xml:space="preserve">.2 </w:t>
      </w:r>
      <w:r w:rsidR="00D87D4F" w:rsidRPr="00076669">
        <w:rPr>
          <w:rFonts w:ascii="Arial" w:hAnsi="Arial" w:cs="Arial"/>
          <w:i/>
        </w:rPr>
        <w:t>Supporting Indicator Requirements</w:t>
      </w:r>
    </w:p>
    <w:p w14:paraId="3085148D" w14:textId="77777777" w:rsidR="00941744" w:rsidRDefault="00941744" w:rsidP="00A70CCB">
      <w:pPr>
        <w:ind w:left="-5"/>
        <w:jc w:val="both"/>
        <w:rPr>
          <w:rFonts w:ascii="Arial" w:hAnsi="Arial" w:cs="Arial"/>
        </w:rPr>
      </w:pPr>
    </w:p>
    <w:p w14:paraId="6E250CC9" w14:textId="49DFC19F" w:rsidR="00D87D4F" w:rsidRPr="00076669" w:rsidRDefault="507E53F8" w:rsidP="00A70CCB">
      <w:pPr>
        <w:ind w:left="-5"/>
        <w:jc w:val="both"/>
        <w:rPr>
          <w:rFonts w:ascii="Arial" w:hAnsi="Arial" w:cs="Arial"/>
        </w:rPr>
      </w:pPr>
      <w:r w:rsidRPr="00076669">
        <w:rPr>
          <w:rFonts w:ascii="Arial" w:hAnsi="Arial" w:cs="Arial"/>
        </w:rPr>
        <w:t>Transportation fatalities per 1 000 population shall be calculated as the number of fatalities related to transportation of any kind within the village borders (numerator), divided by one 1 000th of the village’s total population (denominator). The result shall be expressed as the number of transportation fatalities per 1 000 population.</w:t>
      </w:r>
    </w:p>
    <w:p w14:paraId="6E250CCA" w14:textId="076CCC89" w:rsidR="00D87D4F" w:rsidRDefault="00D87D4F" w:rsidP="00A70CCB">
      <w:pPr>
        <w:ind w:left="-5"/>
        <w:jc w:val="both"/>
        <w:rPr>
          <w:rFonts w:ascii="Arial" w:hAnsi="Arial" w:cs="Arial"/>
        </w:rPr>
      </w:pPr>
      <w:r w:rsidRPr="00076669">
        <w:rPr>
          <w:rFonts w:ascii="Arial" w:hAnsi="Arial" w:cs="Arial"/>
        </w:rPr>
        <w:t>The village shall include in this indicator deaths due to any transportation-related proximate causes in any mode of travel (automobile, public transport, walking, bicycling, etc). The village shall count any death directly related to a transportation incident within village limits, even if death does not occur at the site of the incident, but is directly attributable to the accident.</w:t>
      </w:r>
    </w:p>
    <w:p w14:paraId="73EF67E0" w14:textId="77777777" w:rsidR="00941744" w:rsidRPr="00076669" w:rsidRDefault="00941744" w:rsidP="00A70CCB">
      <w:pPr>
        <w:ind w:left="-5"/>
        <w:jc w:val="both"/>
        <w:rPr>
          <w:rFonts w:ascii="Arial" w:hAnsi="Arial" w:cs="Arial"/>
        </w:rPr>
      </w:pPr>
    </w:p>
    <w:p w14:paraId="6E250CCB" w14:textId="77777777" w:rsidR="00D87D4F" w:rsidRPr="00076669" w:rsidRDefault="00D87D4F" w:rsidP="00A70CCB">
      <w:pPr>
        <w:ind w:left="567" w:hanging="410"/>
        <w:jc w:val="both"/>
        <w:rPr>
          <w:rFonts w:ascii="Arial" w:hAnsi="Arial" w:cs="Arial"/>
        </w:rPr>
      </w:pPr>
      <w:r w:rsidRPr="00076669">
        <w:rPr>
          <w:rFonts w:ascii="Arial" w:hAnsi="Arial" w:cs="Arial"/>
        </w:rPr>
        <w:t xml:space="preserve">      </w:t>
      </w:r>
      <w:r w:rsidRPr="00076669">
        <w:rPr>
          <w:rFonts w:ascii="Arial" w:hAnsi="Arial" w:cs="Arial"/>
          <w:sz w:val="20"/>
        </w:rPr>
        <w:t xml:space="preserve">NOTE — Transportation fatalities are used here as a proxy for all transportation injuries. Whereas, many minor injuries are never reported, and thus cannot be measured. Deaths are almost always reported. It is also worth noting that differences in the quality of the roadway, the </w:t>
      </w:r>
      <w:r w:rsidRPr="00076669">
        <w:rPr>
          <w:rFonts w:ascii="Arial" w:hAnsi="Arial" w:cs="Arial"/>
          <w:sz w:val="20"/>
        </w:rPr>
        <w:lastRenderedPageBreak/>
        <w:t>quality of motorized vehicles, and the nature of law enforcement can change the relationship between injury and fatality.</w:t>
      </w:r>
    </w:p>
    <w:p w14:paraId="2124E739" w14:textId="77777777" w:rsidR="00941744" w:rsidRDefault="00941744" w:rsidP="00A70CCB">
      <w:pPr>
        <w:ind w:left="-5"/>
        <w:jc w:val="both"/>
        <w:rPr>
          <w:rFonts w:ascii="Arial" w:hAnsi="Arial" w:cs="Arial"/>
          <w:b/>
          <w:color w:val="181717"/>
          <w:lang w:eastAsia="en-IN"/>
        </w:rPr>
      </w:pPr>
    </w:p>
    <w:p w14:paraId="6E250CCC" w14:textId="6AD5A4EC" w:rsidR="00D87D4F" w:rsidRPr="00076669" w:rsidRDefault="00A4344D" w:rsidP="00A70CCB">
      <w:pPr>
        <w:ind w:left="-5"/>
        <w:jc w:val="both"/>
        <w:rPr>
          <w:rFonts w:ascii="Arial" w:hAnsi="Arial" w:cs="Arial"/>
        </w:rPr>
      </w:pPr>
      <w:r w:rsidRPr="00076669">
        <w:rPr>
          <w:rFonts w:ascii="Arial" w:hAnsi="Arial" w:cs="Arial"/>
          <w:b/>
          <w:color w:val="181717"/>
          <w:lang w:eastAsia="en-IN"/>
        </w:rPr>
        <w:t>19</w:t>
      </w:r>
      <w:r w:rsidR="00D87D4F" w:rsidRPr="00076669">
        <w:rPr>
          <w:rFonts w:ascii="Arial" w:hAnsi="Arial" w:cs="Arial"/>
          <w:b/>
        </w:rPr>
        <w:t>.</w:t>
      </w:r>
      <w:r w:rsidRPr="00076669">
        <w:rPr>
          <w:rFonts w:ascii="Arial" w:hAnsi="Arial" w:cs="Arial"/>
          <w:b/>
        </w:rPr>
        <w:t>9</w:t>
      </w:r>
      <w:r w:rsidR="00D87D4F" w:rsidRPr="00076669">
        <w:rPr>
          <w:rFonts w:ascii="Arial" w:hAnsi="Arial" w:cs="Arial"/>
          <w:b/>
        </w:rPr>
        <w:t xml:space="preserve">.3 </w:t>
      </w:r>
      <w:r w:rsidR="00D87D4F" w:rsidRPr="00076669">
        <w:rPr>
          <w:rFonts w:ascii="Arial" w:hAnsi="Arial" w:cs="Arial"/>
          <w:i/>
        </w:rPr>
        <w:t>Data Source</w:t>
      </w:r>
    </w:p>
    <w:p w14:paraId="743E9888" w14:textId="77777777" w:rsidR="00941744" w:rsidRDefault="00941744" w:rsidP="00A70CCB">
      <w:pPr>
        <w:ind w:left="-5"/>
        <w:jc w:val="both"/>
        <w:rPr>
          <w:rFonts w:ascii="Arial" w:hAnsi="Arial" w:cs="Arial"/>
        </w:rPr>
      </w:pPr>
    </w:p>
    <w:p w14:paraId="6E250CCD" w14:textId="59B44818" w:rsidR="00D87D4F" w:rsidRPr="00076669" w:rsidRDefault="00D87D4F" w:rsidP="00A70CCB">
      <w:pPr>
        <w:ind w:left="-5"/>
        <w:jc w:val="both"/>
        <w:rPr>
          <w:rFonts w:ascii="Arial" w:hAnsi="Arial" w:cs="Arial"/>
        </w:rPr>
      </w:pPr>
      <w:r w:rsidRPr="00076669">
        <w:rPr>
          <w:rFonts w:ascii="Arial" w:hAnsi="Arial" w:cs="Arial"/>
        </w:rPr>
        <w:t>The National Crime Records Bureau compiles state-wise information on accidental deaths and suicides in India (ADSI), including in respect of accidental traffic and road incidents, and publishes the same annually on its website. This data is generated by the police station houses and compiled at district and state levels and compiled at district and state levels by the respective crime bureaux (DCRB and SCRB). Data for a specific village can be secured from the DCRB under authorisation.</w:t>
      </w:r>
    </w:p>
    <w:p w14:paraId="6E250CCE" w14:textId="77777777" w:rsidR="00D87D4F" w:rsidRPr="00076669" w:rsidRDefault="00D87D4F">
      <w:pPr>
        <w:rPr>
          <w:rFonts w:ascii="Arial" w:hAnsi="Arial" w:cs="Arial"/>
        </w:rPr>
      </w:pPr>
      <w:r w:rsidRPr="00076669">
        <w:rPr>
          <w:rFonts w:ascii="Arial" w:hAnsi="Arial" w:cs="Arial"/>
        </w:rPr>
        <w:t>In addition, the local transport department office may also be a possible source for such information.</w:t>
      </w:r>
    </w:p>
    <w:p w14:paraId="6E250CCF" w14:textId="77777777" w:rsidR="00D87D4F" w:rsidRPr="00076669" w:rsidRDefault="00D87D4F">
      <w:pPr>
        <w:rPr>
          <w:rFonts w:ascii="Arial" w:hAnsi="Arial" w:cs="Arial"/>
        </w:rPr>
      </w:pPr>
    </w:p>
    <w:p w14:paraId="6E250CD0" w14:textId="77777777" w:rsidR="00D87D4F" w:rsidRPr="00076669" w:rsidRDefault="00A4344D" w:rsidP="00B97DBE">
      <w:pPr>
        <w:pStyle w:val="Heading3"/>
        <w:jc w:val="left"/>
      </w:pPr>
      <w:bookmarkStart w:id="27" w:name="_Toc175645864"/>
      <w:r w:rsidRPr="00076669">
        <w:t xml:space="preserve">20 </w:t>
      </w:r>
      <w:r w:rsidR="00D87D4F" w:rsidRPr="00076669">
        <w:t>VILLAGE DEVELOPMENT PLANNING</w:t>
      </w:r>
      <w:bookmarkEnd w:id="27"/>
    </w:p>
    <w:p w14:paraId="0EB01F46" w14:textId="77777777" w:rsidR="00547CB6" w:rsidRPr="00A70CCB" w:rsidRDefault="00547CB6" w:rsidP="00A70CCB">
      <w:pPr>
        <w:rPr>
          <w:rFonts w:ascii="Arial" w:hAnsi="Arial" w:cs="Arial"/>
          <w:lang w:eastAsia="en-IN"/>
        </w:rPr>
      </w:pPr>
    </w:p>
    <w:p w14:paraId="6E250CD1" w14:textId="77777777" w:rsidR="00D87D4F" w:rsidRPr="00076669" w:rsidRDefault="507E53F8">
      <w:pPr>
        <w:pStyle w:val="Heading4"/>
        <w:rPr>
          <w:lang w:eastAsia="en-IN"/>
        </w:rPr>
      </w:pPr>
      <w:r w:rsidRPr="00076669">
        <w:rPr>
          <w:lang w:eastAsia="en-IN"/>
        </w:rPr>
        <w:t>20.1 Percentage of Proposed Habitation (</w:t>
      </w:r>
      <w:r w:rsidRPr="00A70CCB">
        <w:rPr>
          <w:i/>
          <w:iCs/>
          <w:lang w:eastAsia="en-IN"/>
        </w:rPr>
        <w:t>Abadi</w:t>
      </w:r>
      <w:r w:rsidRPr="00076669">
        <w:rPr>
          <w:lang w:eastAsia="en-IN"/>
        </w:rPr>
        <w:t>) Development Area within the Notified Master Plan for the Village (Core Indicator)</w:t>
      </w:r>
    </w:p>
    <w:p w14:paraId="62321AB8" w14:textId="77777777" w:rsidR="00E11ABD" w:rsidRPr="00A70CCB" w:rsidRDefault="00E11ABD" w:rsidP="00A70CCB">
      <w:pPr>
        <w:rPr>
          <w:rFonts w:ascii="Arial" w:hAnsi="Arial" w:cs="Arial"/>
          <w:lang w:eastAsia="en-IN"/>
        </w:rPr>
      </w:pPr>
    </w:p>
    <w:p w14:paraId="18F2156B" w14:textId="65B74A0E" w:rsidR="00547CB6" w:rsidRPr="00A70CCB" w:rsidRDefault="00A4344D" w:rsidP="00A70CCB">
      <w:pPr>
        <w:ind w:left="-5"/>
        <w:jc w:val="both"/>
        <w:rPr>
          <w:rFonts w:ascii="Arial" w:hAnsi="Arial" w:cs="Arial"/>
          <w:i/>
        </w:rPr>
      </w:pPr>
      <w:r w:rsidRPr="00076669">
        <w:rPr>
          <w:rFonts w:ascii="Arial" w:hAnsi="Arial" w:cs="Arial"/>
          <w:b/>
          <w:color w:val="181717"/>
          <w:lang w:eastAsia="en-IN"/>
        </w:rPr>
        <w:t>20</w:t>
      </w:r>
      <w:r w:rsidR="00D87D4F" w:rsidRPr="00076669">
        <w:rPr>
          <w:rFonts w:ascii="Arial" w:hAnsi="Arial" w:cs="Arial"/>
          <w:b/>
        </w:rPr>
        <w:t xml:space="preserve">.1.1 </w:t>
      </w:r>
      <w:r w:rsidR="00D87D4F" w:rsidRPr="00076669">
        <w:rPr>
          <w:rFonts w:ascii="Arial" w:hAnsi="Arial" w:cs="Arial"/>
          <w:i/>
        </w:rPr>
        <w:t>General</w:t>
      </w:r>
    </w:p>
    <w:p w14:paraId="621E3D67" w14:textId="77777777" w:rsidR="00E11ABD" w:rsidRDefault="00E11ABD" w:rsidP="00A70CCB">
      <w:pPr>
        <w:ind w:left="-5"/>
        <w:jc w:val="both"/>
        <w:rPr>
          <w:rFonts w:ascii="Arial" w:hAnsi="Arial" w:cs="Arial"/>
        </w:rPr>
      </w:pPr>
    </w:p>
    <w:p w14:paraId="6E250CD3" w14:textId="41D34C2D" w:rsidR="00D87D4F" w:rsidRPr="00076669" w:rsidRDefault="00D87D4F" w:rsidP="00A70CCB">
      <w:pPr>
        <w:ind w:left="-5"/>
        <w:jc w:val="both"/>
        <w:rPr>
          <w:rFonts w:ascii="Arial" w:hAnsi="Arial" w:cs="Arial"/>
        </w:rPr>
      </w:pPr>
      <w:r w:rsidRPr="00076669">
        <w:rPr>
          <w:rFonts w:ascii="Arial" w:hAnsi="Arial" w:cs="Arial"/>
        </w:rPr>
        <w:t>Master plan notified under appropriate statute is a primary requirement for sustainable development of any village or city. Master plan for a village needs to be integrated with different hierarchy of plans that is zonal plans and local area plans.</w:t>
      </w:r>
    </w:p>
    <w:p w14:paraId="34D2F6DA" w14:textId="77777777" w:rsidR="00E11ABD" w:rsidRDefault="00E11ABD" w:rsidP="00A70CCB">
      <w:pPr>
        <w:ind w:left="-5"/>
        <w:jc w:val="both"/>
        <w:rPr>
          <w:rFonts w:ascii="Arial" w:hAnsi="Arial" w:cs="Arial"/>
        </w:rPr>
      </w:pPr>
    </w:p>
    <w:p w14:paraId="6E250CD4" w14:textId="2813D206" w:rsidR="00D87D4F" w:rsidRDefault="507E53F8" w:rsidP="00A70CCB">
      <w:pPr>
        <w:ind w:left="-5"/>
        <w:jc w:val="both"/>
        <w:rPr>
          <w:rFonts w:ascii="Arial" w:hAnsi="Arial" w:cs="Arial"/>
        </w:rPr>
      </w:pPr>
      <w:r w:rsidRPr="00076669">
        <w:rPr>
          <w:rFonts w:ascii="Arial" w:hAnsi="Arial" w:cs="Arial"/>
        </w:rPr>
        <w:t xml:space="preserve">Master plan shall be based on the relevant statutes and the </w:t>
      </w:r>
      <w:r w:rsidRPr="00A70CCB">
        <w:rPr>
          <w:rFonts w:ascii="Arial" w:hAnsi="Arial" w:cs="Arial"/>
          <w:i/>
          <w:iCs/>
        </w:rPr>
        <w:t xml:space="preserve">Rural Area Development Plan Formulation and Implementation </w:t>
      </w:r>
      <w:r w:rsidRPr="00076669">
        <w:rPr>
          <w:rFonts w:ascii="Arial" w:hAnsi="Arial" w:cs="Arial"/>
        </w:rPr>
        <w:t>(RADPFI) Guidelines, 2021 issued by the Ministry of Panchayati Raj and through a transparent and participatory process. The master plan shall have thematic sub-layers including drainage, sanitation, transit oriented development, disaster and climate resilience, housing, social infrastructure, habitat renewal, etc.</w:t>
      </w:r>
    </w:p>
    <w:p w14:paraId="099514DB" w14:textId="77777777" w:rsidR="00E11ABD" w:rsidRPr="00076669" w:rsidRDefault="00E11ABD" w:rsidP="00A70CCB">
      <w:pPr>
        <w:ind w:left="-5"/>
        <w:jc w:val="both"/>
        <w:rPr>
          <w:rFonts w:ascii="Arial" w:hAnsi="Arial" w:cs="Arial"/>
        </w:rPr>
      </w:pPr>
    </w:p>
    <w:p w14:paraId="6E250CD5" w14:textId="77777777" w:rsidR="00D87D4F" w:rsidRPr="00076669" w:rsidRDefault="00D87D4F" w:rsidP="00115091">
      <w:pPr>
        <w:tabs>
          <w:tab w:val="center" w:pos="608"/>
        </w:tabs>
        <w:spacing w:after="120"/>
        <w:ind w:left="567"/>
        <w:jc w:val="both"/>
        <w:rPr>
          <w:rFonts w:ascii="Arial" w:hAnsi="Arial" w:cs="Arial"/>
          <w:b/>
          <w:sz w:val="20"/>
        </w:rPr>
      </w:pPr>
      <w:r w:rsidRPr="00076669">
        <w:rPr>
          <w:rFonts w:ascii="Arial" w:hAnsi="Arial" w:cs="Arial"/>
          <w:b/>
          <w:sz w:val="20"/>
        </w:rPr>
        <w:t xml:space="preserve"> NOTES</w:t>
      </w:r>
    </w:p>
    <w:p w14:paraId="6E250CD6"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1</w:t>
      </w:r>
      <w:r w:rsidR="00D87D4F" w:rsidRPr="00076669">
        <w:rPr>
          <w:rFonts w:ascii="Arial" w:hAnsi="Arial" w:cs="Arial"/>
          <w:sz w:val="20"/>
        </w:rPr>
        <w:t xml:space="preserve"> The master plan and all its sub-layers would have to be detailed on the cadastral map of the village and notified under the relevant statutes.</w:t>
      </w:r>
    </w:p>
    <w:p w14:paraId="6E250CD7" w14:textId="77777777" w:rsidR="00D87D4F" w:rsidRPr="00076669" w:rsidRDefault="00504E1F" w:rsidP="00115091">
      <w:pPr>
        <w:spacing w:after="120"/>
        <w:ind w:left="567"/>
        <w:jc w:val="both"/>
        <w:rPr>
          <w:rFonts w:ascii="Arial" w:hAnsi="Arial" w:cs="Arial"/>
          <w:sz w:val="20"/>
        </w:rPr>
      </w:pPr>
      <w:r w:rsidRPr="00076669">
        <w:rPr>
          <w:rFonts w:ascii="Arial" w:hAnsi="Arial" w:cs="Arial"/>
          <w:b/>
          <w:sz w:val="20"/>
        </w:rPr>
        <w:t>2</w:t>
      </w:r>
      <w:r w:rsidR="00D87D4F" w:rsidRPr="00076669">
        <w:rPr>
          <w:rFonts w:ascii="Arial" w:hAnsi="Arial" w:cs="Arial"/>
          <w:sz w:val="20"/>
        </w:rPr>
        <w:t xml:space="preserve"> Master plan may have various nomenclatures as per different statutes for example, development plan.</w:t>
      </w:r>
    </w:p>
    <w:p w14:paraId="6E250CD8" w14:textId="77777777" w:rsidR="00D87D4F" w:rsidRPr="00076669" w:rsidRDefault="00A4344D" w:rsidP="00A70CCB">
      <w:pPr>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.1.2 </w:t>
      </w:r>
      <w:r w:rsidR="00D87D4F" w:rsidRPr="00076669">
        <w:rPr>
          <w:rFonts w:ascii="Arial" w:hAnsi="Arial" w:cs="Arial"/>
          <w:i/>
        </w:rPr>
        <w:t>Core Indicator Requirements</w:t>
      </w:r>
    </w:p>
    <w:p w14:paraId="23200ACF" w14:textId="77777777" w:rsidR="00E11ABD" w:rsidRDefault="00E11ABD" w:rsidP="00A70CCB">
      <w:pPr>
        <w:jc w:val="both"/>
        <w:rPr>
          <w:rFonts w:ascii="Arial" w:hAnsi="Arial" w:cs="Arial"/>
        </w:rPr>
      </w:pPr>
    </w:p>
    <w:p w14:paraId="6E250CD9" w14:textId="33D8E6EE" w:rsidR="00D87D4F" w:rsidRPr="00076669" w:rsidRDefault="507E53F8" w:rsidP="00A70CCB">
      <w:pPr>
        <w:jc w:val="both"/>
        <w:rPr>
          <w:rFonts w:ascii="Arial" w:hAnsi="Arial" w:cs="Arial"/>
        </w:rPr>
      </w:pPr>
      <w:r w:rsidRPr="00076669">
        <w:rPr>
          <w:rFonts w:ascii="Arial" w:hAnsi="Arial" w:cs="Arial"/>
        </w:rPr>
        <w:t>Percentage of Proposed Habitation (</w:t>
      </w:r>
      <w:r w:rsidRPr="00A70CCB">
        <w:rPr>
          <w:rFonts w:ascii="Arial" w:hAnsi="Arial" w:cs="Arial"/>
          <w:i/>
          <w:iCs/>
        </w:rPr>
        <w:t>Abadi</w:t>
      </w:r>
      <w:r w:rsidRPr="00076669">
        <w:rPr>
          <w:rFonts w:ascii="Arial" w:hAnsi="Arial" w:cs="Arial"/>
        </w:rPr>
        <w:t>) Development Area with in the notified master plan for the village shall be calculated as area of approved area proposed for Habitation (</w:t>
      </w:r>
      <w:r w:rsidRPr="00A70CCB">
        <w:rPr>
          <w:rFonts w:ascii="Arial" w:hAnsi="Arial" w:cs="Arial"/>
          <w:i/>
          <w:iCs/>
        </w:rPr>
        <w:t>Abadi</w:t>
      </w:r>
      <w:r w:rsidRPr="00076669">
        <w:rPr>
          <w:rFonts w:ascii="Arial" w:hAnsi="Arial" w:cs="Arial"/>
        </w:rPr>
        <w:t>) development (in square kilometres) (numerator) divided by the total notified master plan area of the village (in square kilometres) (denominator). The result shall be expressed as percentage by multiplying by 100. In the absence of a notified master plan or development, this indicator shall be considered as zero.</w:t>
      </w:r>
    </w:p>
    <w:p w14:paraId="5F320950" w14:textId="77777777" w:rsidR="00E11ABD" w:rsidRDefault="00E11ABD" w:rsidP="00A70CCB">
      <w:pPr>
        <w:jc w:val="both"/>
        <w:rPr>
          <w:rFonts w:ascii="Arial" w:hAnsi="Arial" w:cs="Arial"/>
          <w:b/>
          <w:color w:val="181717"/>
          <w:lang w:eastAsia="en-IN"/>
        </w:rPr>
      </w:pPr>
    </w:p>
    <w:p w14:paraId="6E250CDA" w14:textId="1CF7883B" w:rsidR="00D87D4F" w:rsidRPr="00076669" w:rsidRDefault="00A4344D" w:rsidP="00A70CCB">
      <w:pPr>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.1.3 </w:t>
      </w:r>
      <w:r w:rsidR="00D87D4F" w:rsidRPr="00076669">
        <w:rPr>
          <w:rFonts w:ascii="Arial" w:hAnsi="Arial" w:cs="Arial"/>
          <w:i/>
        </w:rPr>
        <w:t>Data Source</w:t>
      </w:r>
    </w:p>
    <w:p w14:paraId="5AB6B000" w14:textId="77777777" w:rsidR="00E11ABD" w:rsidRDefault="00E11ABD" w:rsidP="00A70CCB">
      <w:pPr>
        <w:jc w:val="both"/>
        <w:rPr>
          <w:rFonts w:ascii="Arial" w:hAnsi="Arial" w:cs="Arial"/>
        </w:rPr>
      </w:pPr>
    </w:p>
    <w:p w14:paraId="6E250CDB" w14:textId="3A36931E" w:rsidR="00D87D4F" w:rsidRPr="00076669" w:rsidRDefault="507E53F8" w:rsidP="00A70CCB">
      <w:pPr>
        <w:jc w:val="both"/>
        <w:rPr>
          <w:rFonts w:ascii="Arial" w:hAnsi="Arial" w:cs="Arial"/>
        </w:rPr>
      </w:pPr>
      <w:r w:rsidRPr="00076669">
        <w:rPr>
          <w:rFonts w:ascii="Arial" w:hAnsi="Arial" w:cs="Arial"/>
        </w:rPr>
        <w:lastRenderedPageBreak/>
        <w:t>Data may be obtained from local bodies such as the panchayat, development authority, planning authority, land revenue department and other relevant authorities.</w:t>
      </w:r>
    </w:p>
    <w:p w14:paraId="6E250CDC" w14:textId="77777777" w:rsidR="00D87D4F" w:rsidRPr="00076669" w:rsidRDefault="00D87D4F" w:rsidP="00A70CCB">
      <w:pPr>
        <w:spacing w:after="120"/>
        <w:ind w:left="-5"/>
        <w:jc w:val="both"/>
        <w:rPr>
          <w:rFonts w:ascii="Arial" w:hAnsi="Arial" w:cs="Arial"/>
        </w:rPr>
      </w:pPr>
    </w:p>
    <w:p w14:paraId="6E250CDD" w14:textId="77777777" w:rsidR="00D87D4F" w:rsidRPr="00076669" w:rsidRDefault="00A4344D" w:rsidP="00A70CCB">
      <w:pPr>
        <w:pStyle w:val="Heading4"/>
        <w:rPr>
          <w:lang w:eastAsia="en-IN"/>
        </w:rPr>
      </w:pPr>
      <w:r w:rsidRPr="00076669">
        <w:rPr>
          <w:lang w:eastAsia="en-IN"/>
        </w:rPr>
        <w:t>20</w:t>
      </w:r>
      <w:r w:rsidR="00D87D4F" w:rsidRPr="00076669">
        <w:rPr>
          <w:lang w:eastAsia="en-IN"/>
        </w:rPr>
        <w:t>.2 Green Area (hectares) per 1 000 Population (Core Indicator)</w:t>
      </w:r>
    </w:p>
    <w:p w14:paraId="14536B42" w14:textId="77777777" w:rsidR="008619A6" w:rsidRDefault="008619A6" w:rsidP="00A70CCB">
      <w:pPr>
        <w:spacing w:before="120"/>
        <w:ind w:left="-5"/>
        <w:jc w:val="both"/>
        <w:rPr>
          <w:rFonts w:ascii="Arial" w:hAnsi="Arial" w:cs="Arial"/>
          <w:b/>
          <w:color w:val="181717"/>
          <w:lang w:eastAsia="en-IN"/>
        </w:rPr>
      </w:pPr>
    </w:p>
    <w:p w14:paraId="6E250CDE" w14:textId="4C91E6E3" w:rsidR="00D87D4F" w:rsidRPr="008619A6" w:rsidRDefault="00A4344D" w:rsidP="00A70CCB">
      <w:pPr>
        <w:ind w:left="-5"/>
        <w:jc w:val="both"/>
        <w:rPr>
          <w:rFonts w:ascii="Arial" w:hAnsi="Arial" w:cs="Arial"/>
        </w:rPr>
      </w:pPr>
      <w:r w:rsidRPr="00076669">
        <w:rPr>
          <w:rFonts w:ascii="Arial" w:hAnsi="Arial" w:cs="Arial"/>
          <w:b/>
          <w:color w:val="181717"/>
          <w:lang w:eastAsia="en-IN"/>
        </w:rPr>
        <w:t>20</w:t>
      </w:r>
      <w:r w:rsidR="00D87D4F" w:rsidRPr="008619A6">
        <w:rPr>
          <w:rFonts w:ascii="Arial" w:hAnsi="Arial" w:cs="Arial"/>
          <w:b/>
        </w:rPr>
        <w:t>.2.1</w:t>
      </w:r>
      <w:r w:rsidR="00D87D4F" w:rsidRPr="008619A6">
        <w:rPr>
          <w:rFonts w:ascii="Arial" w:hAnsi="Arial" w:cs="Arial"/>
          <w:i/>
        </w:rPr>
        <w:t xml:space="preserve"> General</w:t>
      </w:r>
    </w:p>
    <w:p w14:paraId="43EF0378" w14:textId="77777777" w:rsidR="00306880" w:rsidRDefault="00306880" w:rsidP="00A70CCB">
      <w:pPr>
        <w:ind w:left="-5"/>
        <w:jc w:val="both"/>
        <w:rPr>
          <w:rFonts w:ascii="Arial" w:hAnsi="Arial" w:cs="Arial"/>
        </w:rPr>
      </w:pPr>
    </w:p>
    <w:p w14:paraId="6E250CDF" w14:textId="4686FEEF" w:rsidR="00D87D4F" w:rsidRPr="008619A6" w:rsidRDefault="00D87D4F" w:rsidP="00A70CCB">
      <w:pPr>
        <w:ind w:left="-5"/>
        <w:jc w:val="both"/>
        <w:rPr>
          <w:rFonts w:ascii="Arial" w:hAnsi="Arial" w:cs="Arial"/>
        </w:rPr>
      </w:pPr>
      <w:r w:rsidRPr="008619A6">
        <w:rPr>
          <w:rFonts w:ascii="Arial" w:hAnsi="Arial" w:cs="Arial"/>
        </w:rPr>
        <w:t xml:space="preserve">The amount of green area, natural and semi-natural, parks including biodiversity parks and other open spaces is an indicator of how much green space a village has. Green areas perform important environmental functions in </w:t>
      </w:r>
      <w:r w:rsidR="00654CD3" w:rsidRPr="008619A6">
        <w:rPr>
          <w:rFonts w:ascii="Arial" w:hAnsi="Arial" w:cs="Arial"/>
        </w:rPr>
        <w:t>a habitat</w:t>
      </w:r>
      <w:r w:rsidRPr="008619A6">
        <w:rPr>
          <w:rFonts w:ascii="Arial" w:hAnsi="Arial" w:cs="Arial"/>
        </w:rPr>
        <w:t xml:space="preserve"> setting. They improve the </w:t>
      </w:r>
      <w:r w:rsidR="00654CD3" w:rsidRPr="008619A6">
        <w:rPr>
          <w:rFonts w:ascii="Arial" w:hAnsi="Arial" w:cs="Arial"/>
        </w:rPr>
        <w:t xml:space="preserve">local </w:t>
      </w:r>
      <w:r w:rsidRPr="008619A6">
        <w:rPr>
          <w:rFonts w:ascii="Arial" w:hAnsi="Arial" w:cs="Arial"/>
        </w:rPr>
        <w:t>climate, capture atmospheric pollutants, reduce storm runoff and improve quality of life by providing recreation for the village inhabitants.</w:t>
      </w:r>
    </w:p>
    <w:p w14:paraId="1E95F2E6" w14:textId="77777777" w:rsidR="00306880" w:rsidRDefault="00306880" w:rsidP="00A70CCB">
      <w:pPr>
        <w:ind w:left="-5"/>
        <w:jc w:val="both"/>
        <w:rPr>
          <w:rFonts w:ascii="Arial" w:hAnsi="Arial" w:cs="Arial"/>
          <w:b/>
          <w:color w:val="181717"/>
          <w:lang w:eastAsia="en-IN"/>
        </w:rPr>
      </w:pPr>
    </w:p>
    <w:p w14:paraId="6E250CE0" w14:textId="75FDA453" w:rsidR="00D87D4F" w:rsidRPr="008619A6" w:rsidRDefault="00A4344D" w:rsidP="00A70CCB">
      <w:pPr>
        <w:ind w:left="-5"/>
        <w:jc w:val="both"/>
        <w:rPr>
          <w:rFonts w:ascii="Arial" w:hAnsi="Arial" w:cs="Arial"/>
        </w:rPr>
      </w:pPr>
      <w:r w:rsidRPr="008619A6">
        <w:rPr>
          <w:rFonts w:ascii="Arial" w:hAnsi="Arial" w:cs="Arial"/>
          <w:b/>
          <w:color w:val="181717"/>
          <w:lang w:eastAsia="en-IN"/>
        </w:rPr>
        <w:t>20</w:t>
      </w:r>
      <w:r w:rsidR="00D87D4F" w:rsidRPr="008619A6">
        <w:rPr>
          <w:rFonts w:ascii="Arial" w:hAnsi="Arial" w:cs="Arial"/>
          <w:b/>
        </w:rPr>
        <w:t>.2.2</w:t>
      </w:r>
      <w:r w:rsidR="00D87D4F" w:rsidRPr="008619A6">
        <w:rPr>
          <w:rFonts w:ascii="Arial" w:hAnsi="Arial" w:cs="Arial"/>
        </w:rPr>
        <w:t xml:space="preserve"> </w:t>
      </w:r>
      <w:r w:rsidR="00D87D4F" w:rsidRPr="008619A6">
        <w:rPr>
          <w:rFonts w:ascii="Arial" w:hAnsi="Arial" w:cs="Arial"/>
          <w:i/>
        </w:rPr>
        <w:t>Core Indicator Requirements</w:t>
      </w:r>
    </w:p>
    <w:p w14:paraId="07B670D3" w14:textId="77777777" w:rsidR="00306880" w:rsidRDefault="00306880" w:rsidP="00A70CCB">
      <w:pPr>
        <w:ind w:left="-5"/>
        <w:jc w:val="both"/>
        <w:rPr>
          <w:rFonts w:ascii="Arial" w:hAnsi="Arial" w:cs="Arial"/>
        </w:rPr>
      </w:pPr>
    </w:p>
    <w:p w14:paraId="6E250CE1" w14:textId="6B3C69DF" w:rsidR="00D87D4F" w:rsidRPr="008619A6" w:rsidRDefault="00D87D4F" w:rsidP="00A70CCB">
      <w:pPr>
        <w:ind w:left="-5"/>
        <w:jc w:val="both"/>
        <w:rPr>
          <w:rFonts w:ascii="Arial" w:hAnsi="Arial" w:cs="Arial"/>
        </w:rPr>
      </w:pPr>
      <w:r w:rsidRPr="008619A6">
        <w:rPr>
          <w:rFonts w:ascii="Arial" w:hAnsi="Arial" w:cs="Arial"/>
        </w:rPr>
        <w:t>Green area (hectares) per 1 000 population shall be calculated as the total area (in hectares) of green in the village (numerator) divided by one 1 000th of the village’s total population (denominator).</w:t>
      </w:r>
    </w:p>
    <w:p w14:paraId="4B56483B" w14:textId="77777777" w:rsidR="00306880" w:rsidRDefault="00306880" w:rsidP="00A70CCB">
      <w:pPr>
        <w:ind w:left="-5"/>
        <w:jc w:val="both"/>
        <w:rPr>
          <w:rFonts w:ascii="Arial" w:hAnsi="Arial" w:cs="Arial"/>
        </w:rPr>
      </w:pPr>
    </w:p>
    <w:p w14:paraId="6E250CE2" w14:textId="1B6CF1D2" w:rsidR="00D87D4F" w:rsidRDefault="507E53F8" w:rsidP="00A70CCB">
      <w:pPr>
        <w:ind w:left="-5"/>
        <w:jc w:val="both"/>
        <w:rPr>
          <w:rFonts w:ascii="Arial" w:hAnsi="Arial" w:cs="Arial"/>
        </w:rPr>
      </w:pPr>
      <w:r w:rsidRPr="008619A6">
        <w:rPr>
          <w:rFonts w:ascii="Arial" w:hAnsi="Arial" w:cs="Arial"/>
        </w:rPr>
        <w:t>This indicator reflects green area that is publicly accessible as opposed to whether  the green area is protected or not.</w:t>
      </w:r>
    </w:p>
    <w:p w14:paraId="60E616AF" w14:textId="77777777" w:rsidR="008619A6" w:rsidRPr="008619A6" w:rsidRDefault="008619A6" w:rsidP="00A70CCB">
      <w:pPr>
        <w:ind w:left="-5"/>
        <w:jc w:val="both"/>
        <w:rPr>
          <w:rFonts w:ascii="Arial" w:hAnsi="Arial" w:cs="Arial"/>
        </w:rPr>
      </w:pPr>
    </w:p>
    <w:p w14:paraId="6E250CE3" w14:textId="5792A806" w:rsidR="00D87D4F" w:rsidRDefault="00D87D4F" w:rsidP="00A70CCB">
      <w:pPr>
        <w:tabs>
          <w:tab w:val="right" w:pos="4443"/>
        </w:tabs>
        <w:ind w:left="567"/>
        <w:jc w:val="both"/>
        <w:rPr>
          <w:rFonts w:ascii="Arial" w:hAnsi="Arial" w:cs="Arial"/>
          <w:sz w:val="20"/>
        </w:rPr>
      </w:pPr>
      <w:r w:rsidRPr="008619A6">
        <w:rPr>
          <w:rFonts w:ascii="Arial" w:hAnsi="Arial" w:cs="Arial"/>
        </w:rPr>
        <w:t xml:space="preserve"> </w:t>
      </w:r>
      <w:r w:rsidRPr="008619A6">
        <w:rPr>
          <w:rFonts w:ascii="Arial" w:hAnsi="Arial" w:cs="Arial"/>
          <w:sz w:val="20"/>
        </w:rPr>
        <w:t>NOTE — Green area is broader than recreation space (</w:t>
      </w:r>
      <w:r w:rsidRPr="008619A6">
        <w:rPr>
          <w:rFonts w:ascii="Arial" w:hAnsi="Arial" w:cs="Arial"/>
          <w:i/>
          <w:sz w:val="20"/>
        </w:rPr>
        <w:t>see</w:t>
      </w:r>
      <w:r w:rsidRPr="008619A6">
        <w:rPr>
          <w:rFonts w:ascii="Arial" w:hAnsi="Arial" w:cs="Arial"/>
          <w:sz w:val="20"/>
        </w:rPr>
        <w:t xml:space="preserve"> </w:t>
      </w:r>
      <w:r w:rsidR="005A4FDA" w:rsidRPr="00A70CCB">
        <w:rPr>
          <w:rFonts w:ascii="Arial" w:hAnsi="Arial" w:cs="Arial"/>
          <w:sz w:val="20"/>
        </w:rPr>
        <w:t>13</w:t>
      </w:r>
      <w:r w:rsidRPr="008619A6">
        <w:rPr>
          <w:rFonts w:ascii="Arial" w:hAnsi="Arial" w:cs="Arial"/>
          <w:sz w:val="20"/>
        </w:rPr>
        <w:t>).</w:t>
      </w:r>
    </w:p>
    <w:p w14:paraId="3044CD7D" w14:textId="77777777" w:rsidR="008619A6" w:rsidRPr="008619A6" w:rsidRDefault="008619A6" w:rsidP="00A70CCB">
      <w:pPr>
        <w:tabs>
          <w:tab w:val="right" w:pos="4443"/>
        </w:tabs>
        <w:ind w:left="567"/>
        <w:jc w:val="both"/>
        <w:rPr>
          <w:rFonts w:ascii="Arial" w:hAnsi="Arial" w:cs="Arial"/>
        </w:rPr>
      </w:pPr>
    </w:p>
    <w:p w14:paraId="6E250CE4" w14:textId="77777777" w:rsidR="00D87D4F" w:rsidRPr="008619A6" w:rsidRDefault="00D72C6E" w:rsidP="00A70CCB">
      <w:pPr>
        <w:ind w:left="-5"/>
        <w:jc w:val="both"/>
        <w:rPr>
          <w:rFonts w:ascii="Arial" w:hAnsi="Arial" w:cs="Arial"/>
        </w:rPr>
      </w:pPr>
      <w:r w:rsidRPr="008619A6">
        <w:rPr>
          <w:rFonts w:ascii="Arial" w:hAnsi="Arial" w:cs="Arial"/>
          <w:b/>
          <w:color w:val="181717"/>
          <w:lang w:eastAsia="en-IN"/>
        </w:rPr>
        <w:t>20</w:t>
      </w:r>
      <w:r w:rsidR="00D87D4F" w:rsidRPr="008619A6">
        <w:rPr>
          <w:rFonts w:ascii="Arial" w:hAnsi="Arial" w:cs="Arial"/>
          <w:b/>
        </w:rPr>
        <w:t>.2.3</w:t>
      </w:r>
      <w:r w:rsidR="00D87D4F" w:rsidRPr="00A70CCB">
        <w:rPr>
          <w:rFonts w:ascii="Arial" w:hAnsi="Arial" w:cs="Arial"/>
        </w:rPr>
        <w:t xml:space="preserve"> </w:t>
      </w:r>
      <w:r w:rsidR="00D87D4F" w:rsidRPr="008619A6">
        <w:rPr>
          <w:rFonts w:ascii="Arial" w:hAnsi="Arial" w:cs="Arial"/>
          <w:i/>
        </w:rPr>
        <w:t>Data Source</w:t>
      </w:r>
    </w:p>
    <w:p w14:paraId="79A31692" w14:textId="77777777" w:rsidR="00306880" w:rsidRDefault="00306880" w:rsidP="00A70CCB">
      <w:pPr>
        <w:ind w:left="-5"/>
        <w:jc w:val="both"/>
        <w:rPr>
          <w:rFonts w:ascii="Arial" w:hAnsi="Arial" w:cs="Arial"/>
        </w:rPr>
      </w:pPr>
    </w:p>
    <w:p w14:paraId="6E250CE5" w14:textId="3D85BD43" w:rsidR="00D87D4F" w:rsidRPr="008619A6" w:rsidRDefault="507E53F8" w:rsidP="00A70CCB">
      <w:pPr>
        <w:ind w:left="-5"/>
        <w:jc w:val="both"/>
        <w:rPr>
          <w:rFonts w:ascii="Arial" w:hAnsi="Arial" w:cs="Arial"/>
        </w:rPr>
      </w:pPr>
      <w:r w:rsidRPr="008619A6">
        <w:rPr>
          <w:rFonts w:ascii="Arial" w:hAnsi="Arial" w:cs="Arial"/>
        </w:rPr>
        <w:t>Information on green area shall be obtained from land revenue department, panchayats, development authorities, and horticulture and forestry departments.</w:t>
      </w:r>
    </w:p>
    <w:p w14:paraId="6E250CE6" w14:textId="4EBA811D" w:rsidR="00D87D4F" w:rsidRPr="008619A6" w:rsidRDefault="507E53F8" w:rsidP="00A70CCB">
      <w:pPr>
        <w:ind w:left="-5"/>
        <w:jc w:val="both"/>
        <w:rPr>
          <w:rFonts w:ascii="Arial" w:hAnsi="Arial" w:cs="Arial"/>
        </w:rPr>
      </w:pPr>
      <w:r w:rsidRPr="008619A6">
        <w:rPr>
          <w:rFonts w:ascii="Arial" w:hAnsi="Arial" w:cs="Arial"/>
        </w:rPr>
        <w:t>It is possible that in some villages may have green area from other owning agencies too, such as military, and these too shall be considered.</w:t>
      </w:r>
    </w:p>
    <w:p w14:paraId="6E250CE7" w14:textId="77777777" w:rsidR="00D87D4F" w:rsidRPr="008619A6" w:rsidRDefault="00D87D4F" w:rsidP="00A70CCB">
      <w:pPr>
        <w:ind w:left="-5"/>
        <w:jc w:val="both"/>
        <w:rPr>
          <w:rFonts w:ascii="Arial" w:hAnsi="Arial" w:cs="Arial"/>
        </w:rPr>
      </w:pPr>
    </w:p>
    <w:p w14:paraId="6E250CE8" w14:textId="77777777" w:rsidR="00D87D4F" w:rsidRPr="00D67527" w:rsidRDefault="507E53F8" w:rsidP="00A70CCB">
      <w:pPr>
        <w:pStyle w:val="Heading4"/>
        <w:rPr>
          <w:lang w:eastAsia="en-IN"/>
        </w:rPr>
      </w:pPr>
      <w:r w:rsidRPr="00D67527">
        <w:rPr>
          <w:lang w:eastAsia="en-IN"/>
        </w:rPr>
        <w:t>20.3</w:t>
      </w:r>
      <w:r w:rsidRPr="00A70CCB">
        <w:rPr>
          <w:b w:val="0"/>
          <w:lang w:eastAsia="en-IN"/>
        </w:rPr>
        <w:t xml:space="preserve"> </w:t>
      </w:r>
      <w:r w:rsidRPr="00D67527">
        <w:rPr>
          <w:lang w:eastAsia="en-IN"/>
        </w:rPr>
        <w:t>Areal Size of Informal Settlements as a Percentage of Village Habitation (</w:t>
      </w:r>
      <w:r w:rsidRPr="00A70CCB">
        <w:rPr>
          <w:i/>
          <w:iCs/>
          <w:lang w:eastAsia="en-IN"/>
        </w:rPr>
        <w:t>Abadi</w:t>
      </w:r>
      <w:r w:rsidRPr="00D67527">
        <w:rPr>
          <w:lang w:eastAsia="en-IN"/>
        </w:rPr>
        <w:t>) Area (Supporting Indicator)</w:t>
      </w:r>
    </w:p>
    <w:p w14:paraId="29F15B79" w14:textId="77777777" w:rsidR="008619A6" w:rsidRPr="008619A6" w:rsidRDefault="008619A6" w:rsidP="00A70CCB">
      <w:pPr>
        <w:ind w:left="-5"/>
        <w:jc w:val="both"/>
        <w:rPr>
          <w:rFonts w:ascii="Arial" w:hAnsi="Arial" w:cs="Arial"/>
          <w:b/>
        </w:rPr>
      </w:pPr>
    </w:p>
    <w:p w14:paraId="6E250CEA" w14:textId="77777777" w:rsidR="00D87D4F" w:rsidRPr="008619A6" w:rsidRDefault="00D72C6E" w:rsidP="00A70CCB">
      <w:pPr>
        <w:ind w:left="-5"/>
        <w:jc w:val="both"/>
        <w:rPr>
          <w:rFonts w:ascii="Arial" w:hAnsi="Arial" w:cs="Arial"/>
        </w:rPr>
      </w:pPr>
      <w:r w:rsidRPr="008619A6">
        <w:rPr>
          <w:rFonts w:ascii="Arial" w:hAnsi="Arial" w:cs="Arial"/>
          <w:b/>
          <w:color w:val="181717"/>
          <w:lang w:eastAsia="en-IN"/>
        </w:rPr>
        <w:t>20</w:t>
      </w:r>
      <w:r w:rsidR="00D87D4F" w:rsidRPr="008619A6">
        <w:rPr>
          <w:rFonts w:ascii="Arial" w:hAnsi="Arial" w:cs="Arial"/>
          <w:b/>
        </w:rPr>
        <w:t>.3.1</w:t>
      </w:r>
      <w:r w:rsidR="00D87D4F" w:rsidRPr="00A70CCB">
        <w:rPr>
          <w:rFonts w:ascii="Arial" w:hAnsi="Arial" w:cs="Arial"/>
        </w:rPr>
        <w:t xml:space="preserve"> </w:t>
      </w:r>
      <w:r w:rsidR="00D87D4F" w:rsidRPr="008619A6">
        <w:rPr>
          <w:rFonts w:ascii="Arial" w:hAnsi="Arial" w:cs="Arial"/>
          <w:i/>
        </w:rPr>
        <w:t>General</w:t>
      </w:r>
    </w:p>
    <w:p w14:paraId="24758927" w14:textId="77777777" w:rsidR="008619A6" w:rsidRDefault="008619A6" w:rsidP="00A70CCB">
      <w:pPr>
        <w:ind w:left="-5"/>
        <w:jc w:val="both"/>
        <w:rPr>
          <w:rFonts w:ascii="Arial" w:hAnsi="Arial" w:cs="Arial"/>
        </w:rPr>
      </w:pPr>
    </w:p>
    <w:p w14:paraId="6E250CEB" w14:textId="1061D6D9" w:rsidR="00D87D4F" w:rsidRDefault="00D87D4F" w:rsidP="00A70CCB">
      <w:pPr>
        <w:ind w:left="-5"/>
        <w:jc w:val="both"/>
        <w:rPr>
          <w:rFonts w:ascii="Arial" w:hAnsi="Arial" w:cs="Arial"/>
        </w:rPr>
      </w:pPr>
      <w:r w:rsidRPr="008619A6">
        <w:rPr>
          <w:rFonts w:ascii="Arial" w:hAnsi="Arial" w:cs="Arial"/>
        </w:rPr>
        <w:t>The size of informal settlements is an indicator of the extent of the challenges for the village in meeting shelter needs and demand. The UN statistics division has developed the following definitions which are used in this standard:</w:t>
      </w:r>
    </w:p>
    <w:p w14:paraId="147BFB1B" w14:textId="77777777" w:rsidR="008619A6" w:rsidRPr="008619A6" w:rsidRDefault="008619A6" w:rsidP="00A70CCB">
      <w:pPr>
        <w:ind w:left="-5"/>
        <w:jc w:val="both"/>
        <w:rPr>
          <w:rFonts w:ascii="Arial" w:hAnsi="Arial" w:cs="Arial"/>
        </w:rPr>
      </w:pPr>
    </w:p>
    <w:p w14:paraId="6E250CEC" w14:textId="77777777" w:rsidR="00D87D4F" w:rsidRPr="008619A6" w:rsidRDefault="00D87D4F" w:rsidP="00A70CCB">
      <w:pPr>
        <w:ind w:left="267"/>
        <w:jc w:val="both"/>
        <w:rPr>
          <w:rFonts w:ascii="Arial" w:hAnsi="Arial" w:cs="Arial"/>
        </w:rPr>
      </w:pPr>
      <w:r w:rsidRPr="008619A6">
        <w:rPr>
          <w:rFonts w:ascii="Arial" w:hAnsi="Arial" w:cs="Arial"/>
        </w:rPr>
        <w:t>a) Areas where groups of housing units have been constructed on land that the occupants have no formal legal claim to.</w:t>
      </w:r>
    </w:p>
    <w:p w14:paraId="6E250CED" w14:textId="77777777" w:rsidR="00D87D4F" w:rsidRPr="008619A6" w:rsidRDefault="00D87D4F" w:rsidP="00A70CCB">
      <w:pPr>
        <w:ind w:left="267"/>
        <w:jc w:val="both"/>
        <w:rPr>
          <w:rFonts w:ascii="Arial" w:hAnsi="Arial" w:cs="Arial"/>
        </w:rPr>
      </w:pPr>
      <w:r w:rsidRPr="008619A6">
        <w:rPr>
          <w:rFonts w:ascii="Arial" w:hAnsi="Arial" w:cs="Arial"/>
        </w:rPr>
        <w:t>b) Unplanned settlements and areas where housing is not in compliance with planning and building regulations (unauthorized housing).</w:t>
      </w:r>
    </w:p>
    <w:p w14:paraId="438E3DD4" w14:textId="77777777" w:rsidR="007F33CB" w:rsidRDefault="007F33CB" w:rsidP="00A70CCB">
      <w:pPr>
        <w:tabs>
          <w:tab w:val="center" w:pos="608"/>
        </w:tabs>
        <w:ind w:left="567"/>
        <w:jc w:val="both"/>
        <w:rPr>
          <w:rFonts w:ascii="Arial" w:hAnsi="Arial" w:cs="Arial"/>
          <w:sz w:val="20"/>
        </w:rPr>
      </w:pPr>
    </w:p>
    <w:p w14:paraId="6E250CEE" w14:textId="55C00BB7" w:rsidR="00D87D4F" w:rsidRPr="008619A6" w:rsidRDefault="00D87D4F" w:rsidP="00A70CCB">
      <w:pPr>
        <w:tabs>
          <w:tab w:val="center" w:pos="608"/>
        </w:tabs>
        <w:ind w:left="567"/>
        <w:jc w:val="both"/>
        <w:rPr>
          <w:rFonts w:ascii="Arial" w:hAnsi="Arial" w:cs="Arial"/>
          <w:sz w:val="20"/>
        </w:rPr>
      </w:pPr>
      <w:r w:rsidRPr="00A70CCB">
        <w:rPr>
          <w:rFonts w:ascii="Arial" w:hAnsi="Arial" w:cs="Arial"/>
          <w:sz w:val="20"/>
        </w:rPr>
        <w:t>NOTES</w:t>
      </w:r>
    </w:p>
    <w:p w14:paraId="6E250CEF" w14:textId="77777777" w:rsidR="00D87D4F" w:rsidRPr="008619A6" w:rsidRDefault="00D87D4F" w:rsidP="00A70CCB">
      <w:pPr>
        <w:ind w:left="567"/>
        <w:jc w:val="both"/>
        <w:rPr>
          <w:rFonts w:ascii="Arial" w:hAnsi="Arial" w:cs="Arial"/>
          <w:sz w:val="20"/>
        </w:rPr>
      </w:pPr>
      <w:r w:rsidRPr="00A70CCB">
        <w:rPr>
          <w:rFonts w:ascii="Arial" w:hAnsi="Arial" w:cs="Arial"/>
          <w:sz w:val="20"/>
        </w:rPr>
        <w:t>1</w:t>
      </w:r>
      <w:r w:rsidRPr="008619A6">
        <w:rPr>
          <w:rFonts w:ascii="Arial" w:hAnsi="Arial" w:cs="Arial"/>
          <w:sz w:val="20"/>
        </w:rPr>
        <w:t xml:space="preserve"> While many informal settlements also meet the definition of slum, the terms are not synonymous. Slums might exist in areas that do not meet the definition of informal settlements. Some informal settlements might have improved such that they do not meet the definition of slum.</w:t>
      </w:r>
    </w:p>
    <w:p w14:paraId="6E250CF0" w14:textId="77777777" w:rsidR="00D87D4F" w:rsidRPr="008619A6" w:rsidRDefault="00D87D4F" w:rsidP="00A70CCB">
      <w:pPr>
        <w:ind w:left="567"/>
        <w:jc w:val="both"/>
        <w:rPr>
          <w:rFonts w:ascii="Arial" w:hAnsi="Arial" w:cs="Arial"/>
        </w:rPr>
      </w:pPr>
      <w:r w:rsidRPr="00A70CCB">
        <w:rPr>
          <w:rFonts w:ascii="Arial" w:hAnsi="Arial" w:cs="Arial"/>
          <w:sz w:val="20"/>
        </w:rPr>
        <w:lastRenderedPageBreak/>
        <w:t>2</w:t>
      </w:r>
      <w:r w:rsidRPr="008619A6">
        <w:rPr>
          <w:rFonts w:ascii="Arial" w:hAnsi="Arial" w:cs="Arial"/>
          <w:sz w:val="20"/>
        </w:rPr>
        <w:t xml:space="preserve"> Settlements characterized by irregular tenure, unplanned development and unauthorized shelter that is not in compliance with local building regulations are generally marginal and precarious, and affect social well-being, human health and economic development</w:t>
      </w:r>
      <w:r w:rsidRPr="008619A6">
        <w:rPr>
          <w:rFonts w:ascii="Arial" w:hAnsi="Arial" w:cs="Arial"/>
        </w:rPr>
        <w:t>.</w:t>
      </w:r>
    </w:p>
    <w:p w14:paraId="60976A15" w14:textId="77777777" w:rsidR="008619A6" w:rsidRDefault="008619A6" w:rsidP="00A70CCB">
      <w:pPr>
        <w:jc w:val="both"/>
        <w:rPr>
          <w:rFonts w:ascii="Arial" w:hAnsi="Arial" w:cs="Arial"/>
          <w:b/>
          <w:color w:val="181717"/>
          <w:lang w:eastAsia="en-IN"/>
        </w:rPr>
      </w:pPr>
    </w:p>
    <w:p w14:paraId="6E250CF1" w14:textId="7D131847" w:rsidR="00D87D4F" w:rsidRPr="008619A6" w:rsidRDefault="00D72C6E" w:rsidP="00A70CCB">
      <w:pPr>
        <w:jc w:val="both"/>
        <w:rPr>
          <w:rFonts w:ascii="Arial" w:hAnsi="Arial" w:cs="Arial"/>
        </w:rPr>
      </w:pPr>
      <w:r w:rsidRPr="008619A6">
        <w:rPr>
          <w:rFonts w:ascii="Arial" w:hAnsi="Arial" w:cs="Arial"/>
          <w:b/>
          <w:color w:val="181717"/>
          <w:lang w:eastAsia="en-IN"/>
        </w:rPr>
        <w:t>20</w:t>
      </w:r>
      <w:r w:rsidR="00D87D4F" w:rsidRPr="008619A6">
        <w:rPr>
          <w:rFonts w:ascii="Arial" w:hAnsi="Arial" w:cs="Arial"/>
          <w:b/>
          <w:bCs/>
          <w:iCs/>
        </w:rPr>
        <w:t>.3.2</w:t>
      </w:r>
      <w:r w:rsidR="00D87D4F" w:rsidRPr="008619A6">
        <w:rPr>
          <w:rFonts w:ascii="Arial" w:hAnsi="Arial" w:cs="Arial"/>
          <w:i/>
        </w:rPr>
        <w:t xml:space="preserve"> Supporting Indicator Requirements</w:t>
      </w:r>
    </w:p>
    <w:p w14:paraId="10645756" w14:textId="77777777" w:rsidR="008619A6" w:rsidRDefault="008619A6" w:rsidP="00A70CCB">
      <w:pPr>
        <w:ind w:left="-5"/>
        <w:jc w:val="both"/>
        <w:rPr>
          <w:rFonts w:ascii="Arial" w:hAnsi="Arial" w:cs="Arial"/>
        </w:rPr>
      </w:pPr>
    </w:p>
    <w:p w14:paraId="6E250CF2" w14:textId="5DB1FDD9" w:rsidR="00D87D4F" w:rsidRPr="008619A6" w:rsidRDefault="00D87D4F" w:rsidP="00A70CCB">
      <w:pPr>
        <w:ind w:left="-5"/>
        <w:jc w:val="both"/>
        <w:rPr>
          <w:rFonts w:ascii="Arial" w:hAnsi="Arial" w:cs="Arial"/>
        </w:rPr>
      </w:pPr>
      <w:r w:rsidRPr="008619A6">
        <w:rPr>
          <w:rFonts w:ascii="Arial" w:hAnsi="Arial" w:cs="Arial"/>
        </w:rPr>
        <w:t>The areal size of informal settlements as a percentage of village habitation (</w:t>
      </w:r>
      <w:proofErr w:type="spellStart"/>
      <w:r w:rsidRPr="008619A6">
        <w:rPr>
          <w:rFonts w:ascii="Arial" w:hAnsi="Arial" w:cs="Arial"/>
          <w:i/>
          <w:iCs/>
        </w:rPr>
        <w:t>abadi</w:t>
      </w:r>
      <w:proofErr w:type="spellEnd"/>
      <w:r w:rsidRPr="008619A6">
        <w:rPr>
          <w:rFonts w:ascii="Arial" w:hAnsi="Arial" w:cs="Arial"/>
        </w:rPr>
        <w:t>) area shall be calculated as the area of informal settlements within the village boundary (in square kilometres) (numerator) divided by the village habitation (</w:t>
      </w:r>
      <w:proofErr w:type="spellStart"/>
      <w:r w:rsidRPr="008619A6">
        <w:rPr>
          <w:rFonts w:ascii="Arial" w:hAnsi="Arial" w:cs="Arial"/>
          <w:i/>
          <w:iCs/>
        </w:rPr>
        <w:t>abadi</w:t>
      </w:r>
      <w:proofErr w:type="spellEnd"/>
      <w:r w:rsidRPr="008619A6">
        <w:rPr>
          <w:rFonts w:ascii="Arial" w:hAnsi="Arial" w:cs="Arial"/>
        </w:rPr>
        <w:t>) area in square kilometres (denominator). The result shall be expressed as the percentage by multiplying by 100.</w:t>
      </w:r>
    </w:p>
    <w:p w14:paraId="393E725B" w14:textId="77777777" w:rsidR="008619A6" w:rsidRDefault="008619A6" w:rsidP="00A70CCB">
      <w:pPr>
        <w:ind w:left="-5"/>
        <w:jc w:val="both"/>
        <w:rPr>
          <w:rFonts w:ascii="Arial" w:hAnsi="Arial" w:cs="Arial"/>
        </w:rPr>
      </w:pPr>
    </w:p>
    <w:p w14:paraId="6E250CF3" w14:textId="4191C398" w:rsidR="00D87D4F" w:rsidRPr="00076669" w:rsidRDefault="00D87D4F" w:rsidP="00A70CCB">
      <w:pPr>
        <w:ind w:left="-5"/>
        <w:jc w:val="both"/>
        <w:rPr>
          <w:rFonts w:ascii="Arial" w:hAnsi="Arial" w:cs="Arial"/>
        </w:rPr>
      </w:pPr>
      <w:r w:rsidRPr="008619A6">
        <w:rPr>
          <w:rFonts w:ascii="Arial" w:hAnsi="Arial" w:cs="Arial"/>
        </w:rPr>
        <w:t xml:space="preserve">Areas of informal settlements </w:t>
      </w:r>
      <w:r w:rsidR="002C7BFC" w:rsidRPr="008619A6">
        <w:rPr>
          <w:rFonts w:ascii="Arial" w:hAnsi="Arial" w:cs="Arial"/>
        </w:rPr>
        <w:t>shall</w:t>
      </w:r>
      <w:r w:rsidRPr="008619A6">
        <w:rPr>
          <w:rFonts w:ascii="Arial" w:hAnsi="Arial" w:cs="Arial"/>
        </w:rPr>
        <w:t xml:space="preserve"> be delineated using aerial photography and/or land-use maps and the area</w:t>
      </w:r>
      <w:r w:rsidRPr="00076669">
        <w:rPr>
          <w:rFonts w:ascii="Arial" w:hAnsi="Arial" w:cs="Arial"/>
        </w:rPr>
        <w:t xml:space="preserve"> in square kilometres shall be calculated. Some low-cost and more sophisticated measurement methodologies have been developed. Once the areas have been identified on a map, the area in square kilometres </w:t>
      </w:r>
      <w:r w:rsidR="002C7BFC" w:rsidRPr="00076669">
        <w:rPr>
          <w:rFonts w:ascii="Arial" w:hAnsi="Arial" w:cs="Arial"/>
        </w:rPr>
        <w:t>shall</w:t>
      </w:r>
      <w:r w:rsidRPr="00076669">
        <w:rPr>
          <w:rFonts w:ascii="Arial" w:hAnsi="Arial" w:cs="Arial"/>
        </w:rPr>
        <w:t xml:space="preserve"> be calculated using a low-cost GIS (if available) or measuring devices.</w:t>
      </w:r>
    </w:p>
    <w:p w14:paraId="5C281396" w14:textId="77777777" w:rsidR="008619A6" w:rsidRDefault="008619A6" w:rsidP="00A70CCB">
      <w:pPr>
        <w:jc w:val="both"/>
        <w:rPr>
          <w:rFonts w:ascii="Arial" w:hAnsi="Arial" w:cs="Arial"/>
          <w:b/>
          <w:color w:val="181717"/>
          <w:lang w:eastAsia="en-IN"/>
        </w:rPr>
      </w:pPr>
    </w:p>
    <w:p w14:paraId="6E250CF4" w14:textId="1546E767" w:rsidR="00D87D4F" w:rsidRPr="00076669" w:rsidRDefault="00D72C6E" w:rsidP="00A70CCB">
      <w:pPr>
        <w:jc w:val="both"/>
        <w:rPr>
          <w:rFonts w:ascii="Arial" w:hAnsi="Arial" w:cs="Arial"/>
        </w:rPr>
      </w:pPr>
      <w:r w:rsidRPr="00076669">
        <w:rPr>
          <w:rFonts w:ascii="Arial" w:hAnsi="Arial" w:cs="Arial"/>
          <w:b/>
          <w:color w:val="181717"/>
          <w:lang w:eastAsia="en-IN"/>
        </w:rPr>
        <w:t>20</w:t>
      </w:r>
      <w:r w:rsidR="00D87D4F" w:rsidRPr="00076669">
        <w:rPr>
          <w:rFonts w:ascii="Arial" w:hAnsi="Arial" w:cs="Arial"/>
          <w:b/>
          <w:bCs/>
          <w:iCs/>
        </w:rPr>
        <w:t>.3.3</w:t>
      </w:r>
      <w:r w:rsidR="00D87D4F" w:rsidRPr="00076669">
        <w:rPr>
          <w:rFonts w:ascii="Arial" w:hAnsi="Arial" w:cs="Arial"/>
          <w:i/>
        </w:rPr>
        <w:t xml:space="preserve"> Data Sources</w:t>
      </w:r>
    </w:p>
    <w:p w14:paraId="1A92A85A" w14:textId="77777777" w:rsidR="00F43173" w:rsidRDefault="00F43173" w:rsidP="00A70CCB">
      <w:pPr>
        <w:ind w:left="-5"/>
        <w:jc w:val="both"/>
        <w:rPr>
          <w:rFonts w:ascii="Arial" w:hAnsi="Arial" w:cs="Arial"/>
        </w:rPr>
      </w:pPr>
    </w:p>
    <w:p w14:paraId="6E250CF5" w14:textId="10097CDB" w:rsidR="00D87D4F" w:rsidRPr="00076669" w:rsidRDefault="507E53F8" w:rsidP="00A70CCB">
      <w:pPr>
        <w:ind w:left="-5"/>
        <w:jc w:val="both"/>
        <w:rPr>
          <w:rFonts w:ascii="Arial" w:hAnsi="Arial" w:cs="Arial"/>
        </w:rPr>
      </w:pPr>
      <w:r w:rsidRPr="00076669">
        <w:rPr>
          <w:rFonts w:ascii="Arial" w:hAnsi="Arial" w:cs="Arial"/>
        </w:rPr>
        <w:t>Data shall be gathered from the building and property register of the panchayat, and from land revenue department, together with departments knowledgeable about the village neighbourhoods. Local bodies and academic institutions may also be of assistance.</w:t>
      </w:r>
    </w:p>
    <w:p w14:paraId="6E250CF6" w14:textId="77777777" w:rsidR="00D87D4F" w:rsidRPr="00076669" w:rsidRDefault="00D87D4F" w:rsidP="00A70CCB">
      <w:pPr>
        <w:spacing w:before="120"/>
        <w:ind w:left="-5"/>
        <w:jc w:val="both"/>
        <w:rPr>
          <w:rFonts w:ascii="Arial" w:hAnsi="Arial" w:cs="Arial"/>
        </w:rPr>
      </w:pPr>
    </w:p>
    <w:p w14:paraId="6E250CF7" w14:textId="77777777" w:rsidR="00D87D4F" w:rsidRPr="00076669" w:rsidRDefault="00D72C6E" w:rsidP="00A70CCB">
      <w:pPr>
        <w:pStyle w:val="Heading4"/>
        <w:rPr>
          <w:lang w:eastAsia="en-IN"/>
        </w:rPr>
      </w:pPr>
      <w:r w:rsidRPr="00076669">
        <w:rPr>
          <w:lang w:eastAsia="en-IN"/>
        </w:rPr>
        <w:t>20</w:t>
      </w:r>
      <w:r w:rsidR="00D87D4F" w:rsidRPr="00076669">
        <w:rPr>
          <w:lang w:eastAsia="en-IN"/>
        </w:rPr>
        <w:t>.4 Jobs-Housing Ratio (Supporting Indicator)</w:t>
      </w:r>
    </w:p>
    <w:p w14:paraId="1ECF73E3" w14:textId="77777777" w:rsidR="00F43173" w:rsidRDefault="00F43173" w:rsidP="00A70CCB">
      <w:pPr>
        <w:ind w:left="-5"/>
        <w:jc w:val="both"/>
        <w:rPr>
          <w:rFonts w:ascii="Arial" w:hAnsi="Arial" w:cs="Arial"/>
          <w:b/>
          <w:color w:val="181717"/>
          <w:lang w:eastAsia="en-IN"/>
        </w:rPr>
      </w:pPr>
    </w:p>
    <w:p w14:paraId="6E250CF8" w14:textId="02F22704"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.4.1 </w:t>
      </w:r>
      <w:r w:rsidR="00D87D4F" w:rsidRPr="00076669">
        <w:rPr>
          <w:rFonts w:ascii="Arial" w:hAnsi="Arial" w:cs="Arial"/>
          <w:i/>
        </w:rPr>
        <w:t>General</w:t>
      </w:r>
    </w:p>
    <w:p w14:paraId="4B066B17" w14:textId="77777777" w:rsidR="00F43173" w:rsidRDefault="00F43173" w:rsidP="00A70CCB">
      <w:pPr>
        <w:ind w:left="-5"/>
        <w:jc w:val="both"/>
        <w:rPr>
          <w:rFonts w:ascii="Arial" w:hAnsi="Arial" w:cs="Arial"/>
        </w:rPr>
      </w:pPr>
    </w:p>
    <w:p w14:paraId="6E250CF9" w14:textId="20B1408F" w:rsidR="00D87D4F" w:rsidRPr="00076669" w:rsidRDefault="00D87D4F" w:rsidP="00A70CCB">
      <w:pPr>
        <w:ind w:left="-5"/>
        <w:jc w:val="both"/>
        <w:rPr>
          <w:rFonts w:ascii="Arial" w:hAnsi="Arial" w:cs="Arial"/>
        </w:rPr>
      </w:pPr>
      <w:r w:rsidRPr="00076669">
        <w:rPr>
          <w:rFonts w:ascii="Arial" w:hAnsi="Arial" w:cs="Arial"/>
        </w:rPr>
        <w:t>Jobs shall refer to all types of full and part-time employment opportunities including those provided in the retail, industrial, government and office sectors located within the village boundaries. Housing shall refer to all dwelling units available for habitation.</w:t>
      </w:r>
    </w:p>
    <w:p w14:paraId="6E250CFA" w14:textId="5707A0D8" w:rsidR="00D87D4F" w:rsidRPr="00076669" w:rsidRDefault="507E53F8" w:rsidP="00A70CCB">
      <w:pPr>
        <w:ind w:left="-5"/>
        <w:jc w:val="both"/>
        <w:rPr>
          <w:rFonts w:ascii="Arial" w:hAnsi="Arial" w:cs="Arial"/>
        </w:rPr>
      </w:pPr>
      <w:r w:rsidRPr="00076669">
        <w:rPr>
          <w:rFonts w:ascii="Arial" w:hAnsi="Arial" w:cs="Arial"/>
        </w:rPr>
        <w:t>This indicator does not take into account the informal sector labour or employment, as unofficial employment is unaccounted for.</w:t>
      </w:r>
    </w:p>
    <w:p w14:paraId="216F0664" w14:textId="77777777" w:rsidR="00440C8B" w:rsidRDefault="00440C8B" w:rsidP="00A70CCB">
      <w:pPr>
        <w:ind w:left="-5"/>
        <w:jc w:val="both"/>
        <w:rPr>
          <w:rFonts w:ascii="Arial" w:hAnsi="Arial" w:cs="Arial"/>
          <w:b/>
          <w:color w:val="181717"/>
          <w:lang w:eastAsia="en-IN"/>
        </w:rPr>
      </w:pPr>
    </w:p>
    <w:p w14:paraId="6E250CFB" w14:textId="43EE20D9"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.4.2 </w:t>
      </w:r>
      <w:r w:rsidR="00D87D4F" w:rsidRPr="00076669">
        <w:rPr>
          <w:rFonts w:ascii="Arial" w:hAnsi="Arial" w:cs="Arial"/>
          <w:i/>
        </w:rPr>
        <w:t>Supporting Indicator Requirements</w:t>
      </w:r>
    </w:p>
    <w:p w14:paraId="5E2B7443" w14:textId="77777777" w:rsidR="00440C8B" w:rsidRDefault="00440C8B" w:rsidP="00A70CCB">
      <w:pPr>
        <w:ind w:left="-5"/>
        <w:jc w:val="both"/>
        <w:rPr>
          <w:rFonts w:ascii="Arial" w:hAnsi="Arial" w:cs="Arial"/>
        </w:rPr>
      </w:pPr>
    </w:p>
    <w:p w14:paraId="6E250CFC" w14:textId="2089B683" w:rsidR="00D87D4F" w:rsidRPr="00076669" w:rsidRDefault="00D87D4F" w:rsidP="00A70CCB">
      <w:pPr>
        <w:ind w:left="-5"/>
        <w:jc w:val="both"/>
        <w:rPr>
          <w:rFonts w:ascii="Arial" w:hAnsi="Arial" w:cs="Arial"/>
        </w:rPr>
      </w:pPr>
      <w:r w:rsidRPr="00076669">
        <w:rPr>
          <w:rFonts w:ascii="Arial" w:hAnsi="Arial" w:cs="Arial"/>
        </w:rPr>
        <w:t>The jobs-housing ratio shall be calculated as the total number of jobs (numerator) divided by the total number of dwelling units (denominator). The result shall be expressed as a whole number reflecting jobs to housing ratio within a village.</w:t>
      </w:r>
    </w:p>
    <w:p w14:paraId="0423CF8C" w14:textId="77777777" w:rsidR="00440C8B" w:rsidRDefault="00440C8B" w:rsidP="00A70CCB">
      <w:pPr>
        <w:ind w:left="-5"/>
        <w:jc w:val="both"/>
        <w:rPr>
          <w:rFonts w:ascii="Arial" w:hAnsi="Arial" w:cs="Arial"/>
          <w:b/>
          <w:color w:val="181717"/>
          <w:lang w:eastAsia="en-IN"/>
        </w:rPr>
      </w:pPr>
    </w:p>
    <w:p w14:paraId="6E250CFD" w14:textId="2646C5ED"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.4.3 </w:t>
      </w:r>
      <w:r w:rsidR="00D87D4F" w:rsidRPr="00076669">
        <w:rPr>
          <w:rFonts w:ascii="Arial" w:hAnsi="Arial" w:cs="Arial"/>
          <w:i/>
        </w:rPr>
        <w:t>Data Source</w:t>
      </w:r>
    </w:p>
    <w:p w14:paraId="02108B19" w14:textId="77777777" w:rsidR="00440C8B" w:rsidRDefault="00440C8B" w:rsidP="00A70CCB">
      <w:pPr>
        <w:ind w:left="-5"/>
        <w:jc w:val="both"/>
        <w:rPr>
          <w:rFonts w:ascii="Arial" w:hAnsi="Arial" w:cs="Arial"/>
        </w:rPr>
      </w:pPr>
    </w:p>
    <w:p w14:paraId="6E250CFE" w14:textId="506D0974" w:rsidR="00D87D4F" w:rsidRPr="00076669" w:rsidRDefault="00D87D4F" w:rsidP="00A70CCB">
      <w:pPr>
        <w:ind w:left="-5"/>
        <w:jc w:val="both"/>
        <w:rPr>
          <w:rFonts w:ascii="Arial" w:hAnsi="Arial" w:cs="Arial"/>
        </w:rPr>
      </w:pPr>
      <w:r w:rsidRPr="00076669">
        <w:rPr>
          <w:rFonts w:ascii="Arial" w:hAnsi="Arial" w:cs="Arial"/>
        </w:rPr>
        <w:t>Data on jobs in the organized sector available in the village could be collected from the register of profession tax maintained at the village panchayat office and other levels, District Labour Office, and compiled suitably. In some instances, focussed surveys could also be called for.</w:t>
      </w:r>
    </w:p>
    <w:p w14:paraId="6E250CFF" w14:textId="77777777" w:rsidR="00D87D4F" w:rsidRPr="00076669" w:rsidRDefault="00D87D4F" w:rsidP="00A70CCB">
      <w:pPr>
        <w:ind w:left="-5"/>
        <w:jc w:val="both"/>
        <w:rPr>
          <w:rFonts w:ascii="Arial" w:hAnsi="Arial" w:cs="Arial"/>
        </w:rPr>
      </w:pPr>
      <w:r w:rsidRPr="00076669">
        <w:rPr>
          <w:rFonts w:ascii="Arial" w:hAnsi="Arial" w:cs="Arial"/>
        </w:rPr>
        <w:t>Data on housing is available in the town/village Census Directory, which is published decennially and updated with the property data register of the local body concerned.</w:t>
      </w:r>
    </w:p>
    <w:p w14:paraId="6E250D00" w14:textId="77777777" w:rsidR="00D87D4F" w:rsidRPr="00076669" w:rsidRDefault="00D87D4F" w:rsidP="00A70CCB">
      <w:pPr>
        <w:ind w:left="-5"/>
        <w:jc w:val="both"/>
        <w:rPr>
          <w:rFonts w:ascii="Arial" w:hAnsi="Arial" w:cs="Arial"/>
        </w:rPr>
      </w:pPr>
    </w:p>
    <w:p w14:paraId="6E250D01" w14:textId="77777777" w:rsidR="00D87D4F" w:rsidRPr="00076669" w:rsidRDefault="00D72C6E" w:rsidP="00A70CCB">
      <w:pPr>
        <w:pStyle w:val="Heading4"/>
        <w:rPr>
          <w:lang w:eastAsia="en-IN"/>
        </w:rPr>
      </w:pPr>
      <w:r w:rsidRPr="00076669">
        <w:rPr>
          <w:lang w:eastAsia="en-IN"/>
        </w:rPr>
        <w:t>20</w:t>
      </w:r>
      <w:r w:rsidR="00D87D4F" w:rsidRPr="00076669">
        <w:rPr>
          <w:lang w:eastAsia="en-IN"/>
        </w:rPr>
        <w:t>.5 Village Flooding (Core Indicator)</w:t>
      </w:r>
    </w:p>
    <w:p w14:paraId="6A21E10C" w14:textId="77777777" w:rsidR="00440C8B" w:rsidRDefault="00440C8B" w:rsidP="00A70CCB">
      <w:pPr>
        <w:ind w:left="-5"/>
        <w:jc w:val="both"/>
        <w:rPr>
          <w:rFonts w:ascii="Arial" w:hAnsi="Arial" w:cs="Arial"/>
          <w:b/>
          <w:color w:val="181717"/>
          <w:lang w:eastAsia="en-IN"/>
        </w:rPr>
      </w:pPr>
    </w:p>
    <w:p w14:paraId="6E250D02" w14:textId="2F1595D5"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.5.1 </w:t>
      </w:r>
      <w:r w:rsidR="00D87D4F" w:rsidRPr="00076669">
        <w:rPr>
          <w:rFonts w:ascii="Arial" w:hAnsi="Arial" w:cs="Arial"/>
          <w:i/>
        </w:rPr>
        <w:t>General</w:t>
      </w:r>
    </w:p>
    <w:p w14:paraId="15CC23B1" w14:textId="77777777" w:rsidR="00440C8B" w:rsidRDefault="00440C8B" w:rsidP="00A70CCB">
      <w:pPr>
        <w:ind w:left="-5"/>
        <w:jc w:val="both"/>
        <w:rPr>
          <w:rFonts w:ascii="Arial" w:hAnsi="Arial" w:cs="Arial"/>
        </w:rPr>
      </w:pPr>
    </w:p>
    <w:p w14:paraId="6E250D03" w14:textId="6580B5D2" w:rsidR="00D87D4F" w:rsidRPr="00076669" w:rsidRDefault="00D87D4F" w:rsidP="00A70CCB">
      <w:pPr>
        <w:ind w:left="-5"/>
        <w:jc w:val="both"/>
        <w:rPr>
          <w:rFonts w:ascii="Arial" w:hAnsi="Arial" w:cs="Arial"/>
        </w:rPr>
      </w:pPr>
      <w:r w:rsidRPr="00076669">
        <w:rPr>
          <w:rFonts w:ascii="Arial" w:hAnsi="Arial" w:cs="Arial"/>
        </w:rPr>
        <w:t>Rains are necessary for the wellbeing of human beings. Yet, they also make the habitats, in general, prone to flooding, particularly during the rainy season. As most of the rain-spells are short-lived, the flooding too is usually of shorter duration, yet it throws the life and economy of the citizens off the normal track. If and when the rains are of higher intensity, longer duration or more widespread, the impact on the habitats and the citizens is more devastating.</w:t>
      </w:r>
    </w:p>
    <w:p w14:paraId="373F19AD" w14:textId="77777777" w:rsidR="00440C8B" w:rsidRDefault="00440C8B" w:rsidP="00A70CCB">
      <w:pPr>
        <w:spacing w:after="120"/>
        <w:ind w:left="-5"/>
        <w:jc w:val="both"/>
        <w:rPr>
          <w:rFonts w:ascii="Arial" w:hAnsi="Arial" w:cs="Arial"/>
        </w:rPr>
      </w:pPr>
    </w:p>
    <w:p w14:paraId="6E250D04" w14:textId="113EF4B9" w:rsidR="00D87D4F" w:rsidRPr="00076669" w:rsidRDefault="00D87D4F" w:rsidP="00A70CCB">
      <w:pPr>
        <w:ind w:left="-5"/>
        <w:jc w:val="both"/>
        <w:rPr>
          <w:rFonts w:ascii="Arial" w:hAnsi="Arial" w:cs="Arial"/>
        </w:rPr>
      </w:pPr>
      <w:r w:rsidRPr="00076669">
        <w:rPr>
          <w:rFonts w:ascii="Arial" w:hAnsi="Arial" w:cs="Arial"/>
        </w:rPr>
        <w:t>Villages must, therefore, identify their respective vulnerability to floods and, accordingly, undertake measures for both, adaptation and mitigation.</w:t>
      </w:r>
    </w:p>
    <w:p w14:paraId="6D3752F9" w14:textId="77777777" w:rsidR="00440C8B" w:rsidRDefault="00440C8B" w:rsidP="00A70CCB">
      <w:pPr>
        <w:ind w:left="-5"/>
        <w:jc w:val="both"/>
        <w:rPr>
          <w:rFonts w:ascii="Arial" w:hAnsi="Arial" w:cs="Arial"/>
          <w:b/>
          <w:color w:val="181717"/>
          <w:lang w:eastAsia="en-IN"/>
        </w:rPr>
      </w:pPr>
    </w:p>
    <w:p w14:paraId="6E250D05" w14:textId="15656098" w:rsidR="00D87D4F" w:rsidRPr="00076669" w:rsidRDefault="00D72C6E" w:rsidP="00A70CCB">
      <w:pPr>
        <w:ind w:left="-5"/>
        <w:jc w:val="both"/>
        <w:rPr>
          <w:rFonts w:ascii="Arial" w:hAnsi="Arial" w:cs="Arial"/>
        </w:rPr>
      </w:pPr>
      <w:r w:rsidRPr="00076669">
        <w:rPr>
          <w:rFonts w:ascii="Arial" w:hAnsi="Arial" w:cs="Arial"/>
          <w:b/>
          <w:color w:val="181717"/>
          <w:lang w:eastAsia="en-IN"/>
        </w:rPr>
        <w:t>20</w:t>
      </w:r>
      <w:r w:rsidR="00D87D4F" w:rsidRPr="00076669">
        <w:rPr>
          <w:rFonts w:ascii="Arial" w:hAnsi="Arial" w:cs="Arial"/>
          <w:b/>
        </w:rPr>
        <w:t xml:space="preserve">.5.2 </w:t>
      </w:r>
      <w:r w:rsidR="00D87D4F" w:rsidRPr="00076669">
        <w:rPr>
          <w:rFonts w:ascii="Arial" w:hAnsi="Arial" w:cs="Arial"/>
          <w:i/>
        </w:rPr>
        <w:t>Core Indicator Requirements</w:t>
      </w:r>
    </w:p>
    <w:p w14:paraId="47CACFE3" w14:textId="77777777" w:rsidR="00440C8B" w:rsidRDefault="00440C8B" w:rsidP="00A70CCB">
      <w:pPr>
        <w:ind w:left="-5"/>
        <w:jc w:val="both"/>
        <w:rPr>
          <w:rFonts w:ascii="Arial" w:hAnsi="Arial" w:cs="Arial"/>
        </w:rPr>
      </w:pPr>
    </w:p>
    <w:p w14:paraId="6E250D06" w14:textId="079958E0" w:rsidR="00D87D4F" w:rsidRPr="00076669" w:rsidRDefault="00D87D4F" w:rsidP="00A70CCB">
      <w:pPr>
        <w:ind w:left="-5"/>
        <w:jc w:val="both"/>
        <w:rPr>
          <w:rFonts w:ascii="Arial" w:hAnsi="Arial" w:cs="Arial"/>
        </w:rPr>
      </w:pPr>
      <w:r w:rsidRPr="00076669">
        <w:rPr>
          <w:rFonts w:ascii="Arial" w:hAnsi="Arial" w:cs="Arial"/>
        </w:rPr>
        <w:t xml:space="preserve">The location of the flood prone areas and the highest flood levels, as also the rainfall data, as available in the historical records, particularly of the past 25 years need to identified and noted in the master plans. The master plan, in turn, </w:t>
      </w:r>
      <w:r w:rsidR="002C7BFC" w:rsidRPr="00076669">
        <w:rPr>
          <w:rFonts w:ascii="Arial" w:hAnsi="Arial" w:cs="Arial"/>
        </w:rPr>
        <w:t>shall</w:t>
      </w:r>
      <w:r w:rsidRPr="00076669">
        <w:rPr>
          <w:rFonts w:ascii="Arial" w:hAnsi="Arial" w:cs="Arial"/>
        </w:rPr>
        <w:t xml:space="preserve"> restrict the development activities in the flood prone areas. The development control regulations </w:t>
      </w:r>
      <w:r w:rsidR="002C7BFC" w:rsidRPr="00076669">
        <w:rPr>
          <w:rFonts w:ascii="Arial" w:hAnsi="Arial" w:cs="Arial"/>
        </w:rPr>
        <w:t>shall</w:t>
      </w:r>
      <w:r w:rsidRPr="00076669">
        <w:rPr>
          <w:rFonts w:ascii="Arial" w:hAnsi="Arial" w:cs="Arial"/>
        </w:rPr>
        <w:t xml:space="preserve"> also be aligned suitably.</w:t>
      </w:r>
    </w:p>
    <w:p w14:paraId="6D78ECBF" w14:textId="77777777" w:rsidR="00440C8B" w:rsidRDefault="00440C8B" w:rsidP="00A70CCB">
      <w:pPr>
        <w:ind w:left="-5"/>
        <w:jc w:val="both"/>
        <w:rPr>
          <w:rFonts w:ascii="Arial" w:hAnsi="Arial" w:cs="Arial"/>
        </w:rPr>
      </w:pPr>
    </w:p>
    <w:p w14:paraId="6E250D07" w14:textId="2C3E4F67" w:rsidR="00D87D4F" w:rsidRPr="00076669" w:rsidRDefault="00D87D4F" w:rsidP="00A70CCB">
      <w:pPr>
        <w:ind w:left="-5"/>
        <w:jc w:val="both"/>
        <w:rPr>
          <w:rFonts w:ascii="Arial" w:hAnsi="Arial" w:cs="Arial"/>
        </w:rPr>
      </w:pPr>
      <w:r w:rsidRPr="00076669">
        <w:rPr>
          <w:rFonts w:ascii="Arial" w:hAnsi="Arial" w:cs="Arial"/>
        </w:rPr>
        <w:t xml:space="preserve">The three identified aspects for streamlining sustainability in mitigating </w:t>
      </w:r>
      <w:r w:rsidR="00CE5B92" w:rsidRPr="00076669">
        <w:rPr>
          <w:rFonts w:ascii="Arial" w:hAnsi="Arial" w:cs="Arial"/>
        </w:rPr>
        <w:t>the</w:t>
      </w:r>
      <w:r w:rsidR="00452B10" w:rsidRPr="00076669">
        <w:rPr>
          <w:rFonts w:ascii="Arial" w:hAnsi="Arial" w:cs="Arial"/>
        </w:rPr>
        <w:t xml:space="preserve"> village</w:t>
      </w:r>
      <w:r w:rsidR="00CE5B92" w:rsidRPr="00076669">
        <w:rPr>
          <w:rFonts w:ascii="Arial" w:hAnsi="Arial" w:cs="Arial"/>
        </w:rPr>
        <w:t xml:space="preserve"> </w:t>
      </w:r>
      <w:r w:rsidRPr="00076669">
        <w:rPr>
          <w:rFonts w:ascii="Arial" w:hAnsi="Arial" w:cs="Arial"/>
        </w:rPr>
        <w:t xml:space="preserve">floods are: </w:t>
      </w:r>
    </w:p>
    <w:p w14:paraId="6E250D08" w14:textId="77777777" w:rsidR="00D87D4F" w:rsidRPr="00076669" w:rsidRDefault="00D87D4F" w:rsidP="00115091">
      <w:pPr>
        <w:spacing w:before="120" w:after="120"/>
        <w:ind w:left="720"/>
        <w:jc w:val="both"/>
        <w:rPr>
          <w:rFonts w:ascii="Arial" w:hAnsi="Arial" w:cs="Arial"/>
        </w:rPr>
      </w:pPr>
      <w:r w:rsidRPr="00076669">
        <w:rPr>
          <w:rFonts w:ascii="Arial" w:hAnsi="Arial" w:cs="Arial"/>
        </w:rPr>
        <w:t>a) Drainage management (</w:t>
      </w:r>
      <w:proofErr w:type="spellStart"/>
      <w:r w:rsidRPr="00076669">
        <w:rPr>
          <w:rFonts w:ascii="Arial" w:hAnsi="Arial" w:cs="Arial"/>
        </w:rPr>
        <w:t>Drng</w:t>
      </w:r>
      <w:proofErr w:type="spellEnd"/>
      <w:r w:rsidRPr="00076669">
        <w:rPr>
          <w:rFonts w:ascii="Arial" w:hAnsi="Arial" w:cs="Arial"/>
        </w:rPr>
        <w:t xml:space="preserve"> </w:t>
      </w:r>
      <w:proofErr w:type="spellStart"/>
      <w:r w:rsidRPr="00076669">
        <w:rPr>
          <w:rFonts w:ascii="Arial" w:hAnsi="Arial" w:cs="Arial"/>
        </w:rPr>
        <w:t>Mgmt</w:t>
      </w:r>
      <w:proofErr w:type="spellEnd"/>
      <w:r w:rsidRPr="00076669">
        <w:rPr>
          <w:rFonts w:ascii="Arial" w:hAnsi="Arial" w:cs="Arial"/>
        </w:rPr>
        <w:t>);</w:t>
      </w:r>
    </w:p>
    <w:p w14:paraId="6E250D09" w14:textId="77777777" w:rsidR="00D87D4F" w:rsidRPr="00076669" w:rsidRDefault="00D87D4F" w:rsidP="00115091">
      <w:pPr>
        <w:spacing w:before="120" w:after="120"/>
        <w:ind w:left="720"/>
        <w:jc w:val="both"/>
        <w:rPr>
          <w:rFonts w:ascii="Arial" w:hAnsi="Arial" w:cs="Arial"/>
        </w:rPr>
      </w:pPr>
      <w:r w:rsidRPr="00076669">
        <w:rPr>
          <w:rFonts w:ascii="Arial" w:hAnsi="Arial" w:cs="Arial"/>
        </w:rPr>
        <w:t>b) Rain water harvesting (RWH); and</w:t>
      </w:r>
    </w:p>
    <w:p w14:paraId="6E250D0A" w14:textId="77777777" w:rsidR="00D87D4F" w:rsidRPr="00076669" w:rsidRDefault="00D87D4F" w:rsidP="00115091">
      <w:pPr>
        <w:spacing w:before="120" w:after="120"/>
        <w:ind w:left="720"/>
        <w:jc w:val="both"/>
        <w:rPr>
          <w:rFonts w:ascii="Arial" w:hAnsi="Arial" w:cs="Arial"/>
        </w:rPr>
      </w:pPr>
      <w:r w:rsidRPr="00076669">
        <w:rPr>
          <w:rFonts w:ascii="Arial" w:hAnsi="Arial" w:cs="Arial"/>
        </w:rPr>
        <w:t>c) Rejuvenation and upkeep of village water bodies (WB).</w:t>
      </w:r>
    </w:p>
    <w:p w14:paraId="6E250D0B" w14:textId="77777777" w:rsidR="00D87D4F" w:rsidRPr="00076669" w:rsidRDefault="00D87D4F" w:rsidP="00115091">
      <w:pPr>
        <w:rPr>
          <w:rFonts w:ascii="Arial" w:hAnsi="Arial" w:cs="Arial"/>
        </w:rPr>
      </w:pPr>
      <w:r w:rsidRPr="00076669">
        <w:rPr>
          <w:rFonts w:ascii="Arial" w:hAnsi="Arial" w:cs="Arial"/>
        </w:rPr>
        <w:t>It is advisable that the three listed components be quantified by their performance indices in the respective villages with their weighted values of importance.</w:t>
      </w:r>
    </w:p>
    <w:p w14:paraId="6E250D0C" w14:textId="77777777" w:rsidR="00D87D4F" w:rsidRPr="00076669" w:rsidRDefault="00D87D4F" w:rsidP="00115091">
      <w:pPr>
        <w:ind w:left="-5"/>
        <w:jc w:val="center"/>
        <w:rPr>
          <w:rFonts w:ascii="Arial" w:hAnsi="Arial" w:cs="Arial"/>
        </w:rPr>
      </w:pPr>
      <m:oMathPara>
        <m:oMath>
          <m:r>
            <w:rPr>
              <w:rFonts w:ascii="Cambria Math" w:hAnsi="Cambria Math" w:cs="Arial"/>
            </w:rPr>
            <m:t xml:space="preserve">Drng Mgmt Index </m:t>
          </m:r>
          <m:d>
            <m:dPr>
              <m:ctrlPr>
                <w:ins w:id="28" w:author="Divya BIS" w:date="2024-10-25T18:17:00Z" w16du:dateUtc="2024-10-25T12:47:00Z">
                  <w:rPr>
                    <w:rFonts w:ascii="Cambria Math" w:hAnsi="Cambria Math" w:cs="Arial"/>
                    <w:i/>
                  </w:rPr>
                </w:ins>
              </m:ctrlPr>
            </m:dPr>
            <m:e>
              <m:r>
                <w:rPr>
                  <w:rFonts w:ascii="Cambria Math" w:hAnsi="Cambria Math" w:cs="Arial"/>
                </w:rPr>
                <m:t>X</m:t>
              </m:r>
            </m:e>
          </m:d>
          <m:r>
            <w:rPr>
              <w:rFonts w:ascii="Cambria Math" w:hAnsi="Cambria Math" w:cs="Arial"/>
            </w:rPr>
            <m:t>=</m:t>
          </m:r>
          <m:f>
            <m:fPr>
              <m:ctrlPr>
                <w:ins w:id="29" w:author="Divya BIS" w:date="2024-10-25T18:17:00Z" w16du:dateUtc="2024-10-25T12:47:00Z">
                  <w:rPr>
                    <w:rFonts w:ascii="Cambria Math" w:hAnsi="Cambria Math" w:cs="Arial"/>
                    <w:i/>
                  </w:rPr>
                </w:ins>
              </m:ctrlPr>
            </m:fPr>
            <m:num>
              <m:r>
                <w:rPr>
                  <w:rFonts w:ascii="Cambria Math" w:hAnsi="Cambria Math" w:cs="Arial"/>
                </w:rPr>
                <m:t>Length of village drains cleaned and de-silted before the monsoon</m:t>
              </m:r>
            </m:num>
            <m:den>
              <m:r>
                <w:rPr>
                  <w:rFonts w:ascii="Cambria Math" w:hAnsi="Cambria Math" w:cs="Arial"/>
                </w:rPr>
                <m:t>Total length of surface drains in the village</m:t>
              </m:r>
            </m:den>
          </m:f>
        </m:oMath>
      </m:oMathPara>
    </w:p>
    <w:p w14:paraId="6E250D0D" w14:textId="77777777" w:rsidR="00D87D4F" w:rsidRPr="00076669" w:rsidRDefault="00D87D4F" w:rsidP="00115091">
      <w:pPr>
        <w:ind w:left="-5"/>
        <w:jc w:val="center"/>
        <w:rPr>
          <w:rFonts w:ascii="Arial" w:hAnsi="Arial" w:cs="Arial"/>
        </w:rPr>
      </w:pPr>
    </w:p>
    <w:p w14:paraId="6E250D0E" w14:textId="77777777" w:rsidR="00D87D4F" w:rsidRPr="00076669" w:rsidRDefault="00D87D4F" w:rsidP="00115091">
      <w:pPr>
        <w:ind w:left="-5"/>
        <w:jc w:val="center"/>
        <w:rPr>
          <w:rFonts w:ascii="Arial" w:hAnsi="Arial" w:cs="Arial"/>
        </w:rPr>
      </w:pPr>
      <m:oMathPara>
        <m:oMath>
          <m:r>
            <w:rPr>
              <w:rFonts w:ascii="Cambria Math" w:hAnsi="Cambria Math" w:cs="Arial"/>
            </w:rPr>
            <m:t xml:space="preserve">RWH Index </m:t>
          </m:r>
          <m:d>
            <m:dPr>
              <m:ctrlPr>
                <w:ins w:id="30" w:author="Divya BIS" w:date="2024-10-25T18:17:00Z" w16du:dateUtc="2024-10-25T12:47:00Z">
                  <w:rPr>
                    <w:rFonts w:ascii="Cambria Math" w:hAnsi="Cambria Math" w:cs="Arial"/>
                    <w:i/>
                  </w:rPr>
                </w:ins>
              </m:ctrlPr>
            </m:dPr>
            <m:e>
              <m:r>
                <w:rPr>
                  <w:rFonts w:ascii="Cambria Math" w:hAnsi="Cambria Math" w:cs="Arial"/>
                </w:rPr>
                <m:t>Y</m:t>
              </m:r>
            </m:e>
          </m:d>
          <m:r>
            <m:rPr>
              <m:sty m:val="p"/>
            </m:rPr>
            <w:rPr>
              <w:rFonts w:ascii="Cambria Math" w:hAnsi="Cambria Math" w:cs="Arial"/>
            </w:rPr>
            <m:t>=</m:t>
          </m:r>
          <m:f>
            <m:fPr>
              <m:ctrlPr>
                <w:ins w:id="31" w:author="Divya BIS" w:date="2024-10-25T18:17:00Z" w16du:dateUtc="2024-10-25T12:47:00Z">
                  <w:rPr>
                    <w:rFonts w:ascii="Cambria Math" w:hAnsi="Cambria Math" w:cs="Arial"/>
                    <w:i/>
                  </w:rPr>
                </w:ins>
              </m:ctrlPr>
            </m:fPr>
            <m:num>
              <m:r>
                <w:rPr>
                  <w:rFonts w:ascii="Cambria Math" w:hAnsi="Cambria Math" w:cs="Arial"/>
                </w:rPr>
                <m:t>No. of working RWH structures by annual audit</m:t>
              </m:r>
            </m:num>
            <m:den>
              <m:r>
                <w:rPr>
                  <w:rFonts w:ascii="Cambria Math" w:hAnsi="Cambria Math" w:cs="Arial"/>
                </w:rPr>
                <m:t>Total number of samples audited  in the reference year</m:t>
              </m:r>
            </m:den>
          </m:f>
        </m:oMath>
      </m:oMathPara>
    </w:p>
    <w:p w14:paraId="6E250D0F" w14:textId="77777777" w:rsidR="00D87D4F" w:rsidRPr="00076669" w:rsidRDefault="00D87D4F" w:rsidP="00115091">
      <w:pPr>
        <w:ind w:left="-5"/>
        <w:jc w:val="center"/>
        <w:rPr>
          <w:rFonts w:ascii="Arial" w:hAnsi="Arial" w:cs="Arial"/>
        </w:rPr>
      </w:pPr>
    </w:p>
    <w:p w14:paraId="6E250D10" w14:textId="77777777" w:rsidR="00D87D4F" w:rsidRPr="00076669" w:rsidRDefault="00D87D4F" w:rsidP="00115091">
      <w:pPr>
        <w:ind w:left="-5"/>
        <w:jc w:val="center"/>
        <w:rPr>
          <w:rFonts w:ascii="Arial" w:hAnsi="Arial" w:cs="Arial"/>
        </w:rPr>
      </w:pPr>
      <m:oMathPara>
        <m:oMath>
          <m:r>
            <w:rPr>
              <w:rFonts w:ascii="Cambria Math" w:hAnsi="Cambria Math" w:cs="Arial"/>
            </w:rPr>
            <m:t>VWB Index (Z)</m:t>
          </m:r>
          <m:r>
            <m:rPr>
              <m:sty m:val="p"/>
            </m:rPr>
            <w:rPr>
              <w:rFonts w:ascii="Cambria Math" w:hAnsi="Cambria Math" w:cs="Arial"/>
            </w:rPr>
            <m:t xml:space="preserve"> =</m:t>
          </m:r>
          <m:f>
            <m:fPr>
              <m:ctrlPr>
                <w:ins w:id="32" w:author="Divya BIS" w:date="2024-10-25T18:17:00Z" w16du:dateUtc="2024-10-25T12:47:00Z">
                  <w:rPr>
                    <w:rFonts w:ascii="Cambria Math" w:hAnsi="Cambria Math" w:cs="Arial"/>
                    <w:i/>
                  </w:rPr>
                </w:ins>
              </m:ctrlPr>
            </m:fPr>
            <m:num>
              <m:r>
                <w:rPr>
                  <w:rFonts w:ascii="Cambria Math" w:hAnsi="Cambria Math" w:cs="Arial"/>
                </w:rPr>
                <m:t>Total area of water bodies conserved  and rejuvenated in ref year</m:t>
              </m:r>
            </m:num>
            <m:den>
              <m:r>
                <w:rPr>
                  <w:rFonts w:ascii="Cambria Math" w:hAnsi="Cambria Math" w:cs="Arial"/>
                </w:rPr>
                <m:t>Total area of all listed water bodies  within the village limits</m:t>
              </m:r>
            </m:den>
          </m:f>
        </m:oMath>
      </m:oMathPara>
    </w:p>
    <w:p w14:paraId="6E250D11" w14:textId="77777777" w:rsidR="00D87D4F" w:rsidRPr="00076669" w:rsidRDefault="00D87D4F" w:rsidP="00115091">
      <w:pPr>
        <w:ind w:left="-5"/>
        <w:rPr>
          <w:rFonts w:ascii="Arial" w:hAnsi="Arial" w:cs="Arial"/>
        </w:rPr>
      </w:pPr>
    </w:p>
    <w:p w14:paraId="6E250D14" w14:textId="77777777" w:rsidR="00D87D4F" w:rsidRPr="00076669" w:rsidRDefault="00D87D4F" w:rsidP="00115091">
      <w:pPr>
        <w:ind w:left="-5"/>
        <w:rPr>
          <w:rFonts w:ascii="Arial" w:hAnsi="Arial" w:cs="Arial"/>
        </w:rPr>
      </w:pPr>
      <w:r w:rsidRPr="00076669">
        <w:rPr>
          <w:rFonts w:ascii="Arial" w:hAnsi="Arial" w:cs="Arial"/>
        </w:rPr>
        <w:t>The fourth (additional) component, to define the availability of flood relief/shelter areas, could be the Disaster Management Index (DM Index), as follows:</w:t>
      </w:r>
    </w:p>
    <w:p w14:paraId="6E250D15" w14:textId="77777777" w:rsidR="00D87D4F" w:rsidRPr="00076669" w:rsidRDefault="00D87D4F" w:rsidP="00115091">
      <w:pPr>
        <w:spacing w:after="216"/>
        <w:ind w:left="-5"/>
        <w:rPr>
          <w:rFonts w:ascii="Arial" w:hAnsi="Arial" w:cs="Arial"/>
        </w:rPr>
      </w:pPr>
    </w:p>
    <w:p w14:paraId="6E250D16" w14:textId="77777777" w:rsidR="00D87D4F" w:rsidRPr="00076669" w:rsidRDefault="00D87D4F" w:rsidP="00115091">
      <w:pPr>
        <w:spacing w:after="216"/>
        <w:ind w:left="-5"/>
        <w:rPr>
          <w:rFonts w:ascii="Arial" w:hAnsi="Arial" w:cs="Arial"/>
        </w:rPr>
      </w:pPr>
      <m:oMathPara>
        <m:oMath>
          <m:r>
            <w:rPr>
              <w:rFonts w:ascii="Cambria Math" w:hAnsi="Cambria Math" w:cs="Arial"/>
            </w:rPr>
            <m:t>DM Index</m:t>
          </m:r>
          <m:r>
            <m:rPr>
              <m:sty m:val="p"/>
            </m:rPr>
            <w:rPr>
              <w:rFonts w:ascii="Cambria Math" w:hAnsi="Cambria Math" w:cs="Arial"/>
            </w:rPr>
            <m:t xml:space="preserve">  =</m:t>
          </m:r>
          <m:f>
            <m:fPr>
              <m:ctrlPr>
                <w:ins w:id="33" w:author="Divya BIS" w:date="2024-10-25T18:17:00Z" w16du:dateUtc="2024-10-25T12:47:00Z">
                  <w:rPr>
                    <w:rFonts w:ascii="Cambria Math" w:hAnsi="Cambria Math" w:cs="Arial"/>
                    <w:i/>
                  </w:rPr>
                </w:ins>
              </m:ctrlPr>
            </m:fPr>
            <m:num>
              <m:r>
                <w:rPr>
                  <w:rFonts w:ascii="Cambria Math" w:hAnsi="Cambria Math" w:cs="Arial"/>
                </w:rPr>
                <m:t>Flood relief and shelter area identified  in the DM Plan (over HFL)</m:t>
              </m:r>
            </m:num>
            <m:den>
              <m:r>
                <w:rPr>
                  <w:rFonts w:ascii="Cambria Math" w:hAnsi="Cambria Math" w:cs="Arial"/>
                </w:rPr>
                <m:t>Area of the village</m:t>
              </m:r>
            </m:den>
          </m:f>
        </m:oMath>
      </m:oMathPara>
    </w:p>
    <w:p w14:paraId="6E250D17" w14:textId="77777777" w:rsidR="00D87D4F" w:rsidRPr="00076669" w:rsidRDefault="00D87D4F" w:rsidP="00115091">
      <w:pPr>
        <w:rPr>
          <w:rFonts w:ascii="Arial" w:hAnsi="Arial" w:cs="Arial"/>
        </w:rPr>
      </w:pPr>
    </w:p>
    <w:p w14:paraId="6E250D18" w14:textId="77777777" w:rsidR="00D87D4F" w:rsidRPr="00076669" w:rsidRDefault="00D87D4F" w:rsidP="00115091">
      <w:pPr>
        <w:jc w:val="both"/>
        <w:rPr>
          <w:rFonts w:ascii="Arial" w:hAnsi="Arial" w:cs="Arial"/>
        </w:rPr>
      </w:pPr>
      <w:r w:rsidRPr="00076669">
        <w:rPr>
          <w:rFonts w:ascii="Arial" w:hAnsi="Arial" w:cs="Arial"/>
        </w:rPr>
        <w:t>Since, the matter of ‘RWH’ is subjective for village geomorphology and hence can be selectively judged to be adopted for sustainability. It is proposed that the coefficient of the index so conceived may be kept variable between 0 and 1 while formulating the overall ‘Village Flooding’ index.</w:t>
      </w:r>
    </w:p>
    <w:p w14:paraId="6E250D19" w14:textId="77777777" w:rsidR="00EC5460" w:rsidRPr="00076669" w:rsidRDefault="00EC5460" w:rsidP="00115091">
      <w:pPr>
        <w:jc w:val="both"/>
        <w:rPr>
          <w:rFonts w:ascii="Arial" w:hAnsi="Arial" w:cs="Arial"/>
        </w:rPr>
      </w:pPr>
    </w:p>
    <w:p w14:paraId="6E250D1A" w14:textId="2326AA99" w:rsidR="0080696D" w:rsidRPr="00076669" w:rsidRDefault="00D87D4F" w:rsidP="00115091">
      <w:pPr>
        <w:jc w:val="both"/>
        <w:rPr>
          <w:rFonts w:ascii="Arial" w:hAnsi="Arial" w:cs="Arial"/>
        </w:rPr>
      </w:pPr>
      <w:r w:rsidRPr="00076669">
        <w:rPr>
          <w:rFonts w:ascii="Arial" w:hAnsi="Arial" w:cs="Arial"/>
        </w:rPr>
        <w:t xml:space="preserve">Alongside, villages </w:t>
      </w:r>
      <w:r w:rsidR="002C7BFC" w:rsidRPr="00076669">
        <w:rPr>
          <w:rFonts w:ascii="Arial" w:hAnsi="Arial" w:cs="Arial"/>
        </w:rPr>
        <w:t>shall</w:t>
      </w:r>
      <w:r w:rsidRPr="00076669">
        <w:rPr>
          <w:rFonts w:ascii="Arial" w:hAnsi="Arial" w:cs="Arial"/>
        </w:rPr>
        <w:t xml:space="preserve"> prepare suitable action plans for drainage management, rainwater harvesting and proper upkeep of water bodies to offset the impact of flooding. </w:t>
      </w:r>
    </w:p>
    <w:p w14:paraId="6E250D1B" w14:textId="77777777" w:rsidR="00504E1F" w:rsidRPr="00076669" w:rsidRDefault="00504E1F" w:rsidP="00115091">
      <w:pPr>
        <w:jc w:val="both"/>
        <w:rPr>
          <w:rFonts w:ascii="Arial" w:hAnsi="Arial" w:cs="Arial"/>
          <w:b/>
        </w:rPr>
      </w:pPr>
    </w:p>
    <w:p w14:paraId="6E250D1C" w14:textId="77777777" w:rsidR="00D87D4F" w:rsidRPr="00076669" w:rsidRDefault="00D72C6E" w:rsidP="00115091">
      <w:pPr>
        <w:jc w:val="both"/>
        <w:rPr>
          <w:rFonts w:ascii="Arial" w:hAnsi="Arial" w:cs="Arial"/>
          <w:i/>
        </w:rPr>
      </w:pPr>
      <w:r w:rsidRPr="00076669">
        <w:rPr>
          <w:rFonts w:ascii="Arial" w:hAnsi="Arial" w:cs="Arial"/>
          <w:b/>
          <w:color w:val="181717"/>
          <w:lang w:eastAsia="en-IN"/>
        </w:rPr>
        <w:t>20</w:t>
      </w:r>
      <w:r w:rsidR="00D87D4F" w:rsidRPr="00076669">
        <w:rPr>
          <w:rFonts w:ascii="Arial" w:hAnsi="Arial" w:cs="Arial"/>
          <w:b/>
        </w:rPr>
        <w:t xml:space="preserve">.5.3 </w:t>
      </w:r>
      <w:r w:rsidR="00D87D4F" w:rsidRPr="00076669">
        <w:rPr>
          <w:rFonts w:ascii="Arial" w:hAnsi="Arial" w:cs="Arial"/>
          <w:i/>
        </w:rPr>
        <w:t>Data Source</w:t>
      </w:r>
    </w:p>
    <w:p w14:paraId="6E250D1D" w14:textId="77777777" w:rsidR="00F31507" w:rsidRPr="00076669" w:rsidRDefault="00F31507" w:rsidP="00115091">
      <w:pPr>
        <w:jc w:val="both"/>
        <w:rPr>
          <w:rFonts w:ascii="Arial" w:hAnsi="Arial" w:cs="Arial"/>
        </w:rPr>
      </w:pPr>
    </w:p>
    <w:p w14:paraId="6E250D1E" w14:textId="77777777" w:rsidR="00D87D4F" w:rsidRPr="00076669" w:rsidRDefault="507E53F8" w:rsidP="00115091">
      <w:pPr>
        <w:jc w:val="both"/>
        <w:rPr>
          <w:rFonts w:ascii="Arial" w:hAnsi="Arial" w:cs="Arial"/>
        </w:rPr>
      </w:pPr>
      <w:r w:rsidRPr="00076669">
        <w:rPr>
          <w:rFonts w:ascii="Arial" w:hAnsi="Arial" w:cs="Arial"/>
        </w:rPr>
        <w:t xml:space="preserve">The data relating to parameters for calculation of indices and about the flood prone areas, rainfall data and the highest flood levels, are available in the records of the local government, land revenue department, irrigation and flood control department and district statistical office. Geo-spatial maps available under </w:t>
      </w:r>
      <w:r w:rsidRPr="00A70CCB">
        <w:rPr>
          <w:rFonts w:ascii="Arial" w:hAnsi="Arial" w:cs="Arial"/>
          <w:i/>
          <w:iCs/>
        </w:rPr>
        <w:t>BHUVAN</w:t>
      </w:r>
      <w:r w:rsidRPr="00076669">
        <w:rPr>
          <w:rFonts w:ascii="Arial" w:hAnsi="Arial" w:cs="Arial"/>
        </w:rPr>
        <w:t xml:space="preserve"> and other sources can augment the database substantially.</w:t>
      </w:r>
    </w:p>
    <w:p w14:paraId="6E250D1F" w14:textId="77777777" w:rsidR="00F31507" w:rsidRPr="00076669" w:rsidRDefault="00F31507" w:rsidP="00115091">
      <w:pPr>
        <w:jc w:val="both"/>
        <w:rPr>
          <w:rFonts w:ascii="Arial" w:hAnsi="Arial" w:cs="Arial"/>
        </w:rPr>
      </w:pPr>
    </w:p>
    <w:p w14:paraId="6E250D20" w14:textId="77777777" w:rsidR="00D87D4F" w:rsidRPr="00076669" w:rsidRDefault="00D72C6E" w:rsidP="00A70CCB">
      <w:pPr>
        <w:pStyle w:val="Heading4"/>
      </w:pPr>
      <w:r w:rsidRPr="00076669">
        <w:rPr>
          <w:color w:val="181717"/>
          <w:lang w:eastAsia="en-IN"/>
        </w:rPr>
        <w:t>20</w:t>
      </w:r>
      <w:r w:rsidR="00D87D4F" w:rsidRPr="00076669">
        <w:t>.6 Basic Services Proximity (Supporting Indicator)</w:t>
      </w:r>
    </w:p>
    <w:p w14:paraId="6E250D21" w14:textId="77777777" w:rsidR="00F31507" w:rsidRPr="00076669" w:rsidRDefault="00F31507" w:rsidP="00115091">
      <w:pPr>
        <w:jc w:val="both"/>
        <w:rPr>
          <w:rFonts w:ascii="Arial" w:hAnsi="Arial" w:cs="Arial"/>
          <w:b/>
        </w:rPr>
      </w:pPr>
    </w:p>
    <w:p w14:paraId="6E250D22" w14:textId="77777777" w:rsidR="00D87D4F" w:rsidRPr="00076669" w:rsidRDefault="00D72C6E" w:rsidP="00115091">
      <w:pPr>
        <w:jc w:val="both"/>
        <w:rPr>
          <w:rFonts w:ascii="Arial" w:hAnsi="Arial" w:cs="Arial"/>
          <w:i/>
        </w:rPr>
      </w:pPr>
      <w:r w:rsidRPr="00076669">
        <w:rPr>
          <w:rFonts w:ascii="Arial" w:hAnsi="Arial" w:cs="Arial"/>
          <w:b/>
          <w:color w:val="181717"/>
          <w:lang w:eastAsia="en-IN"/>
        </w:rPr>
        <w:t>20</w:t>
      </w:r>
      <w:r w:rsidR="00D87D4F" w:rsidRPr="00076669">
        <w:rPr>
          <w:rFonts w:ascii="Arial" w:hAnsi="Arial" w:cs="Arial"/>
          <w:b/>
        </w:rPr>
        <w:t xml:space="preserve">.6.1 </w:t>
      </w:r>
      <w:r w:rsidR="00D87D4F" w:rsidRPr="00076669">
        <w:rPr>
          <w:rFonts w:ascii="Arial" w:hAnsi="Arial" w:cs="Arial"/>
          <w:i/>
        </w:rPr>
        <w:t>General</w:t>
      </w:r>
    </w:p>
    <w:p w14:paraId="6E250D23" w14:textId="77777777" w:rsidR="00F31507" w:rsidRPr="00076669" w:rsidRDefault="00F31507" w:rsidP="00115091">
      <w:pPr>
        <w:jc w:val="both"/>
        <w:rPr>
          <w:rFonts w:ascii="Arial" w:hAnsi="Arial" w:cs="Arial"/>
        </w:rPr>
      </w:pPr>
    </w:p>
    <w:p w14:paraId="6E250D24" w14:textId="33A8DA37" w:rsidR="00D87D4F" w:rsidRDefault="00D87D4F">
      <w:pPr>
        <w:jc w:val="both"/>
        <w:rPr>
          <w:rFonts w:ascii="Arial" w:hAnsi="Arial" w:cs="Arial"/>
        </w:rPr>
      </w:pPr>
      <w:r w:rsidRPr="00076669">
        <w:rPr>
          <w:rFonts w:ascii="Arial" w:hAnsi="Arial" w:cs="Arial"/>
        </w:rPr>
        <w:t>The ease with which residents are able to access basic services is an important indicator of overall liveability and quality of life. This indicator measures the percentage of the population that lives within established proximity to basic services.</w:t>
      </w:r>
    </w:p>
    <w:p w14:paraId="6FC84360" w14:textId="77777777" w:rsidR="0051790A" w:rsidRPr="00076669" w:rsidRDefault="0051790A">
      <w:pPr>
        <w:jc w:val="both"/>
        <w:rPr>
          <w:rFonts w:ascii="Arial" w:hAnsi="Arial" w:cs="Arial"/>
        </w:rPr>
      </w:pPr>
    </w:p>
    <w:p w14:paraId="6E250D25" w14:textId="77777777" w:rsidR="00D87D4F" w:rsidRPr="00076669" w:rsidRDefault="00D87D4F">
      <w:pPr>
        <w:jc w:val="both"/>
        <w:rPr>
          <w:rFonts w:ascii="Arial" w:hAnsi="Arial" w:cs="Arial"/>
        </w:rPr>
      </w:pPr>
      <w:r w:rsidRPr="00076669">
        <w:rPr>
          <w:rFonts w:ascii="Arial" w:hAnsi="Arial" w:cs="Arial"/>
        </w:rPr>
        <w:t>Basic services include food and everyday products, education centres, health centres, social centres, sports centres, cultural centres, entertainment centres, waste collection points, parks and playgrounds, etc.</w:t>
      </w:r>
    </w:p>
    <w:p w14:paraId="0883D774" w14:textId="77777777" w:rsidR="00AD04E2" w:rsidRPr="00AD04E2" w:rsidRDefault="00AD04E2">
      <w:pPr>
        <w:jc w:val="both"/>
        <w:rPr>
          <w:rFonts w:ascii="Arial" w:hAnsi="Arial" w:cs="Arial"/>
        </w:rPr>
      </w:pPr>
    </w:p>
    <w:p w14:paraId="6E250D27" w14:textId="77777777" w:rsidR="00D87D4F" w:rsidRPr="00AD04E2" w:rsidRDefault="00D72C6E">
      <w:pPr>
        <w:jc w:val="both"/>
        <w:rPr>
          <w:rFonts w:ascii="Arial" w:hAnsi="Arial" w:cs="Arial"/>
          <w:i/>
        </w:rPr>
      </w:pPr>
      <w:r w:rsidRPr="00AD04E2">
        <w:rPr>
          <w:rFonts w:ascii="Arial" w:hAnsi="Arial" w:cs="Arial"/>
          <w:b/>
          <w:color w:val="181717"/>
          <w:lang w:eastAsia="en-IN"/>
        </w:rPr>
        <w:t>20</w:t>
      </w:r>
      <w:r w:rsidR="00D87D4F" w:rsidRPr="00AD04E2">
        <w:rPr>
          <w:rFonts w:ascii="Arial" w:hAnsi="Arial" w:cs="Arial"/>
          <w:b/>
        </w:rPr>
        <w:t xml:space="preserve">.6.2 </w:t>
      </w:r>
      <w:r w:rsidR="00D87D4F" w:rsidRPr="00AD04E2">
        <w:rPr>
          <w:rFonts w:ascii="Arial" w:hAnsi="Arial" w:cs="Arial"/>
          <w:i/>
        </w:rPr>
        <w:t>Supporting Indicator Requirements</w:t>
      </w:r>
    </w:p>
    <w:p w14:paraId="2FEF9FBA" w14:textId="77777777" w:rsidR="00AD04E2" w:rsidRPr="00076669" w:rsidRDefault="00AD04E2">
      <w:pPr>
        <w:jc w:val="both"/>
        <w:rPr>
          <w:rFonts w:ascii="Arial" w:hAnsi="Arial" w:cs="Arial"/>
        </w:rPr>
      </w:pPr>
    </w:p>
    <w:p w14:paraId="6E250D29" w14:textId="77777777" w:rsidR="00D87D4F" w:rsidRPr="00076669" w:rsidRDefault="00D87D4F" w:rsidP="00A70CCB">
      <w:pPr>
        <w:jc w:val="both"/>
        <w:rPr>
          <w:rFonts w:ascii="Arial" w:hAnsi="Arial" w:cs="Arial"/>
        </w:rPr>
      </w:pPr>
      <w:r w:rsidRPr="00076669">
        <w:rPr>
          <w:rFonts w:ascii="Arial" w:hAnsi="Arial" w:cs="Arial"/>
        </w:rPr>
        <w:t>Basic service proximity shall be calculated as the number of inhabitants who live near at least one basic service (numerator) divided by the total population of the village (denominator).</w:t>
      </w:r>
    </w:p>
    <w:p w14:paraId="6B740089" w14:textId="77777777" w:rsidR="00AD04E2" w:rsidRDefault="00AD04E2" w:rsidP="00A70CCB">
      <w:pPr>
        <w:jc w:val="both"/>
        <w:rPr>
          <w:rFonts w:ascii="Arial" w:hAnsi="Arial" w:cs="Arial"/>
        </w:rPr>
      </w:pPr>
    </w:p>
    <w:p w14:paraId="6E250D2A" w14:textId="5494CC71" w:rsidR="00D87D4F" w:rsidRPr="00076669" w:rsidRDefault="00D87D4F" w:rsidP="00A70CCB">
      <w:pPr>
        <w:jc w:val="both"/>
        <w:rPr>
          <w:rFonts w:ascii="Arial" w:hAnsi="Arial" w:cs="Arial"/>
        </w:rPr>
      </w:pPr>
      <w:r w:rsidRPr="00076669">
        <w:rPr>
          <w:rFonts w:ascii="Arial" w:hAnsi="Arial" w:cs="Arial"/>
        </w:rPr>
        <w:t>For each type of basic service, the corresponding point layer is created by geo referencing the centres using a relational database join process that relates each centre with its address in the georeferenced street guide.</w:t>
      </w:r>
    </w:p>
    <w:p w14:paraId="6E250D2B" w14:textId="77777777" w:rsidR="00D87D4F" w:rsidRPr="00076669" w:rsidRDefault="00D87D4F" w:rsidP="00A70CCB">
      <w:pPr>
        <w:jc w:val="both"/>
        <w:rPr>
          <w:rFonts w:ascii="Arial" w:hAnsi="Arial" w:cs="Arial"/>
        </w:rPr>
      </w:pPr>
      <w:r w:rsidRPr="00076669">
        <w:rPr>
          <w:rFonts w:ascii="Arial" w:hAnsi="Arial" w:cs="Arial"/>
        </w:rPr>
        <w:t xml:space="preserve">Once all the layers are included in the GIS, proximity buffers are created for each of them with the help of the GIS buffer </w:t>
      </w:r>
      <w:r w:rsidR="000B6C0F" w:rsidRPr="00076669">
        <w:rPr>
          <w:rFonts w:ascii="Arial" w:hAnsi="Arial" w:cs="Arial"/>
        </w:rPr>
        <w:t>geoprocessing</w:t>
      </w:r>
      <w:r w:rsidRPr="00076669">
        <w:rPr>
          <w:rFonts w:ascii="Arial" w:hAnsi="Arial" w:cs="Arial"/>
        </w:rPr>
        <w:t>.</w:t>
      </w:r>
    </w:p>
    <w:p w14:paraId="0D6D6AFD" w14:textId="77777777" w:rsidR="00AD04E2" w:rsidRDefault="00AD04E2" w:rsidP="00A70CCB">
      <w:pPr>
        <w:jc w:val="both"/>
        <w:rPr>
          <w:rFonts w:ascii="Arial" w:hAnsi="Arial" w:cs="Arial"/>
        </w:rPr>
      </w:pPr>
    </w:p>
    <w:p w14:paraId="6E250D2C" w14:textId="184E4302" w:rsidR="00D87D4F" w:rsidRPr="00076669" w:rsidRDefault="00D87D4F" w:rsidP="00A70CCB">
      <w:pPr>
        <w:jc w:val="both"/>
        <w:rPr>
          <w:rFonts w:ascii="Arial" w:hAnsi="Arial" w:cs="Arial"/>
        </w:rPr>
      </w:pPr>
      <w:r w:rsidRPr="00076669">
        <w:rPr>
          <w:rFonts w:ascii="Arial" w:hAnsi="Arial" w:cs="Arial"/>
        </w:rPr>
        <w:t>Finally, the population that lives close to the basic service centres are those that are contained in each buffer layer, which can be obtained by a spatial selection.</w:t>
      </w:r>
    </w:p>
    <w:p w14:paraId="46F0C6D1" w14:textId="77777777" w:rsidR="00AD04E2" w:rsidRDefault="00AD04E2" w:rsidP="00A70CCB">
      <w:pPr>
        <w:ind w:left="720"/>
        <w:jc w:val="both"/>
        <w:rPr>
          <w:rFonts w:ascii="Arial" w:hAnsi="Arial" w:cs="Arial"/>
          <w:sz w:val="20"/>
          <w:szCs w:val="20"/>
        </w:rPr>
      </w:pPr>
    </w:p>
    <w:p w14:paraId="6E250D2D" w14:textId="1D6B702C" w:rsidR="00D87D4F" w:rsidRPr="00076669" w:rsidRDefault="507E53F8" w:rsidP="00A70CCB">
      <w:pPr>
        <w:ind w:left="720"/>
        <w:jc w:val="both"/>
        <w:rPr>
          <w:rFonts w:ascii="Arial" w:hAnsi="Arial" w:cs="Arial"/>
          <w:sz w:val="20"/>
          <w:szCs w:val="20"/>
        </w:rPr>
      </w:pPr>
      <w:r w:rsidRPr="00076669">
        <w:rPr>
          <w:rFonts w:ascii="Arial" w:hAnsi="Arial" w:cs="Arial"/>
          <w:sz w:val="20"/>
          <w:szCs w:val="20"/>
        </w:rPr>
        <w:t xml:space="preserve">NOTE— Proximity shall be considered as per the </w:t>
      </w:r>
      <w:r w:rsidRPr="00A70CCB">
        <w:rPr>
          <w:rFonts w:ascii="Arial" w:eastAsia="Arial" w:hAnsi="Arial" w:cs="Arial"/>
          <w:color w:val="040C28"/>
          <w:sz w:val="20"/>
          <w:szCs w:val="20"/>
        </w:rPr>
        <w:t>Revised Rural Area Development Plan Formulation and Implementation</w:t>
      </w:r>
      <w:r w:rsidRPr="00A70CCB">
        <w:rPr>
          <w:rFonts w:ascii="Arial" w:eastAsia="Arial" w:hAnsi="Arial" w:cs="Arial"/>
          <w:color w:val="474747"/>
          <w:sz w:val="20"/>
          <w:szCs w:val="20"/>
        </w:rPr>
        <w:t xml:space="preserve"> (RADPFI)</w:t>
      </w:r>
      <w:r w:rsidRPr="00076669">
        <w:rPr>
          <w:rFonts w:ascii="Arial" w:hAnsi="Arial" w:cs="Arial"/>
          <w:sz w:val="20"/>
          <w:szCs w:val="20"/>
        </w:rPr>
        <w:t xml:space="preserve"> guidelines.</w:t>
      </w:r>
    </w:p>
    <w:p w14:paraId="308336B3" w14:textId="77777777" w:rsidR="00AD04E2" w:rsidRDefault="00AD04E2" w:rsidP="00A70CCB">
      <w:pPr>
        <w:rPr>
          <w:rFonts w:ascii="Arial" w:hAnsi="Arial" w:cs="Arial"/>
          <w:b/>
        </w:rPr>
      </w:pPr>
    </w:p>
    <w:p w14:paraId="6E250D2E" w14:textId="027A7FBD" w:rsidR="00D87D4F" w:rsidRPr="00076669" w:rsidRDefault="008A00B3" w:rsidP="00A70CCB">
      <w:pPr>
        <w:rPr>
          <w:rFonts w:ascii="Arial" w:hAnsi="Arial" w:cs="Arial"/>
          <w:iCs/>
        </w:rPr>
      </w:pPr>
      <w:r w:rsidRPr="00076669">
        <w:rPr>
          <w:rFonts w:ascii="Arial" w:hAnsi="Arial" w:cs="Arial"/>
          <w:b/>
        </w:rPr>
        <w:t>20</w:t>
      </w:r>
      <w:r w:rsidR="00D87D4F" w:rsidRPr="00076669">
        <w:rPr>
          <w:rFonts w:ascii="Arial" w:hAnsi="Arial" w:cs="Arial"/>
          <w:b/>
        </w:rPr>
        <w:t>.6.3</w:t>
      </w:r>
      <w:r w:rsidR="00D87D4F" w:rsidRPr="00076669">
        <w:rPr>
          <w:rFonts w:ascii="Arial" w:hAnsi="Arial" w:cs="Arial"/>
        </w:rPr>
        <w:t xml:space="preserve"> </w:t>
      </w:r>
      <w:r w:rsidR="00D87D4F" w:rsidRPr="00076669">
        <w:rPr>
          <w:rFonts w:ascii="Arial" w:hAnsi="Arial" w:cs="Arial"/>
          <w:i/>
        </w:rPr>
        <w:t>Data Source</w:t>
      </w:r>
    </w:p>
    <w:p w14:paraId="0B4001A7" w14:textId="77777777" w:rsidR="00AD04E2" w:rsidRDefault="00AD04E2">
      <w:pPr>
        <w:jc w:val="both"/>
        <w:rPr>
          <w:rFonts w:ascii="Arial" w:hAnsi="Arial" w:cs="Arial"/>
        </w:rPr>
      </w:pPr>
    </w:p>
    <w:p w14:paraId="6E250D30" w14:textId="3DBB117D" w:rsidR="00F31507" w:rsidRPr="00076669" w:rsidRDefault="00D87D4F" w:rsidP="008304BF">
      <w:pPr>
        <w:jc w:val="both"/>
        <w:rPr>
          <w:rFonts w:ascii="Arial" w:hAnsi="Arial" w:cs="Arial"/>
        </w:rPr>
      </w:pPr>
      <w:r w:rsidRPr="00076669">
        <w:rPr>
          <w:rFonts w:ascii="Arial" w:hAnsi="Arial" w:cs="Arial"/>
        </w:rPr>
        <w:lastRenderedPageBreak/>
        <w:t>This information may be obtained from the panchayat authorities and authorized agencies dealing with respective services.</w:t>
      </w:r>
    </w:p>
    <w:p w14:paraId="6E250D31" w14:textId="77777777" w:rsidR="005169B8" w:rsidRPr="00076669" w:rsidRDefault="005169B8" w:rsidP="003D49A5">
      <w:pPr>
        <w:jc w:val="both"/>
        <w:rPr>
          <w:rFonts w:ascii="Arial" w:hAnsi="Arial" w:cs="Arial"/>
          <w:b/>
        </w:rPr>
      </w:pPr>
    </w:p>
    <w:p w14:paraId="6E250D32" w14:textId="77777777" w:rsidR="00D87D4F" w:rsidRPr="00076669" w:rsidRDefault="008A00B3" w:rsidP="00A70CCB">
      <w:pPr>
        <w:pStyle w:val="Heading3"/>
        <w:jc w:val="left"/>
      </w:pPr>
      <w:r w:rsidRPr="00076669">
        <w:t xml:space="preserve">21 </w:t>
      </w:r>
      <w:r w:rsidR="00D87D4F" w:rsidRPr="00076669">
        <w:t>WATER SUPPLY</w:t>
      </w:r>
    </w:p>
    <w:p w14:paraId="6E250D33" w14:textId="77777777" w:rsidR="00F31507" w:rsidRPr="00076669" w:rsidRDefault="00F31507" w:rsidP="003D49A5">
      <w:pPr>
        <w:jc w:val="both"/>
        <w:rPr>
          <w:rFonts w:ascii="Arial" w:hAnsi="Arial" w:cs="Arial"/>
          <w:b/>
        </w:rPr>
      </w:pPr>
    </w:p>
    <w:p w14:paraId="6E250D34" w14:textId="77777777" w:rsidR="00D87D4F" w:rsidRPr="00076669" w:rsidRDefault="00196255" w:rsidP="00A70CCB">
      <w:pPr>
        <w:pStyle w:val="Heading4"/>
      </w:pPr>
      <w:r w:rsidRPr="00076669">
        <w:t>21</w:t>
      </w:r>
      <w:r w:rsidR="00D87D4F" w:rsidRPr="00076669">
        <w:t>.1 Percentage of Village Population with Potable Water Supply Service (Core Indicator)</w:t>
      </w:r>
    </w:p>
    <w:p w14:paraId="6E250D35" w14:textId="77777777" w:rsidR="00F31507" w:rsidRPr="00076669" w:rsidRDefault="00F31507" w:rsidP="00DE6D8C">
      <w:pPr>
        <w:jc w:val="both"/>
        <w:rPr>
          <w:rFonts w:ascii="Arial" w:hAnsi="Arial" w:cs="Arial"/>
          <w:b/>
        </w:rPr>
      </w:pPr>
    </w:p>
    <w:p w14:paraId="6E250D36" w14:textId="77777777" w:rsidR="00D87D4F" w:rsidRPr="00076669" w:rsidRDefault="00196255" w:rsidP="00C36D81">
      <w:pPr>
        <w:jc w:val="both"/>
        <w:rPr>
          <w:rFonts w:ascii="Arial" w:hAnsi="Arial" w:cs="Arial"/>
          <w:iCs/>
        </w:rPr>
      </w:pPr>
      <w:r w:rsidRPr="00076669">
        <w:rPr>
          <w:rFonts w:ascii="Arial" w:hAnsi="Arial" w:cs="Arial"/>
          <w:b/>
        </w:rPr>
        <w:t>21</w:t>
      </w:r>
      <w:r w:rsidR="00D87D4F" w:rsidRPr="00076669">
        <w:rPr>
          <w:rFonts w:ascii="Arial" w:hAnsi="Arial" w:cs="Arial"/>
          <w:b/>
        </w:rPr>
        <w:t xml:space="preserve">.1.1 </w:t>
      </w:r>
      <w:r w:rsidR="00D87D4F" w:rsidRPr="00076669">
        <w:rPr>
          <w:rFonts w:ascii="Arial" w:hAnsi="Arial" w:cs="Arial"/>
          <w:i/>
        </w:rPr>
        <w:t>General</w:t>
      </w:r>
    </w:p>
    <w:p w14:paraId="6E250D37" w14:textId="77777777" w:rsidR="00F31507" w:rsidRPr="00076669" w:rsidRDefault="00F31507" w:rsidP="007309DF">
      <w:pPr>
        <w:jc w:val="both"/>
        <w:rPr>
          <w:rFonts w:ascii="Arial" w:hAnsi="Arial" w:cs="Arial"/>
          <w:iCs/>
        </w:rPr>
      </w:pPr>
    </w:p>
    <w:p w14:paraId="6E250D38" w14:textId="77777777" w:rsidR="00D87D4F" w:rsidRPr="00076669" w:rsidRDefault="00D87D4F" w:rsidP="00115091">
      <w:pPr>
        <w:jc w:val="both"/>
        <w:rPr>
          <w:rFonts w:ascii="Arial" w:hAnsi="Arial" w:cs="Arial"/>
        </w:rPr>
      </w:pPr>
      <w:r w:rsidRPr="00076669">
        <w:rPr>
          <w:rFonts w:ascii="Arial" w:hAnsi="Arial" w:cs="Arial"/>
        </w:rPr>
        <w:t>The percentage of the village population served by a potable water supply is an indicator of village health and quality of life and a significant component of Sustainable Development Goals, Goal 6: Ensure Availability and Sustainable Management of Water and Sanitation for All.</w:t>
      </w:r>
    </w:p>
    <w:p w14:paraId="6E250D39" w14:textId="77777777" w:rsidR="00F31507" w:rsidRPr="00076669" w:rsidRDefault="00F31507" w:rsidP="00115091">
      <w:pPr>
        <w:jc w:val="both"/>
        <w:rPr>
          <w:rFonts w:ascii="Arial" w:hAnsi="Arial" w:cs="Arial"/>
        </w:rPr>
      </w:pPr>
    </w:p>
    <w:p w14:paraId="6E250D3A" w14:textId="77777777" w:rsidR="00D87D4F" w:rsidRPr="00076669" w:rsidRDefault="00196255" w:rsidP="00115091">
      <w:pPr>
        <w:jc w:val="both"/>
        <w:rPr>
          <w:rFonts w:ascii="Arial" w:hAnsi="Arial" w:cs="Arial"/>
          <w:i/>
        </w:rPr>
      </w:pPr>
      <w:r w:rsidRPr="00076669">
        <w:rPr>
          <w:rFonts w:ascii="Arial" w:hAnsi="Arial" w:cs="Arial"/>
          <w:b/>
        </w:rPr>
        <w:t>21</w:t>
      </w:r>
      <w:r w:rsidR="00D87D4F" w:rsidRPr="00076669">
        <w:rPr>
          <w:rFonts w:ascii="Arial" w:hAnsi="Arial" w:cs="Arial"/>
          <w:b/>
        </w:rPr>
        <w:t>.1.2</w:t>
      </w:r>
      <w:r w:rsidR="00D87D4F" w:rsidRPr="00076669">
        <w:rPr>
          <w:rFonts w:ascii="Arial" w:hAnsi="Arial" w:cs="Arial"/>
        </w:rPr>
        <w:t xml:space="preserve"> </w:t>
      </w:r>
      <w:r w:rsidR="00D87D4F" w:rsidRPr="00076669">
        <w:rPr>
          <w:rFonts w:ascii="Arial" w:hAnsi="Arial" w:cs="Arial"/>
          <w:i/>
        </w:rPr>
        <w:t>Core Indicator Requirements</w:t>
      </w:r>
    </w:p>
    <w:p w14:paraId="6E250D3B" w14:textId="77777777" w:rsidR="00F31507" w:rsidRPr="00076669" w:rsidRDefault="00F31507" w:rsidP="00115091">
      <w:pPr>
        <w:jc w:val="both"/>
        <w:rPr>
          <w:rFonts w:ascii="Arial" w:hAnsi="Arial" w:cs="Arial"/>
        </w:rPr>
      </w:pPr>
    </w:p>
    <w:p w14:paraId="6E250D3C" w14:textId="77777777" w:rsidR="00D87D4F" w:rsidRPr="00076669" w:rsidRDefault="00D87D4F" w:rsidP="00115091">
      <w:pPr>
        <w:jc w:val="both"/>
        <w:rPr>
          <w:rFonts w:ascii="Arial" w:hAnsi="Arial" w:cs="Arial"/>
        </w:rPr>
      </w:pPr>
      <w:r w:rsidRPr="00076669">
        <w:rPr>
          <w:rFonts w:ascii="Arial" w:hAnsi="Arial" w:cs="Arial"/>
        </w:rPr>
        <w:t>The percentage of village population with potable water supply service shall be calculated as the total number of people with potable water supply service (numerator) divided by total village population (denominator). The result shall then be multiplied by 100 and expressed as a percentage of village population serviced by a potable water supply service.</w:t>
      </w:r>
    </w:p>
    <w:p w14:paraId="6E250D3D" w14:textId="77777777" w:rsidR="00F31507" w:rsidRPr="00076669" w:rsidRDefault="00F31507" w:rsidP="00115091">
      <w:pPr>
        <w:jc w:val="both"/>
        <w:rPr>
          <w:rFonts w:ascii="Arial" w:hAnsi="Arial" w:cs="Arial"/>
        </w:rPr>
      </w:pPr>
    </w:p>
    <w:p w14:paraId="6E250D3E" w14:textId="77777777" w:rsidR="00D87D4F" w:rsidRPr="00076669" w:rsidRDefault="00D87D4F" w:rsidP="00115091">
      <w:pPr>
        <w:jc w:val="both"/>
        <w:rPr>
          <w:rFonts w:ascii="Arial" w:hAnsi="Arial" w:cs="Arial"/>
        </w:rPr>
      </w:pPr>
      <w:r w:rsidRPr="00076669">
        <w:rPr>
          <w:rFonts w:ascii="Arial" w:hAnsi="Arial" w:cs="Arial"/>
        </w:rPr>
        <w:t>The total number of people with potable water supply service shall be calculated as the total number of households in the village connected to a potable water supply service multiplied by the current average household size for the village.</w:t>
      </w:r>
    </w:p>
    <w:p w14:paraId="6E250D3F" w14:textId="77777777" w:rsidR="00F31507" w:rsidRPr="00076669" w:rsidRDefault="00F31507" w:rsidP="00115091">
      <w:pPr>
        <w:jc w:val="both"/>
        <w:rPr>
          <w:rFonts w:ascii="Arial" w:hAnsi="Arial" w:cs="Arial"/>
        </w:rPr>
      </w:pPr>
    </w:p>
    <w:p w14:paraId="6E250D40" w14:textId="77777777" w:rsidR="00D87D4F" w:rsidRPr="00076669" w:rsidRDefault="00D87D4F" w:rsidP="00115091">
      <w:pPr>
        <w:ind w:left="720"/>
        <w:jc w:val="both"/>
        <w:rPr>
          <w:rFonts w:ascii="Arial" w:hAnsi="Arial" w:cs="Arial"/>
          <w:sz w:val="20"/>
        </w:rPr>
      </w:pPr>
      <w:r w:rsidRPr="00076669">
        <w:rPr>
          <w:rFonts w:ascii="Arial" w:hAnsi="Arial" w:cs="Arial"/>
          <w:sz w:val="20"/>
        </w:rPr>
        <w:t>NOTE — Results will only indicate whether or not a house has access to potable water, not the quality of the delivery, the levels of loss, consumption or misuse, or the capacity of the sources to meet the demand.</w:t>
      </w:r>
    </w:p>
    <w:p w14:paraId="6E250D41" w14:textId="77777777" w:rsidR="00F31507" w:rsidRPr="00076669" w:rsidRDefault="00F31507" w:rsidP="00115091">
      <w:pPr>
        <w:ind w:left="720"/>
        <w:jc w:val="both"/>
        <w:rPr>
          <w:rFonts w:ascii="Arial" w:hAnsi="Arial" w:cs="Arial"/>
          <w:sz w:val="20"/>
        </w:rPr>
      </w:pPr>
    </w:p>
    <w:p w14:paraId="6E250D42" w14:textId="77777777" w:rsidR="00D87D4F" w:rsidRPr="00076669" w:rsidRDefault="00D87D4F" w:rsidP="00115091">
      <w:pPr>
        <w:jc w:val="both"/>
        <w:rPr>
          <w:rFonts w:ascii="Arial" w:hAnsi="Arial" w:cs="Arial"/>
        </w:rPr>
      </w:pPr>
      <w:r w:rsidRPr="00076669">
        <w:rPr>
          <w:rFonts w:ascii="Arial" w:hAnsi="Arial" w:cs="Arial"/>
        </w:rPr>
        <w:t>Potable water shall refer to water that is treated or confirmed safe for human consumption. A potable water supply service shall refer to a service that delivers potable water through a pipe or similar duct that is connected to a network. If a house or group of houses has a ‘mother’ pipe connected either provisionally or permanently; it shall be considered to have access to potable water.</w:t>
      </w:r>
    </w:p>
    <w:p w14:paraId="6E250D43" w14:textId="79949393" w:rsidR="00D87D4F" w:rsidRPr="00076669" w:rsidRDefault="507E53F8" w:rsidP="00115091">
      <w:pPr>
        <w:jc w:val="both"/>
        <w:rPr>
          <w:rFonts w:ascii="Arial" w:hAnsi="Arial" w:cs="Arial"/>
        </w:rPr>
      </w:pPr>
      <w:r w:rsidRPr="00076669">
        <w:rPr>
          <w:rFonts w:ascii="Arial" w:hAnsi="Arial" w:cs="Arial"/>
        </w:rPr>
        <w:t>A house shall not be considered to have access to potable water when an individual house or group is served by a conduit system built with, for example wood, bamboo, or rubber hose, connected directly to a river, well, or to another house.</w:t>
      </w:r>
      <w:r w:rsidR="00D87D4F" w:rsidRPr="00A70CCB">
        <w:rPr>
          <w:rFonts w:ascii="Arial" w:hAnsi="Arial" w:cs="Arial"/>
        </w:rPr>
        <w:br/>
      </w:r>
    </w:p>
    <w:p w14:paraId="6E250D44" w14:textId="77777777" w:rsidR="00D87D4F" w:rsidRPr="00076669" w:rsidRDefault="00196255" w:rsidP="00115091">
      <w:pPr>
        <w:jc w:val="both"/>
        <w:rPr>
          <w:rFonts w:ascii="Arial" w:hAnsi="Arial" w:cs="Arial"/>
          <w:i/>
        </w:rPr>
      </w:pPr>
      <w:r w:rsidRPr="00076669">
        <w:rPr>
          <w:rFonts w:ascii="Arial" w:hAnsi="Arial" w:cs="Arial"/>
          <w:b/>
        </w:rPr>
        <w:t>21</w:t>
      </w:r>
      <w:r w:rsidR="00D87D4F" w:rsidRPr="00076669">
        <w:rPr>
          <w:rFonts w:ascii="Arial" w:hAnsi="Arial" w:cs="Arial"/>
          <w:b/>
        </w:rPr>
        <w:t>.1.3</w:t>
      </w:r>
      <w:r w:rsidR="00D87D4F" w:rsidRPr="00076669">
        <w:rPr>
          <w:rFonts w:ascii="Arial" w:hAnsi="Arial" w:cs="Arial"/>
        </w:rPr>
        <w:t xml:space="preserve"> </w:t>
      </w:r>
      <w:r w:rsidR="00D87D4F" w:rsidRPr="00076669">
        <w:rPr>
          <w:rFonts w:ascii="Arial" w:hAnsi="Arial" w:cs="Arial"/>
          <w:i/>
        </w:rPr>
        <w:t>Data Source</w:t>
      </w:r>
    </w:p>
    <w:p w14:paraId="6E250D45" w14:textId="77777777" w:rsidR="00F31507" w:rsidRPr="00076669" w:rsidRDefault="00F31507" w:rsidP="00115091">
      <w:pPr>
        <w:jc w:val="both"/>
        <w:rPr>
          <w:rFonts w:ascii="Arial" w:hAnsi="Arial" w:cs="Arial"/>
        </w:rPr>
      </w:pPr>
    </w:p>
    <w:p w14:paraId="6E250D46" w14:textId="77777777" w:rsidR="00D87D4F" w:rsidRPr="00076669" w:rsidRDefault="00D87D4F" w:rsidP="00115091">
      <w:pPr>
        <w:jc w:val="both"/>
        <w:rPr>
          <w:rFonts w:ascii="Arial" w:hAnsi="Arial" w:cs="Arial"/>
        </w:rPr>
      </w:pPr>
      <w:r w:rsidRPr="00076669">
        <w:rPr>
          <w:rFonts w:ascii="Arial" w:hAnsi="Arial" w:cs="Arial"/>
        </w:rPr>
        <w:t>This information may be obtained from the panchayat authorities and the authorized water supply companies/ agencies.</w:t>
      </w:r>
    </w:p>
    <w:p w14:paraId="6E250D47" w14:textId="77777777" w:rsidR="00F31507" w:rsidRPr="00076669" w:rsidRDefault="00F31507" w:rsidP="00115091">
      <w:pPr>
        <w:jc w:val="both"/>
        <w:rPr>
          <w:rFonts w:ascii="Arial" w:hAnsi="Arial" w:cs="Arial"/>
        </w:rPr>
      </w:pPr>
    </w:p>
    <w:p w14:paraId="6E250D48" w14:textId="77777777" w:rsidR="00D87D4F" w:rsidRPr="00076669" w:rsidRDefault="00196255" w:rsidP="00A70CCB">
      <w:pPr>
        <w:pStyle w:val="Heading4"/>
      </w:pPr>
      <w:r w:rsidRPr="00076669">
        <w:t>21</w:t>
      </w:r>
      <w:r w:rsidR="00D87D4F" w:rsidRPr="00076669">
        <w:t>.2 Total Domestic Water Consumption per Capita (litres/day) (Core Indicator)</w:t>
      </w:r>
    </w:p>
    <w:p w14:paraId="6E250D49" w14:textId="77777777" w:rsidR="00F31507" w:rsidRPr="00076669" w:rsidRDefault="00F31507" w:rsidP="00115091">
      <w:pPr>
        <w:jc w:val="both"/>
        <w:rPr>
          <w:rFonts w:ascii="Arial" w:hAnsi="Arial" w:cs="Arial"/>
        </w:rPr>
      </w:pPr>
    </w:p>
    <w:p w14:paraId="6E250D4A" w14:textId="77777777" w:rsidR="00D87D4F" w:rsidRPr="00076669" w:rsidRDefault="507E53F8" w:rsidP="00115091">
      <w:pPr>
        <w:jc w:val="both"/>
        <w:rPr>
          <w:rFonts w:ascii="Arial" w:hAnsi="Arial" w:cs="Arial"/>
        </w:rPr>
      </w:pPr>
      <w:r w:rsidRPr="00076669">
        <w:rPr>
          <w:rFonts w:ascii="Arial" w:hAnsi="Arial" w:cs="Arial"/>
          <w:b/>
          <w:bCs/>
        </w:rPr>
        <w:t xml:space="preserve">21.2.1 </w:t>
      </w:r>
      <w:r w:rsidRPr="00076669">
        <w:rPr>
          <w:rFonts w:ascii="Arial" w:hAnsi="Arial" w:cs="Arial"/>
          <w:i/>
          <w:iCs/>
        </w:rPr>
        <w:t>General</w:t>
      </w:r>
    </w:p>
    <w:p w14:paraId="05BFBB80" w14:textId="6F2DA1E9" w:rsidR="507E53F8" w:rsidRPr="00076669" w:rsidRDefault="507E53F8" w:rsidP="507E53F8">
      <w:pPr>
        <w:jc w:val="both"/>
        <w:rPr>
          <w:rFonts w:ascii="Arial" w:hAnsi="Arial" w:cs="Arial"/>
          <w:i/>
          <w:iCs/>
        </w:rPr>
      </w:pPr>
    </w:p>
    <w:p w14:paraId="6E250D4B" w14:textId="6931B660" w:rsidR="00D87D4F" w:rsidRPr="00076669" w:rsidRDefault="507E53F8" w:rsidP="00115091">
      <w:pPr>
        <w:jc w:val="both"/>
        <w:rPr>
          <w:rFonts w:ascii="Arial" w:hAnsi="Arial" w:cs="Arial"/>
        </w:rPr>
      </w:pPr>
      <w:r w:rsidRPr="00076669">
        <w:rPr>
          <w:rFonts w:ascii="Arial" w:hAnsi="Arial" w:cs="Arial"/>
        </w:rPr>
        <w:lastRenderedPageBreak/>
        <w:t>Water consumption must be in harmony with water resources, to be sustainable. This harmony may be achieved through improvements in water supply systems and changes in water consumption patterns. This indicator will need to be measured in terms of changes from year to year within a village within a range of rates due to the variability among villages. Consumption of water per person depends on the availability and price of water, the climate, and the customary uses of water by individuals (for example drinking, bathing, washing and gardening). In many villages, potable water supply is not constant and households rely on a few hours to tap the available water during the day. Water consumption is usually much higher in villages of higher income. A 24×7 water supply is to be aimed at, as this reduces per capita water consumption, besides providing social and economic benefits.</w:t>
      </w:r>
    </w:p>
    <w:p w14:paraId="6E250D4C" w14:textId="77777777" w:rsidR="00F31507" w:rsidRPr="00076669" w:rsidRDefault="00F31507" w:rsidP="00115091">
      <w:pPr>
        <w:jc w:val="both"/>
        <w:rPr>
          <w:rFonts w:ascii="Arial" w:hAnsi="Arial" w:cs="Arial"/>
        </w:rPr>
      </w:pPr>
    </w:p>
    <w:p w14:paraId="6E250D4D" w14:textId="77777777" w:rsidR="00D87D4F" w:rsidRPr="00076669" w:rsidRDefault="00196255" w:rsidP="00115091">
      <w:pPr>
        <w:jc w:val="both"/>
        <w:rPr>
          <w:rFonts w:ascii="Arial" w:hAnsi="Arial" w:cs="Arial"/>
          <w:iCs/>
        </w:rPr>
      </w:pPr>
      <w:r w:rsidRPr="00076669">
        <w:rPr>
          <w:rFonts w:ascii="Arial" w:hAnsi="Arial" w:cs="Arial"/>
          <w:b/>
        </w:rPr>
        <w:t>21</w:t>
      </w:r>
      <w:r w:rsidR="00D87D4F" w:rsidRPr="00076669">
        <w:rPr>
          <w:rFonts w:ascii="Arial" w:hAnsi="Arial" w:cs="Arial"/>
          <w:b/>
        </w:rPr>
        <w:t>.2.2</w:t>
      </w:r>
      <w:r w:rsidR="00D87D4F" w:rsidRPr="00076669">
        <w:rPr>
          <w:rFonts w:ascii="Arial" w:hAnsi="Arial" w:cs="Arial"/>
        </w:rPr>
        <w:t xml:space="preserve"> </w:t>
      </w:r>
      <w:r w:rsidR="00D87D4F" w:rsidRPr="00076669">
        <w:rPr>
          <w:rFonts w:ascii="Arial" w:hAnsi="Arial" w:cs="Arial"/>
          <w:i/>
        </w:rPr>
        <w:t>Core Indicator Requirements</w:t>
      </w:r>
    </w:p>
    <w:p w14:paraId="6E250D4E" w14:textId="77777777" w:rsidR="00F31507" w:rsidRPr="00076669" w:rsidRDefault="00F31507" w:rsidP="00115091">
      <w:pPr>
        <w:jc w:val="both"/>
        <w:rPr>
          <w:rFonts w:ascii="Arial" w:hAnsi="Arial" w:cs="Arial"/>
          <w:iCs/>
        </w:rPr>
      </w:pPr>
    </w:p>
    <w:p w14:paraId="6E250D4F" w14:textId="77777777" w:rsidR="00D87D4F" w:rsidRPr="00076669" w:rsidRDefault="00D87D4F" w:rsidP="00115091">
      <w:pPr>
        <w:jc w:val="both"/>
        <w:rPr>
          <w:rFonts w:ascii="Arial" w:hAnsi="Arial" w:cs="Arial"/>
        </w:rPr>
      </w:pPr>
      <w:r w:rsidRPr="00076669">
        <w:rPr>
          <w:rFonts w:ascii="Arial" w:hAnsi="Arial" w:cs="Arial"/>
        </w:rPr>
        <w:t>The total domestic water consumption per capita shall be calculated as the total amount of the village’s water consumption in litres per day for domestic use (numerator) divided by the total village population (denominator). The result shall be expressed as the total domestic water consumption per capita in litres per day.</w:t>
      </w:r>
    </w:p>
    <w:p w14:paraId="6E250D50" w14:textId="77777777" w:rsidR="00D87D4F" w:rsidRPr="00076669" w:rsidRDefault="00D87D4F" w:rsidP="00115091">
      <w:pPr>
        <w:jc w:val="both"/>
        <w:rPr>
          <w:rFonts w:ascii="Arial" w:hAnsi="Arial" w:cs="Arial"/>
        </w:rPr>
      </w:pPr>
      <w:r w:rsidRPr="00076669">
        <w:rPr>
          <w:rFonts w:ascii="Arial" w:hAnsi="Arial" w:cs="Arial"/>
        </w:rPr>
        <w:t>Only water consumed for domestic purpose shall be taken into account. Water consumed for industrial and commercial purposes shall be excluded.</w:t>
      </w:r>
    </w:p>
    <w:p w14:paraId="6E250D51" w14:textId="77777777" w:rsidR="00F31507" w:rsidRPr="00076669" w:rsidRDefault="00F31507" w:rsidP="00115091">
      <w:pPr>
        <w:jc w:val="both"/>
        <w:rPr>
          <w:rFonts w:ascii="Arial" w:hAnsi="Arial" w:cs="Arial"/>
        </w:rPr>
      </w:pPr>
    </w:p>
    <w:p w14:paraId="6E250D52" w14:textId="332E7085" w:rsidR="00D87D4F" w:rsidRPr="00076669" w:rsidRDefault="00D87D4F" w:rsidP="00A70CCB">
      <w:pPr>
        <w:ind w:left="720"/>
        <w:jc w:val="both"/>
        <w:rPr>
          <w:rFonts w:ascii="Arial" w:hAnsi="Arial" w:cs="Arial"/>
          <w:sz w:val="20"/>
        </w:rPr>
      </w:pPr>
      <w:r w:rsidRPr="00076669">
        <w:rPr>
          <w:rFonts w:ascii="Arial" w:hAnsi="Arial" w:cs="Arial"/>
          <w:sz w:val="20"/>
        </w:rPr>
        <w:t xml:space="preserve">NOTE — A part of the water supplied is lost through leakage or illegal tapping. In villages with old and deteriorating water reticulation systems, a substantial proportion of piped water may be lost through cracks and flaws in pipes. It is therefore important to take this into account in the final consumption measure and if possible, with hundred percent metered connections and the quantity assessed on the basis of meter readings </w:t>
      </w:r>
      <w:r w:rsidR="002C7BFC" w:rsidRPr="00076669">
        <w:rPr>
          <w:rFonts w:ascii="Arial" w:hAnsi="Arial" w:cs="Arial"/>
          <w:sz w:val="20"/>
        </w:rPr>
        <w:t>shall</w:t>
      </w:r>
      <w:r w:rsidRPr="00076669">
        <w:rPr>
          <w:rFonts w:ascii="Arial" w:hAnsi="Arial" w:cs="Arial"/>
          <w:sz w:val="20"/>
        </w:rPr>
        <w:t xml:space="preserve"> be considered as quantity consumed.</w:t>
      </w:r>
    </w:p>
    <w:p w14:paraId="4967EE6D" w14:textId="77777777" w:rsidR="00946B2D" w:rsidRDefault="00946B2D" w:rsidP="00A70CCB">
      <w:pPr>
        <w:jc w:val="both"/>
        <w:rPr>
          <w:rFonts w:ascii="Arial" w:hAnsi="Arial" w:cs="Arial"/>
          <w:b/>
        </w:rPr>
      </w:pPr>
    </w:p>
    <w:p w14:paraId="6E250D53" w14:textId="68C42FBA" w:rsidR="00F31507" w:rsidRPr="00076669" w:rsidRDefault="00196255" w:rsidP="00A70CCB">
      <w:pPr>
        <w:jc w:val="both"/>
        <w:rPr>
          <w:rFonts w:ascii="Arial" w:hAnsi="Arial" w:cs="Arial"/>
          <w:iCs/>
        </w:rPr>
      </w:pPr>
      <w:r w:rsidRPr="00076669">
        <w:rPr>
          <w:rFonts w:ascii="Arial" w:hAnsi="Arial" w:cs="Arial"/>
          <w:b/>
        </w:rPr>
        <w:t>21</w:t>
      </w:r>
      <w:r w:rsidR="00D87D4F" w:rsidRPr="00076669">
        <w:rPr>
          <w:rFonts w:ascii="Arial" w:hAnsi="Arial" w:cs="Arial"/>
          <w:b/>
        </w:rPr>
        <w:t xml:space="preserve">.2.3 </w:t>
      </w:r>
      <w:r w:rsidR="00D87D4F" w:rsidRPr="00076669">
        <w:rPr>
          <w:rFonts w:ascii="Arial" w:hAnsi="Arial" w:cs="Arial"/>
          <w:i/>
        </w:rPr>
        <w:t>Data Source</w:t>
      </w:r>
    </w:p>
    <w:p w14:paraId="51CDFAE6" w14:textId="77777777" w:rsidR="00946B2D" w:rsidRDefault="00946B2D" w:rsidP="00A70CCB">
      <w:pPr>
        <w:jc w:val="both"/>
        <w:rPr>
          <w:rFonts w:ascii="Arial" w:hAnsi="Arial" w:cs="Arial"/>
        </w:rPr>
      </w:pPr>
    </w:p>
    <w:p w14:paraId="6E250D54" w14:textId="179F6A85" w:rsidR="00F31507"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and the authorized local operator(s) of water supply systems, which maintain records on water supplied, delivered, consumed and ultimately paid by the end-users for domestic purposes.</w:t>
      </w:r>
    </w:p>
    <w:p w14:paraId="57D6E35F" w14:textId="77777777" w:rsidR="00946B2D" w:rsidRDefault="00946B2D" w:rsidP="00A70CCB">
      <w:pPr>
        <w:jc w:val="both"/>
        <w:rPr>
          <w:rFonts w:ascii="Arial" w:hAnsi="Arial" w:cs="Arial"/>
          <w:b/>
        </w:rPr>
      </w:pPr>
    </w:p>
    <w:p w14:paraId="6E250D55" w14:textId="1DDA395A"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.2.4</w:t>
      </w:r>
      <w:r w:rsidR="00D87D4F" w:rsidRPr="00076669">
        <w:rPr>
          <w:rFonts w:ascii="Arial" w:hAnsi="Arial" w:cs="Arial"/>
        </w:rPr>
        <w:t xml:space="preserve"> </w:t>
      </w:r>
      <w:r w:rsidR="00D87D4F" w:rsidRPr="00076669">
        <w:rPr>
          <w:rFonts w:ascii="Arial" w:hAnsi="Arial" w:cs="Arial"/>
          <w:i/>
        </w:rPr>
        <w:t>Data Interpretation</w:t>
      </w:r>
    </w:p>
    <w:p w14:paraId="0964C0A8" w14:textId="77777777" w:rsidR="00946B2D" w:rsidRDefault="00946B2D" w:rsidP="00A70CCB">
      <w:pPr>
        <w:jc w:val="both"/>
        <w:rPr>
          <w:rFonts w:ascii="Arial" w:hAnsi="Arial" w:cs="Arial"/>
        </w:rPr>
      </w:pPr>
    </w:p>
    <w:p w14:paraId="6E250D56" w14:textId="72E0CF7A" w:rsidR="00D87D4F" w:rsidRPr="00076669" w:rsidRDefault="00D87D4F" w:rsidP="00A70CCB">
      <w:pPr>
        <w:jc w:val="both"/>
        <w:rPr>
          <w:rFonts w:ascii="Arial" w:hAnsi="Arial" w:cs="Arial"/>
        </w:rPr>
      </w:pPr>
      <w:r w:rsidRPr="00076669">
        <w:rPr>
          <w:rFonts w:ascii="Arial" w:hAnsi="Arial" w:cs="Arial"/>
        </w:rPr>
        <w:t xml:space="preserve">In interpreting this indicator, water consumption per capita </w:t>
      </w:r>
      <w:r w:rsidR="002C7BFC" w:rsidRPr="00076669">
        <w:rPr>
          <w:rFonts w:ascii="Arial" w:hAnsi="Arial" w:cs="Arial"/>
        </w:rPr>
        <w:t>shall</w:t>
      </w:r>
      <w:r w:rsidRPr="00076669">
        <w:rPr>
          <w:rFonts w:ascii="Arial" w:hAnsi="Arial" w:cs="Arial"/>
        </w:rPr>
        <w:t xml:space="preserve"> fall within a range that is sustainable for the climate of the village. A minimum benchmark </w:t>
      </w:r>
      <w:r w:rsidR="002C7BFC" w:rsidRPr="00076669">
        <w:rPr>
          <w:rFonts w:ascii="Arial" w:hAnsi="Arial" w:cs="Arial"/>
        </w:rPr>
        <w:t>shall</w:t>
      </w:r>
      <w:r w:rsidRPr="00076669">
        <w:rPr>
          <w:rFonts w:ascii="Arial" w:hAnsi="Arial" w:cs="Arial"/>
        </w:rPr>
        <w:t xml:space="preserve"> be established to meet public health and safety needs. Higher rates of per capita water consumption </w:t>
      </w:r>
      <w:r w:rsidR="002C7BFC" w:rsidRPr="00076669">
        <w:rPr>
          <w:rFonts w:ascii="Arial" w:hAnsi="Arial" w:cs="Arial"/>
        </w:rPr>
        <w:t>shall</w:t>
      </w:r>
      <w:r w:rsidRPr="00076669">
        <w:rPr>
          <w:rFonts w:ascii="Arial" w:hAnsi="Arial" w:cs="Arial"/>
        </w:rPr>
        <w:t xml:space="preserve"> show reductions approaching the minimum or sustainable consumption rates.</w:t>
      </w:r>
    </w:p>
    <w:p w14:paraId="6E250D57" w14:textId="77777777" w:rsidR="00F31507" w:rsidRPr="00076669" w:rsidRDefault="00F31507">
      <w:pPr>
        <w:jc w:val="both"/>
        <w:rPr>
          <w:rFonts w:ascii="Arial" w:hAnsi="Arial" w:cs="Arial"/>
        </w:rPr>
      </w:pPr>
    </w:p>
    <w:p w14:paraId="6E250D58" w14:textId="77777777" w:rsidR="00F31507" w:rsidRPr="00076669" w:rsidRDefault="00196255" w:rsidP="00A70CCB">
      <w:pPr>
        <w:pStyle w:val="Heading4"/>
      </w:pPr>
      <w:r w:rsidRPr="00076669">
        <w:t>21</w:t>
      </w:r>
      <w:r w:rsidR="00D87D4F" w:rsidRPr="00076669">
        <w:t>.3 Total Water Consumption per Capita (litres/day) (Supporting Indicator)</w:t>
      </w:r>
    </w:p>
    <w:p w14:paraId="1D12F17D" w14:textId="77777777" w:rsidR="00946B2D" w:rsidRDefault="00946B2D" w:rsidP="00A70CCB">
      <w:pPr>
        <w:jc w:val="both"/>
        <w:rPr>
          <w:rFonts w:ascii="Arial" w:hAnsi="Arial" w:cs="Arial"/>
          <w:b/>
        </w:rPr>
      </w:pPr>
    </w:p>
    <w:p w14:paraId="6E250D59" w14:textId="7FF2B4E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.3.1 </w:t>
      </w:r>
      <w:r w:rsidR="00D87D4F" w:rsidRPr="00076669">
        <w:rPr>
          <w:rFonts w:ascii="Arial" w:hAnsi="Arial" w:cs="Arial"/>
          <w:i/>
        </w:rPr>
        <w:t>General</w:t>
      </w:r>
    </w:p>
    <w:p w14:paraId="783B1B54" w14:textId="77777777" w:rsidR="00946B2D" w:rsidRDefault="00946B2D" w:rsidP="00A70CCB">
      <w:pPr>
        <w:jc w:val="both"/>
        <w:rPr>
          <w:rFonts w:ascii="Arial" w:hAnsi="Arial" w:cs="Arial"/>
        </w:rPr>
      </w:pPr>
    </w:p>
    <w:p w14:paraId="6E250D5A" w14:textId="720656C1" w:rsidR="00F31507" w:rsidRPr="00076669" w:rsidRDefault="00D87D4F" w:rsidP="00A70CCB">
      <w:pPr>
        <w:jc w:val="both"/>
        <w:rPr>
          <w:rFonts w:ascii="Arial" w:hAnsi="Arial" w:cs="Arial"/>
        </w:rPr>
      </w:pPr>
      <w:r w:rsidRPr="00076669">
        <w:rPr>
          <w:rFonts w:ascii="Arial" w:hAnsi="Arial" w:cs="Arial"/>
        </w:rPr>
        <w:t xml:space="preserve">Water consumption must be in harmony with water resources to be sustainable. This harmony may be achieved through improvements in water supply systems and changes in water consumption patterns. This indicator will need to be measured in terms of changes from year to year within a village within a range of rates due to the variability among villages. Consumption of water per person depends on the availability and price of water, the climate, and the uses to which water is customarily </w:t>
      </w:r>
      <w:r w:rsidRPr="00076669">
        <w:rPr>
          <w:rFonts w:ascii="Arial" w:hAnsi="Arial" w:cs="Arial"/>
        </w:rPr>
        <w:lastRenderedPageBreak/>
        <w:t>put by individuals (for example drinking, bathing, washing and gardening) and industrial, commercial and agricultural entities. In many villages, potable water supply is not constant and households rely on a few hours to tap the available water during the day. Water consumption is much higher in villages of higher income countries, as with most other forms of consumption.</w:t>
      </w:r>
    </w:p>
    <w:p w14:paraId="0DCAB1A7" w14:textId="77777777" w:rsidR="00946B2D" w:rsidRDefault="00946B2D" w:rsidP="00A70CCB">
      <w:pPr>
        <w:jc w:val="both"/>
        <w:rPr>
          <w:rFonts w:ascii="Arial" w:hAnsi="Arial" w:cs="Arial"/>
          <w:b/>
        </w:rPr>
      </w:pPr>
    </w:p>
    <w:p w14:paraId="6E250D5B" w14:textId="219FE2C0"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.3.2</w:t>
      </w:r>
      <w:r w:rsidR="00D87D4F" w:rsidRPr="00076669">
        <w:rPr>
          <w:rFonts w:ascii="Arial" w:hAnsi="Arial" w:cs="Arial"/>
        </w:rPr>
        <w:t xml:space="preserve"> </w:t>
      </w:r>
      <w:r w:rsidR="00D87D4F" w:rsidRPr="00076669">
        <w:rPr>
          <w:rFonts w:ascii="Arial" w:hAnsi="Arial" w:cs="Arial"/>
          <w:i/>
        </w:rPr>
        <w:t>Supporting Indicator Requirements</w:t>
      </w:r>
    </w:p>
    <w:p w14:paraId="3DB0B498" w14:textId="77777777" w:rsidR="00946B2D" w:rsidRDefault="00946B2D" w:rsidP="00A70CCB">
      <w:pPr>
        <w:jc w:val="both"/>
        <w:rPr>
          <w:rFonts w:ascii="Arial" w:hAnsi="Arial" w:cs="Arial"/>
        </w:rPr>
      </w:pPr>
    </w:p>
    <w:p w14:paraId="6E250D5C" w14:textId="3C0C449B" w:rsidR="00F31507" w:rsidRPr="00076669" w:rsidRDefault="00D87D4F" w:rsidP="00A70CCB">
      <w:pPr>
        <w:jc w:val="both"/>
        <w:rPr>
          <w:rFonts w:ascii="Arial" w:hAnsi="Arial" w:cs="Arial"/>
        </w:rPr>
      </w:pPr>
      <w:r w:rsidRPr="00076669">
        <w:rPr>
          <w:rFonts w:ascii="Arial" w:hAnsi="Arial" w:cs="Arial"/>
        </w:rPr>
        <w:t>Total water consumption per capita (litres/day) shall be calculated as the total amount of the village’s water consumption in litres per day (numerator) divided by the total village population (denominator). The result shall be expressed as the total water consumption per capita in litres/day.</w:t>
      </w:r>
    </w:p>
    <w:p w14:paraId="50B33416" w14:textId="77777777" w:rsidR="00946B2D" w:rsidRDefault="00946B2D" w:rsidP="00A70CCB">
      <w:pPr>
        <w:jc w:val="both"/>
        <w:rPr>
          <w:rFonts w:ascii="Arial" w:hAnsi="Arial" w:cs="Arial"/>
          <w:b/>
        </w:rPr>
      </w:pPr>
    </w:p>
    <w:p w14:paraId="6E250D5D" w14:textId="03D65623"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.3.3</w:t>
      </w:r>
      <w:r w:rsidR="00D87D4F" w:rsidRPr="00076669">
        <w:rPr>
          <w:rFonts w:ascii="Arial" w:hAnsi="Arial" w:cs="Arial"/>
        </w:rPr>
        <w:t xml:space="preserve"> </w:t>
      </w:r>
      <w:r w:rsidR="00D87D4F" w:rsidRPr="00076669">
        <w:rPr>
          <w:rFonts w:ascii="Arial" w:hAnsi="Arial" w:cs="Arial"/>
          <w:i/>
        </w:rPr>
        <w:t>Data Source</w:t>
      </w:r>
    </w:p>
    <w:p w14:paraId="46B02C73" w14:textId="77777777" w:rsidR="00946B2D" w:rsidRDefault="00946B2D" w:rsidP="00A70CCB">
      <w:pPr>
        <w:jc w:val="both"/>
        <w:rPr>
          <w:rFonts w:ascii="Arial" w:hAnsi="Arial" w:cs="Arial"/>
        </w:rPr>
      </w:pPr>
    </w:p>
    <w:p w14:paraId="6E250D5E" w14:textId="35846233" w:rsidR="00D87D4F"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panchayat and the main water supply agencies, which maintain record on water supplied, delivered, consumed and ultimately paid by the end-users.</w:t>
      </w:r>
    </w:p>
    <w:p w14:paraId="6E250D5F" w14:textId="77777777" w:rsidR="00F31507" w:rsidRPr="00076669" w:rsidRDefault="00F31507" w:rsidP="00196255">
      <w:pPr>
        <w:jc w:val="both"/>
        <w:rPr>
          <w:rFonts w:ascii="Arial" w:hAnsi="Arial" w:cs="Arial"/>
        </w:rPr>
      </w:pPr>
    </w:p>
    <w:p w14:paraId="6E250D60" w14:textId="77777777" w:rsidR="00F31507" w:rsidRPr="00076669" w:rsidRDefault="00196255" w:rsidP="00A70CCB">
      <w:pPr>
        <w:pStyle w:val="Heading4"/>
      </w:pPr>
      <w:r w:rsidRPr="00076669">
        <w:t>21</w:t>
      </w:r>
      <w:r w:rsidR="00D87D4F" w:rsidRPr="00076669">
        <w:t>.4 Total Water Supply through Metered Water Connections (Supporting Indicator)</w:t>
      </w:r>
    </w:p>
    <w:p w14:paraId="684D4E99" w14:textId="77777777" w:rsidR="00946B2D" w:rsidRDefault="00946B2D" w:rsidP="00A70CCB">
      <w:pPr>
        <w:jc w:val="both"/>
        <w:rPr>
          <w:rFonts w:ascii="Arial" w:hAnsi="Arial" w:cs="Arial"/>
          <w:b/>
        </w:rPr>
      </w:pPr>
    </w:p>
    <w:p w14:paraId="6E250D61" w14:textId="5AE041E8" w:rsidR="00F31507" w:rsidRPr="00076669" w:rsidRDefault="00196255" w:rsidP="00A70CCB">
      <w:pPr>
        <w:jc w:val="both"/>
        <w:rPr>
          <w:rFonts w:ascii="Arial" w:hAnsi="Arial" w:cs="Arial"/>
          <w:i/>
        </w:rPr>
      </w:pPr>
      <w:r w:rsidRPr="00076669">
        <w:rPr>
          <w:rFonts w:ascii="Arial" w:hAnsi="Arial" w:cs="Arial"/>
          <w:b/>
        </w:rPr>
        <w:t>21</w:t>
      </w:r>
      <w:r w:rsidR="00D87D4F" w:rsidRPr="00076669">
        <w:rPr>
          <w:rFonts w:ascii="Arial" w:hAnsi="Arial" w:cs="Arial"/>
          <w:b/>
        </w:rPr>
        <w:t xml:space="preserve">.4.1 </w:t>
      </w:r>
      <w:r w:rsidR="00D87D4F" w:rsidRPr="00076669">
        <w:rPr>
          <w:rFonts w:ascii="Arial" w:hAnsi="Arial" w:cs="Arial"/>
          <w:i/>
        </w:rPr>
        <w:t>General</w:t>
      </w:r>
    </w:p>
    <w:p w14:paraId="4BD36735" w14:textId="77777777" w:rsidR="00946B2D" w:rsidRDefault="00946B2D" w:rsidP="00A70CCB">
      <w:pPr>
        <w:jc w:val="both"/>
        <w:rPr>
          <w:rFonts w:ascii="Arial" w:hAnsi="Arial" w:cs="Arial"/>
        </w:rPr>
      </w:pPr>
    </w:p>
    <w:p w14:paraId="6E250D62" w14:textId="581087E9" w:rsidR="00F31507" w:rsidRPr="00076669" w:rsidRDefault="00D87D4F" w:rsidP="00A70CCB">
      <w:pPr>
        <w:jc w:val="both"/>
        <w:rPr>
          <w:rFonts w:ascii="Arial" w:hAnsi="Arial" w:cs="Arial"/>
        </w:rPr>
      </w:pPr>
      <w:r w:rsidRPr="00076669">
        <w:rPr>
          <w:rFonts w:ascii="Arial" w:hAnsi="Arial" w:cs="Arial"/>
        </w:rPr>
        <w:t xml:space="preserve">Water for consumption as domestic, commercial, industrial or any other use, </w:t>
      </w:r>
      <w:r w:rsidR="002C7BFC" w:rsidRPr="00076669">
        <w:rPr>
          <w:rFonts w:ascii="Arial" w:hAnsi="Arial" w:cs="Arial"/>
        </w:rPr>
        <w:t>shall</w:t>
      </w:r>
      <w:r w:rsidRPr="00076669">
        <w:rPr>
          <w:rFonts w:ascii="Arial" w:hAnsi="Arial" w:cs="Arial"/>
        </w:rPr>
        <w:t xml:space="preserve"> be provided through water meter connection. Total quantity of water as summation of all meter readings </w:t>
      </w:r>
      <w:r w:rsidR="002C7BFC" w:rsidRPr="00076669">
        <w:rPr>
          <w:rFonts w:ascii="Arial" w:hAnsi="Arial" w:cs="Arial"/>
        </w:rPr>
        <w:t>shall</w:t>
      </w:r>
      <w:r w:rsidRPr="00076669">
        <w:rPr>
          <w:rFonts w:ascii="Arial" w:hAnsi="Arial" w:cs="Arial"/>
        </w:rPr>
        <w:t xml:space="preserve"> tally with the quantity of water produced and supplied. Water utility service will keep these records updated.</w:t>
      </w:r>
    </w:p>
    <w:p w14:paraId="18065117" w14:textId="77777777" w:rsidR="00946B2D" w:rsidRDefault="00946B2D" w:rsidP="00A70CCB">
      <w:pPr>
        <w:jc w:val="both"/>
        <w:rPr>
          <w:rFonts w:ascii="Arial" w:hAnsi="Arial" w:cs="Arial"/>
          <w:b/>
        </w:rPr>
      </w:pPr>
    </w:p>
    <w:p w14:paraId="6E250D63" w14:textId="3EB74607" w:rsidR="00F31507" w:rsidRPr="00076669" w:rsidRDefault="00196255" w:rsidP="00A70CCB">
      <w:pPr>
        <w:jc w:val="both"/>
        <w:rPr>
          <w:rFonts w:ascii="Arial" w:hAnsi="Arial" w:cs="Arial"/>
          <w:iCs/>
        </w:rPr>
      </w:pPr>
      <w:r w:rsidRPr="00076669">
        <w:rPr>
          <w:rFonts w:ascii="Arial" w:hAnsi="Arial" w:cs="Arial"/>
          <w:b/>
        </w:rPr>
        <w:t>21</w:t>
      </w:r>
      <w:r w:rsidR="00D87D4F" w:rsidRPr="00076669">
        <w:rPr>
          <w:rFonts w:ascii="Arial" w:hAnsi="Arial" w:cs="Arial"/>
          <w:b/>
        </w:rPr>
        <w:t xml:space="preserve">.4.2 </w:t>
      </w:r>
      <w:r w:rsidR="00D87D4F" w:rsidRPr="00076669">
        <w:rPr>
          <w:rFonts w:ascii="Arial" w:hAnsi="Arial" w:cs="Arial"/>
          <w:i/>
        </w:rPr>
        <w:t>Supporting Indicator Requirements</w:t>
      </w:r>
    </w:p>
    <w:p w14:paraId="2EA63C7E" w14:textId="77777777" w:rsidR="00946B2D" w:rsidRDefault="00946B2D" w:rsidP="00A70CCB">
      <w:pPr>
        <w:jc w:val="both"/>
        <w:rPr>
          <w:rFonts w:ascii="Arial" w:hAnsi="Arial" w:cs="Arial"/>
        </w:rPr>
      </w:pPr>
    </w:p>
    <w:p w14:paraId="6E250D64" w14:textId="2647E198" w:rsidR="00D87D4F" w:rsidRPr="00076669" w:rsidRDefault="00D87D4F" w:rsidP="00A70CCB">
      <w:pPr>
        <w:jc w:val="both"/>
        <w:rPr>
          <w:rFonts w:ascii="Arial" w:hAnsi="Arial" w:cs="Arial"/>
        </w:rPr>
      </w:pPr>
      <w:r w:rsidRPr="00076669">
        <w:rPr>
          <w:rFonts w:ascii="Arial" w:hAnsi="Arial" w:cs="Arial"/>
        </w:rPr>
        <w:t>Percentage of metered water connection shall be calculated as:</w:t>
      </w:r>
    </w:p>
    <w:p w14:paraId="6E250D65" w14:textId="77777777" w:rsidR="00D87D4F" w:rsidRPr="00076669" w:rsidRDefault="00000000" w:rsidP="00975F80">
      <w:pPr>
        <w:spacing w:after="120"/>
        <w:jc w:val="both"/>
        <w:rPr>
          <w:rFonts w:ascii="Arial" w:hAnsi="Arial" w:cs="Arial"/>
        </w:rPr>
      </w:pPr>
      <m:oMathPara>
        <m:oMath>
          <m:f>
            <m:fPr>
              <m:ctrlPr>
                <w:ins w:id="34" w:author="Divya BIS" w:date="2024-10-25T18:17:00Z" w16du:dateUtc="2024-10-25T12:47:00Z">
                  <w:rPr>
                    <w:rFonts w:ascii="Cambria Math" w:hAnsi="Cambria Math" w:cs="Arial"/>
                    <w:i/>
                  </w:rPr>
                </w:ins>
              </m:ctrlPr>
            </m:fPr>
            <m:num>
              <m:r>
                <w:rPr>
                  <w:rFonts w:ascii="Cambria Math" w:hAnsi="Cambria Math" w:cs="Arial"/>
                </w:rPr>
                <m:t xml:space="preserve">Number of metered water connections </m:t>
              </m:r>
            </m:num>
            <m:den>
              <m:r>
                <w:rPr>
                  <w:rFonts w:ascii="Cambria Math" w:hAnsi="Cambria Math" w:cs="Arial"/>
                </w:rPr>
                <m:t>Total number of water connections</m:t>
              </m:r>
            </m:den>
          </m:f>
          <m:r>
            <w:rPr>
              <w:rFonts w:ascii="Cambria Math" w:hAnsi="Cambria Math" w:cs="Arial"/>
            </w:rPr>
            <m:t xml:space="preserve"> ×100</m:t>
          </m:r>
        </m:oMath>
      </m:oMathPara>
    </w:p>
    <w:p w14:paraId="6E250D66" w14:textId="7777777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.4.3 </w:t>
      </w:r>
      <w:r w:rsidR="00D87D4F" w:rsidRPr="00076669">
        <w:rPr>
          <w:rFonts w:ascii="Arial" w:hAnsi="Arial" w:cs="Arial"/>
          <w:i/>
        </w:rPr>
        <w:t>Data Source</w:t>
      </w:r>
    </w:p>
    <w:p w14:paraId="273B15B2" w14:textId="77777777" w:rsidR="00946B2D" w:rsidRDefault="00946B2D" w:rsidP="00A70CCB">
      <w:pPr>
        <w:jc w:val="both"/>
        <w:rPr>
          <w:rFonts w:ascii="Arial" w:hAnsi="Arial" w:cs="Arial"/>
        </w:rPr>
      </w:pPr>
    </w:p>
    <w:p w14:paraId="6E250D67" w14:textId="0D3ADA94" w:rsidR="00D87D4F"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local bodies and authorized water supply agencies, which maintain record on water supplied, delivered, consumed and ultimately paid by the end-users.</w:t>
      </w:r>
    </w:p>
    <w:p w14:paraId="6E250D68" w14:textId="77777777" w:rsidR="00F31507" w:rsidRPr="00076669" w:rsidRDefault="00F31507" w:rsidP="00196255">
      <w:pPr>
        <w:jc w:val="both"/>
        <w:rPr>
          <w:rFonts w:ascii="Arial" w:hAnsi="Arial" w:cs="Arial"/>
        </w:rPr>
      </w:pPr>
    </w:p>
    <w:p w14:paraId="6E250D69" w14:textId="77777777" w:rsidR="00D87D4F" w:rsidRPr="00076669" w:rsidRDefault="00196255" w:rsidP="00A70CCB">
      <w:pPr>
        <w:pStyle w:val="Heading4"/>
      </w:pPr>
      <w:r w:rsidRPr="00076669">
        <w:t>21</w:t>
      </w:r>
      <w:r w:rsidR="00592A29" w:rsidRPr="00076669">
        <w:t>.</w:t>
      </w:r>
      <w:r w:rsidR="00D87D4F" w:rsidRPr="00076669">
        <w:t>5 Average Annual Hours of Water Service Interruption per Household (Supporting Indicator)</w:t>
      </w:r>
    </w:p>
    <w:p w14:paraId="3AA49AD8" w14:textId="77777777" w:rsidR="007875E7" w:rsidRDefault="007875E7" w:rsidP="00A70CCB">
      <w:pPr>
        <w:jc w:val="both"/>
        <w:rPr>
          <w:rFonts w:ascii="Arial" w:hAnsi="Arial" w:cs="Arial"/>
          <w:b/>
        </w:rPr>
      </w:pPr>
    </w:p>
    <w:p w14:paraId="6E250D6A" w14:textId="01A539BC"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.5.1 </w:t>
      </w:r>
      <w:r w:rsidR="00D87D4F" w:rsidRPr="00076669">
        <w:rPr>
          <w:rFonts w:ascii="Arial" w:hAnsi="Arial" w:cs="Arial"/>
          <w:i/>
        </w:rPr>
        <w:t>General</w:t>
      </w:r>
    </w:p>
    <w:p w14:paraId="5F404C71" w14:textId="77777777" w:rsidR="007875E7" w:rsidRDefault="007875E7" w:rsidP="00A70CCB">
      <w:pPr>
        <w:jc w:val="both"/>
        <w:rPr>
          <w:rFonts w:ascii="Arial" w:hAnsi="Arial" w:cs="Arial"/>
        </w:rPr>
      </w:pPr>
    </w:p>
    <w:p w14:paraId="6E250D6B" w14:textId="50A4D9B1" w:rsidR="00F31507" w:rsidRPr="00076669" w:rsidRDefault="00D87D4F" w:rsidP="00A70CCB">
      <w:pPr>
        <w:jc w:val="both"/>
        <w:rPr>
          <w:rFonts w:ascii="Arial" w:hAnsi="Arial" w:cs="Arial"/>
        </w:rPr>
      </w:pPr>
      <w:r w:rsidRPr="00076669">
        <w:rPr>
          <w:rFonts w:ascii="Arial" w:hAnsi="Arial" w:cs="Arial"/>
        </w:rPr>
        <w:t xml:space="preserve">The reliability of water service to the user is the ultimate consideration in evaluating water supply, even though this reliability is based on both quantity and quality considerations and on interconnected systems of source water availability, water treatment and water distribution. This indicator determines whether a water supply </w:t>
      </w:r>
      <w:r w:rsidRPr="00076669">
        <w:rPr>
          <w:rFonts w:ascii="Arial" w:hAnsi="Arial" w:cs="Arial"/>
        </w:rPr>
        <w:lastRenderedPageBreak/>
        <w:t>system is reliable, or whether the water supply system needs fundamental or marginal improvements.</w:t>
      </w:r>
    </w:p>
    <w:p w14:paraId="6CAF705F" w14:textId="77777777" w:rsidR="007875E7" w:rsidRDefault="007875E7" w:rsidP="00A70CCB">
      <w:pPr>
        <w:jc w:val="both"/>
        <w:rPr>
          <w:rFonts w:ascii="Arial" w:hAnsi="Arial" w:cs="Arial"/>
          <w:b/>
        </w:rPr>
      </w:pPr>
    </w:p>
    <w:p w14:paraId="6E250D6C" w14:textId="6781769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.5.2 </w:t>
      </w:r>
      <w:r w:rsidR="00D87D4F" w:rsidRPr="00076669">
        <w:rPr>
          <w:rFonts w:ascii="Arial" w:hAnsi="Arial" w:cs="Arial"/>
          <w:i/>
        </w:rPr>
        <w:t>Supporting Indicator Requirements</w:t>
      </w:r>
    </w:p>
    <w:p w14:paraId="0FACF31D" w14:textId="77777777" w:rsidR="007875E7" w:rsidRDefault="007875E7" w:rsidP="00A70CCB">
      <w:pPr>
        <w:jc w:val="both"/>
        <w:rPr>
          <w:rFonts w:ascii="Arial" w:hAnsi="Arial" w:cs="Arial"/>
        </w:rPr>
      </w:pPr>
    </w:p>
    <w:p w14:paraId="6E250D6D" w14:textId="5C7856F6" w:rsidR="00F31507" w:rsidRPr="00076669" w:rsidRDefault="00D87D4F" w:rsidP="00A70CCB">
      <w:pPr>
        <w:jc w:val="both"/>
        <w:rPr>
          <w:rFonts w:ascii="Arial" w:hAnsi="Arial" w:cs="Arial"/>
        </w:rPr>
      </w:pPr>
      <w:r w:rsidRPr="00076669">
        <w:rPr>
          <w:rFonts w:ascii="Arial" w:hAnsi="Arial" w:cs="Arial"/>
        </w:rPr>
        <w:t>The average annual hours of water service interruption per household shall be calculated by taking the total sum of hours of interruption multiplied by the number of households impacted (numerator), divided by the number of households (denominator). The result shall be expressed as the average annual hours of water service interruption per household. Incidents of complete shutoff, low flow restriction, boil water advisory, water main flushing and planned and unplanned interruptions shall be counted for this purpose.</w:t>
      </w:r>
    </w:p>
    <w:p w14:paraId="39F9D6DF" w14:textId="77777777" w:rsidR="007875E7" w:rsidRDefault="007875E7" w:rsidP="00A70CCB">
      <w:pPr>
        <w:jc w:val="both"/>
        <w:rPr>
          <w:rFonts w:ascii="Arial" w:hAnsi="Arial" w:cs="Arial"/>
        </w:rPr>
      </w:pPr>
    </w:p>
    <w:p w14:paraId="6E250D6E" w14:textId="5BF3FB3A" w:rsidR="00F31507" w:rsidRPr="00076669" w:rsidRDefault="00D87D4F" w:rsidP="00A70CCB">
      <w:pPr>
        <w:jc w:val="both"/>
        <w:rPr>
          <w:rFonts w:ascii="Arial" w:hAnsi="Arial" w:cs="Arial"/>
        </w:rPr>
      </w:pPr>
      <w:r w:rsidRPr="00076669">
        <w:rPr>
          <w:rFonts w:ascii="Arial" w:hAnsi="Arial" w:cs="Arial"/>
        </w:rPr>
        <w:t>This indicator shall exclude incidents where there is some reduction to the level of service but where normal activities (shower, washing machine, toilet flushing, etc) are still possible.</w:t>
      </w:r>
    </w:p>
    <w:p w14:paraId="5D96F80B" w14:textId="77777777" w:rsidR="007875E7" w:rsidRDefault="007875E7" w:rsidP="00A70CCB">
      <w:pPr>
        <w:jc w:val="both"/>
        <w:rPr>
          <w:rFonts w:ascii="Arial" w:hAnsi="Arial" w:cs="Arial"/>
        </w:rPr>
      </w:pPr>
    </w:p>
    <w:p w14:paraId="6E250D6F" w14:textId="1DCD071F" w:rsidR="00504E1F" w:rsidRPr="00076669" w:rsidRDefault="00D87D4F" w:rsidP="00A70CCB">
      <w:pPr>
        <w:jc w:val="both"/>
        <w:rPr>
          <w:rFonts w:ascii="Arial" w:hAnsi="Arial" w:cs="Arial"/>
          <w:b/>
        </w:rPr>
      </w:pPr>
      <w:r w:rsidRPr="00076669">
        <w:rPr>
          <w:rFonts w:ascii="Arial" w:hAnsi="Arial" w:cs="Arial"/>
        </w:rPr>
        <w:t xml:space="preserve">An ‘unplanned interruption’ is an interruption caused by a fault in the utility’s system. A ‘planned interruption’ is an interruption for which the utility has provided at least </w:t>
      </w:r>
      <w:r w:rsidR="00504E1F" w:rsidRPr="00076669">
        <w:rPr>
          <w:rFonts w:ascii="Arial" w:hAnsi="Arial" w:cs="Arial"/>
        </w:rPr>
        <w:t xml:space="preserve">       </w:t>
      </w:r>
      <w:r w:rsidRPr="00076669">
        <w:rPr>
          <w:rFonts w:ascii="Arial" w:hAnsi="Arial" w:cs="Arial"/>
        </w:rPr>
        <w:t>24 h advanced notification (or as otherwise prescribed by regulatory requirements).</w:t>
      </w:r>
    </w:p>
    <w:p w14:paraId="48C3AD6A" w14:textId="77777777" w:rsidR="007875E7" w:rsidRDefault="007875E7" w:rsidP="00A70CCB">
      <w:pPr>
        <w:jc w:val="both"/>
        <w:rPr>
          <w:rFonts w:ascii="Arial" w:hAnsi="Arial" w:cs="Arial"/>
          <w:b/>
        </w:rPr>
      </w:pPr>
    </w:p>
    <w:p w14:paraId="6E250D70" w14:textId="46E13539"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.5.3 </w:t>
      </w:r>
      <w:r w:rsidR="00D87D4F" w:rsidRPr="00076669">
        <w:rPr>
          <w:rFonts w:ascii="Arial" w:hAnsi="Arial" w:cs="Arial"/>
          <w:i/>
        </w:rPr>
        <w:t>Data Source</w:t>
      </w:r>
    </w:p>
    <w:p w14:paraId="0B645A6B" w14:textId="77777777" w:rsidR="007875E7" w:rsidRDefault="007875E7" w:rsidP="00A70CCB">
      <w:pPr>
        <w:jc w:val="both"/>
        <w:rPr>
          <w:rFonts w:ascii="Arial" w:hAnsi="Arial" w:cs="Arial"/>
        </w:rPr>
      </w:pPr>
    </w:p>
    <w:p w14:paraId="6E250D71" w14:textId="25E00695" w:rsidR="00F31507"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the local bodies and authorized water supply agencies, which maintain record on water supplied, delivered, consumed and ultimately paid by the end-users.</w:t>
      </w:r>
    </w:p>
    <w:p w14:paraId="66E8E452" w14:textId="77777777" w:rsidR="007875E7" w:rsidRDefault="007875E7">
      <w:pPr>
        <w:jc w:val="both"/>
        <w:rPr>
          <w:rFonts w:ascii="Arial" w:hAnsi="Arial" w:cs="Arial"/>
          <w:b/>
        </w:rPr>
      </w:pPr>
    </w:p>
    <w:p w14:paraId="6E250D72" w14:textId="214ECBB0" w:rsidR="00D87D4F" w:rsidRPr="00076669" w:rsidRDefault="00196255">
      <w:pPr>
        <w:jc w:val="both"/>
        <w:rPr>
          <w:rFonts w:ascii="Arial" w:hAnsi="Arial" w:cs="Arial"/>
          <w:i/>
        </w:rPr>
      </w:pPr>
      <w:r w:rsidRPr="00076669">
        <w:rPr>
          <w:rFonts w:ascii="Arial" w:hAnsi="Arial" w:cs="Arial"/>
          <w:b/>
        </w:rPr>
        <w:t>21</w:t>
      </w:r>
      <w:r w:rsidR="00D87D4F" w:rsidRPr="00076669">
        <w:rPr>
          <w:rFonts w:ascii="Arial" w:hAnsi="Arial" w:cs="Arial"/>
          <w:b/>
        </w:rPr>
        <w:t xml:space="preserve">.5.4 </w:t>
      </w:r>
      <w:r w:rsidR="00D87D4F" w:rsidRPr="00076669">
        <w:rPr>
          <w:rFonts w:ascii="Arial" w:hAnsi="Arial" w:cs="Arial"/>
          <w:i/>
        </w:rPr>
        <w:t>Data Interpretation</w:t>
      </w:r>
    </w:p>
    <w:p w14:paraId="6E250D73" w14:textId="77777777" w:rsidR="00F31507" w:rsidRPr="00076669" w:rsidRDefault="00F31507">
      <w:pPr>
        <w:jc w:val="both"/>
        <w:rPr>
          <w:rFonts w:ascii="Arial" w:hAnsi="Arial" w:cs="Arial"/>
        </w:rPr>
      </w:pPr>
    </w:p>
    <w:p w14:paraId="6E250D74" w14:textId="77777777" w:rsidR="00F31507" w:rsidRPr="00076669" w:rsidRDefault="00D87D4F" w:rsidP="00A70CCB">
      <w:pPr>
        <w:jc w:val="both"/>
        <w:rPr>
          <w:rFonts w:ascii="Arial" w:hAnsi="Arial" w:cs="Arial"/>
        </w:rPr>
      </w:pPr>
      <w:r w:rsidRPr="00076669">
        <w:rPr>
          <w:rFonts w:ascii="Arial" w:hAnsi="Arial" w:cs="Arial"/>
        </w:rPr>
        <w:t>Villages with older infrastructure, in areas with electric power interruptions, in areas of war or civil unrest, or in areas that are more susceptible to natural hazards such as earthquakes and extensive flooding will tend to report more incidents of service interruptions.</w:t>
      </w:r>
    </w:p>
    <w:p w14:paraId="435A085E" w14:textId="77777777" w:rsidR="007875E7" w:rsidRDefault="007875E7" w:rsidP="00A70CCB">
      <w:pPr>
        <w:jc w:val="both"/>
        <w:rPr>
          <w:rFonts w:ascii="Arial" w:hAnsi="Arial" w:cs="Arial"/>
        </w:rPr>
      </w:pPr>
    </w:p>
    <w:p w14:paraId="6E250D75" w14:textId="096D5B73" w:rsidR="00D87D4F" w:rsidRPr="00076669" w:rsidRDefault="00D87D4F" w:rsidP="00A70CCB">
      <w:pPr>
        <w:jc w:val="both"/>
        <w:rPr>
          <w:rFonts w:ascii="Arial" w:hAnsi="Arial" w:cs="Arial"/>
        </w:rPr>
      </w:pPr>
      <w:r w:rsidRPr="00076669">
        <w:rPr>
          <w:rFonts w:ascii="Arial" w:hAnsi="Arial" w:cs="Arial"/>
        </w:rPr>
        <w:t>To facilitate comparison among villages, the number of interruptions can also be related to the hectares of water service area within the village.</w:t>
      </w:r>
    </w:p>
    <w:p w14:paraId="6E250D76" w14:textId="77777777" w:rsidR="00F31507" w:rsidRPr="00076669" w:rsidRDefault="00F31507" w:rsidP="00196255">
      <w:pPr>
        <w:jc w:val="both"/>
        <w:rPr>
          <w:rFonts w:ascii="Arial" w:hAnsi="Arial" w:cs="Arial"/>
        </w:rPr>
      </w:pPr>
    </w:p>
    <w:p w14:paraId="6E250D77" w14:textId="77777777" w:rsidR="00D87D4F" w:rsidRPr="00076669" w:rsidRDefault="00196255" w:rsidP="00A70CCB">
      <w:pPr>
        <w:pStyle w:val="Heading4"/>
      </w:pPr>
      <w:r w:rsidRPr="00076669">
        <w:t>21</w:t>
      </w:r>
      <w:r w:rsidR="00D87D4F" w:rsidRPr="00076669">
        <w:t>.6 Percentage of Water Loss (Unaccounted for Water) (Supporting Indicator)</w:t>
      </w:r>
    </w:p>
    <w:p w14:paraId="6E250D78" w14:textId="77777777" w:rsidR="00EA47C8" w:rsidRPr="00076669" w:rsidRDefault="00EA47C8" w:rsidP="00196255">
      <w:pPr>
        <w:jc w:val="both"/>
        <w:rPr>
          <w:rFonts w:ascii="Arial" w:hAnsi="Arial" w:cs="Arial"/>
          <w:b/>
        </w:rPr>
      </w:pPr>
    </w:p>
    <w:p w14:paraId="6E250D79" w14:textId="77777777" w:rsidR="00D87D4F" w:rsidRPr="00076669" w:rsidRDefault="00196255" w:rsidP="00196255">
      <w:pPr>
        <w:jc w:val="both"/>
        <w:rPr>
          <w:rFonts w:ascii="Arial" w:hAnsi="Arial" w:cs="Arial"/>
        </w:rPr>
      </w:pPr>
      <w:r w:rsidRPr="00076669">
        <w:rPr>
          <w:rFonts w:ascii="Arial" w:hAnsi="Arial" w:cs="Arial"/>
          <w:b/>
        </w:rPr>
        <w:t>21</w:t>
      </w:r>
      <w:r w:rsidR="00D87D4F" w:rsidRPr="00076669">
        <w:rPr>
          <w:rFonts w:ascii="Arial" w:hAnsi="Arial" w:cs="Arial"/>
          <w:b/>
        </w:rPr>
        <w:t xml:space="preserve">.6.1 </w:t>
      </w:r>
      <w:r w:rsidR="00D87D4F" w:rsidRPr="00076669">
        <w:rPr>
          <w:rFonts w:ascii="Arial" w:hAnsi="Arial" w:cs="Arial"/>
          <w:i/>
        </w:rPr>
        <w:t>General</w:t>
      </w:r>
    </w:p>
    <w:p w14:paraId="6E250D7A" w14:textId="77777777" w:rsidR="00EA47C8" w:rsidRPr="00076669" w:rsidRDefault="00EA47C8" w:rsidP="00DE6D8C">
      <w:pPr>
        <w:jc w:val="both"/>
        <w:rPr>
          <w:rFonts w:ascii="Arial" w:hAnsi="Arial" w:cs="Arial"/>
        </w:rPr>
      </w:pPr>
    </w:p>
    <w:p w14:paraId="6E250D7B" w14:textId="1E69390E" w:rsidR="00F31507" w:rsidRPr="00076669" w:rsidRDefault="507E53F8" w:rsidP="00A70CCB">
      <w:pPr>
        <w:jc w:val="both"/>
        <w:rPr>
          <w:rFonts w:ascii="Arial" w:hAnsi="Arial" w:cs="Arial"/>
        </w:rPr>
      </w:pPr>
      <w:r w:rsidRPr="00076669">
        <w:rPr>
          <w:rFonts w:ascii="Arial" w:hAnsi="Arial" w:cs="Arial"/>
        </w:rPr>
        <w:t>Before reaching the users, a part of the water supplied may be lost through leakage or illegal tapping or water supplied for which no revenue is obtained. In villages with old and deteriorating water reticulation systems, a substantial proportion of piped water may be lost through cracks and flaws in pipes, for example, up to 30 percent of water is lost in this way in some villages.</w:t>
      </w:r>
    </w:p>
    <w:p w14:paraId="3A6CF972" w14:textId="77777777" w:rsidR="007875E7" w:rsidRDefault="007875E7" w:rsidP="00A70CCB">
      <w:pPr>
        <w:jc w:val="both"/>
        <w:rPr>
          <w:rFonts w:ascii="Arial" w:hAnsi="Arial" w:cs="Arial"/>
          <w:b/>
        </w:rPr>
      </w:pPr>
    </w:p>
    <w:p w14:paraId="6E250D7C" w14:textId="378668BD"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.6.2 </w:t>
      </w:r>
      <w:r w:rsidR="00D87D4F" w:rsidRPr="00076669">
        <w:rPr>
          <w:rFonts w:ascii="Arial" w:hAnsi="Arial" w:cs="Arial"/>
          <w:i/>
        </w:rPr>
        <w:t>Supporting Indicator Requirements</w:t>
      </w:r>
    </w:p>
    <w:p w14:paraId="17DC54EC" w14:textId="77777777" w:rsidR="007875E7" w:rsidRDefault="007875E7" w:rsidP="00A70CCB">
      <w:pPr>
        <w:jc w:val="both"/>
        <w:rPr>
          <w:rFonts w:ascii="Arial" w:hAnsi="Arial" w:cs="Arial"/>
        </w:rPr>
      </w:pPr>
    </w:p>
    <w:p w14:paraId="6E250D7D" w14:textId="5DE79217" w:rsidR="00F31507" w:rsidRPr="00076669" w:rsidRDefault="00D87D4F" w:rsidP="00A70CCB">
      <w:pPr>
        <w:jc w:val="both"/>
        <w:rPr>
          <w:rFonts w:ascii="Arial" w:hAnsi="Arial" w:cs="Arial"/>
        </w:rPr>
      </w:pPr>
      <w:r w:rsidRPr="00076669">
        <w:rPr>
          <w:rFonts w:ascii="Arial" w:hAnsi="Arial" w:cs="Arial"/>
        </w:rPr>
        <w:lastRenderedPageBreak/>
        <w:t>The percentage of water loss (unaccounted for water) shall be calculated as the volume of water supplied minus the volume of utilized water (numerator) divided by the total volume of water supplied (denominator). The result shall then be multiplied by 100 and expressed as a percentage.</w:t>
      </w:r>
    </w:p>
    <w:p w14:paraId="6E250D7E" w14:textId="2A93C8F5" w:rsidR="00D87D4F" w:rsidRPr="00076669" w:rsidRDefault="507E53F8" w:rsidP="00A70CCB">
      <w:pPr>
        <w:jc w:val="both"/>
        <w:rPr>
          <w:rFonts w:ascii="Arial" w:hAnsi="Arial" w:cs="Arial"/>
        </w:rPr>
      </w:pPr>
      <w:r w:rsidRPr="00076669">
        <w:rPr>
          <w:rFonts w:ascii="Arial" w:hAnsi="Arial" w:cs="Arial"/>
        </w:rPr>
        <w:t>The water loss shall include actual water losses, like leaking pipes, and billing losses (delivered through informal or illegal connection).</w:t>
      </w:r>
    </w:p>
    <w:p w14:paraId="6E647BBA" w14:textId="77777777" w:rsidR="007875E7" w:rsidRDefault="007875E7" w:rsidP="00A70CCB">
      <w:pPr>
        <w:jc w:val="both"/>
        <w:rPr>
          <w:rFonts w:ascii="Arial" w:hAnsi="Arial" w:cs="Arial"/>
          <w:b/>
        </w:rPr>
      </w:pPr>
    </w:p>
    <w:p w14:paraId="6E250D7F" w14:textId="73891E83"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.6.3 </w:t>
      </w:r>
      <w:r w:rsidR="00D87D4F" w:rsidRPr="00076669">
        <w:rPr>
          <w:rFonts w:ascii="Arial" w:hAnsi="Arial" w:cs="Arial"/>
          <w:i/>
        </w:rPr>
        <w:t>Data Source</w:t>
      </w:r>
    </w:p>
    <w:p w14:paraId="7E21C15A" w14:textId="77777777" w:rsidR="007875E7" w:rsidRDefault="007875E7" w:rsidP="00975F80">
      <w:pPr>
        <w:spacing w:after="120"/>
        <w:jc w:val="both"/>
        <w:rPr>
          <w:rFonts w:ascii="Arial" w:hAnsi="Arial" w:cs="Arial"/>
        </w:rPr>
      </w:pPr>
    </w:p>
    <w:p w14:paraId="6E250D80" w14:textId="02912238" w:rsidR="00D87D4F" w:rsidRPr="00076669" w:rsidRDefault="00D87D4F" w:rsidP="00A70CCB">
      <w:pPr>
        <w:jc w:val="both"/>
        <w:rPr>
          <w:rFonts w:ascii="Arial" w:hAnsi="Arial" w:cs="Arial"/>
        </w:rPr>
      </w:pPr>
      <w:r w:rsidRPr="00076669">
        <w:rPr>
          <w:rFonts w:ascii="Arial" w:hAnsi="Arial" w:cs="Arial"/>
        </w:rPr>
        <w:t xml:space="preserve">This information </w:t>
      </w:r>
      <w:r w:rsidR="002C7BFC" w:rsidRPr="00076669">
        <w:rPr>
          <w:rFonts w:ascii="Arial" w:hAnsi="Arial" w:cs="Arial"/>
        </w:rPr>
        <w:t>shall</w:t>
      </w:r>
      <w:r w:rsidRPr="00076669">
        <w:rPr>
          <w:rFonts w:ascii="Arial" w:hAnsi="Arial" w:cs="Arial"/>
        </w:rPr>
        <w:t xml:space="preserve"> be obtained from local bodies and authorized water supply agencies, which maintain record on water supplied, delivered, consumed.</w:t>
      </w:r>
    </w:p>
    <w:p w14:paraId="6E250D81" w14:textId="77777777" w:rsidR="00F31507" w:rsidRPr="00076669" w:rsidRDefault="00F31507" w:rsidP="00A70CCB">
      <w:pPr>
        <w:jc w:val="both"/>
        <w:rPr>
          <w:rFonts w:ascii="Arial" w:hAnsi="Arial" w:cs="Arial"/>
        </w:rPr>
      </w:pPr>
    </w:p>
    <w:p w14:paraId="6E250D82" w14:textId="77777777" w:rsidR="00F31507" w:rsidRPr="00076669" w:rsidRDefault="00196255" w:rsidP="00A70CCB">
      <w:pPr>
        <w:pStyle w:val="Heading4"/>
      </w:pPr>
      <w:r w:rsidRPr="00076669">
        <w:t>21</w:t>
      </w:r>
      <w:r w:rsidR="00D87D4F" w:rsidRPr="00076669">
        <w:t>.7 Compliance Rate of Drinking Water Quality (Core Indicator)</w:t>
      </w:r>
    </w:p>
    <w:p w14:paraId="12C06CA8" w14:textId="77777777" w:rsidR="007875E7" w:rsidRDefault="007875E7" w:rsidP="00A70CCB">
      <w:pPr>
        <w:jc w:val="both"/>
        <w:rPr>
          <w:rFonts w:ascii="Arial" w:hAnsi="Arial" w:cs="Arial"/>
          <w:b/>
        </w:rPr>
      </w:pPr>
    </w:p>
    <w:p w14:paraId="6E250D83" w14:textId="6CC6693E"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.7.1 </w:t>
      </w:r>
      <w:r w:rsidR="00D87D4F" w:rsidRPr="00076669">
        <w:rPr>
          <w:rFonts w:ascii="Arial" w:hAnsi="Arial" w:cs="Arial"/>
          <w:i/>
        </w:rPr>
        <w:t>General</w:t>
      </w:r>
    </w:p>
    <w:p w14:paraId="01B49EB5" w14:textId="77777777" w:rsidR="007875E7" w:rsidRDefault="007875E7" w:rsidP="00A70CCB">
      <w:pPr>
        <w:jc w:val="both"/>
        <w:rPr>
          <w:rFonts w:ascii="Arial" w:hAnsi="Arial" w:cs="Arial"/>
        </w:rPr>
      </w:pPr>
    </w:p>
    <w:p w14:paraId="6E250D84" w14:textId="14DA6F33" w:rsidR="00F31507" w:rsidRPr="00076669" w:rsidRDefault="507E53F8" w:rsidP="00A70CCB">
      <w:pPr>
        <w:jc w:val="both"/>
        <w:rPr>
          <w:rFonts w:ascii="Arial" w:hAnsi="Arial" w:cs="Arial"/>
        </w:rPr>
      </w:pPr>
      <w:r w:rsidRPr="00076669">
        <w:rPr>
          <w:rFonts w:ascii="Arial" w:hAnsi="Arial" w:cs="Arial"/>
        </w:rPr>
        <w:t>Clean drinking water is a key determinant of human health. The compliance rate of drinking water quality is an indicator which can be used to determine the rate at which drinking water meets the local regulations and standards to ensure no public health problems.</w:t>
      </w:r>
    </w:p>
    <w:p w14:paraId="55EF9F82" w14:textId="77777777" w:rsidR="007875E7" w:rsidRDefault="007875E7" w:rsidP="00A70CCB">
      <w:pPr>
        <w:jc w:val="both"/>
        <w:rPr>
          <w:rFonts w:ascii="Arial" w:hAnsi="Arial" w:cs="Arial"/>
          <w:b/>
        </w:rPr>
      </w:pPr>
    </w:p>
    <w:p w14:paraId="6E250D85" w14:textId="4319F598"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.7.2 </w:t>
      </w:r>
      <w:r w:rsidR="00D87D4F" w:rsidRPr="00076669">
        <w:rPr>
          <w:rFonts w:ascii="Arial" w:hAnsi="Arial" w:cs="Arial"/>
          <w:i/>
        </w:rPr>
        <w:t>Core Indicator Requirements</w:t>
      </w:r>
    </w:p>
    <w:p w14:paraId="6E250D86" w14:textId="77777777" w:rsidR="00D87D4F" w:rsidRPr="00076669" w:rsidRDefault="00D87D4F" w:rsidP="00A70CCB">
      <w:pPr>
        <w:jc w:val="both"/>
        <w:rPr>
          <w:rFonts w:ascii="Arial" w:hAnsi="Arial" w:cs="Arial"/>
        </w:rPr>
      </w:pPr>
      <w:r w:rsidRPr="00076669">
        <w:rPr>
          <w:rFonts w:ascii="Arial" w:hAnsi="Arial" w:cs="Arial"/>
        </w:rPr>
        <w:t>Compliance rate of drinking water quality shall be calculated as the sum of the number of compliant tests multiplied by 100 (numerator) divided by the number of treated water quality tests carried out (denominator).</w:t>
      </w:r>
    </w:p>
    <w:p w14:paraId="0693CBAB" w14:textId="77777777" w:rsidR="007875E7" w:rsidRDefault="007875E7" w:rsidP="00A70CCB">
      <w:pPr>
        <w:jc w:val="both"/>
        <w:rPr>
          <w:rFonts w:ascii="Arial" w:hAnsi="Arial" w:cs="Arial"/>
        </w:rPr>
      </w:pPr>
    </w:p>
    <w:p w14:paraId="6E250D87" w14:textId="3E3EB433" w:rsidR="00F31507" w:rsidRPr="00076669" w:rsidRDefault="00D87D4F" w:rsidP="00A70CCB">
      <w:pPr>
        <w:jc w:val="both"/>
        <w:rPr>
          <w:rFonts w:ascii="Arial" w:hAnsi="Arial" w:cs="Arial"/>
        </w:rPr>
      </w:pPr>
      <w:r w:rsidRPr="00076669">
        <w:rPr>
          <w:rFonts w:ascii="Arial" w:hAnsi="Arial" w:cs="Arial"/>
        </w:rPr>
        <w:t>Compliant tests to be considered are aesthetic, microbiological, physical, chemical and radioactivity tests.</w:t>
      </w:r>
    </w:p>
    <w:p w14:paraId="1B98F8F6" w14:textId="77777777" w:rsidR="007875E7" w:rsidRDefault="007875E7" w:rsidP="00A70CCB">
      <w:pPr>
        <w:jc w:val="both"/>
        <w:rPr>
          <w:rFonts w:ascii="Arial" w:hAnsi="Arial" w:cs="Arial"/>
        </w:rPr>
      </w:pPr>
    </w:p>
    <w:p w14:paraId="6E250D88" w14:textId="52517F99" w:rsidR="00F31507" w:rsidRPr="00076669" w:rsidRDefault="00D87D4F" w:rsidP="00A70CCB">
      <w:pPr>
        <w:jc w:val="both"/>
        <w:rPr>
          <w:rFonts w:ascii="Arial" w:hAnsi="Arial" w:cs="Arial"/>
        </w:rPr>
      </w:pPr>
      <w:r w:rsidRPr="00076669">
        <w:rPr>
          <w:rFonts w:ascii="Arial" w:hAnsi="Arial" w:cs="Arial"/>
        </w:rPr>
        <w:t>The compliance rate of drinking water quality indicates the percentage of the total number of treated water tests performed that comply with the applicable drinking water local regulations and standards on a quarterly basis to account for seasonal variations. The tests to be taken into account are the analyses performed on the distributed water for each parameter in relation with the local regulation and Indian Standard on drinking water quality.</w:t>
      </w:r>
    </w:p>
    <w:p w14:paraId="2507EC78" w14:textId="77777777" w:rsidR="007875E7" w:rsidRDefault="007875E7" w:rsidP="00A70CCB">
      <w:pPr>
        <w:jc w:val="both"/>
        <w:rPr>
          <w:rFonts w:ascii="Arial" w:hAnsi="Arial" w:cs="Arial"/>
          <w:b/>
        </w:rPr>
      </w:pPr>
    </w:p>
    <w:p w14:paraId="6E250D89" w14:textId="06311BE6"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.7.3 </w:t>
      </w:r>
      <w:r w:rsidR="00D87D4F" w:rsidRPr="00076669">
        <w:rPr>
          <w:rFonts w:ascii="Arial" w:hAnsi="Arial" w:cs="Arial"/>
          <w:i/>
        </w:rPr>
        <w:t>Data Source</w:t>
      </w:r>
    </w:p>
    <w:p w14:paraId="4E6F9B12" w14:textId="77777777" w:rsidR="007875E7" w:rsidRDefault="007875E7" w:rsidP="00A70CCB">
      <w:pPr>
        <w:jc w:val="both"/>
        <w:rPr>
          <w:rFonts w:ascii="Arial" w:hAnsi="Arial" w:cs="Arial"/>
        </w:rPr>
      </w:pPr>
    </w:p>
    <w:p w14:paraId="6E250D8A" w14:textId="1AE8BB7E" w:rsidR="00D87D4F" w:rsidRPr="00076669" w:rsidRDefault="507E53F8" w:rsidP="00A70CCB">
      <w:pPr>
        <w:jc w:val="both"/>
        <w:rPr>
          <w:rFonts w:ascii="Arial" w:hAnsi="Arial" w:cs="Arial"/>
        </w:rPr>
      </w:pPr>
      <w:r w:rsidRPr="00076669">
        <w:rPr>
          <w:rFonts w:ascii="Arial" w:hAnsi="Arial" w:cs="Arial"/>
        </w:rPr>
        <w:t>The local body (panchayat) and the specialized agencies, such as the Jal Boards/Corporations, handling water supply for the village.</w:t>
      </w:r>
    </w:p>
    <w:p w14:paraId="6E250D8B" w14:textId="77777777" w:rsidR="00F31507" w:rsidRPr="00076669" w:rsidRDefault="00F31507">
      <w:pPr>
        <w:jc w:val="both"/>
        <w:rPr>
          <w:rFonts w:ascii="Arial" w:hAnsi="Arial" w:cs="Arial"/>
        </w:rPr>
      </w:pPr>
    </w:p>
    <w:p w14:paraId="6E250D8C" w14:textId="77777777" w:rsidR="00F31507" w:rsidRPr="00076669" w:rsidRDefault="00196255" w:rsidP="00A70CCB">
      <w:pPr>
        <w:pStyle w:val="Heading4"/>
      </w:pPr>
      <w:r w:rsidRPr="00076669">
        <w:t>21</w:t>
      </w:r>
      <w:r w:rsidR="00D87D4F" w:rsidRPr="00076669">
        <w:t>.8 Water supply: Quantity and timeliness to farming activity, livestock rearing and pisciculture (Core Indicator)</w:t>
      </w:r>
    </w:p>
    <w:p w14:paraId="05E71F68" w14:textId="77777777" w:rsidR="007875E7" w:rsidRDefault="007875E7" w:rsidP="00A70CCB">
      <w:pPr>
        <w:jc w:val="both"/>
        <w:rPr>
          <w:rFonts w:ascii="Arial" w:hAnsi="Arial" w:cs="Arial"/>
          <w:b/>
        </w:rPr>
      </w:pPr>
    </w:p>
    <w:p w14:paraId="6E250D8D" w14:textId="3864964F" w:rsidR="00EA47C8"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.8.1 </w:t>
      </w:r>
      <w:r w:rsidR="00D87D4F" w:rsidRPr="00076669">
        <w:rPr>
          <w:rFonts w:ascii="Arial" w:hAnsi="Arial" w:cs="Arial"/>
          <w:i/>
        </w:rPr>
        <w:t>General</w:t>
      </w:r>
    </w:p>
    <w:p w14:paraId="11BC1D59" w14:textId="77777777" w:rsidR="007875E7" w:rsidRDefault="007875E7" w:rsidP="00A70CCB">
      <w:pPr>
        <w:jc w:val="both"/>
        <w:rPr>
          <w:rFonts w:ascii="Arial" w:hAnsi="Arial" w:cs="Arial"/>
        </w:rPr>
      </w:pPr>
    </w:p>
    <w:p w14:paraId="6E250D8E" w14:textId="2C0332AF" w:rsidR="00F31507" w:rsidRPr="00076669" w:rsidRDefault="00D87D4F" w:rsidP="00A70CCB">
      <w:pPr>
        <w:jc w:val="both"/>
        <w:rPr>
          <w:rFonts w:ascii="Arial" w:hAnsi="Arial" w:cs="Arial"/>
        </w:rPr>
      </w:pPr>
      <w:r w:rsidRPr="00076669">
        <w:rPr>
          <w:rFonts w:ascii="Arial" w:hAnsi="Arial" w:cs="Arial"/>
        </w:rPr>
        <w:t xml:space="preserve">Water is one of the critical inputs for agricultural production and plays a significant role in food security. As per an assessment of the World Bank, irrigated agriculture represents 20 percent of the total cultivated land and contributes 40 percent of the </w:t>
      </w:r>
      <w:r w:rsidRPr="00076669">
        <w:rPr>
          <w:rFonts w:ascii="Arial" w:hAnsi="Arial" w:cs="Arial"/>
        </w:rPr>
        <w:lastRenderedPageBreak/>
        <w:t xml:space="preserve">total food produced worldwide. Irrigated agriculture is, on average, at least twice as productive per unit of land as rainfed agriculture, thereby allowing for more production intensification and crop diversification. </w:t>
      </w:r>
    </w:p>
    <w:p w14:paraId="5F5B2818" w14:textId="77777777" w:rsidR="007875E7" w:rsidRDefault="007875E7" w:rsidP="00EC04BA">
      <w:pPr>
        <w:spacing w:after="120"/>
        <w:jc w:val="both"/>
        <w:rPr>
          <w:rFonts w:ascii="Arial" w:hAnsi="Arial" w:cs="Arial"/>
        </w:rPr>
      </w:pPr>
    </w:p>
    <w:p w14:paraId="6E250D8F" w14:textId="13131D63" w:rsidR="00F31507" w:rsidRPr="00076669" w:rsidRDefault="00D87D4F" w:rsidP="00A70CCB">
      <w:pPr>
        <w:jc w:val="both"/>
        <w:rPr>
          <w:rFonts w:ascii="Arial" w:hAnsi="Arial" w:cs="Arial"/>
          <w:b/>
        </w:rPr>
      </w:pPr>
      <w:r w:rsidRPr="00076669">
        <w:rPr>
          <w:rFonts w:ascii="Arial" w:hAnsi="Arial" w:cs="Arial"/>
        </w:rPr>
        <w:t xml:space="preserve">The livestock and pisciculture sectors are also a major user of natural resources such as land and water, currently using about 35 percent of total cropland and about 20 percent of blue water for feed production worldwide. </w:t>
      </w:r>
      <w:r w:rsidR="000B6C0F" w:rsidRPr="00076669">
        <w:rPr>
          <w:rFonts w:ascii="Arial" w:hAnsi="Arial" w:cs="Arial"/>
        </w:rPr>
        <w:t>Timely</w:t>
      </w:r>
      <w:r w:rsidRPr="00076669">
        <w:rPr>
          <w:rFonts w:ascii="Arial" w:hAnsi="Arial" w:cs="Arial"/>
        </w:rPr>
        <w:t xml:space="preserve"> supply of water to the livestock and pisciculture sectors, along with the agriculture sector, is an essential </w:t>
      </w:r>
      <w:r w:rsidR="000B6C0F" w:rsidRPr="00076669">
        <w:rPr>
          <w:rFonts w:ascii="Arial" w:hAnsi="Arial" w:cs="Arial"/>
        </w:rPr>
        <w:t>ingredient</w:t>
      </w:r>
      <w:r w:rsidRPr="00076669">
        <w:rPr>
          <w:rFonts w:ascii="Arial" w:hAnsi="Arial" w:cs="Arial"/>
        </w:rPr>
        <w:t xml:space="preserve"> for sustainable development and management of not only the livestock and pisciculture sectors, but even of the village economy as a whole.</w:t>
      </w:r>
    </w:p>
    <w:p w14:paraId="40D33CD6" w14:textId="77777777" w:rsidR="007875E7" w:rsidRDefault="007875E7">
      <w:pPr>
        <w:jc w:val="both"/>
        <w:rPr>
          <w:rFonts w:ascii="Arial" w:hAnsi="Arial" w:cs="Arial"/>
          <w:b/>
        </w:rPr>
      </w:pPr>
    </w:p>
    <w:p w14:paraId="6E250D90" w14:textId="3B40D25E" w:rsidR="00EA47C8" w:rsidRPr="00076669" w:rsidRDefault="00196255">
      <w:pPr>
        <w:jc w:val="both"/>
        <w:rPr>
          <w:rFonts w:ascii="Arial" w:hAnsi="Arial" w:cs="Arial"/>
        </w:rPr>
      </w:pPr>
      <w:r w:rsidRPr="00076669">
        <w:rPr>
          <w:rFonts w:ascii="Arial" w:hAnsi="Arial" w:cs="Arial"/>
          <w:b/>
        </w:rPr>
        <w:t>21</w:t>
      </w:r>
      <w:r w:rsidR="00D87D4F" w:rsidRPr="00076669">
        <w:rPr>
          <w:rFonts w:ascii="Arial" w:hAnsi="Arial" w:cs="Arial"/>
          <w:b/>
        </w:rPr>
        <w:t xml:space="preserve">.8.2 </w:t>
      </w:r>
      <w:r w:rsidR="00D87D4F" w:rsidRPr="00076669">
        <w:rPr>
          <w:rFonts w:ascii="Arial" w:hAnsi="Arial" w:cs="Arial"/>
          <w:i/>
        </w:rPr>
        <w:t>Core Indicator Requirements</w:t>
      </w:r>
    </w:p>
    <w:p w14:paraId="4E630ABC" w14:textId="77777777" w:rsidR="007875E7" w:rsidRDefault="007875E7" w:rsidP="00A70CCB">
      <w:pPr>
        <w:jc w:val="both"/>
        <w:rPr>
          <w:rFonts w:ascii="Arial" w:hAnsi="Arial" w:cs="Arial"/>
        </w:rPr>
      </w:pPr>
    </w:p>
    <w:p w14:paraId="6E250D91" w14:textId="1E9ED521" w:rsidR="00D87D4F" w:rsidRPr="00076669" w:rsidRDefault="507E53F8" w:rsidP="00A70CCB">
      <w:pPr>
        <w:jc w:val="both"/>
        <w:rPr>
          <w:rFonts w:ascii="Arial" w:hAnsi="Arial" w:cs="Arial"/>
        </w:rPr>
      </w:pPr>
      <w:r w:rsidRPr="00076669">
        <w:rPr>
          <w:rFonts w:ascii="Arial" w:hAnsi="Arial" w:cs="Arial"/>
        </w:rPr>
        <w:t>Requirement of water for agriculture is dependent on the nature of crops and the soil. Similarly, for the livestock and pisciculture, the requirement of water shall depend on the types and species of the livestock, and the seasonal conditions. Based on these information, the local agriculture department and the animal husbandry department shall prepare the water plan for the quantity of water requirement along with the daily timelines for the water supply. the daily supply shall need to be recorded in a water log book. a comparison of the data for the quantity of water supplied and the timings, with the corresponding information indicated in the water plan shall give an idea about the adequacy and timeliness of water supply for these sectors in the village.</w:t>
      </w:r>
    </w:p>
    <w:p w14:paraId="6E6E4D39" w14:textId="77777777" w:rsidR="0051212D" w:rsidRDefault="0051212D" w:rsidP="00E219AD">
      <w:pPr>
        <w:ind w:left="720"/>
        <w:jc w:val="both"/>
        <w:rPr>
          <w:rFonts w:ascii="Arial" w:hAnsi="Arial" w:cs="Arial"/>
          <w:sz w:val="20"/>
        </w:rPr>
      </w:pPr>
    </w:p>
    <w:p w14:paraId="6E250D92" w14:textId="784AF38C" w:rsidR="00D87D4F" w:rsidRPr="00076669" w:rsidRDefault="00D87D4F" w:rsidP="00E219AD">
      <w:pPr>
        <w:ind w:left="720"/>
        <w:jc w:val="both"/>
        <w:rPr>
          <w:rFonts w:ascii="Arial" w:hAnsi="Arial" w:cs="Arial"/>
          <w:sz w:val="20"/>
        </w:rPr>
      </w:pPr>
      <w:r w:rsidRPr="00076669">
        <w:rPr>
          <w:rFonts w:ascii="Arial" w:hAnsi="Arial" w:cs="Arial"/>
          <w:sz w:val="20"/>
        </w:rPr>
        <w:t>NOTE— It would be desirable to install water meters for individual farms, to ensure that all farmers get equal attention.</w:t>
      </w:r>
    </w:p>
    <w:p w14:paraId="6E250D93" w14:textId="77777777" w:rsidR="00F31507" w:rsidRPr="00076669" w:rsidRDefault="00F31507" w:rsidP="003F5BD9">
      <w:pPr>
        <w:jc w:val="both"/>
        <w:rPr>
          <w:rFonts w:ascii="Arial" w:hAnsi="Arial" w:cs="Arial"/>
          <w:b/>
        </w:rPr>
      </w:pPr>
    </w:p>
    <w:p w14:paraId="6E250D94" w14:textId="77777777" w:rsidR="00F31507" w:rsidRPr="00076669" w:rsidRDefault="00196255" w:rsidP="00A70CCB">
      <w:pPr>
        <w:jc w:val="both"/>
        <w:rPr>
          <w:rFonts w:ascii="Arial" w:hAnsi="Arial" w:cs="Arial"/>
        </w:rPr>
      </w:pPr>
      <w:r w:rsidRPr="00076669">
        <w:rPr>
          <w:rFonts w:ascii="Arial" w:hAnsi="Arial" w:cs="Arial"/>
          <w:b/>
        </w:rPr>
        <w:t>21</w:t>
      </w:r>
      <w:r w:rsidR="00D87D4F" w:rsidRPr="00076669">
        <w:rPr>
          <w:rFonts w:ascii="Arial" w:hAnsi="Arial" w:cs="Arial"/>
          <w:b/>
        </w:rPr>
        <w:t xml:space="preserve">.8.3 </w:t>
      </w:r>
      <w:r w:rsidR="00D87D4F" w:rsidRPr="00076669">
        <w:rPr>
          <w:rFonts w:ascii="Arial" w:hAnsi="Arial" w:cs="Arial"/>
          <w:i/>
        </w:rPr>
        <w:t>Data Source</w:t>
      </w:r>
    </w:p>
    <w:p w14:paraId="4C90A66C" w14:textId="77777777" w:rsidR="007875E7" w:rsidRDefault="007875E7" w:rsidP="00A70CCB">
      <w:pPr>
        <w:jc w:val="both"/>
        <w:rPr>
          <w:rFonts w:ascii="Arial" w:hAnsi="Arial" w:cs="Arial"/>
        </w:rPr>
      </w:pPr>
    </w:p>
    <w:p w14:paraId="6E250D95" w14:textId="547294F1" w:rsidR="00D87D4F" w:rsidRPr="00076669" w:rsidRDefault="00076669" w:rsidP="00A70CCB">
      <w:pPr>
        <w:jc w:val="both"/>
        <w:rPr>
          <w:rFonts w:ascii="Arial" w:hAnsi="Arial" w:cs="Arial"/>
        </w:rPr>
      </w:pPr>
      <w:r w:rsidRPr="00076669">
        <w:rPr>
          <w:rFonts w:ascii="Arial" w:hAnsi="Arial" w:cs="Arial"/>
        </w:rPr>
        <w:t xml:space="preserve">The local body (panchayat) and the specialized agencies, such as the </w:t>
      </w:r>
      <w:r w:rsidR="00100C1E">
        <w:rPr>
          <w:rFonts w:ascii="Arial" w:hAnsi="Arial" w:cs="Arial"/>
        </w:rPr>
        <w:t>J</w:t>
      </w:r>
      <w:r w:rsidRPr="00076669">
        <w:rPr>
          <w:rFonts w:ascii="Arial" w:hAnsi="Arial" w:cs="Arial"/>
        </w:rPr>
        <w:t>al Boards/Corporations/Authorities, handling water supply for the village shall prepare the water plan and also maintain a record of the water supplies on a daily basis.</w:t>
      </w:r>
    </w:p>
    <w:p w14:paraId="6E250D96" w14:textId="77777777" w:rsidR="00F31507" w:rsidRPr="00076669" w:rsidRDefault="00F31507" w:rsidP="008A00B3">
      <w:pPr>
        <w:jc w:val="both"/>
        <w:rPr>
          <w:rFonts w:ascii="Arial" w:hAnsi="Arial" w:cs="Arial"/>
        </w:rPr>
      </w:pPr>
    </w:p>
    <w:p w14:paraId="6E250D97" w14:textId="77777777" w:rsidR="00F31507" w:rsidRPr="00076669" w:rsidRDefault="00F31507" w:rsidP="00975F80">
      <w:pPr>
        <w:spacing w:after="160"/>
        <w:rPr>
          <w:rFonts w:ascii="Arial" w:hAnsi="Arial" w:cs="Arial"/>
        </w:rPr>
      </w:pPr>
      <w:r w:rsidRPr="00076669">
        <w:rPr>
          <w:rFonts w:ascii="Arial" w:hAnsi="Arial" w:cs="Arial"/>
        </w:rPr>
        <w:br w:type="page"/>
      </w:r>
    </w:p>
    <w:p w14:paraId="354241F0" w14:textId="4AC8C6A1" w:rsidR="00C136FD" w:rsidRPr="00A70CCB" w:rsidRDefault="00F31507" w:rsidP="00A70CCB">
      <w:pPr>
        <w:jc w:val="center"/>
        <w:rPr>
          <w:rFonts w:ascii="Arial" w:hAnsi="Arial" w:cs="Arial"/>
          <w:b/>
        </w:rPr>
      </w:pPr>
      <w:r w:rsidRPr="00A70CCB">
        <w:rPr>
          <w:rFonts w:ascii="Arial" w:hAnsi="Arial" w:cs="Arial"/>
          <w:b/>
          <w:bCs/>
          <w:lang w:eastAsia="en-IN"/>
        </w:rPr>
        <w:lastRenderedPageBreak/>
        <w:t>ANNEX A</w:t>
      </w:r>
    </w:p>
    <w:p w14:paraId="6E250D99" w14:textId="1378E99B" w:rsidR="00F31507" w:rsidRPr="00A70CCB" w:rsidRDefault="00F31507" w:rsidP="00A70CCB">
      <w:pPr>
        <w:jc w:val="center"/>
        <w:rPr>
          <w:rFonts w:ascii="Arial" w:hAnsi="Arial" w:cs="Arial"/>
          <w:b/>
        </w:rPr>
      </w:pPr>
    </w:p>
    <w:p w14:paraId="0ABBD8F8" w14:textId="14271EEC" w:rsidR="00F2006F" w:rsidRPr="00A70CCB" w:rsidRDefault="00F31507">
      <w:pPr>
        <w:spacing w:after="173"/>
        <w:jc w:val="center"/>
        <w:rPr>
          <w:rFonts w:ascii="Arial" w:hAnsi="Arial" w:cs="Arial"/>
          <w:b/>
        </w:rPr>
      </w:pPr>
      <w:r w:rsidRPr="00C136FD">
        <w:rPr>
          <w:rFonts w:ascii="Arial" w:hAnsi="Arial" w:cs="Arial"/>
          <w:b/>
        </w:rPr>
        <w:t>SUMMARY</w:t>
      </w:r>
      <w:r w:rsidRPr="00076669">
        <w:rPr>
          <w:rFonts w:ascii="Arial" w:hAnsi="Arial" w:cs="Arial"/>
          <w:b/>
        </w:rPr>
        <w:t xml:space="preserve"> TABLE OF VILLAGE INDICATORS</w:t>
      </w:r>
    </w:p>
    <w:p w14:paraId="6E250D9B" w14:textId="77777777" w:rsidR="00F31507" w:rsidRPr="00076669" w:rsidRDefault="00F31507" w:rsidP="00975F80">
      <w:pPr>
        <w:spacing w:after="51"/>
        <w:ind w:right="705"/>
        <w:jc w:val="both"/>
        <w:rPr>
          <w:rFonts w:ascii="Arial" w:hAnsi="Arial" w:cs="Arial"/>
        </w:rPr>
      </w:pPr>
      <w:r w:rsidRPr="00076669">
        <w:rPr>
          <w:rFonts w:ascii="Arial" w:hAnsi="Arial" w:cs="Arial"/>
          <w:b/>
        </w:rPr>
        <w:t>A-1</w:t>
      </w:r>
      <w:r w:rsidRPr="00076669">
        <w:rPr>
          <w:rFonts w:ascii="Arial" w:hAnsi="Arial" w:cs="Arial"/>
        </w:rPr>
        <w:t xml:space="preserve"> The various indicators, described in this document, are presented in a summary form in the Table 1.</w:t>
      </w:r>
    </w:p>
    <w:p w14:paraId="6E250D9C" w14:textId="77777777" w:rsidR="00F31507" w:rsidRPr="00076669" w:rsidRDefault="00F31507" w:rsidP="00A70CCB">
      <w:pPr>
        <w:ind w:right="705"/>
        <w:jc w:val="both"/>
        <w:rPr>
          <w:rFonts w:ascii="Arial" w:hAnsi="Arial" w:cs="Arial"/>
        </w:rPr>
      </w:pPr>
    </w:p>
    <w:p w14:paraId="6E250D9D" w14:textId="20A68DFE" w:rsidR="00F31507" w:rsidRPr="00076669" w:rsidRDefault="00F31507" w:rsidP="00975F80">
      <w:pPr>
        <w:spacing w:after="51"/>
        <w:jc w:val="center"/>
        <w:rPr>
          <w:rFonts w:ascii="Arial" w:hAnsi="Arial" w:cs="Arial"/>
        </w:rPr>
      </w:pPr>
      <w:r w:rsidRPr="00076669">
        <w:rPr>
          <w:rFonts w:ascii="Arial" w:hAnsi="Arial" w:cs="Arial"/>
          <w:b/>
        </w:rPr>
        <w:t xml:space="preserve">TABLE 1 SUMMARY OF VILLAGE INDICATORS </w:t>
      </w:r>
      <w:r w:rsidRPr="00076669">
        <w:rPr>
          <w:rFonts w:ascii="Arial" w:hAnsi="Arial" w:cs="Arial"/>
          <w:b/>
        </w:rPr>
        <w:br/>
      </w:r>
      <w:r w:rsidRPr="00076669">
        <w:rPr>
          <w:rFonts w:ascii="Arial" w:hAnsi="Arial" w:cs="Arial"/>
        </w:rPr>
        <w:t>(</w:t>
      </w:r>
      <w:r w:rsidRPr="00076669">
        <w:rPr>
          <w:rFonts w:ascii="Arial" w:hAnsi="Arial" w:cs="Arial"/>
          <w:i/>
        </w:rPr>
        <w:t xml:space="preserve">Clause </w:t>
      </w:r>
      <w:r w:rsidRPr="00A70CCB">
        <w:rPr>
          <w:rFonts w:ascii="Arial" w:hAnsi="Arial" w:cs="Arial"/>
          <w:b/>
          <w:bCs/>
        </w:rPr>
        <w:t>A-1</w:t>
      </w:r>
      <w:r w:rsidRPr="00076669">
        <w:rPr>
          <w:rFonts w:ascii="Arial" w:hAnsi="Arial" w:cs="Arial"/>
        </w:rPr>
        <w:t>)</w:t>
      </w:r>
    </w:p>
    <w:p w14:paraId="6E250D9E" w14:textId="77777777" w:rsidR="00F31507" w:rsidRPr="00076669" w:rsidRDefault="00F31507" w:rsidP="00975F80">
      <w:pPr>
        <w:spacing w:after="51"/>
        <w:jc w:val="center"/>
        <w:rPr>
          <w:rFonts w:ascii="Arial" w:hAnsi="Arial" w:cs="Arial"/>
        </w:rPr>
      </w:pPr>
    </w:p>
    <w:tbl>
      <w:tblPr>
        <w:tblStyle w:val="TableGrid1"/>
        <w:tblW w:w="89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01"/>
        <w:gridCol w:w="3402"/>
        <w:gridCol w:w="3260"/>
      </w:tblGrid>
      <w:tr w:rsidR="0088230E" w:rsidRPr="00076669" w14:paraId="6E250DAA" w14:textId="77777777" w:rsidTr="00975F80">
        <w:trPr>
          <w:trHeight w:val="898"/>
        </w:trPr>
        <w:tc>
          <w:tcPr>
            <w:tcW w:w="625" w:type="dxa"/>
            <w:tcMar>
              <w:top w:w="28" w:type="dxa"/>
              <w:left w:w="28" w:type="dxa"/>
              <w:bottom w:w="28" w:type="dxa"/>
              <w:right w:w="28" w:type="dxa"/>
            </w:tcMar>
          </w:tcPr>
          <w:p w14:paraId="6E250D9F" w14:textId="77777777" w:rsidR="0088230E" w:rsidRPr="00076669" w:rsidRDefault="0088230E" w:rsidP="00975F80">
            <w:pPr>
              <w:ind w:left="57"/>
              <w:jc w:val="center"/>
              <w:rPr>
                <w:rFonts w:ascii="Arial" w:hAnsi="Arial" w:cs="Arial"/>
                <w:b/>
              </w:rPr>
            </w:pPr>
            <w:r w:rsidRPr="00076669">
              <w:rPr>
                <w:rFonts w:ascii="Arial" w:hAnsi="Arial" w:cs="Arial"/>
                <w:b/>
              </w:rPr>
              <w:t>Sl. No.</w:t>
            </w:r>
          </w:p>
          <w:p w14:paraId="6E250DA0" w14:textId="77777777" w:rsidR="0088230E" w:rsidRPr="00076669" w:rsidRDefault="0088230E" w:rsidP="00975F80">
            <w:pPr>
              <w:ind w:left="57"/>
              <w:jc w:val="center"/>
              <w:rPr>
                <w:rFonts w:ascii="Arial" w:hAnsi="Arial" w:cs="Arial"/>
                <w:b/>
              </w:rPr>
            </w:pPr>
            <w:r w:rsidRPr="00076669">
              <w:rPr>
                <w:rFonts w:ascii="Arial" w:hAnsi="Arial" w:cs="Arial"/>
                <w:b/>
              </w:rPr>
              <w:t>(1)</w:t>
            </w:r>
          </w:p>
        </w:tc>
        <w:tc>
          <w:tcPr>
            <w:tcW w:w="1701" w:type="dxa"/>
            <w:tcMar>
              <w:top w:w="28" w:type="dxa"/>
              <w:left w:w="28" w:type="dxa"/>
              <w:bottom w:w="28" w:type="dxa"/>
              <w:right w:w="28" w:type="dxa"/>
            </w:tcMar>
          </w:tcPr>
          <w:p w14:paraId="6E250DA1" w14:textId="77777777" w:rsidR="0088230E" w:rsidRPr="00076669" w:rsidRDefault="0088230E" w:rsidP="00975F80">
            <w:pPr>
              <w:ind w:left="57"/>
              <w:jc w:val="center"/>
              <w:rPr>
                <w:rFonts w:ascii="Arial" w:hAnsi="Arial" w:cs="Arial"/>
                <w:b/>
              </w:rPr>
            </w:pPr>
            <w:r w:rsidRPr="00076669">
              <w:rPr>
                <w:rFonts w:ascii="Arial" w:hAnsi="Arial" w:cs="Arial"/>
                <w:b/>
              </w:rPr>
              <w:t>Sector</w:t>
            </w:r>
          </w:p>
          <w:p w14:paraId="6E250DA2" w14:textId="77777777" w:rsidR="0088230E" w:rsidRPr="00076669" w:rsidRDefault="0088230E" w:rsidP="00975F80">
            <w:pPr>
              <w:ind w:left="57"/>
              <w:jc w:val="center"/>
              <w:rPr>
                <w:rFonts w:ascii="Arial" w:hAnsi="Arial" w:cs="Arial"/>
                <w:b/>
              </w:rPr>
            </w:pPr>
          </w:p>
          <w:p w14:paraId="6E250DA3" w14:textId="77777777" w:rsidR="0088230E" w:rsidRPr="00076669" w:rsidRDefault="0088230E" w:rsidP="00975F80">
            <w:pPr>
              <w:ind w:left="57"/>
              <w:jc w:val="center"/>
              <w:rPr>
                <w:rFonts w:ascii="Arial" w:hAnsi="Arial" w:cs="Arial"/>
                <w:b/>
              </w:rPr>
            </w:pPr>
            <w:r w:rsidRPr="00076669">
              <w:rPr>
                <w:rFonts w:ascii="Arial" w:hAnsi="Arial" w:cs="Arial"/>
                <w:b/>
              </w:rPr>
              <w:t>(2)</w:t>
            </w:r>
          </w:p>
        </w:tc>
        <w:tc>
          <w:tcPr>
            <w:tcW w:w="3402" w:type="dxa"/>
            <w:tcMar>
              <w:top w:w="28" w:type="dxa"/>
              <w:left w:w="28" w:type="dxa"/>
              <w:bottom w:w="28" w:type="dxa"/>
              <w:right w:w="28" w:type="dxa"/>
            </w:tcMar>
          </w:tcPr>
          <w:p w14:paraId="6E250DA4" w14:textId="77777777" w:rsidR="0088230E" w:rsidRPr="00076669" w:rsidRDefault="0088230E" w:rsidP="00975F80">
            <w:pPr>
              <w:ind w:left="57"/>
              <w:jc w:val="center"/>
              <w:rPr>
                <w:rFonts w:ascii="Arial" w:hAnsi="Arial" w:cs="Arial"/>
                <w:b/>
              </w:rPr>
            </w:pPr>
            <w:r w:rsidRPr="00076669">
              <w:rPr>
                <w:rFonts w:ascii="Arial" w:hAnsi="Arial" w:cs="Arial"/>
                <w:b/>
              </w:rPr>
              <w:t>Core Indicator</w:t>
            </w:r>
          </w:p>
          <w:p w14:paraId="6E250DA5" w14:textId="77777777" w:rsidR="0088230E" w:rsidRPr="00076669" w:rsidRDefault="0088230E" w:rsidP="00975F80">
            <w:pPr>
              <w:ind w:left="57"/>
              <w:jc w:val="center"/>
              <w:rPr>
                <w:rFonts w:ascii="Arial" w:hAnsi="Arial" w:cs="Arial"/>
                <w:b/>
              </w:rPr>
            </w:pPr>
          </w:p>
          <w:p w14:paraId="6E250DA6" w14:textId="77777777" w:rsidR="0088230E" w:rsidRPr="00076669" w:rsidRDefault="0088230E" w:rsidP="00975F80">
            <w:pPr>
              <w:ind w:left="57"/>
              <w:jc w:val="center"/>
              <w:rPr>
                <w:rFonts w:ascii="Arial" w:hAnsi="Arial" w:cs="Arial"/>
                <w:b/>
              </w:rPr>
            </w:pPr>
            <w:r w:rsidRPr="00076669">
              <w:rPr>
                <w:rFonts w:ascii="Arial" w:hAnsi="Arial" w:cs="Arial"/>
                <w:b/>
              </w:rPr>
              <w:t>(3)</w:t>
            </w:r>
          </w:p>
        </w:tc>
        <w:tc>
          <w:tcPr>
            <w:tcW w:w="3260" w:type="dxa"/>
            <w:tcMar>
              <w:top w:w="28" w:type="dxa"/>
              <w:left w:w="28" w:type="dxa"/>
              <w:bottom w:w="28" w:type="dxa"/>
              <w:right w:w="28" w:type="dxa"/>
            </w:tcMar>
          </w:tcPr>
          <w:p w14:paraId="6E250DA7" w14:textId="77777777" w:rsidR="0088230E" w:rsidRPr="00076669" w:rsidRDefault="0088230E" w:rsidP="00975F80">
            <w:pPr>
              <w:ind w:left="57"/>
              <w:jc w:val="center"/>
              <w:rPr>
                <w:rFonts w:ascii="Arial" w:hAnsi="Arial" w:cs="Arial"/>
                <w:b/>
              </w:rPr>
            </w:pPr>
            <w:r w:rsidRPr="00076669">
              <w:rPr>
                <w:rFonts w:ascii="Arial" w:hAnsi="Arial" w:cs="Arial"/>
                <w:b/>
              </w:rPr>
              <w:t>Supporting Indicator</w:t>
            </w:r>
          </w:p>
          <w:p w14:paraId="6E250DA8" w14:textId="77777777" w:rsidR="0088230E" w:rsidRPr="00076669" w:rsidRDefault="0088230E" w:rsidP="00975F80">
            <w:pPr>
              <w:ind w:left="57"/>
              <w:jc w:val="center"/>
              <w:rPr>
                <w:rFonts w:ascii="Arial" w:hAnsi="Arial" w:cs="Arial"/>
                <w:b/>
              </w:rPr>
            </w:pPr>
          </w:p>
          <w:p w14:paraId="6E250DA9" w14:textId="77777777" w:rsidR="0088230E" w:rsidRPr="00076669" w:rsidRDefault="0088230E" w:rsidP="00975F80">
            <w:pPr>
              <w:ind w:left="57"/>
              <w:jc w:val="center"/>
              <w:rPr>
                <w:rFonts w:ascii="Arial" w:hAnsi="Arial" w:cs="Arial"/>
                <w:b/>
              </w:rPr>
            </w:pPr>
            <w:r w:rsidRPr="00076669">
              <w:rPr>
                <w:rFonts w:ascii="Arial" w:hAnsi="Arial" w:cs="Arial"/>
                <w:b/>
              </w:rPr>
              <w:t>(4)</w:t>
            </w:r>
          </w:p>
        </w:tc>
      </w:tr>
      <w:tr w:rsidR="0088230E" w:rsidRPr="00076669" w14:paraId="6E250DB9" w14:textId="77777777" w:rsidTr="00975F80">
        <w:trPr>
          <w:trHeight w:val="1523"/>
        </w:trPr>
        <w:tc>
          <w:tcPr>
            <w:tcW w:w="625" w:type="dxa"/>
            <w:tcMar>
              <w:top w:w="28" w:type="dxa"/>
              <w:left w:w="28" w:type="dxa"/>
              <w:bottom w:w="28" w:type="dxa"/>
              <w:right w:w="28" w:type="dxa"/>
            </w:tcMar>
          </w:tcPr>
          <w:p w14:paraId="6E250DAB" w14:textId="77777777" w:rsidR="0088230E" w:rsidRPr="00076669" w:rsidRDefault="0088230E" w:rsidP="00975F80">
            <w:pPr>
              <w:ind w:left="44"/>
              <w:jc w:val="center"/>
              <w:rPr>
                <w:rFonts w:ascii="Arial" w:hAnsi="Arial" w:cs="Arial"/>
              </w:rPr>
            </w:pPr>
            <w:proofErr w:type="spellStart"/>
            <w:r w:rsidRPr="00076669">
              <w:rPr>
                <w:rFonts w:ascii="Arial" w:hAnsi="Arial" w:cs="Arial"/>
              </w:rPr>
              <w:t>i</w:t>
            </w:r>
            <w:proofErr w:type="spellEnd"/>
            <w:r w:rsidRPr="00076669">
              <w:rPr>
                <w:rFonts w:ascii="Arial" w:hAnsi="Arial" w:cs="Arial"/>
              </w:rPr>
              <w:t>)</w:t>
            </w:r>
          </w:p>
        </w:tc>
        <w:tc>
          <w:tcPr>
            <w:tcW w:w="1701" w:type="dxa"/>
            <w:tcMar>
              <w:top w:w="28" w:type="dxa"/>
              <w:left w:w="28" w:type="dxa"/>
              <w:bottom w:w="28" w:type="dxa"/>
              <w:right w:w="28" w:type="dxa"/>
            </w:tcMar>
          </w:tcPr>
          <w:p w14:paraId="6E250DAC" w14:textId="77777777" w:rsidR="00F85A24" w:rsidRPr="00076669" w:rsidRDefault="0088230E" w:rsidP="00E8612D">
            <w:pPr>
              <w:rPr>
                <w:rFonts w:ascii="Arial" w:hAnsi="Arial" w:cs="Arial"/>
                <w:b/>
              </w:rPr>
            </w:pPr>
            <w:r w:rsidRPr="00076669">
              <w:rPr>
                <w:rFonts w:ascii="Arial" w:hAnsi="Arial" w:cs="Arial"/>
              </w:rPr>
              <w:t>Economy</w:t>
            </w:r>
            <w:r w:rsidRPr="00076669">
              <w:rPr>
                <w:rFonts w:ascii="Arial" w:hAnsi="Arial" w:cs="Arial"/>
                <w:b/>
              </w:rPr>
              <w:t xml:space="preserve"> </w:t>
            </w:r>
          </w:p>
          <w:p w14:paraId="6E250DAD"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5</w:t>
            </w:r>
            <w:r w:rsidRPr="00076669">
              <w:rPr>
                <w:rFonts w:ascii="Arial" w:hAnsi="Arial" w:cs="Arial"/>
              </w:rPr>
              <w:t>)</w:t>
            </w:r>
          </w:p>
        </w:tc>
        <w:tc>
          <w:tcPr>
            <w:tcW w:w="3402" w:type="dxa"/>
            <w:tcMar>
              <w:top w:w="28" w:type="dxa"/>
              <w:left w:w="28" w:type="dxa"/>
              <w:bottom w:w="28" w:type="dxa"/>
              <w:right w:w="28" w:type="dxa"/>
            </w:tcMar>
          </w:tcPr>
          <w:p w14:paraId="6E250DAE" w14:textId="77777777" w:rsidR="0088230E" w:rsidRPr="00076669" w:rsidRDefault="0088230E" w:rsidP="00975F80">
            <w:pPr>
              <w:numPr>
                <w:ilvl w:val="0"/>
                <w:numId w:val="52"/>
              </w:numPr>
              <w:spacing w:after="57"/>
              <w:rPr>
                <w:rFonts w:ascii="Arial" w:hAnsi="Arial" w:cs="Arial"/>
              </w:rPr>
            </w:pPr>
            <w:r w:rsidRPr="00076669">
              <w:rPr>
                <w:rFonts w:ascii="Arial" w:hAnsi="Arial" w:cs="Arial"/>
              </w:rPr>
              <w:t>Gross domestic product (GDP) for the village (</w:t>
            </w:r>
            <w:r w:rsidRPr="00A70CCB">
              <w:rPr>
                <w:rFonts w:ascii="Arial" w:hAnsi="Arial" w:cs="Arial"/>
                <w:b/>
              </w:rPr>
              <w:t>5.1</w:t>
            </w:r>
            <w:r w:rsidRPr="00076669">
              <w:rPr>
                <w:rFonts w:ascii="Arial" w:hAnsi="Arial" w:cs="Arial"/>
              </w:rPr>
              <w:t>)</w:t>
            </w:r>
          </w:p>
          <w:p w14:paraId="6E250DAF" w14:textId="77777777" w:rsidR="0088230E" w:rsidRPr="00076669" w:rsidRDefault="0088230E" w:rsidP="00975F80">
            <w:pPr>
              <w:numPr>
                <w:ilvl w:val="0"/>
                <w:numId w:val="52"/>
              </w:numPr>
              <w:spacing w:after="46"/>
              <w:rPr>
                <w:rFonts w:ascii="Arial" w:hAnsi="Arial" w:cs="Arial"/>
              </w:rPr>
            </w:pPr>
            <w:r w:rsidRPr="00076669">
              <w:rPr>
                <w:rFonts w:ascii="Arial" w:hAnsi="Arial" w:cs="Arial"/>
              </w:rPr>
              <w:t>GDP Per capita (</w:t>
            </w:r>
            <w:r w:rsidRPr="00A70CCB">
              <w:rPr>
                <w:rFonts w:ascii="Arial" w:hAnsi="Arial" w:cs="Arial"/>
                <w:b/>
              </w:rPr>
              <w:t>5.2</w:t>
            </w:r>
            <w:r w:rsidRPr="00076669">
              <w:rPr>
                <w:rFonts w:ascii="Arial" w:hAnsi="Arial" w:cs="Arial"/>
              </w:rPr>
              <w:t>)</w:t>
            </w:r>
          </w:p>
          <w:p w14:paraId="6E250DB0" w14:textId="77777777" w:rsidR="0088230E" w:rsidRPr="00076669" w:rsidRDefault="0088230E" w:rsidP="00975F80">
            <w:pPr>
              <w:numPr>
                <w:ilvl w:val="0"/>
                <w:numId w:val="52"/>
              </w:numPr>
              <w:spacing w:after="46"/>
              <w:rPr>
                <w:rFonts w:ascii="Arial" w:hAnsi="Arial" w:cs="Arial"/>
              </w:rPr>
            </w:pPr>
            <w:r w:rsidRPr="00076669">
              <w:rPr>
                <w:rFonts w:ascii="Arial" w:hAnsi="Arial" w:cs="Arial"/>
              </w:rPr>
              <w:t>Village’s unemployment rate (</w:t>
            </w:r>
            <w:r w:rsidRPr="00A70CCB">
              <w:rPr>
                <w:rFonts w:ascii="Arial" w:hAnsi="Arial" w:cs="Arial"/>
                <w:b/>
              </w:rPr>
              <w:t>5.4</w:t>
            </w:r>
            <w:r w:rsidRPr="00076669">
              <w:rPr>
                <w:rFonts w:ascii="Arial" w:hAnsi="Arial" w:cs="Arial"/>
              </w:rPr>
              <w:t>)</w:t>
            </w:r>
          </w:p>
          <w:p w14:paraId="6E250DB1" w14:textId="77777777" w:rsidR="0088230E" w:rsidRPr="00076669" w:rsidRDefault="0088230E" w:rsidP="00975F80">
            <w:pPr>
              <w:pStyle w:val="ListParagraph"/>
              <w:numPr>
                <w:ilvl w:val="0"/>
                <w:numId w:val="52"/>
              </w:numPr>
              <w:spacing w:after="120"/>
              <w:contextualSpacing w:val="0"/>
              <w:rPr>
                <w:rFonts w:ascii="Arial" w:hAnsi="Arial" w:cs="Arial"/>
                <w:color w:val="000000" w:themeColor="text1"/>
              </w:rPr>
            </w:pPr>
            <w:r w:rsidRPr="00076669">
              <w:rPr>
                <w:rFonts w:ascii="Arial" w:hAnsi="Arial" w:cs="Arial"/>
                <w:color w:val="000000" w:themeColor="text1"/>
              </w:rPr>
              <w:t>Female entrepreneurship rate (Self Help Group) (</w:t>
            </w:r>
            <w:r w:rsidRPr="00A70CCB">
              <w:rPr>
                <w:rFonts w:ascii="Arial" w:hAnsi="Arial" w:cs="Arial"/>
                <w:b/>
                <w:color w:val="000000" w:themeColor="text1"/>
              </w:rPr>
              <w:t>5.5</w:t>
            </w:r>
            <w:r w:rsidRPr="00076669">
              <w:rPr>
                <w:rFonts w:ascii="Arial" w:hAnsi="Arial" w:cs="Arial"/>
                <w:color w:val="000000" w:themeColor="text1"/>
              </w:rPr>
              <w:t>)</w:t>
            </w:r>
          </w:p>
          <w:p w14:paraId="6E250DB2" w14:textId="77777777" w:rsidR="0088230E" w:rsidRPr="00076669" w:rsidRDefault="0088230E" w:rsidP="00975F80">
            <w:pPr>
              <w:numPr>
                <w:ilvl w:val="0"/>
                <w:numId w:val="52"/>
              </w:numPr>
              <w:spacing w:after="120"/>
              <w:rPr>
                <w:rFonts w:ascii="Arial" w:hAnsi="Arial" w:cs="Arial"/>
              </w:rPr>
            </w:pPr>
            <w:r w:rsidRPr="00076669">
              <w:rPr>
                <w:rFonts w:ascii="Arial" w:hAnsi="Arial" w:cs="Arial"/>
              </w:rPr>
              <w:t xml:space="preserve">Percentage of cultivated lands brought under </w:t>
            </w:r>
            <w:r w:rsidRPr="00076669">
              <w:rPr>
                <w:rFonts w:ascii="Arial" w:hAnsi="Arial" w:cs="Arial"/>
                <w:color w:val="000000" w:themeColor="text1"/>
              </w:rPr>
              <w:t>newer methods of agriculture (</w:t>
            </w:r>
            <w:r w:rsidRPr="00A70CCB">
              <w:rPr>
                <w:rFonts w:ascii="Arial" w:hAnsi="Arial" w:cs="Arial"/>
                <w:b/>
                <w:color w:val="000000" w:themeColor="text1"/>
              </w:rPr>
              <w:t>5.8</w:t>
            </w:r>
            <w:r w:rsidRPr="00076669">
              <w:rPr>
                <w:rFonts w:ascii="Arial" w:hAnsi="Arial" w:cs="Arial"/>
                <w:color w:val="000000" w:themeColor="text1"/>
              </w:rPr>
              <w:t>)</w:t>
            </w:r>
          </w:p>
          <w:p w14:paraId="6E250DB3" w14:textId="77777777" w:rsidR="0088230E" w:rsidRPr="00076669" w:rsidRDefault="0088230E" w:rsidP="00975F80">
            <w:pPr>
              <w:numPr>
                <w:ilvl w:val="0"/>
                <w:numId w:val="52"/>
              </w:numPr>
              <w:spacing w:after="120"/>
              <w:rPr>
                <w:rFonts w:ascii="Arial" w:hAnsi="Arial" w:cs="Arial"/>
              </w:rPr>
            </w:pPr>
            <w:r w:rsidRPr="00076669">
              <w:rPr>
                <w:rFonts w:ascii="Arial" w:hAnsi="Arial" w:cs="Arial"/>
              </w:rPr>
              <w:t>Soil health</w:t>
            </w:r>
            <w:r w:rsidRPr="00076669">
              <w:rPr>
                <w:rFonts w:ascii="Arial" w:hAnsi="Arial" w:cs="Arial"/>
                <w:color w:val="000000" w:themeColor="text1"/>
              </w:rPr>
              <w:t xml:space="preserve"> (</w:t>
            </w:r>
            <w:r w:rsidRPr="00A70CCB">
              <w:rPr>
                <w:rFonts w:ascii="Arial" w:hAnsi="Arial" w:cs="Arial"/>
                <w:b/>
                <w:color w:val="000000" w:themeColor="text1"/>
              </w:rPr>
              <w:t>5.9</w:t>
            </w:r>
            <w:r w:rsidRPr="00076669">
              <w:rPr>
                <w:rFonts w:ascii="Arial" w:hAnsi="Arial" w:cs="Arial"/>
                <w:color w:val="000000" w:themeColor="text1"/>
              </w:rPr>
              <w:t>)</w:t>
            </w:r>
          </w:p>
          <w:p w14:paraId="6E250DB4" w14:textId="77777777" w:rsidR="0088230E" w:rsidRPr="00076669" w:rsidRDefault="0088230E" w:rsidP="00E8612D">
            <w:pPr>
              <w:numPr>
                <w:ilvl w:val="0"/>
                <w:numId w:val="52"/>
              </w:numPr>
              <w:spacing w:after="120"/>
              <w:rPr>
                <w:rFonts w:ascii="Arial" w:hAnsi="Arial" w:cs="Arial"/>
              </w:rPr>
            </w:pPr>
            <w:r w:rsidRPr="00076669">
              <w:rPr>
                <w:rFonts w:ascii="Arial" w:hAnsi="Arial" w:cs="Arial"/>
              </w:rPr>
              <w:t>Crop health</w:t>
            </w:r>
            <w:r w:rsidRPr="00076669">
              <w:rPr>
                <w:rFonts w:ascii="Arial" w:hAnsi="Arial" w:cs="Arial"/>
                <w:color w:val="000000" w:themeColor="text1"/>
              </w:rPr>
              <w:t xml:space="preserve"> (</w:t>
            </w:r>
            <w:r w:rsidRPr="00A70CCB">
              <w:rPr>
                <w:rFonts w:ascii="Arial" w:hAnsi="Arial" w:cs="Arial"/>
                <w:b/>
                <w:color w:val="000000" w:themeColor="text1"/>
              </w:rPr>
              <w:t>5.</w:t>
            </w:r>
            <w:r w:rsidRPr="00A70CCB">
              <w:rPr>
                <w:rFonts w:ascii="Arial" w:hAnsi="Arial" w:cs="Arial"/>
                <w:b/>
              </w:rPr>
              <w:t>10</w:t>
            </w:r>
            <w:r w:rsidRPr="00076669">
              <w:rPr>
                <w:rFonts w:ascii="Arial" w:hAnsi="Arial" w:cs="Arial"/>
              </w:rPr>
              <w:t>)</w:t>
            </w:r>
          </w:p>
          <w:p w14:paraId="6E250DB5" w14:textId="77777777" w:rsidR="0088230E" w:rsidRPr="00076669" w:rsidRDefault="0088230E" w:rsidP="00975F80">
            <w:pPr>
              <w:numPr>
                <w:ilvl w:val="0"/>
                <w:numId w:val="52"/>
              </w:numPr>
              <w:spacing w:after="120"/>
              <w:rPr>
                <w:rFonts w:ascii="Arial" w:hAnsi="Arial" w:cs="Arial"/>
              </w:rPr>
            </w:pPr>
            <w:r w:rsidRPr="00076669">
              <w:rPr>
                <w:rFonts w:ascii="Arial" w:hAnsi="Arial" w:cs="Arial"/>
                <w:bCs/>
              </w:rPr>
              <w:t>Percentage of citizens having a bank account (</w:t>
            </w:r>
            <w:r w:rsidRPr="00A70CCB">
              <w:rPr>
                <w:rFonts w:ascii="Arial" w:hAnsi="Arial" w:cs="Arial"/>
                <w:b/>
                <w:bCs/>
              </w:rPr>
              <w:t>5.11</w:t>
            </w:r>
            <w:r w:rsidRPr="00076669">
              <w:rPr>
                <w:rFonts w:ascii="Arial" w:hAnsi="Arial" w:cs="Arial"/>
                <w:bCs/>
              </w:rPr>
              <w:t>)</w:t>
            </w:r>
          </w:p>
        </w:tc>
        <w:tc>
          <w:tcPr>
            <w:tcW w:w="3260" w:type="dxa"/>
            <w:tcMar>
              <w:top w:w="28" w:type="dxa"/>
              <w:left w:w="28" w:type="dxa"/>
              <w:bottom w:w="28" w:type="dxa"/>
              <w:right w:w="28" w:type="dxa"/>
            </w:tcMar>
          </w:tcPr>
          <w:p w14:paraId="6E250DB6" w14:textId="77777777" w:rsidR="0088230E" w:rsidRPr="00076669" w:rsidRDefault="0088230E" w:rsidP="00975F80">
            <w:pPr>
              <w:numPr>
                <w:ilvl w:val="0"/>
                <w:numId w:val="93"/>
              </w:numPr>
              <w:spacing w:after="46"/>
              <w:rPr>
                <w:rFonts w:ascii="Arial" w:hAnsi="Arial" w:cs="Arial"/>
              </w:rPr>
            </w:pPr>
            <w:r w:rsidRPr="00076669">
              <w:rPr>
                <w:rFonts w:ascii="Arial" w:hAnsi="Arial" w:cs="Arial"/>
              </w:rPr>
              <w:t>Gini coefficient (</w:t>
            </w:r>
            <w:r w:rsidRPr="00A70CCB">
              <w:rPr>
                <w:rFonts w:ascii="Arial" w:hAnsi="Arial" w:cs="Arial"/>
                <w:b/>
              </w:rPr>
              <w:t>5.3</w:t>
            </w:r>
            <w:r w:rsidRPr="00076669">
              <w:rPr>
                <w:rFonts w:ascii="Arial" w:hAnsi="Arial" w:cs="Arial"/>
              </w:rPr>
              <w:t>)</w:t>
            </w:r>
          </w:p>
          <w:p w14:paraId="6E250DB7" w14:textId="77777777" w:rsidR="0088230E" w:rsidRPr="00076669" w:rsidRDefault="0088230E" w:rsidP="00DE6D8C">
            <w:pPr>
              <w:numPr>
                <w:ilvl w:val="0"/>
                <w:numId w:val="93"/>
              </w:numPr>
              <w:rPr>
                <w:rFonts w:ascii="Arial" w:hAnsi="Arial" w:cs="Arial"/>
              </w:rPr>
            </w:pPr>
            <w:r w:rsidRPr="00076669">
              <w:rPr>
                <w:rFonts w:ascii="Arial" w:hAnsi="Arial" w:cs="Arial"/>
              </w:rPr>
              <w:t>Assessed value of commercial and industrial properties as a percentage of total assessed value of all properties (</w:t>
            </w:r>
            <w:r w:rsidRPr="00A70CCB">
              <w:rPr>
                <w:rFonts w:ascii="Arial" w:hAnsi="Arial" w:cs="Arial"/>
                <w:b/>
              </w:rPr>
              <w:t>5.6</w:t>
            </w:r>
            <w:r w:rsidRPr="00076669">
              <w:rPr>
                <w:rFonts w:ascii="Arial" w:hAnsi="Arial" w:cs="Arial"/>
              </w:rPr>
              <w:t>)</w:t>
            </w:r>
          </w:p>
          <w:p w14:paraId="6E250DB8" w14:textId="77777777" w:rsidR="0088230E" w:rsidRPr="00076669" w:rsidRDefault="0088230E" w:rsidP="00975F80">
            <w:pPr>
              <w:numPr>
                <w:ilvl w:val="0"/>
                <w:numId w:val="93"/>
              </w:numPr>
              <w:rPr>
                <w:rFonts w:ascii="Arial" w:hAnsi="Arial" w:cs="Arial"/>
              </w:rPr>
            </w:pPr>
            <w:r w:rsidRPr="00076669">
              <w:rPr>
                <w:rFonts w:ascii="Arial" w:hAnsi="Arial" w:cs="Arial"/>
              </w:rPr>
              <w:t>Number of businesses per 100 000 population (</w:t>
            </w:r>
            <w:r w:rsidRPr="00A70CCB">
              <w:rPr>
                <w:rFonts w:ascii="Arial" w:hAnsi="Arial" w:cs="Arial"/>
                <w:b/>
              </w:rPr>
              <w:t>5.7</w:t>
            </w:r>
            <w:r w:rsidRPr="00076669">
              <w:rPr>
                <w:rFonts w:ascii="Arial" w:hAnsi="Arial" w:cs="Arial"/>
              </w:rPr>
              <w:t>)</w:t>
            </w:r>
          </w:p>
        </w:tc>
      </w:tr>
      <w:tr w:rsidR="00435AD2" w:rsidRPr="00076669" w14:paraId="6E250DBE" w14:textId="77777777" w:rsidTr="00F85A24">
        <w:trPr>
          <w:trHeight w:hRule="exact" w:val="510"/>
        </w:trPr>
        <w:tc>
          <w:tcPr>
            <w:tcW w:w="625" w:type="dxa"/>
            <w:tcMar>
              <w:top w:w="28" w:type="dxa"/>
              <w:left w:w="28" w:type="dxa"/>
              <w:bottom w:w="28" w:type="dxa"/>
              <w:right w:w="28" w:type="dxa"/>
            </w:tcMar>
          </w:tcPr>
          <w:p w14:paraId="6E250DBA"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BB" w14:textId="77777777" w:rsidR="0088230E" w:rsidRPr="00076669" w:rsidRDefault="0088230E" w:rsidP="00C82BFA">
            <w:pPr>
              <w:rPr>
                <w:rFonts w:ascii="Arial" w:hAnsi="Arial" w:cs="Arial"/>
              </w:rPr>
            </w:pPr>
          </w:p>
        </w:tc>
        <w:tc>
          <w:tcPr>
            <w:tcW w:w="3402" w:type="dxa"/>
            <w:tcMar>
              <w:top w:w="28" w:type="dxa"/>
              <w:left w:w="28" w:type="dxa"/>
              <w:bottom w:w="28" w:type="dxa"/>
              <w:right w:w="28" w:type="dxa"/>
            </w:tcMar>
          </w:tcPr>
          <w:p w14:paraId="6E250DBC"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8</w:t>
            </w:r>
          </w:p>
        </w:tc>
        <w:tc>
          <w:tcPr>
            <w:tcW w:w="3260" w:type="dxa"/>
            <w:tcMar>
              <w:top w:w="28" w:type="dxa"/>
              <w:left w:w="28" w:type="dxa"/>
              <w:bottom w:w="28" w:type="dxa"/>
              <w:right w:w="28" w:type="dxa"/>
            </w:tcMar>
          </w:tcPr>
          <w:p w14:paraId="6E250DBD"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3</w:t>
            </w:r>
          </w:p>
        </w:tc>
      </w:tr>
      <w:tr w:rsidR="0088230E" w:rsidRPr="00076669" w14:paraId="6E250DCB" w14:textId="77777777" w:rsidTr="00975F80">
        <w:trPr>
          <w:trHeight w:val="1591"/>
        </w:trPr>
        <w:tc>
          <w:tcPr>
            <w:tcW w:w="625" w:type="dxa"/>
            <w:tcMar>
              <w:top w:w="28" w:type="dxa"/>
              <w:left w:w="28" w:type="dxa"/>
              <w:bottom w:w="28" w:type="dxa"/>
              <w:right w:w="28" w:type="dxa"/>
            </w:tcMar>
          </w:tcPr>
          <w:p w14:paraId="6E250DBF" w14:textId="77777777" w:rsidR="0088230E" w:rsidRPr="00076669" w:rsidRDefault="0088230E" w:rsidP="00975F80">
            <w:pPr>
              <w:ind w:left="22"/>
              <w:jc w:val="center"/>
              <w:rPr>
                <w:rFonts w:ascii="Arial" w:hAnsi="Arial" w:cs="Arial"/>
              </w:rPr>
            </w:pPr>
            <w:r w:rsidRPr="00076669">
              <w:rPr>
                <w:rFonts w:ascii="Arial" w:hAnsi="Arial" w:cs="Arial"/>
              </w:rPr>
              <w:t>ii)</w:t>
            </w:r>
          </w:p>
        </w:tc>
        <w:tc>
          <w:tcPr>
            <w:tcW w:w="1701" w:type="dxa"/>
            <w:tcMar>
              <w:top w:w="28" w:type="dxa"/>
              <w:left w:w="28" w:type="dxa"/>
              <w:bottom w:w="28" w:type="dxa"/>
              <w:right w:w="28" w:type="dxa"/>
            </w:tcMar>
          </w:tcPr>
          <w:p w14:paraId="6E250DC0" w14:textId="77777777" w:rsidR="00F85A24" w:rsidRPr="00076669" w:rsidRDefault="0088230E" w:rsidP="00E8612D">
            <w:pPr>
              <w:rPr>
                <w:rFonts w:ascii="Arial" w:hAnsi="Arial" w:cs="Arial"/>
              </w:rPr>
            </w:pPr>
            <w:r w:rsidRPr="00076669">
              <w:rPr>
                <w:rFonts w:ascii="Arial" w:hAnsi="Arial" w:cs="Arial"/>
              </w:rPr>
              <w:t xml:space="preserve">Education </w:t>
            </w:r>
          </w:p>
          <w:p w14:paraId="6E250DC1"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6</w:t>
            </w:r>
            <w:r w:rsidRPr="00076669">
              <w:rPr>
                <w:rFonts w:ascii="Arial" w:hAnsi="Arial" w:cs="Arial"/>
              </w:rPr>
              <w:t>)</w:t>
            </w:r>
          </w:p>
        </w:tc>
        <w:tc>
          <w:tcPr>
            <w:tcW w:w="3402" w:type="dxa"/>
            <w:tcMar>
              <w:top w:w="28" w:type="dxa"/>
              <w:left w:w="28" w:type="dxa"/>
              <w:bottom w:w="28" w:type="dxa"/>
              <w:right w:w="28" w:type="dxa"/>
            </w:tcMar>
          </w:tcPr>
          <w:p w14:paraId="6E250DC2" w14:textId="77777777" w:rsidR="0088230E" w:rsidRPr="00076669" w:rsidRDefault="0088230E" w:rsidP="00975F80">
            <w:pPr>
              <w:numPr>
                <w:ilvl w:val="0"/>
                <w:numId w:val="53"/>
              </w:numPr>
              <w:spacing w:after="57"/>
              <w:rPr>
                <w:rFonts w:ascii="Arial" w:hAnsi="Arial" w:cs="Arial"/>
              </w:rPr>
            </w:pPr>
            <w:r w:rsidRPr="00076669">
              <w:rPr>
                <w:rFonts w:ascii="Arial" w:hAnsi="Arial" w:cs="Arial"/>
              </w:rPr>
              <w:t>Percentage of female school-aged population enrolled in schools (</w:t>
            </w:r>
            <w:r w:rsidRPr="00A70CCB">
              <w:rPr>
                <w:rFonts w:ascii="Arial" w:hAnsi="Arial" w:cs="Arial"/>
                <w:b/>
              </w:rPr>
              <w:t>6.1</w:t>
            </w:r>
            <w:r w:rsidRPr="00076669">
              <w:rPr>
                <w:rFonts w:ascii="Arial" w:hAnsi="Arial" w:cs="Arial"/>
              </w:rPr>
              <w:t>)</w:t>
            </w:r>
          </w:p>
          <w:p w14:paraId="6E250DC3" w14:textId="77777777" w:rsidR="0088230E" w:rsidRPr="00076669" w:rsidRDefault="0088230E" w:rsidP="00975F80">
            <w:pPr>
              <w:numPr>
                <w:ilvl w:val="0"/>
                <w:numId w:val="53"/>
              </w:numPr>
              <w:spacing w:after="57"/>
              <w:rPr>
                <w:rFonts w:ascii="Arial" w:hAnsi="Arial" w:cs="Arial"/>
              </w:rPr>
            </w:pPr>
            <w:r w:rsidRPr="00076669">
              <w:rPr>
                <w:rFonts w:ascii="Arial" w:hAnsi="Arial" w:cs="Arial"/>
              </w:rPr>
              <w:t>Percentage of students completing primary education: Survival rate (</w:t>
            </w:r>
            <w:r w:rsidRPr="00A70CCB">
              <w:rPr>
                <w:rFonts w:ascii="Arial" w:hAnsi="Arial" w:cs="Arial"/>
                <w:b/>
              </w:rPr>
              <w:t>6.2</w:t>
            </w:r>
            <w:r w:rsidRPr="00076669">
              <w:rPr>
                <w:rFonts w:ascii="Arial" w:hAnsi="Arial" w:cs="Arial"/>
              </w:rPr>
              <w:t>)</w:t>
            </w:r>
          </w:p>
          <w:p w14:paraId="6E250DC4" w14:textId="77777777" w:rsidR="0088230E" w:rsidRPr="00076669" w:rsidRDefault="0088230E" w:rsidP="00975F80">
            <w:pPr>
              <w:numPr>
                <w:ilvl w:val="0"/>
                <w:numId w:val="53"/>
              </w:numPr>
              <w:spacing w:after="57"/>
              <w:rPr>
                <w:rFonts w:ascii="Arial" w:hAnsi="Arial" w:cs="Arial"/>
              </w:rPr>
            </w:pPr>
            <w:r w:rsidRPr="00076669">
              <w:rPr>
                <w:rFonts w:ascii="Arial" w:hAnsi="Arial" w:cs="Arial"/>
              </w:rPr>
              <w:t>Percentage of students completing secondary education: Survival rate (</w:t>
            </w:r>
            <w:r w:rsidRPr="00A70CCB">
              <w:rPr>
                <w:rFonts w:ascii="Arial" w:hAnsi="Arial" w:cs="Arial"/>
                <w:b/>
              </w:rPr>
              <w:t>6.3</w:t>
            </w:r>
            <w:r w:rsidRPr="00076669">
              <w:rPr>
                <w:rFonts w:ascii="Arial" w:hAnsi="Arial" w:cs="Arial"/>
              </w:rPr>
              <w:t>)</w:t>
            </w:r>
          </w:p>
          <w:p w14:paraId="6E250DC5" w14:textId="77777777" w:rsidR="0088230E" w:rsidRPr="00076669" w:rsidRDefault="0088230E" w:rsidP="00975F80">
            <w:pPr>
              <w:numPr>
                <w:ilvl w:val="0"/>
                <w:numId w:val="53"/>
              </w:numPr>
              <w:rPr>
                <w:rFonts w:ascii="Arial" w:hAnsi="Arial" w:cs="Arial"/>
              </w:rPr>
            </w:pPr>
            <w:r w:rsidRPr="00076669">
              <w:rPr>
                <w:rFonts w:ascii="Arial" w:hAnsi="Arial" w:cs="Arial"/>
              </w:rPr>
              <w:lastRenderedPageBreak/>
              <w:t>Primary education student-teacher ratio (</w:t>
            </w:r>
            <w:r w:rsidRPr="00A70CCB">
              <w:rPr>
                <w:rFonts w:ascii="Arial" w:hAnsi="Arial" w:cs="Arial"/>
                <w:b/>
              </w:rPr>
              <w:t>6.4</w:t>
            </w:r>
            <w:r w:rsidRPr="00076669">
              <w:rPr>
                <w:rFonts w:ascii="Arial" w:hAnsi="Arial" w:cs="Arial"/>
              </w:rPr>
              <w:t>)</w:t>
            </w:r>
          </w:p>
          <w:p w14:paraId="6E250DC6" w14:textId="77777777" w:rsidR="0088230E" w:rsidRPr="00076669" w:rsidRDefault="0088230E" w:rsidP="00975F80">
            <w:pPr>
              <w:numPr>
                <w:ilvl w:val="0"/>
                <w:numId w:val="53"/>
              </w:numPr>
              <w:rPr>
                <w:rFonts w:ascii="Arial" w:hAnsi="Arial" w:cs="Arial"/>
              </w:rPr>
            </w:pPr>
            <w:r w:rsidRPr="00076669">
              <w:rPr>
                <w:rFonts w:ascii="Arial" w:hAnsi="Arial" w:cs="Arial"/>
              </w:rPr>
              <w:t xml:space="preserve"> Access to secondary and higher secondary school as per distance criterion (</w:t>
            </w:r>
            <w:r w:rsidRPr="00A70CCB">
              <w:rPr>
                <w:rFonts w:ascii="Arial" w:hAnsi="Arial" w:cs="Arial"/>
                <w:b/>
              </w:rPr>
              <w:t>6.7</w:t>
            </w:r>
            <w:r w:rsidRPr="00076669">
              <w:rPr>
                <w:rFonts w:ascii="Arial" w:hAnsi="Arial" w:cs="Arial"/>
              </w:rPr>
              <w:t>)</w:t>
            </w:r>
          </w:p>
          <w:p w14:paraId="6E250DC7" w14:textId="77777777" w:rsidR="0088230E" w:rsidRPr="00076669" w:rsidRDefault="0088230E" w:rsidP="00975F80">
            <w:pPr>
              <w:numPr>
                <w:ilvl w:val="0"/>
                <w:numId w:val="53"/>
              </w:numPr>
              <w:rPr>
                <w:rFonts w:ascii="Arial" w:hAnsi="Arial" w:cs="Arial"/>
              </w:rPr>
            </w:pPr>
            <w:r w:rsidRPr="00076669">
              <w:rPr>
                <w:rFonts w:ascii="Arial" w:hAnsi="Arial" w:cs="Arial"/>
              </w:rPr>
              <w:t>Access to College (</w:t>
            </w:r>
            <w:r w:rsidRPr="00A70CCB">
              <w:rPr>
                <w:rFonts w:ascii="Arial" w:hAnsi="Arial" w:cs="Arial"/>
                <w:b/>
              </w:rPr>
              <w:t>6.8</w:t>
            </w:r>
            <w:r w:rsidRPr="00076669">
              <w:rPr>
                <w:rFonts w:ascii="Arial" w:hAnsi="Arial" w:cs="Arial"/>
              </w:rPr>
              <w:t>)</w:t>
            </w:r>
          </w:p>
          <w:p w14:paraId="6E250DC8" w14:textId="77777777" w:rsidR="0088230E" w:rsidRPr="00076669" w:rsidRDefault="0088230E" w:rsidP="00975F80">
            <w:pPr>
              <w:numPr>
                <w:ilvl w:val="0"/>
                <w:numId w:val="53"/>
              </w:numPr>
              <w:rPr>
                <w:rFonts w:ascii="Arial" w:hAnsi="Arial" w:cs="Arial"/>
              </w:rPr>
            </w:pPr>
            <w:r w:rsidRPr="00076669">
              <w:rPr>
                <w:rFonts w:ascii="Arial" w:hAnsi="Arial" w:cs="Arial"/>
              </w:rPr>
              <w:t>Literacy Rate for adult females Aged 15+ (</w:t>
            </w:r>
            <w:r w:rsidRPr="00A70CCB">
              <w:rPr>
                <w:rFonts w:ascii="Arial" w:hAnsi="Arial" w:cs="Arial"/>
                <w:b/>
              </w:rPr>
              <w:t>6.9</w:t>
            </w:r>
            <w:r w:rsidRPr="00076669">
              <w:rPr>
                <w:rFonts w:ascii="Arial" w:hAnsi="Arial" w:cs="Arial"/>
              </w:rPr>
              <w:t>)</w:t>
            </w:r>
          </w:p>
        </w:tc>
        <w:tc>
          <w:tcPr>
            <w:tcW w:w="3260" w:type="dxa"/>
            <w:tcMar>
              <w:top w:w="28" w:type="dxa"/>
              <w:left w:w="28" w:type="dxa"/>
              <w:bottom w:w="28" w:type="dxa"/>
              <w:right w:w="28" w:type="dxa"/>
            </w:tcMar>
          </w:tcPr>
          <w:p w14:paraId="6E250DC9" w14:textId="77777777" w:rsidR="0088230E" w:rsidRPr="00076669" w:rsidRDefault="0088230E" w:rsidP="00E8612D">
            <w:pPr>
              <w:pStyle w:val="ListParagraph"/>
              <w:numPr>
                <w:ilvl w:val="0"/>
                <w:numId w:val="46"/>
              </w:numPr>
              <w:rPr>
                <w:rFonts w:ascii="Arial" w:hAnsi="Arial" w:cs="Arial"/>
              </w:rPr>
            </w:pPr>
            <w:r w:rsidRPr="00076669">
              <w:rPr>
                <w:rFonts w:ascii="Arial" w:hAnsi="Arial" w:cs="Arial"/>
              </w:rPr>
              <w:lastRenderedPageBreak/>
              <w:t>Percentage of school-aged population enrolled in schools (</w:t>
            </w:r>
            <w:r w:rsidRPr="00A70CCB">
              <w:rPr>
                <w:rFonts w:ascii="Arial" w:hAnsi="Arial" w:cs="Arial"/>
                <w:b/>
              </w:rPr>
              <w:t>6.5</w:t>
            </w:r>
            <w:r w:rsidRPr="00076669">
              <w:rPr>
                <w:rFonts w:ascii="Arial" w:hAnsi="Arial" w:cs="Arial"/>
              </w:rPr>
              <w:t>)</w:t>
            </w:r>
          </w:p>
          <w:p w14:paraId="6E250DCA" w14:textId="77777777" w:rsidR="0088230E" w:rsidRPr="00076669" w:rsidRDefault="0088230E" w:rsidP="00975F80">
            <w:pPr>
              <w:pStyle w:val="ListParagraph"/>
              <w:numPr>
                <w:ilvl w:val="0"/>
                <w:numId w:val="46"/>
              </w:numPr>
              <w:rPr>
                <w:rFonts w:ascii="Arial" w:hAnsi="Arial" w:cs="Arial"/>
              </w:rPr>
            </w:pPr>
            <w:r w:rsidRPr="00076669">
              <w:rPr>
                <w:rFonts w:ascii="Arial" w:hAnsi="Arial" w:cs="Arial"/>
                <w:bCs/>
              </w:rPr>
              <w:t>Availability of mid-day meals programme for school-aged population (0-14) enrolled in Schools (</w:t>
            </w:r>
            <w:r w:rsidRPr="00A70CCB">
              <w:rPr>
                <w:rFonts w:ascii="Arial" w:hAnsi="Arial" w:cs="Arial"/>
                <w:b/>
                <w:bCs/>
              </w:rPr>
              <w:t>6.6</w:t>
            </w:r>
            <w:r w:rsidRPr="00076669">
              <w:rPr>
                <w:rFonts w:ascii="Arial" w:hAnsi="Arial" w:cs="Arial"/>
                <w:bCs/>
              </w:rPr>
              <w:t>)</w:t>
            </w:r>
          </w:p>
        </w:tc>
      </w:tr>
      <w:tr w:rsidR="00435AD2" w:rsidRPr="00076669" w14:paraId="6E250DD0" w14:textId="77777777" w:rsidTr="00F85A24">
        <w:trPr>
          <w:trHeight w:hRule="exact" w:val="510"/>
        </w:trPr>
        <w:tc>
          <w:tcPr>
            <w:tcW w:w="625" w:type="dxa"/>
            <w:tcMar>
              <w:top w:w="28" w:type="dxa"/>
              <w:left w:w="28" w:type="dxa"/>
              <w:bottom w:w="28" w:type="dxa"/>
              <w:right w:w="28" w:type="dxa"/>
            </w:tcMar>
          </w:tcPr>
          <w:p w14:paraId="6E250DCC"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CD"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DCE"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7</w:t>
            </w:r>
          </w:p>
        </w:tc>
        <w:tc>
          <w:tcPr>
            <w:tcW w:w="3260" w:type="dxa"/>
            <w:tcMar>
              <w:top w:w="28" w:type="dxa"/>
              <w:left w:w="28" w:type="dxa"/>
              <w:bottom w:w="28" w:type="dxa"/>
              <w:right w:w="28" w:type="dxa"/>
            </w:tcMar>
          </w:tcPr>
          <w:p w14:paraId="6E250DCF"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2</w:t>
            </w:r>
          </w:p>
        </w:tc>
      </w:tr>
      <w:tr w:rsidR="0088230E" w:rsidRPr="00076669" w14:paraId="6E250DDB" w14:textId="77777777" w:rsidTr="00975F80">
        <w:trPr>
          <w:trHeight w:val="1327"/>
        </w:trPr>
        <w:tc>
          <w:tcPr>
            <w:tcW w:w="625" w:type="dxa"/>
            <w:tcMar>
              <w:top w:w="28" w:type="dxa"/>
              <w:left w:w="28" w:type="dxa"/>
              <w:bottom w:w="28" w:type="dxa"/>
              <w:right w:w="28" w:type="dxa"/>
            </w:tcMar>
          </w:tcPr>
          <w:p w14:paraId="6E250DD1" w14:textId="77777777" w:rsidR="0088230E" w:rsidRPr="00076669" w:rsidRDefault="0088230E" w:rsidP="00975F80">
            <w:pPr>
              <w:jc w:val="center"/>
              <w:rPr>
                <w:rFonts w:ascii="Arial" w:hAnsi="Arial" w:cs="Arial"/>
              </w:rPr>
            </w:pPr>
            <w:r w:rsidRPr="00076669">
              <w:rPr>
                <w:rFonts w:ascii="Arial" w:hAnsi="Arial" w:cs="Arial"/>
              </w:rPr>
              <w:t>iii)</w:t>
            </w:r>
          </w:p>
        </w:tc>
        <w:tc>
          <w:tcPr>
            <w:tcW w:w="1701" w:type="dxa"/>
            <w:tcMar>
              <w:top w:w="28" w:type="dxa"/>
              <w:left w:w="28" w:type="dxa"/>
              <w:bottom w:w="28" w:type="dxa"/>
              <w:right w:w="28" w:type="dxa"/>
            </w:tcMar>
          </w:tcPr>
          <w:p w14:paraId="6E250DD2" w14:textId="77777777" w:rsidR="00F85A24" w:rsidRPr="00076669" w:rsidRDefault="0088230E" w:rsidP="00E8612D">
            <w:pPr>
              <w:rPr>
                <w:rFonts w:ascii="Arial" w:hAnsi="Arial" w:cs="Arial"/>
              </w:rPr>
            </w:pPr>
            <w:r w:rsidRPr="00076669">
              <w:rPr>
                <w:rFonts w:ascii="Arial" w:hAnsi="Arial" w:cs="Arial"/>
              </w:rPr>
              <w:t xml:space="preserve">Energy </w:t>
            </w:r>
          </w:p>
          <w:p w14:paraId="6E250DD3"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7</w:t>
            </w:r>
            <w:r w:rsidRPr="00076669">
              <w:rPr>
                <w:rFonts w:ascii="Arial" w:hAnsi="Arial" w:cs="Arial"/>
              </w:rPr>
              <w:t>)</w:t>
            </w:r>
          </w:p>
        </w:tc>
        <w:tc>
          <w:tcPr>
            <w:tcW w:w="3402" w:type="dxa"/>
            <w:tcMar>
              <w:top w:w="28" w:type="dxa"/>
              <w:left w:w="28" w:type="dxa"/>
              <w:bottom w:w="28" w:type="dxa"/>
              <w:right w:w="28" w:type="dxa"/>
            </w:tcMar>
          </w:tcPr>
          <w:p w14:paraId="6E250DD4" w14:textId="77777777" w:rsidR="0088230E" w:rsidRPr="00076669" w:rsidRDefault="0088230E" w:rsidP="00975F80">
            <w:pPr>
              <w:numPr>
                <w:ilvl w:val="0"/>
                <w:numId w:val="94"/>
              </w:numPr>
              <w:ind w:left="676"/>
              <w:rPr>
                <w:rFonts w:ascii="Arial" w:hAnsi="Arial" w:cs="Arial"/>
              </w:rPr>
            </w:pPr>
            <w:r w:rsidRPr="00076669">
              <w:rPr>
                <w:rFonts w:ascii="Arial" w:hAnsi="Arial" w:cs="Arial"/>
              </w:rPr>
              <w:t>Percentage of total energy derived from renewable sources, as a share of the village’s total energy consumption (</w:t>
            </w:r>
            <w:r w:rsidRPr="00A70CCB">
              <w:rPr>
                <w:rFonts w:ascii="Arial" w:hAnsi="Arial" w:cs="Arial"/>
                <w:b/>
              </w:rPr>
              <w:t>7.1</w:t>
            </w:r>
            <w:r w:rsidRPr="00076669">
              <w:rPr>
                <w:rFonts w:ascii="Arial" w:hAnsi="Arial" w:cs="Arial"/>
              </w:rPr>
              <w:t>)</w:t>
            </w:r>
          </w:p>
          <w:p w14:paraId="6E250DD5" w14:textId="77777777" w:rsidR="0088230E" w:rsidRPr="00076669" w:rsidRDefault="0088230E" w:rsidP="00975F80">
            <w:pPr>
              <w:numPr>
                <w:ilvl w:val="0"/>
                <w:numId w:val="94"/>
              </w:numPr>
              <w:ind w:left="676"/>
              <w:rPr>
                <w:rFonts w:ascii="Arial" w:hAnsi="Arial" w:cs="Arial"/>
              </w:rPr>
            </w:pPr>
            <w:r w:rsidRPr="00076669">
              <w:rPr>
                <w:rFonts w:ascii="Arial" w:hAnsi="Arial" w:cs="Arial"/>
              </w:rPr>
              <w:t>Total electrical energy use per capita (kWh/year) (</w:t>
            </w:r>
            <w:r w:rsidRPr="00A70CCB">
              <w:rPr>
                <w:rFonts w:ascii="Arial" w:hAnsi="Arial" w:cs="Arial"/>
                <w:b/>
              </w:rPr>
              <w:t>7.2</w:t>
            </w:r>
            <w:r w:rsidRPr="00076669">
              <w:rPr>
                <w:rFonts w:ascii="Arial" w:hAnsi="Arial" w:cs="Arial"/>
              </w:rPr>
              <w:t>)</w:t>
            </w:r>
          </w:p>
          <w:p w14:paraId="6E250DD6" w14:textId="77777777" w:rsidR="0088230E" w:rsidRPr="00076669" w:rsidRDefault="0088230E" w:rsidP="00975F80">
            <w:pPr>
              <w:numPr>
                <w:ilvl w:val="0"/>
                <w:numId w:val="94"/>
              </w:numPr>
              <w:ind w:left="676"/>
              <w:rPr>
                <w:rFonts w:ascii="Arial" w:hAnsi="Arial" w:cs="Arial"/>
              </w:rPr>
            </w:pPr>
            <w:r w:rsidRPr="00076669">
              <w:rPr>
                <w:rFonts w:ascii="Arial" w:hAnsi="Arial" w:cs="Arial"/>
              </w:rPr>
              <w:t xml:space="preserve">Total electrical energy use per hectare of cultivated lands </w:t>
            </w:r>
            <w:r w:rsidRPr="00076669">
              <w:rPr>
                <w:rFonts w:ascii="Arial" w:hAnsi="Arial" w:cs="Arial"/>
                <w:color w:val="000000" w:themeColor="text1"/>
              </w:rPr>
              <w:t>for farming activity per year (</w:t>
            </w:r>
            <w:r w:rsidRPr="00A70CCB">
              <w:rPr>
                <w:rFonts w:ascii="Arial" w:hAnsi="Arial" w:cs="Arial"/>
                <w:b/>
                <w:color w:val="000000" w:themeColor="text1"/>
              </w:rPr>
              <w:t>7.4</w:t>
            </w:r>
            <w:r w:rsidRPr="00076669">
              <w:rPr>
                <w:rFonts w:ascii="Arial" w:hAnsi="Arial" w:cs="Arial"/>
                <w:color w:val="000000" w:themeColor="text1"/>
              </w:rPr>
              <w:t>)</w:t>
            </w:r>
          </w:p>
        </w:tc>
        <w:tc>
          <w:tcPr>
            <w:tcW w:w="3260" w:type="dxa"/>
            <w:tcMar>
              <w:top w:w="28" w:type="dxa"/>
              <w:left w:w="28" w:type="dxa"/>
              <w:bottom w:w="28" w:type="dxa"/>
              <w:right w:w="28" w:type="dxa"/>
            </w:tcMar>
          </w:tcPr>
          <w:p w14:paraId="6E250DD7" w14:textId="77777777" w:rsidR="0088230E" w:rsidRPr="00076669" w:rsidRDefault="0088230E" w:rsidP="00975F80">
            <w:pPr>
              <w:numPr>
                <w:ilvl w:val="0"/>
                <w:numId w:val="40"/>
              </w:numPr>
              <w:spacing w:after="57"/>
              <w:ind w:hanging="233"/>
              <w:rPr>
                <w:rFonts w:ascii="Arial" w:hAnsi="Arial" w:cs="Arial"/>
              </w:rPr>
            </w:pPr>
            <w:r w:rsidRPr="00076669">
              <w:rPr>
                <w:rFonts w:ascii="Arial" w:hAnsi="Arial" w:cs="Arial"/>
              </w:rPr>
              <w:t>Total residential electrical energy use per capita (kWh/year) (</w:t>
            </w:r>
            <w:r w:rsidRPr="00A70CCB">
              <w:rPr>
                <w:rFonts w:ascii="Arial" w:hAnsi="Arial" w:cs="Arial"/>
                <w:b/>
              </w:rPr>
              <w:t>7.3</w:t>
            </w:r>
            <w:r w:rsidRPr="00076669">
              <w:rPr>
                <w:rFonts w:ascii="Arial" w:hAnsi="Arial" w:cs="Arial"/>
              </w:rPr>
              <w:t>)</w:t>
            </w:r>
          </w:p>
          <w:p w14:paraId="6E250DD8" w14:textId="77777777" w:rsidR="0088230E" w:rsidRPr="00076669" w:rsidRDefault="0088230E" w:rsidP="00975F80">
            <w:pPr>
              <w:numPr>
                <w:ilvl w:val="0"/>
                <w:numId w:val="40"/>
              </w:numPr>
              <w:spacing w:after="57"/>
              <w:ind w:hanging="233"/>
              <w:rPr>
                <w:rFonts w:ascii="Arial" w:hAnsi="Arial" w:cs="Arial"/>
              </w:rPr>
            </w:pPr>
            <w:r w:rsidRPr="00076669">
              <w:rPr>
                <w:rFonts w:ascii="Arial" w:hAnsi="Arial" w:cs="Arial"/>
              </w:rPr>
              <w:t>Average number of electrical interruptions per customer per year (</w:t>
            </w:r>
            <w:r w:rsidRPr="00A70CCB">
              <w:rPr>
                <w:rFonts w:ascii="Arial" w:hAnsi="Arial" w:cs="Arial"/>
                <w:b/>
              </w:rPr>
              <w:t>7.5</w:t>
            </w:r>
            <w:r w:rsidRPr="00076669">
              <w:rPr>
                <w:rFonts w:ascii="Arial" w:hAnsi="Arial" w:cs="Arial"/>
              </w:rPr>
              <w:t>)</w:t>
            </w:r>
          </w:p>
          <w:p w14:paraId="6E250DD9" w14:textId="77777777" w:rsidR="0088230E" w:rsidRPr="00076669" w:rsidRDefault="0088230E" w:rsidP="00975F80">
            <w:pPr>
              <w:numPr>
                <w:ilvl w:val="0"/>
                <w:numId w:val="40"/>
              </w:numPr>
              <w:ind w:hanging="233"/>
              <w:rPr>
                <w:rFonts w:ascii="Arial" w:hAnsi="Arial" w:cs="Arial"/>
              </w:rPr>
            </w:pPr>
            <w:r w:rsidRPr="00076669">
              <w:rPr>
                <w:rFonts w:ascii="Arial" w:hAnsi="Arial" w:cs="Arial"/>
              </w:rPr>
              <w:t>Average length of electrical interruptions (in hours) (</w:t>
            </w:r>
            <w:r w:rsidRPr="00A70CCB">
              <w:rPr>
                <w:rFonts w:ascii="Arial" w:hAnsi="Arial" w:cs="Arial"/>
                <w:b/>
              </w:rPr>
              <w:t>7.6</w:t>
            </w:r>
            <w:r w:rsidRPr="00076669">
              <w:rPr>
                <w:rFonts w:ascii="Arial" w:hAnsi="Arial" w:cs="Arial"/>
              </w:rPr>
              <w:t>)</w:t>
            </w:r>
          </w:p>
          <w:p w14:paraId="6E250DDA" w14:textId="77777777" w:rsidR="0088230E" w:rsidRPr="00076669" w:rsidRDefault="0088230E" w:rsidP="00975F80">
            <w:pPr>
              <w:numPr>
                <w:ilvl w:val="0"/>
                <w:numId w:val="40"/>
              </w:numPr>
              <w:ind w:hanging="233"/>
              <w:rPr>
                <w:rFonts w:ascii="Arial" w:hAnsi="Arial" w:cs="Arial"/>
              </w:rPr>
            </w:pPr>
            <w:r w:rsidRPr="00076669">
              <w:rPr>
                <w:rFonts w:ascii="Arial" w:hAnsi="Arial" w:cs="Arial"/>
              </w:rPr>
              <w:t>Percentage of transmission and distribution (T&amp;D) losses (</w:t>
            </w:r>
            <w:r w:rsidRPr="00A70CCB">
              <w:rPr>
                <w:rFonts w:ascii="Arial" w:hAnsi="Arial" w:cs="Arial"/>
                <w:b/>
              </w:rPr>
              <w:t>7.7</w:t>
            </w:r>
            <w:r w:rsidRPr="00076669">
              <w:rPr>
                <w:rFonts w:ascii="Arial" w:hAnsi="Arial" w:cs="Arial"/>
              </w:rPr>
              <w:t>)</w:t>
            </w:r>
          </w:p>
        </w:tc>
      </w:tr>
      <w:tr w:rsidR="00435AD2" w:rsidRPr="00076669" w14:paraId="6E250DE0" w14:textId="77777777" w:rsidTr="00F85A24">
        <w:trPr>
          <w:trHeight w:hRule="exact" w:val="510"/>
        </w:trPr>
        <w:tc>
          <w:tcPr>
            <w:tcW w:w="625" w:type="dxa"/>
            <w:tcMar>
              <w:top w:w="28" w:type="dxa"/>
              <w:left w:w="28" w:type="dxa"/>
              <w:bottom w:w="28" w:type="dxa"/>
              <w:right w:w="28" w:type="dxa"/>
            </w:tcMar>
          </w:tcPr>
          <w:p w14:paraId="6E250DDC"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DD"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DDE"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3</w:t>
            </w:r>
          </w:p>
        </w:tc>
        <w:tc>
          <w:tcPr>
            <w:tcW w:w="3260" w:type="dxa"/>
            <w:tcMar>
              <w:top w:w="28" w:type="dxa"/>
              <w:left w:w="28" w:type="dxa"/>
              <w:bottom w:w="28" w:type="dxa"/>
              <w:right w:w="28" w:type="dxa"/>
            </w:tcMar>
          </w:tcPr>
          <w:p w14:paraId="6E250DDF"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4</w:t>
            </w:r>
          </w:p>
        </w:tc>
      </w:tr>
      <w:tr w:rsidR="0088230E" w:rsidRPr="00076669" w14:paraId="6E250DF1" w14:textId="77777777" w:rsidTr="00975F80">
        <w:trPr>
          <w:trHeight w:val="703"/>
        </w:trPr>
        <w:tc>
          <w:tcPr>
            <w:tcW w:w="625" w:type="dxa"/>
            <w:tcMar>
              <w:top w:w="28" w:type="dxa"/>
              <w:left w:w="28" w:type="dxa"/>
              <w:bottom w:w="28" w:type="dxa"/>
              <w:right w:w="28" w:type="dxa"/>
            </w:tcMar>
          </w:tcPr>
          <w:p w14:paraId="6E250DE1" w14:textId="77777777" w:rsidR="0088230E" w:rsidRPr="00076669" w:rsidRDefault="0088230E" w:rsidP="00975F80">
            <w:pPr>
              <w:ind w:left="4"/>
              <w:jc w:val="center"/>
              <w:rPr>
                <w:rFonts w:ascii="Arial" w:hAnsi="Arial" w:cs="Arial"/>
              </w:rPr>
            </w:pPr>
            <w:r w:rsidRPr="00076669">
              <w:rPr>
                <w:rFonts w:ascii="Arial" w:hAnsi="Arial" w:cs="Arial"/>
              </w:rPr>
              <w:t>iv)</w:t>
            </w:r>
          </w:p>
        </w:tc>
        <w:tc>
          <w:tcPr>
            <w:tcW w:w="1701" w:type="dxa"/>
            <w:tcMar>
              <w:top w:w="28" w:type="dxa"/>
              <w:left w:w="28" w:type="dxa"/>
              <w:bottom w:w="28" w:type="dxa"/>
              <w:right w:w="28" w:type="dxa"/>
            </w:tcMar>
          </w:tcPr>
          <w:p w14:paraId="6E250DE2" w14:textId="77777777" w:rsidR="0088230E" w:rsidRPr="00076669" w:rsidRDefault="0088230E" w:rsidP="00975F80">
            <w:pPr>
              <w:rPr>
                <w:rFonts w:ascii="Arial" w:hAnsi="Arial" w:cs="Arial"/>
              </w:rPr>
            </w:pPr>
            <w:r w:rsidRPr="00076669">
              <w:rPr>
                <w:rFonts w:ascii="Arial" w:hAnsi="Arial" w:cs="Arial"/>
              </w:rPr>
              <w:t>Environment (</w:t>
            </w:r>
            <w:r w:rsidRPr="00076669">
              <w:rPr>
                <w:rFonts w:ascii="Arial" w:hAnsi="Arial" w:cs="Arial"/>
                <w:i/>
              </w:rPr>
              <w:t xml:space="preserve">see </w:t>
            </w:r>
            <w:r w:rsidRPr="00076669">
              <w:rPr>
                <w:rFonts w:ascii="Arial" w:hAnsi="Arial" w:cs="Arial"/>
                <w:b/>
              </w:rPr>
              <w:t>8</w:t>
            </w:r>
            <w:r w:rsidRPr="00076669">
              <w:rPr>
                <w:rFonts w:ascii="Arial" w:hAnsi="Arial" w:cs="Arial"/>
              </w:rPr>
              <w:t>)</w:t>
            </w:r>
          </w:p>
        </w:tc>
        <w:tc>
          <w:tcPr>
            <w:tcW w:w="3402" w:type="dxa"/>
            <w:tcMar>
              <w:top w:w="28" w:type="dxa"/>
              <w:left w:w="28" w:type="dxa"/>
              <w:bottom w:w="28" w:type="dxa"/>
              <w:right w:w="28" w:type="dxa"/>
            </w:tcMar>
          </w:tcPr>
          <w:p w14:paraId="6E250DE3" w14:textId="77777777" w:rsidR="0088230E" w:rsidRPr="00076669" w:rsidRDefault="0088230E" w:rsidP="00E8612D">
            <w:pPr>
              <w:pStyle w:val="ListParagraph"/>
              <w:numPr>
                <w:ilvl w:val="0"/>
                <w:numId w:val="55"/>
              </w:numPr>
              <w:spacing w:after="38"/>
              <w:ind w:left="535"/>
              <w:rPr>
                <w:rFonts w:ascii="Arial" w:hAnsi="Arial" w:cs="Arial"/>
              </w:rPr>
            </w:pPr>
            <w:r w:rsidRPr="00076669">
              <w:rPr>
                <w:rFonts w:ascii="Arial" w:hAnsi="Arial" w:cs="Arial"/>
                <w:bCs/>
              </w:rPr>
              <w:t>Number of trees per 1 000 persons (</w:t>
            </w:r>
            <w:r w:rsidRPr="00A70CCB">
              <w:rPr>
                <w:rFonts w:ascii="Arial" w:hAnsi="Arial" w:cs="Arial"/>
                <w:b/>
                <w:bCs/>
              </w:rPr>
              <w:t>8.1</w:t>
            </w:r>
            <w:r w:rsidRPr="00076669">
              <w:rPr>
                <w:rFonts w:ascii="Arial" w:hAnsi="Arial" w:cs="Arial"/>
                <w:bCs/>
              </w:rPr>
              <w:t>)</w:t>
            </w:r>
          </w:p>
          <w:p w14:paraId="6E250DE4" w14:textId="77777777" w:rsidR="0088230E" w:rsidRPr="00076669" w:rsidRDefault="0088230E" w:rsidP="00975F80">
            <w:pPr>
              <w:pStyle w:val="ListParagraph"/>
              <w:numPr>
                <w:ilvl w:val="0"/>
                <w:numId w:val="55"/>
              </w:numPr>
              <w:spacing w:after="38"/>
              <w:ind w:left="535"/>
              <w:rPr>
                <w:rFonts w:ascii="Arial" w:hAnsi="Arial" w:cs="Arial"/>
              </w:rPr>
            </w:pPr>
            <w:r w:rsidRPr="00076669">
              <w:rPr>
                <w:rFonts w:ascii="Arial" w:hAnsi="Arial" w:cs="Arial"/>
              </w:rPr>
              <w:t>Fine particulate matter (PM</w:t>
            </w:r>
            <w:r w:rsidRPr="00076669">
              <w:rPr>
                <w:rFonts w:ascii="Arial" w:hAnsi="Arial" w:cs="Arial"/>
                <w:vertAlign w:val="subscript"/>
              </w:rPr>
              <w:t>2.5</w:t>
            </w:r>
            <w:r w:rsidRPr="00076669">
              <w:rPr>
                <w:rFonts w:ascii="Arial" w:hAnsi="Arial" w:cs="Arial"/>
              </w:rPr>
              <w:t>) concentration (</w:t>
            </w:r>
            <w:r w:rsidRPr="00A70CCB">
              <w:rPr>
                <w:rFonts w:ascii="Arial" w:hAnsi="Arial" w:cs="Arial"/>
                <w:b/>
              </w:rPr>
              <w:t>8.2</w:t>
            </w:r>
            <w:r w:rsidRPr="00076669">
              <w:rPr>
                <w:rFonts w:ascii="Arial" w:hAnsi="Arial" w:cs="Arial"/>
              </w:rPr>
              <w:t>)</w:t>
            </w:r>
          </w:p>
          <w:p w14:paraId="6E250DE5" w14:textId="77777777" w:rsidR="0088230E" w:rsidRPr="00076669" w:rsidRDefault="0088230E" w:rsidP="00975F80">
            <w:pPr>
              <w:pStyle w:val="ListParagraph"/>
              <w:numPr>
                <w:ilvl w:val="0"/>
                <w:numId w:val="55"/>
              </w:numPr>
              <w:spacing w:after="73"/>
              <w:ind w:left="535"/>
              <w:rPr>
                <w:rFonts w:ascii="Arial" w:hAnsi="Arial" w:cs="Arial"/>
              </w:rPr>
            </w:pPr>
            <w:r w:rsidRPr="00076669">
              <w:rPr>
                <w:rFonts w:ascii="Arial" w:hAnsi="Arial" w:cs="Arial"/>
              </w:rPr>
              <w:t>Particulate matter (PM</w:t>
            </w:r>
            <w:r w:rsidRPr="00076669">
              <w:rPr>
                <w:rFonts w:ascii="Arial" w:hAnsi="Arial" w:cs="Arial"/>
                <w:vertAlign w:val="subscript"/>
              </w:rPr>
              <w:t>10</w:t>
            </w:r>
            <w:r w:rsidRPr="00076669">
              <w:rPr>
                <w:rFonts w:ascii="Arial" w:hAnsi="Arial" w:cs="Arial"/>
              </w:rPr>
              <w:t>) concentration (</w:t>
            </w:r>
            <w:r w:rsidRPr="00A70CCB">
              <w:rPr>
                <w:rFonts w:ascii="Arial" w:hAnsi="Arial" w:cs="Arial"/>
                <w:b/>
              </w:rPr>
              <w:t>8.3</w:t>
            </w:r>
            <w:r w:rsidRPr="00076669">
              <w:rPr>
                <w:rFonts w:ascii="Arial" w:hAnsi="Arial" w:cs="Arial"/>
              </w:rPr>
              <w:t>)</w:t>
            </w:r>
          </w:p>
          <w:p w14:paraId="6E250DE6" w14:textId="77777777" w:rsidR="0088230E" w:rsidRPr="00076669" w:rsidRDefault="0088230E" w:rsidP="00975F80">
            <w:pPr>
              <w:pStyle w:val="ListParagraph"/>
              <w:numPr>
                <w:ilvl w:val="0"/>
                <w:numId w:val="55"/>
              </w:numPr>
              <w:spacing w:after="57"/>
              <w:ind w:left="535"/>
              <w:rPr>
                <w:rFonts w:ascii="Arial" w:hAnsi="Arial" w:cs="Arial"/>
              </w:rPr>
            </w:pPr>
            <w:r w:rsidRPr="00076669">
              <w:rPr>
                <w:rFonts w:ascii="Arial" w:hAnsi="Arial" w:cs="Arial"/>
              </w:rPr>
              <w:t>Greenhouse gas emissions measured in tonnes per capita (</w:t>
            </w:r>
            <w:r w:rsidRPr="00A70CCB">
              <w:rPr>
                <w:rFonts w:ascii="Arial" w:hAnsi="Arial" w:cs="Arial"/>
                <w:b/>
              </w:rPr>
              <w:t>8.7</w:t>
            </w:r>
            <w:r w:rsidRPr="00076669">
              <w:rPr>
                <w:rFonts w:ascii="Arial" w:hAnsi="Arial" w:cs="Arial"/>
              </w:rPr>
              <w:t>)</w:t>
            </w:r>
          </w:p>
          <w:p w14:paraId="6E250DE7" w14:textId="77777777" w:rsidR="0088230E" w:rsidRPr="00076669" w:rsidRDefault="0088230E" w:rsidP="00975F80">
            <w:pPr>
              <w:pStyle w:val="ListParagraph"/>
              <w:numPr>
                <w:ilvl w:val="0"/>
                <w:numId w:val="55"/>
              </w:numPr>
              <w:spacing w:after="46"/>
              <w:ind w:left="535"/>
              <w:rPr>
                <w:rFonts w:ascii="Arial" w:hAnsi="Arial" w:cs="Arial"/>
              </w:rPr>
            </w:pPr>
            <w:r w:rsidRPr="00076669">
              <w:rPr>
                <w:rFonts w:ascii="Arial" w:hAnsi="Arial" w:cs="Arial"/>
              </w:rPr>
              <w:t>Air quality index (</w:t>
            </w:r>
            <w:r w:rsidRPr="00A70CCB">
              <w:rPr>
                <w:rFonts w:ascii="Arial" w:hAnsi="Arial" w:cs="Arial"/>
                <w:b/>
              </w:rPr>
              <w:t>8.8</w:t>
            </w:r>
            <w:r w:rsidRPr="00076669">
              <w:rPr>
                <w:rFonts w:ascii="Arial" w:hAnsi="Arial" w:cs="Arial"/>
              </w:rPr>
              <w:t>)</w:t>
            </w:r>
          </w:p>
          <w:p w14:paraId="6E250DE8" w14:textId="77777777" w:rsidR="0088230E" w:rsidRPr="00076669" w:rsidRDefault="0088230E" w:rsidP="00975F80">
            <w:pPr>
              <w:pStyle w:val="ListParagraph"/>
              <w:numPr>
                <w:ilvl w:val="0"/>
                <w:numId w:val="55"/>
              </w:numPr>
              <w:ind w:left="535"/>
              <w:rPr>
                <w:rFonts w:ascii="Arial" w:hAnsi="Arial" w:cs="Arial"/>
              </w:rPr>
            </w:pPr>
            <w:r w:rsidRPr="00076669">
              <w:rPr>
                <w:rFonts w:ascii="Arial" w:hAnsi="Arial" w:cs="Arial"/>
              </w:rPr>
              <w:t>Quality of public water bodies (</w:t>
            </w:r>
            <w:r w:rsidRPr="00A70CCB">
              <w:rPr>
                <w:rFonts w:ascii="Arial" w:hAnsi="Arial" w:cs="Arial"/>
                <w:b/>
              </w:rPr>
              <w:t>8.10</w:t>
            </w:r>
            <w:r w:rsidRPr="00076669">
              <w:rPr>
                <w:rFonts w:ascii="Arial" w:hAnsi="Arial" w:cs="Arial"/>
              </w:rPr>
              <w:t>)</w:t>
            </w:r>
          </w:p>
          <w:p w14:paraId="6E250DE9" w14:textId="77777777" w:rsidR="0088230E" w:rsidRPr="00076669" w:rsidRDefault="0088230E" w:rsidP="00975F80">
            <w:pPr>
              <w:pStyle w:val="ListParagraph"/>
              <w:numPr>
                <w:ilvl w:val="0"/>
                <w:numId w:val="55"/>
              </w:numPr>
              <w:ind w:left="535"/>
              <w:rPr>
                <w:rFonts w:ascii="Arial" w:hAnsi="Arial" w:cs="Arial"/>
              </w:rPr>
            </w:pPr>
            <w:r w:rsidRPr="00076669">
              <w:rPr>
                <w:rFonts w:ascii="Arial" w:hAnsi="Arial" w:cs="Arial"/>
              </w:rPr>
              <w:t>Access to smokeless cooking facility including LPG, biogas, solar etc. (</w:t>
            </w:r>
            <w:r w:rsidRPr="00A70CCB">
              <w:rPr>
                <w:rFonts w:ascii="Arial" w:hAnsi="Arial" w:cs="Arial"/>
                <w:b/>
              </w:rPr>
              <w:t>8.13</w:t>
            </w:r>
            <w:r w:rsidRPr="00076669">
              <w:rPr>
                <w:rFonts w:ascii="Arial" w:hAnsi="Arial" w:cs="Arial"/>
              </w:rPr>
              <w:t>)</w:t>
            </w:r>
          </w:p>
        </w:tc>
        <w:tc>
          <w:tcPr>
            <w:tcW w:w="3260" w:type="dxa"/>
            <w:tcMar>
              <w:top w:w="28" w:type="dxa"/>
              <w:left w:w="28" w:type="dxa"/>
              <w:bottom w:w="28" w:type="dxa"/>
              <w:right w:w="28" w:type="dxa"/>
            </w:tcMar>
          </w:tcPr>
          <w:p w14:paraId="6E250DEA" w14:textId="77777777" w:rsidR="0088230E" w:rsidRPr="00076669" w:rsidRDefault="0088230E" w:rsidP="00975F80">
            <w:pPr>
              <w:numPr>
                <w:ilvl w:val="0"/>
                <w:numId w:val="56"/>
              </w:numPr>
              <w:spacing w:after="86"/>
              <w:ind w:left="526" w:hanging="284"/>
              <w:rPr>
                <w:rFonts w:ascii="Arial" w:hAnsi="Arial" w:cs="Arial"/>
              </w:rPr>
            </w:pPr>
            <w:r w:rsidRPr="00076669">
              <w:rPr>
                <w:rFonts w:ascii="Arial" w:hAnsi="Arial" w:cs="Arial"/>
              </w:rPr>
              <w:t>NO</w:t>
            </w:r>
            <w:r w:rsidRPr="00076669">
              <w:rPr>
                <w:rFonts w:ascii="Arial" w:hAnsi="Arial" w:cs="Arial"/>
                <w:vertAlign w:val="subscript"/>
              </w:rPr>
              <w:t>2</w:t>
            </w:r>
            <w:r w:rsidRPr="00076669">
              <w:rPr>
                <w:rFonts w:ascii="Arial" w:hAnsi="Arial" w:cs="Arial"/>
              </w:rPr>
              <w:t xml:space="preserve"> (Nitrogen dioxide) concentration (</w:t>
            </w:r>
            <w:r w:rsidRPr="00A70CCB">
              <w:rPr>
                <w:rFonts w:ascii="Arial" w:hAnsi="Arial" w:cs="Arial"/>
                <w:b/>
              </w:rPr>
              <w:t>8.4</w:t>
            </w:r>
            <w:r w:rsidRPr="00076669">
              <w:rPr>
                <w:rFonts w:ascii="Arial" w:hAnsi="Arial" w:cs="Arial"/>
              </w:rPr>
              <w:t>)</w:t>
            </w:r>
          </w:p>
          <w:p w14:paraId="6E250DEB" w14:textId="77777777" w:rsidR="0088230E" w:rsidRPr="00076669" w:rsidRDefault="0088230E" w:rsidP="00975F80">
            <w:pPr>
              <w:numPr>
                <w:ilvl w:val="0"/>
                <w:numId w:val="56"/>
              </w:numPr>
              <w:spacing w:after="87"/>
              <w:ind w:left="526" w:hanging="284"/>
              <w:rPr>
                <w:rFonts w:ascii="Arial" w:hAnsi="Arial" w:cs="Arial"/>
              </w:rPr>
            </w:pPr>
            <w:r w:rsidRPr="00076669">
              <w:rPr>
                <w:rFonts w:ascii="Arial" w:hAnsi="Arial" w:cs="Arial"/>
              </w:rPr>
              <w:t>SO</w:t>
            </w:r>
            <w:r w:rsidRPr="00076669">
              <w:rPr>
                <w:rFonts w:ascii="Arial" w:hAnsi="Arial" w:cs="Arial"/>
                <w:vertAlign w:val="subscript"/>
              </w:rPr>
              <w:t>2</w:t>
            </w:r>
            <w:r w:rsidRPr="00076669">
              <w:rPr>
                <w:rFonts w:ascii="Arial" w:hAnsi="Arial" w:cs="Arial"/>
              </w:rPr>
              <w:t xml:space="preserve"> (Sulphur dioxide) concentration (</w:t>
            </w:r>
            <w:r w:rsidRPr="00A70CCB">
              <w:rPr>
                <w:rFonts w:ascii="Arial" w:hAnsi="Arial" w:cs="Arial"/>
                <w:b/>
              </w:rPr>
              <w:t>8.5</w:t>
            </w:r>
            <w:r w:rsidRPr="00076669">
              <w:rPr>
                <w:rFonts w:ascii="Arial" w:hAnsi="Arial" w:cs="Arial"/>
              </w:rPr>
              <w:t>)</w:t>
            </w:r>
          </w:p>
          <w:p w14:paraId="6E250DEC"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rPr>
              <w:t>O</w:t>
            </w:r>
            <w:r w:rsidRPr="00076669">
              <w:rPr>
                <w:rFonts w:ascii="Arial" w:hAnsi="Arial" w:cs="Arial"/>
                <w:vertAlign w:val="subscript"/>
              </w:rPr>
              <w:t>3</w:t>
            </w:r>
            <w:r w:rsidRPr="00076669">
              <w:rPr>
                <w:rFonts w:ascii="Arial" w:hAnsi="Arial" w:cs="Arial"/>
              </w:rPr>
              <w:t xml:space="preserve"> (Ozone) concentration (</w:t>
            </w:r>
            <w:r w:rsidRPr="00A70CCB">
              <w:rPr>
                <w:rFonts w:ascii="Arial" w:hAnsi="Arial" w:cs="Arial"/>
                <w:b/>
              </w:rPr>
              <w:t>8.6</w:t>
            </w:r>
            <w:r w:rsidRPr="00076669">
              <w:rPr>
                <w:rFonts w:ascii="Arial" w:hAnsi="Arial" w:cs="Arial"/>
              </w:rPr>
              <w:t>)</w:t>
            </w:r>
          </w:p>
          <w:p w14:paraId="6E250DED" w14:textId="77777777" w:rsidR="0088230E" w:rsidRPr="00076669" w:rsidRDefault="0088230E" w:rsidP="00975F80">
            <w:pPr>
              <w:numPr>
                <w:ilvl w:val="0"/>
                <w:numId w:val="56"/>
              </w:numPr>
              <w:spacing w:after="46"/>
              <w:ind w:left="526" w:hanging="284"/>
              <w:rPr>
                <w:rFonts w:ascii="Arial" w:hAnsi="Arial" w:cs="Arial"/>
              </w:rPr>
            </w:pPr>
            <w:r w:rsidRPr="00076669">
              <w:rPr>
                <w:rFonts w:ascii="Arial" w:hAnsi="Arial" w:cs="Arial"/>
              </w:rPr>
              <w:t>Noise pollution (</w:t>
            </w:r>
            <w:r w:rsidRPr="00A70CCB">
              <w:rPr>
                <w:rFonts w:ascii="Arial" w:hAnsi="Arial" w:cs="Arial"/>
                <w:b/>
              </w:rPr>
              <w:t>8.9</w:t>
            </w:r>
            <w:r w:rsidRPr="00076669">
              <w:rPr>
                <w:rFonts w:ascii="Arial" w:hAnsi="Arial" w:cs="Arial"/>
              </w:rPr>
              <w:t>)</w:t>
            </w:r>
          </w:p>
          <w:p w14:paraId="6E250DEE"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color w:val="000000" w:themeColor="text1"/>
              </w:rPr>
              <w:t>Pest infestation (</w:t>
            </w:r>
            <w:r w:rsidRPr="00A70CCB">
              <w:rPr>
                <w:rFonts w:ascii="Arial" w:hAnsi="Arial" w:cs="Arial"/>
                <w:b/>
                <w:color w:val="000000" w:themeColor="text1"/>
              </w:rPr>
              <w:t>8.11</w:t>
            </w:r>
            <w:r w:rsidRPr="00076669">
              <w:rPr>
                <w:rFonts w:ascii="Arial" w:hAnsi="Arial" w:cs="Arial"/>
                <w:color w:val="000000" w:themeColor="text1"/>
              </w:rPr>
              <w:t>)</w:t>
            </w:r>
          </w:p>
          <w:p w14:paraId="6E250DEF"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color w:val="000000" w:themeColor="text1"/>
              </w:rPr>
              <w:t>Role of Pollinating species in agriculture (</w:t>
            </w:r>
            <w:r w:rsidRPr="00A70CCB">
              <w:rPr>
                <w:rFonts w:ascii="Arial" w:hAnsi="Arial" w:cs="Arial"/>
                <w:b/>
                <w:color w:val="000000" w:themeColor="text1"/>
              </w:rPr>
              <w:t>8.12</w:t>
            </w:r>
            <w:r w:rsidRPr="00076669">
              <w:rPr>
                <w:rFonts w:ascii="Arial" w:hAnsi="Arial" w:cs="Arial"/>
                <w:color w:val="000000" w:themeColor="text1"/>
              </w:rPr>
              <w:t>)</w:t>
            </w:r>
            <w:r w:rsidRPr="00076669">
              <w:rPr>
                <w:rFonts w:ascii="Arial" w:hAnsi="Arial" w:cs="Arial"/>
              </w:rPr>
              <w:t xml:space="preserve"> </w:t>
            </w:r>
          </w:p>
          <w:p w14:paraId="6E250DF0" w14:textId="77777777" w:rsidR="0088230E" w:rsidRPr="00076669" w:rsidRDefault="0088230E" w:rsidP="00975F80">
            <w:pPr>
              <w:numPr>
                <w:ilvl w:val="0"/>
                <w:numId w:val="56"/>
              </w:numPr>
              <w:ind w:left="526" w:hanging="284"/>
              <w:rPr>
                <w:rFonts w:ascii="Arial" w:hAnsi="Arial" w:cs="Arial"/>
              </w:rPr>
            </w:pPr>
            <w:r w:rsidRPr="00076669">
              <w:rPr>
                <w:rFonts w:ascii="Arial" w:hAnsi="Arial" w:cs="Arial"/>
              </w:rPr>
              <w:t xml:space="preserve"> Organic agriculture (</w:t>
            </w:r>
            <w:r w:rsidRPr="00A70CCB">
              <w:rPr>
                <w:rFonts w:ascii="Arial" w:hAnsi="Arial" w:cs="Arial"/>
                <w:b/>
              </w:rPr>
              <w:t>8.14</w:t>
            </w:r>
            <w:r w:rsidRPr="00076669">
              <w:rPr>
                <w:rFonts w:ascii="Arial" w:hAnsi="Arial" w:cs="Arial"/>
              </w:rPr>
              <w:t>)</w:t>
            </w:r>
          </w:p>
        </w:tc>
      </w:tr>
      <w:tr w:rsidR="00435AD2" w:rsidRPr="00076669" w14:paraId="6E250DF6" w14:textId="77777777" w:rsidTr="00F85A24">
        <w:trPr>
          <w:trHeight w:hRule="exact" w:val="510"/>
        </w:trPr>
        <w:tc>
          <w:tcPr>
            <w:tcW w:w="625" w:type="dxa"/>
            <w:tcMar>
              <w:top w:w="28" w:type="dxa"/>
              <w:left w:w="28" w:type="dxa"/>
              <w:bottom w:w="28" w:type="dxa"/>
              <w:right w:w="28" w:type="dxa"/>
            </w:tcMar>
          </w:tcPr>
          <w:p w14:paraId="6E250DF2"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DF3"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DF4" w14:textId="77777777" w:rsidR="0088230E" w:rsidRPr="00076669" w:rsidRDefault="0088230E" w:rsidP="004822B5">
            <w:pPr>
              <w:ind w:left="99"/>
              <w:rPr>
                <w:rFonts w:ascii="Arial" w:hAnsi="Arial" w:cs="Arial"/>
              </w:rPr>
            </w:pPr>
            <w:r w:rsidRPr="00076669">
              <w:rPr>
                <w:rFonts w:ascii="Arial" w:hAnsi="Arial" w:cs="Arial"/>
              </w:rPr>
              <w:t xml:space="preserve">Total: </w:t>
            </w:r>
            <w:r w:rsidR="00EB336C" w:rsidRPr="00076669">
              <w:rPr>
                <w:rFonts w:ascii="Arial" w:hAnsi="Arial" w:cs="Arial"/>
              </w:rPr>
              <w:t>7</w:t>
            </w:r>
          </w:p>
        </w:tc>
        <w:tc>
          <w:tcPr>
            <w:tcW w:w="3260" w:type="dxa"/>
            <w:tcMar>
              <w:top w:w="28" w:type="dxa"/>
              <w:left w:w="28" w:type="dxa"/>
              <w:bottom w:w="28" w:type="dxa"/>
              <w:right w:w="28" w:type="dxa"/>
            </w:tcMar>
          </w:tcPr>
          <w:p w14:paraId="6E250DF5" w14:textId="77777777" w:rsidR="0088230E" w:rsidRPr="00076669" w:rsidRDefault="0088230E" w:rsidP="004822B5">
            <w:pPr>
              <w:ind w:left="229"/>
              <w:rPr>
                <w:rFonts w:ascii="Arial" w:hAnsi="Arial" w:cs="Arial"/>
              </w:rPr>
            </w:pPr>
            <w:r w:rsidRPr="00076669">
              <w:rPr>
                <w:rFonts w:ascii="Arial" w:hAnsi="Arial" w:cs="Arial"/>
              </w:rPr>
              <w:t>Total:</w:t>
            </w:r>
            <w:r w:rsidR="00EB336C" w:rsidRPr="00076669">
              <w:rPr>
                <w:rFonts w:ascii="Arial" w:hAnsi="Arial" w:cs="Arial"/>
              </w:rPr>
              <w:t xml:space="preserve"> 7</w:t>
            </w:r>
          </w:p>
        </w:tc>
      </w:tr>
      <w:tr w:rsidR="0088230E" w:rsidRPr="00076669" w14:paraId="6E250DFE" w14:textId="77777777" w:rsidTr="00975F80">
        <w:trPr>
          <w:trHeight w:val="650"/>
        </w:trPr>
        <w:tc>
          <w:tcPr>
            <w:tcW w:w="625" w:type="dxa"/>
            <w:tcMar>
              <w:top w:w="28" w:type="dxa"/>
              <w:left w:w="28" w:type="dxa"/>
              <w:bottom w:w="28" w:type="dxa"/>
              <w:right w:w="28" w:type="dxa"/>
            </w:tcMar>
          </w:tcPr>
          <w:p w14:paraId="6E250DF7" w14:textId="77777777" w:rsidR="0088230E" w:rsidRPr="00076669" w:rsidRDefault="0088230E" w:rsidP="00975F80">
            <w:pPr>
              <w:ind w:left="27"/>
              <w:jc w:val="center"/>
              <w:rPr>
                <w:rFonts w:ascii="Arial" w:hAnsi="Arial" w:cs="Arial"/>
              </w:rPr>
            </w:pPr>
            <w:r w:rsidRPr="00076669">
              <w:rPr>
                <w:rFonts w:ascii="Arial" w:hAnsi="Arial" w:cs="Arial"/>
              </w:rPr>
              <w:lastRenderedPageBreak/>
              <w:t>v)</w:t>
            </w:r>
          </w:p>
        </w:tc>
        <w:tc>
          <w:tcPr>
            <w:tcW w:w="1701" w:type="dxa"/>
            <w:tcMar>
              <w:top w:w="28" w:type="dxa"/>
              <w:left w:w="28" w:type="dxa"/>
              <w:bottom w:w="28" w:type="dxa"/>
              <w:right w:w="28" w:type="dxa"/>
            </w:tcMar>
          </w:tcPr>
          <w:p w14:paraId="6E250DF8" w14:textId="77777777" w:rsidR="00F85A24" w:rsidRPr="00076669" w:rsidRDefault="0088230E" w:rsidP="00E8612D">
            <w:pPr>
              <w:rPr>
                <w:rFonts w:ascii="Arial" w:hAnsi="Arial" w:cs="Arial"/>
              </w:rPr>
            </w:pPr>
            <w:r w:rsidRPr="00076669">
              <w:rPr>
                <w:rFonts w:ascii="Arial" w:hAnsi="Arial" w:cs="Arial"/>
              </w:rPr>
              <w:t xml:space="preserve">Finance </w:t>
            </w:r>
          </w:p>
          <w:p w14:paraId="6E250DF9"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9</w:t>
            </w:r>
            <w:r w:rsidRPr="00076669">
              <w:rPr>
                <w:rFonts w:ascii="Arial" w:hAnsi="Arial" w:cs="Arial"/>
              </w:rPr>
              <w:t>)</w:t>
            </w:r>
          </w:p>
        </w:tc>
        <w:tc>
          <w:tcPr>
            <w:tcW w:w="3402" w:type="dxa"/>
            <w:tcMar>
              <w:top w:w="28" w:type="dxa"/>
              <w:left w:w="28" w:type="dxa"/>
              <w:bottom w:w="28" w:type="dxa"/>
              <w:right w:w="28" w:type="dxa"/>
            </w:tcMar>
          </w:tcPr>
          <w:p w14:paraId="6E250DFA" w14:textId="77777777" w:rsidR="0088230E" w:rsidRPr="00076669" w:rsidRDefault="0088230E" w:rsidP="000A7B19">
            <w:pPr>
              <w:pStyle w:val="ListParagraph"/>
              <w:numPr>
                <w:ilvl w:val="0"/>
                <w:numId w:val="57"/>
              </w:numPr>
              <w:ind w:right="170"/>
              <w:rPr>
                <w:rFonts w:ascii="Arial" w:hAnsi="Arial" w:cs="Arial"/>
              </w:rPr>
            </w:pPr>
            <w:r w:rsidRPr="00076669">
              <w:rPr>
                <w:rFonts w:ascii="Arial" w:hAnsi="Arial" w:cs="Arial"/>
              </w:rPr>
              <w:t>Debt service ratio (debt service expenditure as a percentage of panchayat’s own-source revenue) (</w:t>
            </w:r>
            <w:r w:rsidRPr="00A70CCB">
              <w:rPr>
                <w:rFonts w:ascii="Arial" w:hAnsi="Arial" w:cs="Arial"/>
                <w:b/>
              </w:rPr>
              <w:t>9.1</w:t>
            </w:r>
            <w:r w:rsidRPr="00076669">
              <w:rPr>
                <w:rFonts w:ascii="Arial" w:hAnsi="Arial" w:cs="Arial"/>
              </w:rPr>
              <w:t>)</w:t>
            </w:r>
          </w:p>
          <w:p w14:paraId="6E250DFB" w14:textId="77777777" w:rsidR="0088230E" w:rsidRPr="00076669" w:rsidRDefault="0088230E" w:rsidP="00975F80">
            <w:pPr>
              <w:numPr>
                <w:ilvl w:val="0"/>
                <w:numId w:val="57"/>
              </w:numPr>
              <w:spacing w:after="57"/>
              <w:rPr>
                <w:rFonts w:ascii="Arial" w:hAnsi="Arial" w:cs="Arial"/>
              </w:rPr>
            </w:pPr>
            <w:r w:rsidRPr="00076669">
              <w:rPr>
                <w:rFonts w:ascii="Arial" w:hAnsi="Arial" w:cs="Arial"/>
              </w:rPr>
              <w:t>Own-source revenue as a percentage of  total revenues (</w:t>
            </w:r>
            <w:r w:rsidRPr="00A70CCB">
              <w:rPr>
                <w:rFonts w:ascii="Arial" w:hAnsi="Arial" w:cs="Arial"/>
                <w:b/>
              </w:rPr>
              <w:t>9.3</w:t>
            </w:r>
            <w:r w:rsidRPr="00076669">
              <w:rPr>
                <w:rFonts w:ascii="Arial" w:hAnsi="Arial" w:cs="Arial"/>
              </w:rPr>
              <w:t>)</w:t>
            </w:r>
          </w:p>
        </w:tc>
        <w:tc>
          <w:tcPr>
            <w:tcW w:w="3260" w:type="dxa"/>
            <w:tcMar>
              <w:top w:w="28" w:type="dxa"/>
              <w:left w:w="28" w:type="dxa"/>
              <w:bottom w:w="28" w:type="dxa"/>
              <w:right w:w="28" w:type="dxa"/>
            </w:tcMar>
          </w:tcPr>
          <w:p w14:paraId="6E250DFC" w14:textId="77777777" w:rsidR="0088230E" w:rsidRPr="00076669" w:rsidRDefault="0088230E" w:rsidP="00975F80">
            <w:pPr>
              <w:numPr>
                <w:ilvl w:val="0"/>
                <w:numId w:val="58"/>
              </w:numPr>
              <w:spacing w:after="57"/>
              <w:ind w:left="526" w:hanging="284"/>
              <w:rPr>
                <w:rFonts w:ascii="Arial" w:hAnsi="Arial" w:cs="Arial"/>
              </w:rPr>
            </w:pPr>
            <w:r w:rsidRPr="00076669">
              <w:rPr>
                <w:rFonts w:ascii="Arial" w:hAnsi="Arial" w:cs="Arial"/>
              </w:rPr>
              <w:t>Capital spending as a percentage of total expenditure (</w:t>
            </w:r>
            <w:r w:rsidRPr="00A70CCB">
              <w:rPr>
                <w:rFonts w:ascii="Arial" w:hAnsi="Arial" w:cs="Arial"/>
                <w:b/>
              </w:rPr>
              <w:t>9.2</w:t>
            </w:r>
            <w:r w:rsidRPr="00076669">
              <w:rPr>
                <w:rFonts w:ascii="Arial" w:hAnsi="Arial" w:cs="Arial"/>
              </w:rPr>
              <w:t>)</w:t>
            </w:r>
          </w:p>
          <w:p w14:paraId="6E250DFD" w14:textId="77777777" w:rsidR="0088230E" w:rsidRPr="00076669" w:rsidRDefault="0088230E" w:rsidP="00975F80">
            <w:pPr>
              <w:pStyle w:val="ListParagraph"/>
              <w:numPr>
                <w:ilvl w:val="0"/>
                <w:numId w:val="58"/>
              </w:numPr>
              <w:spacing w:after="68"/>
              <w:ind w:left="526" w:hanging="284"/>
              <w:rPr>
                <w:rFonts w:ascii="Arial" w:hAnsi="Arial" w:cs="Arial"/>
              </w:rPr>
            </w:pPr>
            <w:r w:rsidRPr="00076669">
              <w:rPr>
                <w:rFonts w:ascii="Arial" w:hAnsi="Arial" w:cs="Arial"/>
              </w:rPr>
              <w:t>Tax collected as a percentage of tax billed (</w:t>
            </w:r>
            <w:r w:rsidRPr="00A70CCB">
              <w:rPr>
                <w:rFonts w:ascii="Arial" w:hAnsi="Arial" w:cs="Arial"/>
                <w:b/>
              </w:rPr>
              <w:t>9.4</w:t>
            </w:r>
            <w:r w:rsidRPr="00076669">
              <w:rPr>
                <w:rFonts w:ascii="Arial" w:hAnsi="Arial" w:cs="Arial"/>
              </w:rPr>
              <w:t>)</w:t>
            </w:r>
          </w:p>
        </w:tc>
      </w:tr>
      <w:tr w:rsidR="00435AD2" w:rsidRPr="00076669" w14:paraId="6E250E03" w14:textId="77777777" w:rsidTr="00F85A24">
        <w:trPr>
          <w:trHeight w:hRule="exact" w:val="510"/>
        </w:trPr>
        <w:tc>
          <w:tcPr>
            <w:tcW w:w="625" w:type="dxa"/>
            <w:tcMar>
              <w:top w:w="28" w:type="dxa"/>
              <w:left w:w="28" w:type="dxa"/>
              <w:bottom w:w="28" w:type="dxa"/>
              <w:right w:w="28" w:type="dxa"/>
            </w:tcMar>
          </w:tcPr>
          <w:p w14:paraId="6E250DFF"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00"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01"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EB336C" w:rsidRPr="00076669">
              <w:rPr>
                <w:rFonts w:ascii="Arial" w:hAnsi="Arial" w:cs="Arial"/>
              </w:rPr>
              <w:t>2</w:t>
            </w:r>
          </w:p>
        </w:tc>
        <w:tc>
          <w:tcPr>
            <w:tcW w:w="3260" w:type="dxa"/>
            <w:tcMar>
              <w:top w:w="28" w:type="dxa"/>
              <w:left w:w="28" w:type="dxa"/>
              <w:bottom w:w="28" w:type="dxa"/>
              <w:right w:w="28" w:type="dxa"/>
            </w:tcMar>
          </w:tcPr>
          <w:p w14:paraId="6E250E02" w14:textId="77777777" w:rsidR="0088230E" w:rsidRPr="00076669" w:rsidRDefault="0088230E" w:rsidP="00975F80">
            <w:pPr>
              <w:ind w:left="229"/>
              <w:jc w:val="center"/>
              <w:rPr>
                <w:rFonts w:ascii="Arial" w:hAnsi="Arial" w:cs="Arial"/>
              </w:rPr>
            </w:pPr>
            <w:r w:rsidRPr="00076669">
              <w:rPr>
                <w:rFonts w:ascii="Arial" w:hAnsi="Arial" w:cs="Arial"/>
              </w:rPr>
              <w:t>Total:</w:t>
            </w:r>
            <w:r w:rsidR="00EB336C" w:rsidRPr="00076669">
              <w:rPr>
                <w:rFonts w:ascii="Arial" w:hAnsi="Arial" w:cs="Arial"/>
              </w:rPr>
              <w:t xml:space="preserve"> 2</w:t>
            </w:r>
          </w:p>
        </w:tc>
      </w:tr>
      <w:tr w:rsidR="00435AD2" w:rsidRPr="00076669" w14:paraId="6E250E0C" w14:textId="77777777" w:rsidTr="00F85A24">
        <w:trPr>
          <w:trHeight w:val="650"/>
        </w:trPr>
        <w:tc>
          <w:tcPr>
            <w:tcW w:w="625" w:type="dxa"/>
            <w:tcMar>
              <w:top w:w="28" w:type="dxa"/>
              <w:left w:w="28" w:type="dxa"/>
              <w:bottom w:w="28" w:type="dxa"/>
              <w:right w:w="28" w:type="dxa"/>
            </w:tcMar>
          </w:tcPr>
          <w:p w14:paraId="6E250E04" w14:textId="77777777" w:rsidR="0088230E" w:rsidRPr="00076669" w:rsidRDefault="0088230E" w:rsidP="00975F80">
            <w:pPr>
              <w:ind w:left="27"/>
              <w:jc w:val="center"/>
              <w:rPr>
                <w:rFonts w:ascii="Arial" w:hAnsi="Arial" w:cs="Arial"/>
              </w:rPr>
            </w:pPr>
            <w:r w:rsidRPr="00076669">
              <w:rPr>
                <w:rFonts w:ascii="Arial" w:hAnsi="Arial" w:cs="Arial"/>
              </w:rPr>
              <w:t>vi)</w:t>
            </w:r>
          </w:p>
        </w:tc>
        <w:tc>
          <w:tcPr>
            <w:tcW w:w="1701" w:type="dxa"/>
            <w:tcMar>
              <w:top w:w="28" w:type="dxa"/>
              <w:left w:w="28" w:type="dxa"/>
              <w:bottom w:w="28" w:type="dxa"/>
              <w:right w:w="28" w:type="dxa"/>
            </w:tcMar>
          </w:tcPr>
          <w:p w14:paraId="6E250E05" w14:textId="77777777" w:rsidR="0088230E" w:rsidRPr="00076669" w:rsidRDefault="0088230E" w:rsidP="00975F80">
            <w:pPr>
              <w:rPr>
                <w:rFonts w:ascii="Arial" w:hAnsi="Arial" w:cs="Arial"/>
              </w:rPr>
            </w:pPr>
            <w:r w:rsidRPr="00076669">
              <w:rPr>
                <w:rFonts w:ascii="Arial" w:hAnsi="Arial" w:cs="Arial"/>
              </w:rPr>
              <w:t>Governance (</w:t>
            </w:r>
            <w:r w:rsidRPr="00076669">
              <w:rPr>
                <w:rFonts w:ascii="Arial" w:hAnsi="Arial" w:cs="Arial"/>
                <w:i/>
              </w:rPr>
              <w:t xml:space="preserve">see </w:t>
            </w:r>
            <w:r w:rsidRPr="00076669">
              <w:rPr>
                <w:rFonts w:ascii="Arial" w:hAnsi="Arial" w:cs="Arial"/>
                <w:b/>
              </w:rPr>
              <w:t>10</w:t>
            </w:r>
            <w:r w:rsidRPr="00076669">
              <w:rPr>
                <w:rFonts w:ascii="Arial" w:hAnsi="Arial" w:cs="Arial"/>
              </w:rPr>
              <w:t>)</w:t>
            </w:r>
          </w:p>
        </w:tc>
        <w:tc>
          <w:tcPr>
            <w:tcW w:w="3402" w:type="dxa"/>
            <w:tcMar>
              <w:top w:w="28" w:type="dxa"/>
              <w:left w:w="28" w:type="dxa"/>
              <w:bottom w:w="28" w:type="dxa"/>
              <w:right w:w="28" w:type="dxa"/>
            </w:tcMar>
          </w:tcPr>
          <w:p w14:paraId="6E250E06" w14:textId="77777777" w:rsidR="0088230E" w:rsidRPr="00076669" w:rsidRDefault="0088230E" w:rsidP="00975F80">
            <w:pPr>
              <w:pStyle w:val="ListParagraph"/>
              <w:numPr>
                <w:ilvl w:val="0"/>
                <w:numId w:val="59"/>
              </w:numPr>
              <w:ind w:left="534" w:right="170" w:hanging="425"/>
              <w:rPr>
                <w:rFonts w:ascii="Arial" w:hAnsi="Arial" w:cs="Arial"/>
              </w:rPr>
            </w:pPr>
            <w:r w:rsidRPr="00076669">
              <w:rPr>
                <w:rFonts w:ascii="Arial" w:hAnsi="Arial" w:cs="Arial"/>
              </w:rPr>
              <w:t>Voter participation in last panchayat election (as a percentage of eligible voters) (</w:t>
            </w:r>
            <w:r w:rsidRPr="00A70CCB">
              <w:rPr>
                <w:rFonts w:ascii="Arial" w:hAnsi="Arial" w:cs="Arial"/>
                <w:b/>
              </w:rPr>
              <w:t>10.1</w:t>
            </w:r>
            <w:r w:rsidRPr="00076669">
              <w:rPr>
                <w:rFonts w:ascii="Arial" w:hAnsi="Arial" w:cs="Arial"/>
              </w:rPr>
              <w:t>)</w:t>
            </w:r>
          </w:p>
          <w:p w14:paraId="6E250E07" w14:textId="77777777" w:rsidR="0088230E" w:rsidRPr="00076669" w:rsidRDefault="0088230E" w:rsidP="00975F80">
            <w:pPr>
              <w:pStyle w:val="ListParagraph"/>
              <w:numPr>
                <w:ilvl w:val="0"/>
                <w:numId w:val="59"/>
              </w:numPr>
              <w:ind w:left="534" w:right="170" w:hanging="425"/>
              <w:rPr>
                <w:rFonts w:ascii="Arial" w:hAnsi="Arial" w:cs="Arial"/>
              </w:rPr>
            </w:pPr>
            <w:r w:rsidRPr="00076669">
              <w:rPr>
                <w:rFonts w:ascii="Arial" w:hAnsi="Arial" w:cs="Arial"/>
              </w:rPr>
              <w:t>Women as a percentage of total elected to village-level offices (</w:t>
            </w:r>
            <w:r w:rsidRPr="00A70CCB">
              <w:rPr>
                <w:rFonts w:ascii="Arial" w:hAnsi="Arial" w:cs="Arial"/>
                <w:b/>
              </w:rPr>
              <w:t>10.2</w:t>
            </w:r>
            <w:r w:rsidRPr="00076669">
              <w:rPr>
                <w:rFonts w:ascii="Arial" w:hAnsi="Arial" w:cs="Arial"/>
              </w:rPr>
              <w:t>)</w:t>
            </w:r>
          </w:p>
        </w:tc>
        <w:tc>
          <w:tcPr>
            <w:tcW w:w="3260" w:type="dxa"/>
            <w:tcMar>
              <w:top w:w="28" w:type="dxa"/>
              <w:left w:w="28" w:type="dxa"/>
              <w:bottom w:w="28" w:type="dxa"/>
              <w:right w:w="28" w:type="dxa"/>
            </w:tcMar>
          </w:tcPr>
          <w:p w14:paraId="6E250E08" w14:textId="77777777" w:rsidR="0088230E" w:rsidRPr="00076669" w:rsidRDefault="0088230E" w:rsidP="00975F80">
            <w:pPr>
              <w:numPr>
                <w:ilvl w:val="0"/>
                <w:numId w:val="61"/>
              </w:numPr>
              <w:spacing w:after="46"/>
              <w:rPr>
                <w:rFonts w:ascii="Arial" w:hAnsi="Arial" w:cs="Arial"/>
              </w:rPr>
            </w:pPr>
            <w:r w:rsidRPr="00076669">
              <w:rPr>
                <w:rFonts w:ascii="Arial" w:hAnsi="Arial" w:cs="Arial"/>
              </w:rPr>
              <w:t>Percentage of women employed in the village government workforce (</w:t>
            </w:r>
            <w:r w:rsidRPr="00A70CCB">
              <w:rPr>
                <w:rFonts w:ascii="Arial" w:hAnsi="Arial" w:cs="Arial"/>
                <w:b/>
              </w:rPr>
              <w:t>10.3</w:t>
            </w:r>
            <w:r w:rsidRPr="00076669">
              <w:rPr>
                <w:rFonts w:ascii="Arial" w:hAnsi="Arial" w:cs="Arial"/>
              </w:rPr>
              <w:t>)</w:t>
            </w:r>
          </w:p>
          <w:p w14:paraId="6E250E09" w14:textId="77777777" w:rsidR="0088230E" w:rsidRPr="00076669" w:rsidRDefault="0088230E" w:rsidP="00975F80">
            <w:pPr>
              <w:numPr>
                <w:ilvl w:val="0"/>
                <w:numId w:val="61"/>
              </w:numPr>
              <w:spacing w:after="46"/>
              <w:rPr>
                <w:rFonts w:ascii="Arial" w:hAnsi="Arial" w:cs="Arial"/>
              </w:rPr>
            </w:pPr>
            <w:r w:rsidRPr="00076669">
              <w:rPr>
                <w:rFonts w:ascii="Arial" w:hAnsi="Arial" w:cs="Arial"/>
              </w:rPr>
              <w:t>Number of convictions for corruption by village officials per 1 000 population (</w:t>
            </w:r>
            <w:r w:rsidRPr="00A70CCB">
              <w:rPr>
                <w:rFonts w:ascii="Arial" w:hAnsi="Arial" w:cs="Arial"/>
                <w:b/>
              </w:rPr>
              <w:t>10.4</w:t>
            </w:r>
            <w:r w:rsidRPr="00076669">
              <w:rPr>
                <w:rFonts w:ascii="Arial" w:hAnsi="Arial" w:cs="Arial"/>
              </w:rPr>
              <w:t xml:space="preserve">) </w:t>
            </w:r>
          </w:p>
          <w:p w14:paraId="6E250E0A" w14:textId="77777777" w:rsidR="0088230E" w:rsidRPr="00076669" w:rsidRDefault="0088230E" w:rsidP="00975F80">
            <w:pPr>
              <w:numPr>
                <w:ilvl w:val="0"/>
                <w:numId w:val="61"/>
              </w:numPr>
              <w:rPr>
                <w:rFonts w:ascii="Arial" w:hAnsi="Arial" w:cs="Arial"/>
              </w:rPr>
            </w:pPr>
            <w:r w:rsidRPr="00076669">
              <w:rPr>
                <w:rFonts w:ascii="Arial" w:hAnsi="Arial" w:cs="Arial"/>
              </w:rPr>
              <w:t>Citizens’ representation: number of local officials elected to office per 1 000 population (</w:t>
            </w:r>
            <w:r w:rsidRPr="00A70CCB">
              <w:rPr>
                <w:rFonts w:ascii="Arial" w:hAnsi="Arial" w:cs="Arial"/>
                <w:b/>
              </w:rPr>
              <w:t>10.5</w:t>
            </w:r>
            <w:r w:rsidRPr="00076669">
              <w:rPr>
                <w:rFonts w:ascii="Arial" w:hAnsi="Arial" w:cs="Arial"/>
              </w:rPr>
              <w:t>)</w:t>
            </w:r>
          </w:p>
          <w:p w14:paraId="6E250E0B" w14:textId="77777777" w:rsidR="0088230E" w:rsidRPr="00076669" w:rsidRDefault="0088230E" w:rsidP="00975F80">
            <w:pPr>
              <w:numPr>
                <w:ilvl w:val="0"/>
                <w:numId w:val="61"/>
              </w:numPr>
              <w:spacing w:after="46"/>
              <w:rPr>
                <w:rFonts w:ascii="Arial" w:hAnsi="Arial" w:cs="Arial"/>
              </w:rPr>
            </w:pPr>
            <w:r w:rsidRPr="00076669">
              <w:rPr>
                <w:rFonts w:ascii="Arial" w:hAnsi="Arial" w:cs="Arial"/>
              </w:rPr>
              <w:t>Number of registered voters as a percentage of the voting age population (</w:t>
            </w:r>
            <w:r w:rsidRPr="00A70CCB">
              <w:rPr>
                <w:rFonts w:ascii="Arial" w:hAnsi="Arial" w:cs="Arial"/>
                <w:b/>
              </w:rPr>
              <w:t>10.6</w:t>
            </w:r>
            <w:r w:rsidRPr="00076669">
              <w:rPr>
                <w:rFonts w:ascii="Arial" w:hAnsi="Arial" w:cs="Arial"/>
              </w:rPr>
              <w:t>)</w:t>
            </w:r>
          </w:p>
        </w:tc>
      </w:tr>
      <w:tr w:rsidR="00435AD2" w:rsidRPr="00076669" w14:paraId="6E250E11" w14:textId="77777777" w:rsidTr="00F85A24">
        <w:trPr>
          <w:trHeight w:hRule="exact" w:val="510"/>
        </w:trPr>
        <w:tc>
          <w:tcPr>
            <w:tcW w:w="625" w:type="dxa"/>
            <w:tcMar>
              <w:top w:w="28" w:type="dxa"/>
              <w:left w:w="28" w:type="dxa"/>
              <w:bottom w:w="28" w:type="dxa"/>
              <w:right w:w="28" w:type="dxa"/>
            </w:tcMar>
          </w:tcPr>
          <w:p w14:paraId="6E250E0D"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0E"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0F"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2</w:t>
            </w:r>
          </w:p>
        </w:tc>
        <w:tc>
          <w:tcPr>
            <w:tcW w:w="3260" w:type="dxa"/>
            <w:tcMar>
              <w:top w:w="28" w:type="dxa"/>
              <w:left w:w="28" w:type="dxa"/>
              <w:bottom w:w="28" w:type="dxa"/>
              <w:right w:w="28" w:type="dxa"/>
            </w:tcMar>
          </w:tcPr>
          <w:p w14:paraId="6E250E10"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4</w:t>
            </w:r>
          </w:p>
        </w:tc>
      </w:tr>
      <w:tr w:rsidR="0088230E" w:rsidRPr="00076669" w14:paraId="6E250E25" w14:textId="77777777" w:rsidTr="00975F80">
        <w:trPr>
          <w:trHeight w:val="650"/>
        </w:trPr>
        <w:tc>
          <w:tcPr>
            <w:tcW w:w="625" w:type="dxa"/>
            <w:tcMar>
              <w:top w:w="28" w:type="dxa"/>
              <w:left w:w="28" w:type="dxa"/>
              <w:bottom w:w="28" w:type="dxa"/>
              <w:right w:w="28" w:type="dxa"/>
            </w:tcMar>
          </w:tcPr>
          <w:p w14:paraId="6E250E12" w14:textId="77777777" w:rsidR="0088230E" w:rsidRPr="00076669" w:rsidRDefault="0088230E" w:rsidP="00975F80">
            <w:pPr>
              <w:ind w:left="22"/>
              <w:jc w:val="center"/>
              <w:rPr>
                <w:rFonts w:ascii="Arial" w:hAnsi="Arial" w:cs="Arial"/>
              </w:rPr>
            </w:pPr>
            <w:r w:rsidRPr="00076669">
              <w:rPr>
                <w:rFonts w:ascii="Arial" w:hAnsi="Arial" w:cs="Arial"/>
              </w:rPr>
              <w:t>vii)</w:t>
            </w:r>
          </w:p>
        </w:tc>
        <w:tc>
          <w:tcPr>
            <w:tcW w:w="1701" w:type="dxa"/>
            <w:tcMar>
              <w:top w:w="28" w:type="dxa"/>
              <w:left w:w="28" w:type="dxa"/>
              <w:bottom w:w="28" w:type="dxa"/>
              <w:right w:w="28" w:type="dxa"/>
            </w:tcMar>
          </w:tcPr>
          <w:p w14:paraId="6E250E13" w14:textId="77777777" w:rsidR="00F85A24" w:rsidRPr="00076669" w:rsidRDefault="0088230E" w:rsidP="00E8612D">
            <w:pPr>
              <w:spacing w:after="46"/>
              <w:rPr>
                <w:rFonts w:ascii="Arial" w:hAnsi="Arial" w:cs="Arial"/>
                <w:b/>
              </w:rPr>
            </w:pPr>
            <w:r w:rsidRPr="00076669">
              <w:rPr>
                <w:rFonts w:ascii="Arial" w:hAnsi="Arial" w:cs="Arial"/>
              </w:rPr>
              <w:t>Health</w:t>
            </w:r>
            <w:r w:rsidRPr="00076669">
              <w:rPr>
                <w:rFonts w:ascii="Arial" w:hAnsi="Arial" w:cs="Arial"/>
                <w:b/>
              </w:rPr>
              <w:t xml:space="preserve"> </w:t>
            </w:r>
          </w:p>
          <w:p w14:paraId="6E250E14" w14:textId="77777777" w:rsidR="0088230E" w:rsidRPr="00076669" w:rsidRDefault="0088230E" w:rsidP="00975F80">
            <w:pPr>
              <w:spacing w:after="46"/>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11</w:t>
            </w:r>
            <w:r w:rsidRPr="00076669">
              <w:rPr>
                <w:rFonts w:ascii="Arial" w:hAnsi="Arial" w:cs="Arial"/>
              </w:rPr>
              <w:t>)</w:t>
            </w:r>
          </w:p>
          <w:p w14:paraId="6E250E15" w14:textId="77777777" w:rsidR="0088230E" w:rsidRPr="00076669" w:rsidRDefault="0088230E" w:rsidP="00975F80">
            <w:pPr>
              <w:rPr>
                <w:rFonts w:ascii="Arial" w:hAnsi="Arial" w:cs="Arial"/>
              </w:rPr>
            </w:pPr>
            <w:r w:rsidRPr="00076669">
              <w:rPr>
                <w:rFonts w:ascii="Arial" w:hAnsi="Arial" w:cs="Arial"/>
                <w:b/>
              </w:rPr>
              <w:t xml:space="preserve"> </w:t>
            </w:r>
          </w:p>
        </w:tc>
        <w:tc>
          <w:tcPr>
            <w:tcW w:w="3402" w:type="dxa"/>
            <w:tcMar>
              <w:top w:w="28" w:type="dxa"/>
              <w:left w:w="28" w:type="dxa"/>
              <w:bottom w:w="28" w:type="dxa"/>
              <w:right w:w="28" w:type="dxa"/>
            </w:tcMar>
          </w:tcPr>
          <w:p w14:paraId="6E250E16" w14:textId="77777777" w:rsidR="0088230E" w:rsidRPr="00076669" w:rsidRDefault="0088230E" w:rsidP="00E8612D">
            <w:pPr>
              <w:numPr>
                <w:ilvl w:val="0"/>
                <w:numId w:val="62"/>
              </w:numPr>
              <w:spacing w:after="46"/>
              <w:rPr>
                <w:rFonts w:ascii="Arial" w:hAnsi="Arial" w:cs="Arial"/>
              </w:rPr>
            </w:pPr>
            <w:r w:rsidRPr="00076669">
              <w:rPr>
                <w:rFonts w:ascii="Arial" w:hAnsi="Arial" w:cs="Arial"/>
              </w:rPr>
              <w:t>Average life expectancy at birth (</w:t>
            </w:r>
            <w:r w:rsidRPr="00A70CCB">
              <w:rPr>
                <w:rFonts w:ascii="Arial" w:hAnsi="Arial" w:cs="Arial"/>
                <w:b/>
              </w:rPr>
              <w:t>11.1</w:t>
            </w:r>
            <w:r w:rsidRPr="00076669">
              <w:rPr>
                <w:rFonts w:ascii="Arial" w:hAnsi="Arial" w:cs="Arial"/>
              </w:rPr>
              <w:t>)</w:t>
            </w:r>
          </w:p>
          <w:p w14:paraId="6E250E17" w14:textId="77777777" w:rsidR="0088230E" w:rsidRPr="00076669" w:rsidRDefault="0088230E" w:rsidP="00E8612D">
            <w:pPr>
              <w:numPr>
                <w:ilvl w:val="0"/>
                <w:numId w:val="62"/>
              </w:numPr>
              <w:spacing w:after="120"/>
              <w:rPr>
                <w:rFonts w:ascii="Arial" w:hAnsi="Arial" w:cs="Arial"/>
              </w:rPr>
            </w:pPr>
            <w:r w:rsidRPr="00076669">
              <w:rPr>
                <w:rFonts w:ascii="Arial" w:hAnsi="Arial" w:cs="Arial"/>
              </w:rPr>
              <w:t>Under age five mortality per 1 000 live births (</w:t>
            </w:r>
            <w:r w:rsidRPr="00A70CCB">
              <w:rPr>
                <w:rFonts w:ascii="Arial" w:hAnsi="Arial" w:cs="Arial"/>
                <w:b/>
              </w:rPr>
              <w:t>11.2</w:t>
            </w:r>
            <w:r w:rsidRPr="00076669">
              <w:rPr>
                <w:rFonts w:ascii="Arial" w:hAnsi="Arial" w:cs="Arial"/>
              </w:rPr>
              <w:t>)</w:t>
            </w:r>
          </w:p>
          <w:p w14:paraId="6E250E18" w14:textId="77777777" w:rsidR="0088230E" w:rsidRPr="00076669" w:rsidRDefault="0088230E" w:rsidP="00975F80">
            <w:pPr>
              <w:numPr>
                <w:ilvl w:val="0"/>
                <w:numId w:val="62"/>
              </w:numPr>
              <w:spacing w:after="46"/>
              <w:rPr>
                <w:rFonts w:ascii="Arial" w:hAnsi="Arial" w:cs="Arial"/>
              </w:rPr>
            </w:pPr>
            <w:r w:rsidRPr="00076669">
              <w:rPr>
                <w:rFonts w:ascii="Arial" w:hAnsi="Arial" w:cs="Arial"/>
                <w:color w:val="000000" w:themeColor="text1"/>
              </w:rPr>
              <w:t>Percentage of</w:t>
            </w:r>
            <w:r w:rsidRPr="00076669">
              <w:rPr>
                <w:rFonts w:ascii="Arial" w:hAnsi="Arial" w:cs="Arial"/>
                <w:i/>
                <w:color w:val="000000" w:themeColor="text1"/>
              </w:rPr>
              <w:t xml:space="preserve"> c</w:t>
            </w:r>
            <w:r w:rsidRPr="00076669">
              <w:rPr>
                <w:rFonts w:ascii="Arial" w:hAnsi="Arial" w:cs="Arial"/>
                <w:color w:val="000000" w:themeColor="text1"/>
              </w:rPr>
              <w:t>hildren getting vaccinated as per applicable age group (</w:t>
            </w:r>
            <w:r w:rsidRPr="00A70CCB">
              <w:rPr>
                <w:rFonts w:ascii="Arial" w:hAnsi="Arial" w:cs="Arial"/>
                <w:b/>
                <w:color w:val="000000" w:themeColor="text1"/>
              </w:rPr>
              <w:t>11.3</w:t>
            </w:r>
            <w:r w:rsidRPr="00076669">
              <w:rPr>
                <w:rFonts w:ascii="Arial" w:hAnsi="Arial" w:cs="Arial"/>
                <w:color w:val="000000" w:themeColor="text1"/>
              </w:rPr>
              <w:t>)</w:t>
            </w:r>
          </w:p>
          <w:p w14:paraId="6E250E19" w14:textId="77777777" w:rsidR="0088230E" w:rsidRPr="00076669" w:rsidRDefault="0088230E" w:rsidP="00975F80">
            <w:pPr>
              <w:numPr>
                <w:ilvl w:val="0"/>
                <w:numId w:val="62"/>
              </w:numPr>
              <w:spacing w:after="120"/>
              <w:rPr>
                <w:rFonts w:ascii="Arial" w:hAnsi="Arial" w:cs="Arial"/>
              </w:rPr>
            </w:pPr>
            <w:r w:rsidRPr="00076669">
              <w:rPr>
                <w:rFonts w:ascii="Arial" w:hAnsi="Arial" w:cs="Arial"/>
              </w:rPr>
              <w:t>Number of in-patient hospital beds per     1 000 population (</w:t>
            </w:r>
            <w:r w:rsidRPr="00A70CCB">
              <w:rPr>
                <w:rFonts w:ascii="Arial" w:hAnsi="Arial" w:cs="Arial"/>
                <w:b/>
              </w:rPr>
              <w:t>11.4</w:t>
            </w:r>
            <w:r w:rsidRPr="00076669">
              <w:rPr>
                <w:rFonts w:ascii="Arial" w:hAnsi="Arial" w:cs="Arial"/>
              </w:rPr>
              <w:t>)</w:t>
            </w:r>
          </w:p>
          <w:p w14:paraId="6E250E1A" w14:textId="77777777" w:rsidR="0088230E" w:rsidRPr="00076669" w:rsidRDefault="0088230E" w:rsidP="00975F80">
            <w:pPr>
              <w:numPr>
                <w:ilvl w:val="0"/>
                <w:numId w:val="62"/>
              </w:numPr>
              <w:spacing w:after="120"/>
              <w:rPr>
                <w:rFonts w:ascii="Arial" w:hAnsi="Arial" w:cs="Arial"/>
              </w:rPr>
            </w:pPr>
            <w:r w:rsidRPr="00076669">
              <w:rPr>
                <w:rFonts w:ascii="Arial" w:hAnsi="Arial" w:cs="Arial"/>
              </w:rPr>
              <w:t>Number of physicians per 1 000 population (</w:t>
            </w:r>
            <w:r w:rsidRPr="00A70CCB">
              <w:rPr>
                <w:rFonts w:ascii="Arial" w:hAnsi="Arial" w:cs="Arial"/>
                <w:b/>
              </w:rPr>
              <w:t>11.5</w:t>
            </w:r>
            <w:r w:rsidRPr="00076669">
              <w:rPr>
                <w:rFonts w:ascii="Arial" w:hAnsi="Arial" w:cs="Arial"/>
              </w:rPr>
              <w:t>)</w:t>
            </w:r>
          </w:p>
          <w:p w14:paraId="6E250E1B" w14:textId="77777777" w:rsidR="0088230E" w:rsidRPr="00076669" w:rsidRDefault="0088230E" w:rsidP="00975F80">
            <w:pPr>
              <w:numPr>
                <w:ilvl w:val="0"/>
                <w:numId w:val="62"/>
              </w:numPr>
              <w:spacing w:after="120"/>
              <w:rPr>
                <w:rFonts w:ascii="Arial" w:hAnsi="Arial" w:cs="Arial"/>
              </w:rPr>
            </w:pPr>
            <w:r w:rsidRPr="00076669">
              <w:rPr>
                <w:rFonts w:ascii="Arial" w:hAnsi="Arial" w:cs="Arial"/>
              </w:rPr>
              <w:lastRenderedPageBreak/>
              <w:t>Number of dentists per 5 000 population (</w:t>
            </w:r>
            <w:r w:rsidRPr="00A70CCB">
              <w:rPr>
                <w:rFonts w:ascii="Arial" w:hAnsi="Arial" w:cs="Arial"/>
                <w:b/>
              </w:rPr>
              <w:t>11.6</w:t>
            </w:r>
            <w:r w:rsidRPr="00076669">
              <w:rPr>
                <w:rFonts w:ascii="Arial" w:hAnsi="Arial" w:cs="Arial"/>
              </w:rPr>
              <w:t>)</w:t>
            </w:r>
          </w:p>
          <w:p w14:paraId="6E250E1C" w14:textId="77777777" w:rsidR="0088230E" w:rsidRPr="00076669" w:rsidRDefault="0088230E" w:rsidP="00975F80">
            <w:pPr>
              <w:numPr>
                <w:ilvl w:val="0"/>
                <w:numId w:val="62"/>
              </w:numPr>
              <w:spacing w:after="120"/>
              <w:rPr>
                <w:rFonts w:ascii="Arial" w:hAnsi="Arial" w:cs="Arial"/>
              </w:rPr>
            </w:pPr>
            <w:r w:rsidRPr="00076669">
              <w:rPr>
                <w:rFonts w:ascii="Arial" w:hAnsi="Arial" w:cs="Arial"/>
                <w:color w:val="000000" w:themeColor="text1"/>
              </w:rPr>
              <w:t>Animal / bird health (</w:t>
            </w:r>
            <w:r w:rsidRPr="00A70CCB">
              <w:rPr>
                <w:rFonts w:ascii="Arial" w:hAnsi="Arial" w:cs="Arial"/>
                <w:b/>
                <w:color w:val="000000" w:themeColor="text1"/>
              </w:rPr>
              <w:t>11.14</w:t>
            </w:r>
            <w:r w:rsidRPr="00076669">
              <w:rPr>
                <w:rFonts w:ascii="Arial" w:hAnsi="Arial" w:cs="Arial"/>
                <w:color w:val="000000" w:themeColor="text1"/>
              </w:rPr>
              <w:t>)</w:t>
            </w:r>
            <w:r w:rsidRPr="00076669">
              <w:rPr>
                <w:rFonts w:ascii="Arial" w:hAnsi="Arial" w:cs="Arial"/>
              </w:rPr>
              <w:t xml:space="preserve"> </w:t>
            </w:r>
          </w:p>
        </w:tc>
        <w:tc>
          <w:tcPr>
            <w:tcW w:w="3260" w:type="dxa"/>
            <w:tcMar>
              <w:top w:w="28" w:type="dxa"/>
              <w:left w:w="28" w:type="dxa"/>
              <w:bottom w:w="28" w:type="dxa"/>
              <w:right w:w="28" w:type="dxa"/>
            </w:tcMar>
          </w:tcPr>
          <w:p w14:paraId="6E250E1D" w14:textId="77777777" w:rsidR="0088230E" w:rsidRPr="00076669" w:rsidRDefault="0088230E" w:rsidP="00975F80">
            <w:pPr>
              <w:numPr>
                <w:ilvl w:val="0"/>
                <w:numId w:val="63"/>
              </w:numPr>
              <w:spacing w:after="57"/>
              <w:rPr>
                <w:rFonts w:ascii="Arial" w:hAnsi="Arial" w:cs="Arial"/>
              </w:rPr>
            </w:pPr>
            <w:r w:rsidRPr="00076669">
              <w:rPr>
                <w:rFonts w:ascii="Arial" w:hAnsi="Arial" w:cs="Arial"/>
              </w:rPr>
              <w:lastRenderedPageBreak/>
              <w:t>Number of disabled persons per 1 000 population (</w:t>
            </w:r>
            <w:r w:rsidRPr="00A70CCB">
              <w:rPr>
                <w:rFonts w:ascii="Arial" w:hAnsi="Arial" w:cs="Arial"/>
                <w:b/>
              </w:rPr>
              <w:t>11.7</w:t>
            </w:r>
            <w:r w:rsidRPr="00076669">
              <w:rPr>
                <w:rFonts w:ascii="Arial" w:hAnsi="Arial" w:cs="Arial"/>
              </w:rPr>
              <w:t>)</w:t>
            </w:r>
          </w:p>
          <w:p w14:paraId="6E250E1E" w14:textId="77777777" w:rsidR="0088230E" w:rsidRPr="00076669" w:rsidRDefault="0088230E" w:rsidP="00975F80">
            <w:pPr>
              <w:numPr>
                <w:ilvl w:val="0"/>
                <w:numId w:val="63"/>
              </w:numPr>
              <w:spacing w:after="57"/>
              <w:rPr>
                <w:rFonts w:ascii="Arial" w:hAnsi="Arial" w:cs="Arial"/>
              </w:rPr>
            </w:pPr>
            <w:r w:rsidRPr="00076669">
              <w:rPr>
                <w:rFonts w:ascii="Arial" w:hAnsi="Arial" w:cs="Arial"/>
              </w:rPr>
              <w:t>Number of nursing and midwifery personnel per 1 000 population (</w:t>
            </w:r>
            <w:r w:rsidRPr="00A70CCB">
              <w:rPr>
                <w:rFonts w:ascii="Arial" w:hAnsi="Arial" w:cs="Arial"/>
                <w:b/>
              </w:rPr>
              <w:t>11.8</w:t>
            </w:r>
            <w:r w:rsidRPr="00076669">
              <w:rPr>
                <w:rFonts w:ascii="Arial" w:hAnsi="Arial" w:cs="Arial"/>
              </w:rPr>
              <w:t>)</w:t>
            </w:r>
          </w:p>
          <w:p w14:paraId="6E250E1F" w14:textId="77777777" w:rsidR="0088230E" w:rsidRPr="00076669" w:rsidRDefault="0088230E" w:rsidP="00975F80">
            <w:pPr>
              <w:numPr>
                <w:ilvl w:val="0"/>
                <w:numId w:val="63"/>
              </w:numPr>
              <w:rPr>
                <w:rFonts w:ascii="Arial" w:hAnsi="Arial" w:cs="Arial"/>
              </w:rPr>
            </w:pPr>
            <w:r w:rsidRPr="00076669">
              <w:rPr>
                <w:rFonts w:ascii="Arial" w:hAnsi="Arial" w:cs="Arial"/>
              </w:rPr>
              <w:t>Suicide rate per 1 000 population (</w:t>
            </w:r>
            <w:r w:rsidRPr="00A70CCB">
              <w:rPr>
                <w:rFonts w:ascii="Arial" w:hAnsi="Arial" w:cs="Arial"/>
                <w:b/>
              </w:rPr>
              <w:t>11.9</w:t>
            </w:r>
            <w:r w:rsidRPr="00076669">
              <w:rPr>
                <w:rFonts w:ascii="Arial" w:hAnsi="Arial" w:cs="Arial"/>
              </w:rPr>
              <w:t>)</w:t>
            </w:r>
          </w:p>
          <w:p w14:paraId="6E250E20" w14:textId="77777777" w:rsidR="0088230E" w:rsidRPr="00076669" w:rsidRDefault="0088230E" w:rsidP="00975F80">
            <w:pPr>
              <w:numPr>
                <w:ilvl w:val="0"/>
                <w:numId w:val="63"/>
              </w:numPr>
              <w:rPr>
                <w:rFonts w:ascii="Arial" w:hAnsi="Arial" w:cs="Arial"/>
              </w:rPr>
            </w:pPr>
            <w:r w:rsidRPr="00076669">
              <w:rPr>
                <w:rFonts w:ascii="Arial" w:hAnsi="Arial" w:cs="Arial"/>
                <w:color w:val="000000" w:themeColor="text1"/>
              </w:rPr>
              <w:t xml:space="preserve">No. of health sub centres per </w:t>
            </w:r>
            <w:r w:rsidRPr="00076669">
              <w:rPr>
                <w:rFonts w:ascii="Arial" w:hAnsi="Arial" w:cs="Arial"/>
              </w:rPr>
              <w:t>10 000 Population (</w:t>
            </w:r>
            <w:r w:rsidRPr="00A70CCB">
              <w:rPr>
                <w:rFonts w:ascii="Arial" w:hAnsi="Arial" w:cs="Arial"/>
                <w:b/>
              </w:rPr>
              <w:t>11.10</w:t>
            </w:r>
            <w:r w:rsidRPr="00076669">
              <w:rPr>
                <w:rFonts w:ascii="Arial" w:hAnsi="Arial" w:cs="Arial"/>
              </w:rPr>
              <w:t>)</w:t>
            </w:r>
          </w:p>
          <w:p w14:paraId="6E250E21" w14:textId="77777777" w:rsidR="0088230E" w:rsidRPr="00076669" w:rsidRDefault="0088230E" w:rsidP="00975F80">
            <w:pPr>
              <w:numPr>
                <w:ilvl w:val="0"/>
                <w:numId w:val="63"/>
              </w:numPr>
              <w:rPr>
                <w:rFonts w:ascii="Arial" w:hAnsi="Arial" w:cs="Arial"/>
              </w:rPr>
            </w:pPr>
            <w:r w:rsidRPr="00076669">
              <w:rPr>
                <w:rFonts w:ascii="Arial" w:hAnsi="Arial" w:cs="Arial"/>
                <w:color w:val="000000" w:themeColor="text1"/>
              </w:rPr>
              <w:t xml:space="preserve">No. of primary health care centres, dispensaries and/or wellness centres per </w:t>
            </w:r>
            <w:r w:rsidRPr="00076669">
              <w:rPr>
                <w:rFonts w:ascii="Arial" w:hAnsi="Arial" w:cs="Arial"/>
              </w:rPr>
              <w:t xml:space="preserve">1 </w:t>
            </w:r>
            <w:r w:rsidRPr="00076669">
              <w:rPr>
                <w:rFonts w:ascii="Arial" w:hAnsi="Arial" w:cs="Arial"/>
              </w:rPr>
              <w:lastRenderedPageBreak/>
              <w:t>00 000 Population (</w:t>
            </w:r>
            <w:r w:rsidRPr="00A70CCB">
              <w:rPr>
                <w:rFonts w:ascii="Arial" w:hAnsi="Arial" w:cs="Arial"/>
                <w:b/>
              </w:rPr>
              <w:t>11.11</w:t>
            </w:r>
            <w:r w:rsidRPr="00076669">
              <w:rPr>
                <w:rFonts w:ascii="Arial" w:hAnsi="Arial" w:cs="Arial"/>
              </w:rPr>
              <w:t>)</w:t>
            </w:r>
          </w:p>
          <w:p w14:paraId="6E250E22" w14:textId="77777777" w:rsidR="0088230E" w:rsidRPr="00076669" w:rsidRDefault="0088230E" w:rsidP="00975F80">
            <w:pPr>
              <w:numPr>
                <w:ilvl w:val="0"/>
                <w:numId w:val="63"/>
              </w:numPr>
              <w:rPr>
                <w:rFonts w:ascii="Arial" w:hAnsi="Arial" w:cs="Arial"/>
              </w:rPr>
            </w:pPr>
            <w:r w:rsidRPr="00076669">
              <w:rPr>
                <w:rFonts w:ascii="Arial" w:hAnsi="Arial" w:cs="Arial"/>
                <w:color w:val="000000" w:themeColor="text1"/>
              </w:rPr>
              <w:t xml:space="preserve">No. of community health care centres per </w:t>
            </w:r>
            <w:r w:rsidRPr="00076669">
              <w:rPr>
                <w:rFonts w:ascii="Arial" w:hAnsi="Arial" w:cs="Arial"/>
              </w:rPr>
              <w:t>1 00 000 population (</w:t>
            </w:r>
            <w:r w:rsidRPr="00A70CCB">
              <w:rPr>
                <w:rFonts w:ascii="Arial" w:hAnsi="Arial" w:cs="Arial"/>
                <w:b/>
              </w:rPr>
              <w:t>11.12</w:t>
            </w:r>
            <w:r w:rsidRPr="00076669">
              <w:rPr>
                <w:rFonts w:ascii="Arial" w:hAnsi="Arial" w:cs="Arial"/>
              </w:rPr>
              <w:t>)</w:t>
            </w:r>
          </w:p>
          <w:p w14:paraId="6E250E23" w14:textId="77777777" w:rsidR="0088230E" w:rsidRPr="00076669" w:rsidRDefault="0088230E" w:rsidP="00975F80">
            <w:pPr>
              <w:numPr>
                <w:ilvl w:val="0"/>
                <w:numId w:val="63"/>
              </w:numPr>
              <w:rPr>
                <w:rFonts w:ascii="Arial" w:hAnsi="Arial" w:cs="Arial"/>
              </w:rPr>
            </w:pPr>
            <w:r w:rsidRPr="00076669">
              <w:rPr>
                <w:rFonts w:ascii="Arial" w:hAnsi="Arial" w:cs="Arial"/>
              </w:rPr>
              <w:t xml:space="preserve">Number of </w:t>
            </w:r>
            <w:r w:rsidRPr="00076669">
              <w:rPr>
                <w:rFonts w:ascii="Arial" w:hAnsi="Arial" w:cs="Arial"/>
                <w:color w:val="000000" w:themeColor="text1"/>
              </w:rPr>
              <w:t xml:space="preserve">veterinary doctors / institutions  </w:t>
            </w:r>
            <w:r w:rsidRPr="00076669">
              <w:rPr>
                <w:rFonts w:ascii="Arial" w:hAnsi="Arial" w:cs="Arial"/>
              </w:rPr>
              <w:t>per 5 000 Population  (</w:t>
            </w:r>
            <w:r w:rsidRPr="00A70CCB">
              <w:rPr>
                <w:rFonts w:ascii="Arial" w:hAnsi="Arial" w:cs="Arial"/>
                <w:b/>
              </w:rPr>
              <w:t>11.13</w:t>
            </w:r>
            <w:r w:rsidRPr="00076669">
              <w:rPr>
                <w:rFonts w:ascii="Arial" w:hAnsi="Arial" w:cs="Arial"/>
              </w:rPr>
              <w:t>)</w:t>
            </w:r>
          </w:p>
          <w:p w14:paraId="6E250E24" w14:textId="77777777" w:rsidR="0088230E" w:rsidRPr="00076669" w:rsidRDefault="0088230E" w:rsidP="00975F80">
            <w:pPr>
              <w:ind w:left="242"/>
              <w:rPr>
                <w:rFonts w:ascii="Arial" w:hAnsi="Arial" w:cs="Arial"/>
              </w:rPr>
            </w:pPr>
          </w:p>
        </w:tc>
      </w:tr>
      <w:tr w:rsidR="00435AD2" w:rsidRPr="00076669" w14:paraId="6E250E2A" w14:textId="77777777" w:rsidTr="00F85A24">
        <w:trPr>
          <w:trHeight w:hRule="exact" w:val="510"/>
        </w:trPr>
        <w:tc>
          <w:tcPr>
            <w:tcW w:w="625" w:type="dxa"/>
            <w:tcMar>
              <w:top w:w="28" w:type="dxa"/>
              <w:left w:w="28" w:type="dxa"/>
              <w:bottom w:w="28" w:type="dxa"/>
              <w:right w:w="28" w:type="dxa"/>
            </w:tcMar>
          </w:tcPr>
          <w:p w14:paraId="6E250E26"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27"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28"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7</w:t>
            </w:r>
          </w:p>
        </w:tc>
        <w:tc>
          <w:tcPr>
            <w:tcW w:w="3260" w:type="dxa"/>
            <w:tcMar>
              <w:top w:w="28" w:type="dxa"/>
              <w:left w:w="28" w:type="dxa"/>
              <w:bottom w:w="28" w:type="dxa"/>
              <w:right w:w="28" w:type="dxa"/>
            </w:tcMar>
          </w:tcPr>
          <w:p w14:paraId="6E250E29"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7</w:t>
            </w:r>
          </w:p>
        </w:tc>
      </w:tr>
      <w:tr w:rsidR="0088230E" w:rsidRPr="00076669" w14:paraId="6E250E30" w14:textId="77777777" w:rsidTr="00975F80">
        <w:trPr>
          <w:trHeight w:val="650"/>
        </w:trPr>
        <w:tc>
          <w:tcPr>
            <w:tcW w:w="625" w:type="dxa"/>
            <w:tcMar>
              <w:top w:w="28" w:type="dxa"/>
              <w:left w:w="28" w:type="dxa"/>
              <w:bottom w:w="28" w:type="dxa"/>
              <w:right w:w="28" w:type="dxa"/>
            </w:tcMar>
          </w:tcPr>
          <w:p w14:paraId="6E250E2B" w14:textId="77777777" w:rsidR="0088230E" w:rsidRPr="00076669" w:rsidRDefault="0088230E" w:rsidP="00975F80">
            <w:pPr>
              <w:ind w:left="27"/>
              <w:jc w:val="center"/>
              <w:rPr>
                <w:rFonts w:ascii="Arial" w:hAnsi="Arial" w:cs="Arial"/>
              </w:rPr>
            </w:pPr>
            <w:r w:rsidRPr="00076669">
              <w:rPr>
                <w:rFonts w:ascii="Arial" w:hAnsi="Arial" w:cs="Arial"/>
              </w:rPr>
              <w:t>viii)</w:t>
            </w:r>
          </w:p>
        </w:tc>
        <w:tc>
          <w:tcPr>
            <w:tcW w:w="1701" w:type="dxa"/>
            <w:tcMar>
              <w:top w:w="28" w:type="dxa"/>
              <w:left w:w="28" w:type="dxa"/>
              <w:bottom w:w="28" w:type="dxa"/>
              <w:right w:w="28" w:type="dxa"/>
            </w:tcMar>
          </w:tcPr>
          <w:p w14:paraId="6E250E2C" w14:textId="77777777" w:rsidR="00F85A24" w:rsidRPr="00076669" w:rsidRDefault="0088230E" w:rsidP="00E8612D">
            <w:pPr>
              <w:rPr>
                <w:rFonts w:ascii="Arial" w:hAnsi="Arial" w:cs="Arial"/>
                <w:b/>
              </w:rPr>
            </w:pPr>
            <w:r w:rsidRPr="00076669">
              <w:rPr>
                <w:rFonts w:ascii="Arial" w:hAnsi="Arial" w:cs="Arial"/>
              </w:rPr>
              <w:t>Housing</w:t>
            </w:r>
            <w:r w:rsidRPr="00076669">
              <w:rPr>
                <w:rFonts w:ascii="Arial" w:hAnsi="Arial" w:cs="Arial"/>
                <w:b/>
              </w:rPr>
              <w:t xml:space="preserve"> </w:t>
            </w:r>
          </w:p>
          <w:p w14:paraId="6E250E2D" w14:textId="77777777" w:rsidR="0088230E" w:rsidRPr="00076669" w:rsidRDefault="0088230E" w:rsidP="00975F80">
            <w:pPr>
              <w:rPr>
                <w:rFonts w:ascii="Arial" w:hAnsi="Arial" w:cs="Arial"/>
              </w:rPr>
            </w:pPr>
            <w:r w:rsidRPr="00076669">
              <w:rPr>
                <w:rFonts w:ascii="Arial" w:hAnsi="Arial" w:cs="Arial"/>
              </w:rPr>
              <w:t>(</w:t>
            </w:r>
            <w:r w:rsidRPr="00076669">
              <w:rPr>
                <w:rFonts w:ascii="Arial" w:hAnsi="Arial" w:cs="Arial"/>
                <w:i/>
              </w:rPr>
              <w:t>see</w:t>
            </w:r>
            <w:r w:rsidRPr="00076669">
              <w:rPr>
                <w:rFonts w:ascii="Arial" w:hAnsi="Arial" w:cs="Arial"/>
              </w:rPr>
              <w:t xml:space="preserve"> </w:t>
            </w:r>
            <w:r w:rsidRPr="00076669">
              <w:rPr>
                <w:rFonts w:ascii="Arial" w:hAnsi="Arial" w:cs="Arial"/>
                <w:b/>
              </w:rPr>
              <w:t>12</w:t>
            </w:r>
            <w:r w:rsidRPr="00076669">
              <w:rPr>
                <w:rFonts w:ascii="Arial" w:hAnsi="Arial" w:cs="Arial"/>
              </w:rPr>
              <w:t>)</w:t>
            </w:r>
            <w:r w:rsidRPr="00076669">
              <w:rPr>
                <w:rFonts w:ascii="Arial" w:hAnsi="Arial" w:cs="Arial"/>
                <w:b/>
              </w:rPr>
              <w:t xml:space="preserve"> </w:t>
            </w:r>
          </w:p>
        </w:tc>
        <w:tc>
          <w:tcPr>
            <w:tcW w:w="3402" w:type="dxa"/>
            <w:tcMar>
              <w:top w:w="28" w:type="dxa"/>
              <w:left w:w="28" w:type="dxa"/>
              <w:bottom w:w="28" w:type="dxa"/>
              <w:right w:w="28" w:type="dxa"/>
            </w:tcMar>
          </w:tcPr>
          <w:p w14:paraId="6E250E2E" w14:textId="77777777" w:rsidR="0088230E" w:rsidRPr="00076669" w:rsidRDefault="0088230E" w:rsidP="00975F80">
            <w:pPr>
              <w:pStyle w:val="ListParagraph"/>
              <w:numPr>
                <w:ilvl w:val="0"/>
                <w:numId w:val="64"/>
              </w:numPr>
              <w:rPr>
                <w:rFonts w:ascii="Arial" w:hAnsi="Arial" w:cs="Arial"/>
              </w:rPr>
            </w:pPr>
            <w:r w:rsidRPr="00076669">
              <w:rPr>
                <w:rFonts w:ascii="Arial" w:hAnsi="Arial" w:cs="Arial"/>
              </w:rPr>
              <w:t>Percentage of village population living in slums (</w:t>
            </w:r>
            <w:r w:rsidRPr="00A70CCB">
              <w:rPr>
                <w:rFonts w:ascii="Arial" w:hAnsi="Arial" w:cs="Arial"/>
                <w:b/>
              </w:rPr>
              <w:t>12.1</w:t>
            </w:r>
            <w:r w:rsidRPr="00076669">
              <w:rPr>
                <w:rFonts w:ascii="Arial" w:hAnsi="Arial" w:cs="Arial"/>
              </w:rPr>
              <w:t>)</w:t>
            </w:r>
          </w:p>
        </w:tc>
        <w:tc>
          <w:tcPr>
            <w:tcW w:w="3260" w:type="dxa"/>
            <w:tcMar>
              <w:top w:w="28" w:type="dxa"/>
              <w:left w:w="28" w:type="dxa"/>
              <w:bottom w:w="28" w:type="dxa"/>
              <w:right w:w="28" w:type="dxa"/>
            </w:tcMar>
          </w:tcPr>
          <w:p w14:paraId="6E250E2F" w14:textId="77777777" w:rsidR="0088230E" w:rsidRPr="00076669" w:rsidRDefault="0088230E" w:rsidP="00975F80">
            <w:pPr>
              <w:pStyle w:val="ListParagraph"/>
              <w:numPr>
                <w:ilvl w:val="0"/>
                <w:numId w:val="66"/>
              </w:numPr>
              <w:rPr>
                <w:rFonts w:ascii="Arial" w:hAnsi="Arial" w:cs="Arial"/>
              </w:rPr>
            </w:pPr>
            <w:r w:rsidRPr="00076669">
              <w:rPr>
                <w:rFonts w:ascii="Arial" w:hAnsi="Arial" w:cs="Arial"/>
              </w:rPr>
              <w:t>Number of homeless per 1 000 population (</w:t>
            </w:r>
            <w:r w:rsidRPr="00A70CCB">
              <w:rPr>
                <w:rFonts w:ascii="Arial" w:hAnsi="Arial" w:cs="Arial"/>
                <w:b/>
              </w:rPr>
              <w:t>12.2</w:t>
            </w:r>
            <w:r w:rsidRPr="00076669">
              <w:rPr>
                <w:rFonts w:ascii="Arial" w:hAnsi="Arial" w:cs="Arial"/>
              </w:rPr>
              <w:t>)</w:t>
            </w:r>
          </w:p>
        </w:tc>
      </w:tr>
      <w:tr w:rsidR="0088230E" w:rsidRPr="00076669" w14:paraId="6E250E35" w14:textId="77777777" w:rsidTr="00975F80">
        <w:trPr>
          <w:trHeight w:val="650"/>
        </w:trPr>
        <w:tc>
          <w:tcPr>
            <w:tcW w:w="625" w:type="dxa"/>
            <w:tcMar>
              <w:top w:w="28" w:type="dxa"/>
              <w:left w:w="28" w:type="dxa"/>
              <w:bottom w:w="28" w:type="dxa"/>
              <w:right w:w="28" w:type="dxa"/>
            </w:tcMar>
          </w:tcPr>
          <w:p w14:paraId="6E250E31"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32"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33" w14:textId="77777777" w:rsidR="0088230E" w:rsidRPr="00076669" w:rsidRDefault="0088230E" w:rsidP="00975F80">
            <w:pPr>
              <w:ind w:left="233" w:right="170" w:hanging="224"/>
              <w:rPr>
                <w:rFonts w:ascii="Arial" w:hAnsi="Arial" w:cs="Arial"/>
              </w:rPr>
            </w:pPr>
          </w:p>
        </w:tc>
        <w:tc>
          <w:tcPr>
            <w:tcW w:w="3260" w:type="dxa"/>
            <w:tcMar>
              <w:top w:w="28" w:type="dxa"/>
              <w:left w:w="28" w:type="dxa"/>
              <w:bottom w:w="28" w:type="dxa"/>
              <w:right w:w="28" w:type="dxa"/>
            </w:tcMar>
          </w:tcPr>
          <w:p w14:paraId="6E250E34" w14:textId="77777777" w:rsidR="0088230E" w:rsidRPr="00076669" w:rsidRDefault="0088230E" w:rsidP="00975F80">
            <w:pPr>
              <w:pStyle w:val="ListParagraph"/>
              <w:numPr>
                <w:ilvl w:val="0"/>
                <w:numId w:val="66"/>
              </w:numPr>
              <w:rPr>
                <w:rFonts w:ascii="Arial" w:hAnsi="Arial" w:cs="Arial"/>
              </w:rPr>
            </w:pPr>
            <w:r w:rsidRPr="00076669">
              <w:rPr>
                <w:rFonts w:ascii="Arial" w:hAnsi="Arial" w:cs="Arial"/>
              </w:rPr>
              <w:t>Percentage of households that exist without registered legal titles (</w:t>
            </w:r>
            <w:r w:rsidRPr="00A70CCB">
              <w:rPr>
                <w:rFonts w:ascii="Arial" w:hAnsi="Arial" w:cs="Arial"/>
                <w:b/>
              </w:rPr>
              <w:t>12.3</w:t>
            </w:r>
            <w:r w:rsidRPr="00076669">
              <w:rPr>
                <w:rFonts w:ascii="Arial" w:hAnsi="Arial" w:cs="Arial"/>
              </w:rPr>
              <w:t>)</w:t>
            </w:r>
          </w:p>
        </w:tc>
      </w:tr>
      <w:tr w:rsidR="0088230E" w:rsidRPr="00076669" w14:paraId="6E250E3A" w14:textId="77777777" w:rsidTr="00975F80">
        <w:trPr>
          <w:trHeight w:val="650"/>
        </w:trPr>
        <w:tc>
          <w:tcPr>
            <w:tcW w:w="625" w:type="dxa"/>
            <w:tcMar>
              <w:top w:w="28" w:type="dxa"/>
              <w:left w:w="28" w:type="dxa"/>
              <w:bottom w:w="28" w:type="dxa"/>
              <w:right w:w="28" w:type="dxa"/>
            </w:tcMar>
          </w:tcPr>
          <w:p w14:paraId="6E250E36"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37"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38" w14:textId="77777777" w:rsidR="0088230E" w:rsidRPr="00076669" w:rsidRDefault="0088230E" w:rsidP="00975F80">
            <w:pPr>
              <w:ind w:left="233" w:right="170" w:hanging="224"/>
              <w:rPr>
                <w:rFonts w:ascii="Arial" w:hAnsi="Arial" w:cs="Arial"/>
              </w:rPr>
            </w:pPr>
          </w:p>
        </w:tc>
        <w:tc>
          <w:tcPr>
            <w:tcW w:w="3260" w:type="dxa"/>
            <w:tcMar>
              <w:top w:w="28" w:type="dxa"/>
              <w:left w:w="28" w:type="dxa"/>
              <w:bottom w:w="28" w:type="dxa"/>
              <w:right w:w="28" w:type="dxa"/>
            </w:tcMar>
          </w:tcPr>
          <w:p w14:paraId="6E250E39" w14:textId="77777777" w:rsidR="0088230E" w:rsidRPr="00076669" w:rsidRDefault="0088230E" w:rsidP="00975F80">
            <w:pPr>
              <w:pStyle w:val="ListParagraph"/>
              <w:numPr>
                <w:ilvl w:val="0"/>
                <w:numId w:val="66"/>
              </w:numPr>
              <w:rPr>
                <w:rFonts w:ascii="Arial" w:hAnsi="Arial" w:cs="Arial"/>
              </w:rPr>
            </w:pPr>
            <w:r w:rsidRPr="00076669">
              <w:rPr>
                <w:rFonts w:ascii="Arial" w:hAnsi="Arial" w:cs="Arial"/>
              </w:rPr>
              <w:t>Percentage of slum dwellers having the right to tenure (</w:t>
            </w:r>
            <w:r w:rsidRPr="00A70CCB">
              <w:rPr>
                <w:rFonts w:ascii="Arial" w:hAnsi="Arial" w:cs="Arial"/>
                <w:b/>
              </w:rPr>
              <w:t>12.4</w:t>
            </w:r>
            <w:r w:rsidRPr="00076669">
              <w:rPr>
                <w:rFonts w:ascii="Arial" w:hAnsi="Arial" w:cs="Arial"/>
              </w:rPr>
              <w:t>)</w:t>
            </w:r>
          </w:p>
        </w:tc>
      </w:tr>
      <w:tr w:rsidR="00435AD2" w:rsidRPr="00076669" w14:paraId="6E250E3F" w14:textId="77777777" w:rsidTr="00F85A24">
        <w:trPr>
          <w:trHeight w:hRule="exact" w:val="510"/>
        </w:trPr>
        <w:tc>
          <w:tcPr>
            <w:tcW w:w="625" w:type="dxa"/>
            <w:tcMar>
              <w:top w:w="28" w:type="dxa"/>
              <w:left w:w="28" w:type="dxa"/>
              <w:bottom w:w="28" w:type="dxa"/>
              <w:right w:w="28" w:type="dxa"/>
            </w:tcMar>
          </w:tcPr>
          <w:p w14:paraId="6E250E3B"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3C"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3D"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1</w:t>
            </w:r>
          </w:p>
        </w:tc>
        <w:tc>
          <w:tcPr>
            <w:tcW w:w="3260" w:type="dxa"/>
            <w:tcMar>
              <w:top w:w="28" w:type="dxa"/>
              <w:left w:w="28" w:type="dxa"/>
              <w:bottom w:w="28" w:type="dxa"/>
              <w:right w:w="28" w:type="dxa"/>
            </w:tcMar>
          </w:tcPr>
          <w:p w14:paraId="6E250E3E"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3</w:t>
            </w:r>
          </w:p>
        </w:tc>
      </w:tr>
      <w:tr w:rsidR="0088230E" w:rsidRPr="00076669" w14:paraId="6E250E45" w14:textId="77777777" w:rsidTr="00975F80">
        <w:trPr>
          <w:trHeight w:val="650"/>
        </w:trPr>
        <w:tc>
          <w:tcPr>
            <w:tcW w:w="625" w:type="dxa"/>
            <w:tcMar>
              <w:top w:w="28" w:type="dxa"/>
              <w:left w:w="28" w:type="dxa"/>
              <w:bottom w:w="28" w:type="dxa"/>
              <w:right w:w="28" w:type="dxa"/>
            </w:tcMar>
          </w:tcPr>
          <w:p w14:paraId="6E250E40" w14:textId="77777777" w:rsidR="0088230E" w:rsidRPr="00076669" w:rsidRDefault="0088230E" w:rsidP="00975F80">
            <w:pPr>
              <w:ind w:left="27"/>
              <w:jc w:val="center"/>
              <w:rPr>
                <w:rFonts w:ascii="Arial" w:hAnsi="Arial" w:cs="Arial"/>
              </w:rPr>
            </w:pPr>
            <w:r w:rsidRPr="00076669">
              <w:rPr>
                <w:rFonts w:ascii="Arial" w:hAnsi="Arial" w:cs="Arial"/>
              </w:rPr>
              <w:t>ix)</w:t>
            </w:r>
          </w:p>
        </w:tc>
        <w:tc>
          <w:tcPr>
            <w:tcW w:w="1701" w:type="dxa"/>
            <w:tcMar>
              <w:top w:w="28" w:type="dxa"/>
              <w:left w:w="28" w:type="dxa"/>
              <w:bottom w:w="28" w:type="dxa"/>
              <w:right w:w="28" w:type="dxa"/>
            </w:tcMar>
          </w:tcPr>
          <w:p w14:paraId="6E250E41" w14:textId="77777777" w:rsidR="0088230E" w:rsidRPr="00076669" w:rsidRDefault="0088230E" w:rsidP="00975F80">
            <w:pPr>
              <w:rPr>
                <w:rFonts w:ascii="Arial" w:hAnsi="Arial" w:cs="Arial"/>
              </w:rPr>
            </w:pPr>
            <w:r w:rsidRPr="00076669">
              <w:rPr>
                <w:rFonts w:ascii="Arial" w:hAnsi="Arial" w:cs="Arial"/>
              </w:rPr>
              <w:t>Recreation</w:t>
            </w:r>
            <w:r w:rsidRPr="00076669">
              <w:rPr>
                <w:rFonts w:ascii="Arial" w:hAnsi="Arial" w:cs="Arial"/>
                <w:b/>
              </w:rPr>
              <w:t xml:space="preserve"> </w:t>
            </w:r>
            <w:r w:rsidRPr="00076669">
              <w:rPr>
                <w:rFonts w:ascii="Arial" w:hAnsi="Arial" w:cs="Arial"/>
              </w:rPr>
              <w:t>(</w:t>
            </w:r>
            <w:r w:rsidRPr="00076669">
              <w:rPr>
                <w:rFonts w:ascii="Arial" w:hAnsi="Arial" w:cs="Arial"/>
                <w:i/>
              </w:rPr>
              <w:t xml:space="preserve">see </w:t>
            </w:r>
            <w:r w:rsidRPr="00076669">
              <w:rPr>
                <w:rFonts w:ascii="Arial" w:hAnsi="Arial" w:cs="Arial"/>
                <w:b/>
              </w:rPr>
              <w:t>13</w:t>
            </w:r>
            <w:r w:rsidRPr="00076669">
              <w:rPr>
                <w:rFonts w:ascii="Arial" w:hAnsi="Arial" w:cs="Arial"/>
              </w:rPr>
              <w:t>)</w:t>
            </w:r>
          </w:p>
        </w:tc>
        <w:tc>
          <w:tcPr>
            <w:tcW w:w="3402" w:type="dxa"/>
            <w:tcMar>
              <w:top w:w="28" w:type="dxa"/>
              <w:left w:w="28" w:type="dxa"/>
              <w:bottom w:w="28" w:type="dxa"/>
              <w:right w:w="28" w:type="dxa"/>
            </w:tcMar>
          </w:tcPr>
          <w:p w14:paraId="6E250E42" w14:textId="77777777" w:rsidR="0088230E" w:rsidRPr="00076669" w:rsidRDefault="0088230E" w:rsidP="00115091">
            <w:pPr>
              <w:pStyle w:val="ListParagraph"/>
              <w:numPr>
                <w:ilvl w:val="0"/>
                <w:numId w:val="67"/>
              </w:numPr>
              <w:rPr>
                <w:rFonts w:ascii="Arial" w:hAnsi="Arial" w:cs="Arial"/>
              </w:rPr>
            </w:pPr>
            <w:r w:rsidRPr="00076669">
              <w:rPr>
                <w:rFonts w:ascii="Arial" w:hAnsi="Arial" w:cs="Arial"/>
              </w:rPr>
              <w:t>Square metres of public indoor recreation space per capita (</w:t>
            </w:r>
            <w:r w:rsidRPr="00A70CCB">
              <w:rPr>
                <w:rFonts w:ascii="Arial" w:hAnsi="Arial" w:cs="Arial"/>
                <w:b/>
              </w:rPr>
              <w:t>13.1</w:t>
            </w:r>
            <w:r w:rsidRPr="00076669">
              <w:rPr>
                <w:rFonts w:ascii="Arial" w:hAnsi="Arial" w:cs="Arial"/>
              </w:rPr>
              <w:t>)</w:t>
            </w:r>
          </w:p>
          <w:p w14:paraId="6E250E43" w14:textId="77777777" w:rsidR="0088230E" w:rsidRPr="00076669" w:rsidRDefault="0088230E" w:rsidP="00975F80">
            <w:pPr>
              <w:pStyle w:val="ListParagraph"/>
              <w:numPr>
                <w:ilvl w:val="0"/>
                <w:numId w:val="67"/>
              </w:numPr>
              <w:rPr>
                <w:rFonts w:ascii="Arial" w:hAnsi="Arial" w:cs="Arial"/>
              </w:rPr>
            </w:pPr>
            <w:r w:rsidRPr="00076669">
              <w:rPr>
                <w:rFonts w:ascii="Arial" w:hAnsi="Arial" w:cs="Arial"/>
              </w:rPr>
              <w:t>Square metres of public outdoor recreation space per capita (</w:t>
            </w:r>
            <w:r w:rsidRPr="00A70CCB">
              <w:rPr>
                <w:rFonts w:ascii="Arial" w:hAnsi="Arial" w:cs="Arial"/>
                <w:b/>
              </w:rPr>
              <w:t>13.2</w:t>
            </w:r>
            <w:r w:rsidRPr="00076669">
              <w:rPr>
                <w:rFonts w:ascii="Arial" w:hAnsi="Arial" w:cs="Arial"/>
              </w:rPr>
              <w:t>)</w:t>
            </w:r>
          </w:p>
        </w:tc>
        <w:tc>
          <w:tcPr>
            <w:tcW w:w="3260" w:type="dxa"/>
            <w:tcMar>
              <w:top w:w="28" w:type="dxa"/>
              <w:left w:w="28" w:type="dxa"/>
              <w:bottom w:w="28" w:type="dxa"/>
              <w:right w:w="28" w:type="dxa"/>
            </w:tcMar>
          </w:tcPr>
          <w:p w14:paraId="6E250E44" w14:textId="77777777" w:rsidR="0088230E" w:rsidRPr="00076669" w:rsidRDefault="0088230E" w:rsidP="00975F80">
            <w:pPr>
              <w:pStyle w:val="ListParagraph"/>
              <w:numPr>
                <w:ilvl w:val="0"/>
                <w:numId w:val="95"/>
              </w:numPr>
              <w:tabs>
                <w:tab w:val="left" w:pos="806"/>
              </w:tabs>
              <w:rPr>
                <w:rFonts w:ascii="Arial" w:hAnsi="Arial" w:cs="Arial"/>
              </w:rPr>
            </w:pPr>
            <w:r w:rsidRPr="00076669">
              <w:rPr>
                <w:rFonts w:ascii="Arial" w:hAnsi="Arial" w:cs="Arial"/>
              </w:rPr>
              <w:t>Number of art galleries, museums, cultural centres per 1 000 population</w:t>
            </w:r>
            <w:r w:rsidRPr="00076669" w:rsidDel="005E20CD">
              <w:rPr>
                <w:rFonts w:ascii="Arial" w:hAnsi="Arial" w:cs="Arial"/>
              </w:rPr>
              <w:t xml:space="preserve"> </w:t>
            </w:r>
            <w:r w:rsidRPr="00076669">
              <w:rPr>
                <w:rFonts w:ascii="Arial" w:hAnsi="Arial" w:cs="Arial"/>
              </w:rPr>
              <w:t>(</w:t>
            </w:r>
            <w:r w:rsidRPr="00A70CCB">
              <w:rPr>
                <w:rFonts w:ascii="Arial" w:hAnsi="Arial" w:cs="Arial"/>
                <w:b/>
              </w:rPr>
              <w:t>13.3</w:t>
            </w:r>
            <w:r w:rsidRPr="00076669">
              <w:rPr>
                <w:rFonts w:ascii="Arial" w:hAnsi="Arial" w:cs="Arial"/>
              </w:rPr>
              <w:t>)</w:t>
            </w:r>
          </w:p>
        </w:tc>
      </w:tr>
      <w:tr w:rsidR="00435AD2" w:rsidRPr="00076669" w14:paraId="6E250E4A" w14:textId="77777777" w:rsidTr="00F85A24">
        <w:trPr>
          <w:trHeight w:hRule="exact" w:val="510"/>
        </w:trPr>
        <w:tc>
          <w:tcPr>
            <w:tcW w:w="625" w:type="dxa"/>
            <w:tcMar>
              <w:top w:w="28" w:type="dxa"/>
              <w:left w:w="28" w:type="dxa"/>
              <w:bottom w:w="28" w:type="dxa"/>
              <w:right w:w="28" w:type="dxa"/>
            </w:tcMar>
          </w:tcPr>
          <w:p w14:paraId="6E250E46"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47"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48"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2</w:t>
            </w:r>
          </w:p>
        </w:tc>
        <w:tc>
          <w:tcPr>
            <w:tcW w:w="3260" w:type="dxa"/>
            <w:tcMar>
              <w:top w:w="28" w:type="dxa"/>
              <w:left w:w="28" w:type="dxa"/>
              <w:bottom w:w="28" w:type="dxa"/>
              <w:right w:w="28" w:type="dxa"/>
            </w:tcMar>
          </w:tcPr>
          <w:p w14:paraId="6E250E49"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1</w:t>
            </w:r>
          </w:p>
        </w:tc>
      </w:tr>
      <w:tr w:rsidR="0088230E" w:rsidRPr="00076669" w14:paraId="6E250E5A" w14:textId="77777777" w:rsidTr="00975F80">
        <w:trPr>
          <w:trHeight w:val="650"/>
        </w:trPr>
        <w:tc>
          <w:tcPr>
            <w:tcW w:w="625" w:type="dxa"/>
            <w:tcMar>
              <w:top w:w="28" w:type="dxa"/>
              <w:left w:w="28" w:type="dxa"/>
              <w:bottom w:w="28" w:type="dxa"/>
              <w:right w:w="28" w:type="dxa"/>
            </w:tcMar>
          </w:tcPr>
          <w:p w14:paraId="6E250E4B" w14:textId="77777777" w:rsidR="0088230E" w:rsidRPr="00076669" w:rsidRDefault="0088230E" w:rsidP="00975F80">
            <w:pPr>
              <w:ind w:left="27"/>
              <w:jc w:val="center"/>
              <w:rPr>
                <w:rFonts w:ascii="Arial" w:hAnsi="Arial" w:cs="Arial"/>
              </w:rPr>
            </w:pPr>
            <w:r w:rsidRPr="00076669">
              <w:rPr>
                <w:rFonts w:ascii="Arial" w:hAnsi="Arial" w:cs="Arial"/>
              </w:rPr>
              <w:t>x)</w:t>
            </w:r>
          </w:p>
        </w:tc>
        <w:tc>
          <w:tcPr>
            <w:tcW w:w="1701" w:type="dxa"/>
            <w:tcMar>
              <w:top w:w="28" w:type="dxa"/>
              <w:left w:w="28" w:type="dxa"/>
              <w:bottom w:w="28" w:type="dxa"/>
              <w:right w:w="28" w:type="dxa"/>
            </w:tcMar>
          </w:tcPr>
          <w:p w14:paraId="6E250E4C" w14:textId="77777777" w:rsidR="0088230E" w:rsidRPr="00076669" w:rsidRDefault="0088230E" w:rsidP="00975F80">
            <w:pPr>
              <w:rPr>
                <w:rFonts w:ascii="Arial" w:hAnsi="Arial" w:cs="Arial"/>
              </w:rPr>
            </w:pPr>
            <w:r w:rsidRPr="00076669">
              <w:rPr>
                <w:rFonts w:ascii="Arial" w:hAnsi="Arial" w:cs="Arial"/>
              </w:rPr>
              <w:t>Safety</w:t>
            </w:r>
            <w:r w:rsidRPr="00076669">
              <w:rPr>
                <w:rFonts w:ascii="Arial" w:hAnsi="Arial" w:cs="Arial"/>
                <w:b/>
              </w:rPr>
              <w:t xml:space="preserve"> </w:t>
            </w:r>
            <w:r w:rsidRPr="00076669">
              <w:rPr>
                <w:rFonts w:ascii="Arial" w:hAnsi="Arial" w:cs="Arial"/>
              </w:rPr>
              <w:t>(</w:t>
            </w:r>
            <w:r w:rsidRPr="00076669">
              <w:rPr>
                <w:rFonts w:ascii="Arial" w:hAnsi="Arial" w:cs="Arial"/>
                <w:i/>
              </w:rPr>
              <w:t xml:space="preserve">see </w:t>
            </w:r>
            <w:r w:rsidRPr="00076669">
              <w:rPr>
                <w:rFonts w:ascii="Arial" w:hAnsi="Arial" w:cs="Arial"/>
                <w:b/>
              </w:rPr>
              <w:t>14</w:t>
            </w:r>
            <w:r w:rsidRPr="00076669">
              <w:rPr>
                <w:rFonts w:ascii="Arial" w:hAnsi="Arial" w:cs="Arial"/>
              </w:rPr>
              <w:t>)</w:t>
            </w:r>
          </w:p>
        </w:tc>
        <w:tc>
          <w:tcPr>
            <w:tcW w:w="3402" w:type="dxa"/>
            <w:tcMar>
              <w:top w:w="28" w:type="dxa"/>
              <w:left w:w="28" w:type="dxa"/>
              <w:bottom w:w="28" w:type="dxa"/>
              <w:right w:w="28" w:type="dxa"/>
            </w:tcMar>
          </w:tcPr>
          <w:p w14:paraId="6E250E4D"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Number of police personnel per 1 000 population (</w:t>
            </w:r>
            <w:r w:rsidRPr="00A70CCB">
              <w:rPr>
                <w:rFonts w:ascii="Arial" w:hAnsi="Arial" w:cs="Arial"/>
                <w:b/>
              </w:rPr>
              <w:t>14.1</w:t>
            </w:r>
            <w:r w:rsidRPr="00076669">
              <w:rPr>
                <w:rFonts w:ascii="Arial" w:hAnsi="Arial" w:cs="Arial"/>
              </w:rPr>
              <w:t>)</w:t>
            </w:r>
          </w:p>
          <w:p w14:paraId="6E250E4E"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Number of homicides per 1 000 population (</w:t>
            </w:r>
            <w:r w:rsidRPr="00A70CCB">
              <w:rPr>
                <w:rFonts w:ascii="Arial" w:hAnsi="Arial" w:cs="Arial"/>
                <w:b/>
              </w:rPr>
              <w:t>14.2</w:t>
            </w:r>
            <w:r w:rsidRPr="00076669">
              <w:rPr>
                <w:rFonts w:ascii="Arial" w:hAnsi="Arial" w:cs="Arial"/>
              </w:rPr>
              <w:t>)</w:t>
            </w:r>
          </w:p>
          <w:p w14:paraId="6E250E4F"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Crimes against women per 1 000 population (</w:t>
            </w:r>
            <w:r w:rsidRPr="00A70CCB">
              <w:rPr>
                <w:rFonts w:ascii="Arial" w:hAnsi="Arial" w:cs="Arial"/>
                <w:b/>
              </w:rPr>
              <w:t>14.3</w:t>
            </w:r>
            <w:r w:rsidRPr="00076669">
              <w:rPr>
                <w:rFonts w:ascii="Arial" w:hAnsi="Arial" w:cs="Arial"/>
              </w:rPr>
              <w:t>)</w:t>
            </w:r>
          </w:p>
          <w:p w14:paraId="6E250E50"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Number of professional firefighters per 1 000 population (</w:t>
            </w:r>
            <w:r w:rsidRPr="00A70CCB">
              <w:rPr>
                <w:rFonts w:ascii="Arial" w:hAnsi="Arial" w:cs="Arial"/>
                <w:b/>
              </w:rPr>
              <w:t>14.6</w:t>
            </w:r>
            <w:r w:rsidRPr="00076669">
              <w:rPr>
                <w:rFonts w:ascii="Arial" w:hAnsi="Arial" w:cs="Arial"/>
              </w:rPr>
              <w:t>)</w:t>
            </w:r>
          </w:p>
          <w:p w14:paraId="6E250E51"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lastRenderedPageBreak/>
              <w:t>Number of fire related deaths per 1 000 population (</w:t>
            </w:r>
            <w:r w:rsidRPr="00A70CCB">
              <w:rPr>
                <w:rFonts w:ascii="Arial" w:hAnsi="Arial" w:cs="Arial"/>
                <w:b/>
              </w:rPr>
              <w:t>14.8</w:t>
            </w:r>
            <w:r w:rsidRPr="00076669">
              <w:rPr>
                <w:rFonts w:ascii="Arial" w:hAnsi="Arial" w:cs="Arial"/>
              </w:rPr>
              <w:t>)</w:t>
            </w:r>
          </w:p>
          <w:p w14:paraId="6E250E52" w14:textId="77777777" w:rsidR="0088230E" w:rsidRPr="00076669" w:rsidRDefault="0088230E" w:rsidP="00975F80">
            <w:pPr>
              <w:pStyle w:val="ListParagraph"/>
              <w:numPr>
                <w:ilvl w:val="0"/>
                <w:numId w:val="68"/>
              </w:numPr>
              <w:ind w:right="170"/>
              <w:rPr>
                <w:rFonts w:ascii="Arial" w:hAnsi="Arial" w:cs="Arial"/>
              </w:rPr>
            </w:pPr>
            <w:r w:rsidRPr="00076669">
              <w:rPr>
                <w:rFonts w:ascii="Arial" w:hAnsi="Arial" w:cs="Arial"/>
              </w:rPr>
              <w:t>Number of natural disaster related deaths per 1 000 population (</w:t>
            </w:r>
            <w:r w:rsidRPr="00A70CCB">
              <w:rPr>
                <w:rFonts w:ascii="Arial" w:hAnsi="Arial" w:cs="Arial"/>
                <w:b/>
              </w:rPr>
              <w:t>14.9</w:t>
            </w:r>
            <w:r w:rsidRPr="00076669">
              <w:rPr>
                <w:rFonts w:ascii="Arial" w:hAnsi="Arial" w:cs="Arial"/>
              </w:rPr>
              <w:t>)</w:t>
            </w:r>
          </w:p>
        </w:tc>
        <w:tc>
          <w:tcPr>
            <w:tcW w:w="3260" w:type="dxa"/>
            <w:tcMar>
              <w:top w:w="28" w:type="dxa"/>
              <w:left w:w="28" w:type="dxa"/>
              <w:bottom w:w="28" w:type="dxa"/>
              <w:right w:w="28" w:type="dxa"/>
            </w:tcMar>
          </w:tcPr>
          <w:p w14:paraId="6E250E53"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lastRenderedPageBreak/>
              <w:t>Response time for police department from initial call (</w:t>
            </w:r>
            <w:r w:rsidRPr="00A70CCB">
              <w:rPr>
                <w:rFonts w:ascii="Arial" w:hAnsi="Arial" w:cs="Arial"/>
                <w:b/>
              </w:rPr>
              <w:t>14.4</w:t>
            </w:r>
            <w:r w:rsidRPr="00076669">
              <w:rPr>
                <w:rFonts w:ascii="Arial" w:hAnsi="Arial" w:cs="Arial"/>
              </w:rPr>
              <w:t>)</w:t>
            </w:r>
          </w:p>
          <w:p w14:paraId="6E250E54"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Violent crime rate per 1 000 population (</w:t>
            </w:r>
            <w:r w:rsidRPr="00A70CCB">
              <w:rPr>
                <w:rFonts w:ascii="Arial" w:hAnsi="Arial" w:cs="Arial"/>
                <w:b/>
              </w:rPr>
              <w:t>14.5</w:t>
            </w:r>
            <w:r w:rsidRPr="00076669">
              <w:rPr>
                <w:rFonts w:ascii="Arial" w:hAnsi="Arial" w:cs="Arial"/>
              </w:rPr>
              <w:t>)</w:t>
            </w:r>
          </w:p>
          <w:p w14:paraId="6E250E55"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Number of volunteer and part-time firefighters per 1 000 population (</w:t>
            </w:r>
            <w:r w:rsidRPr="00A70CCB">
              <w:rPr>
                <w:rFonts w:ascii="Arial" w:hAnsi="Arial" w:cs="Arial"/>
                <w:b/>
              </w:rPr>
              <w:t>14.7</w:t>
            </w:r>
            <w:r w:rsidRPr="00076669">
              <w:rPr>
                <w:rFonts w:ascii="Arial" w:hAnsi="Arial" w:cs="Arial"/>
              </w:rPr>
              <w:t>)</w:t>
            </w:r>
          </w:p>
          <w:p w14:paraId="6E250E56"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Response time for emergency response services from initial call (</w:t>
            </w:r>
            <w:r w:rsidRPr="00A70CCB">
              <w:rPr>
                <w:rFonts w:ascii="Arial" w:hAnsi="Arial" w:cs="Arial"/>
                <w:b/>
              </w:rPr>
              <w:t>14.10</w:t>
            </w:r>
            <w:r w:rsidRPr="00076669">
              <w:rPr>
                <w:rFonts w:ascii="Arial" w:hAnsi="Arial" w:cs="Arial"/>
              </w:rPr>
              <w:t>)</w:t>
            </w:r>
          </w:p>
          <w:p w14:paraId="6E250E57"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lastRenderedPageBreak/>
              <w:t>Response time for Fire Department from initial call (</w:t>
            </w:r>
            <w:r w:rsidRPr="00A70CCB">
              <w:rPr>
                <w:rFonts w:ascii="Arial" w:hAnsi="Arial" w:cs="Arial"/>
                <w:b/>
              </w:rPr>
              <w:t>14.11</w:t>
            </w:r>
            <w:r w:rsidRPr="00076669">
              <w:rPr>
                <w:rFonts w:ascii="Arial" w:hAnsi="Arial" w:cs="Arial"/>
              </w:rPr>
              <w:t>)</w:t>
            </w:r>
          </w:p>
          <w:p w14:paraId="6E250E58" w14:textId="77777777" w:rsidR="0088230E" w:rsidRPr="00076669" w:rsidRDefault="0088230E" w:rsidP="00975F80">
            <w:pPr>
              <w:pStyle w:val="ListParagraph"/>
              <w:numPr>
                <w:ilvl w:val="0"/>
                <w:numId w:val="70"/>
              </w:numPr>
              <w:tabs>
                <w:tab w:val="left" w:pos="806"/>
              </w:tabs>
              <w:spacing w:after="57"/>
              <w:ind w:left="664" w:hanging="283"/>
              <w:rPr>
                <w:rFonts w:ascii="Arial" w:hAnsi="Arial" w:cs="Arial"/>
              </w:rPr>
            </w:pPr>
            <w:r w:rsidRPr="00076669">
              <w:rPr>
                <w:rFonts w:ascii="Arial" w:hAnsi="Arial" w:cs="Arial"/>
              </w:rPr>
              <w:t>Number of buildings with fire safety clearance per 100 buildings (</w:t>
            </w:r>
            <w:r w:rsidRPr="00A70CCB">
              <w:rPr>
                <w:rFonts w:ascii="Arial" w:hAnsi="Arial" w:cs="Arial"/>
                <w:b/>
              </w:rPr>
              <w:t>14.12</w:t>
            </w:r>
            <w:r w:rsidRPr="00076669">
              <w:rPr>
                <w:rFonts w:ascii="Arial" w:hAnsi="Arial" w:cs="Arial"/>
              </w:rPr>
              <w:t>)</w:t>
            </w:r>
          </w:p>
          <w:p w14:paraId="6E250E59" w14:textId="77777777" w:rsidR="0088230E" w:rsidRPr="00076669" w:rsidRDefault="0088230E" w:rsidP="00975F80">
            <w:pPr>
              <w:tabs>
                <w:tab w:val="left" w:pos="806"/>
              </w:tabs>
              <w:spacing w:after="57"/>
              <w:ind w:left="664" w:hanging="283"/>
              <w:rPr>
                <w:rFonts w:ascii="Arial" w:hAnsi="Arial" w:cs="Arial"/>
              </w:rPr>
            </w:pPr>
          </w:p>
        </w:tc>
      </w:tr>
      <w:tr w:rsidR="00435AD2" w:rsidRPr="00076669" w14:paraId="6E250E5F" w14:textId="77777777" w:rsidTr="00F85A24">
        <w:trPr>
          <w:trHeight w:hRule="exact" w:val="510"/>
        </w:trPr>
        <w:tc>
          <w:tcPr>
            <w:tcW w:w="625" w:type="dxa"/>
            <w:tcMar>
              <w:top w:w="28" w:type="dxa"/>
              <w:left w:w="28" w:type="dxa"/>
              <w:bottom w:w="28" w:type="dxa"/>
              <w:right w:w="28" w:type="dxa"/>
            </w:tcMar>
          </w:tcPr>
          <w:p w14:paraId="6E250E5B" w14:textId="77777777" w:rsidR="0088230E" w:rsidRPr="00076669" w:rsidRDefault="0088230E" w:rsidP="00975F80">
            <w:pPr>
              <w:ind w:left="44"/>
              <w:jc w:val="center"/>
              <w:rPr>
                <w:rFonts w:ascii="Arial" w:hAnsi="Arial" w:cs="Arial"/>
              </w:rPr>
            </w:pPr>
          </w:p>
        </w:tc>
        <w:tc>
          <w:tcPr>
            <w:tcW w:w="1701" w:type="dxa"/>
            <w:tcMar>
              <w:top w:w="28" w:type="dxa"/>
              <w:left w:w="28" w:type="dxa"/>
              <w:bottom w:w="28" w:type="dxa"/>
              <w:right w:w="28" w:type="dxa"/>
            </w:tcMar>
          </w:tcPr>
          <w:p w14:paraId="6E250E5C"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5D" w14:textId="77777777" w:rsidR="0088230E" w:rsidRPr="00076669" w:rsidRDefault="0088230E" w:rsidP="00975F80">
            <w:pPr>
              <w:ind w:left="99"/>
              <w:jc w:val="center"/>
              <w:rPr>
                <w:rFonts w:ascii="Arial" w:hAnsi="Arial" w:cs="Arial"/>
              </w:rPr>
            </w:pPr>
            <w:r w:rsidRPr="00076669">
              <w:rPr>
                <w:rFonts w:ascii="Arial" w:hAnsi="Arial" w:cs="Arial"/>
              </w:rPr>
              <w:t xml:space="preserve">Total: </w:t>
            </w:r>
            <w:r w:rsidR="006E23D7" w:rsidRPr="00076669">
              <w:rPr>
                <w:rFonts w:ascii="Arial" w:hAnsi="Arial" w:cs="Arial"/>
              </w:rPr>
              <w:t>6</w:t>
            </w:r>
          </w:p>
        </w:tc>
        <w:tc>
          <w:tcPr>
            <w:tcW w:w="3260" w:type="dxa"/>
            <w:tcMar>
              <w:top w:w="28" w:type="dxa"/>
              <w:left w:w="28" w:type="dxa"/>
              <w:bottom w:w="28" w:type="dxa"/>
              <w:right w:w="28" w:type="dxa"/>
            </w:tcMar>
          </w:tcPr>
          <w:p w14:paraId="6E250E5E" w14:textId="77777777" w:rsidR="0088230E" w:rsidRPr="00076669" w:rsidRDefault="0088230E" w:rsidP="00975F80">
            <w:pPr>
              <w:ind w:left="229"/>
              <w:jc w:val="center"/>
              <w:rPr>
                <w:rFonts w:ascii="Arial" w:hAnsi="Arial" w:cs="Arial"/>
              </w:rPr>
            </w:pPr>
            <w:r w:rsidRPr="00076669">
              <w:rPr>
                <w:rFonts w:ascii="Arial" w:hAnsi="Arial" w:cs="Arial"/>
              </w:rPr>
              <w:t>Total:</w:t>
            </w:r>
            <w:r w:rsidR="006E23D7" w:rsidRPr="00076669">
              <w:rPr>
                <w:rFonts w:ascii="Arial" w:hAnsi="Arial" w:cs="Arial"/>
              </w:rPr>
              <w:t xml:space="preserve"> 6</w:t>
            </w:r>
          </w:p>
        </w:tc>
      </w:tr>
      <w:tr w:rsidR="0088230E" w:rsidRPr="00076669" w14:paraId="6E250E75" w14:textId="77777777" w:rsidTr="00975F80">
        <w:trPr>
          <w:trHeight w:val="650"/>
        </w:trPr>
        <w:tc>
          <w:tcPr>
            <w:tcW w:w="625" w:type="dxa"/>
            <w:tcMar>
              <w:top w:w="28" w:type="dxa"/>
              <w:left w:w="28" w:type="dxa"/>
              <w:bottom w:w="28" w:type="dxa"/>
              <w:right w:w="28" w:type="dxa"/>
            </w:tcMar>
          </w:tcPr>
          <w:p w14:paraId="6E250E60" w14:textId="77777777" w:rsidR="0088230E" w:rsidRPr="00076669" w:rsidRDefault="0088230E" w:rsidP="00975F80">
            <w:pPr>
              <w:ind w:left="27"/>
              <w:jc w:val="center"/>
              <w:rPr>
                <w:rFonts w:ascii="Arial" w:hAnsi="Arial" w:cs="Arial"/>
              </w:rPr>
            </w:pPr>
            <w:r w:rsidRPr="00076669">
              <w:rPr>
                <w:rFonts w:ascii="Arial" w:hAnsi="Arial" w:cs="Arial"/>
              </w:rPr>
              <w:t>xi)</w:t>
            </w:r>
          </w:p>
        </w:tc>
        <w:tc>
          <w:tcPr>
            <w:tcW w:w="1701" w:type="dxa"/>
            <w:tcMar>
              <w:top w:w="28" w:type="dxa"/>
              <w:left w:w="28" w:type="dxa"/>
              <w:bottom w:w="28" w:type="dxa"/>
              <w:right w:w="28" w:type="dxa"/>
            </w:tcMar>
          </w:tcPr>
          <w:p w14:paraId="6E250E61" w14:textId="77777777" w:rsidR="0088230E" w:rsidRPr="00076669" w:rsidRDefault="0088230E" w:rsidP="00975F80">
            <w:pPr>
              <w:rPr>
                <w:rFonts w:ascii="Arial" w:hAnsi="Arial" w:cs="Arial"/>
              </w:rPr>
            </w:pPr>
            <w:r w:rsidRPr="00076669">
              <w:rPr>
                <w:rFonts w:ascii="Arial" w:hAnsi="Arial" w:cs="Arial"/>
              </w:rPr>
              <w:t>Sewerage and Sanitation</w:t>
            </w:r>
            <w:r w:rsidRPr="00076669">
              <w:rPr>
                <w:rFonts w:ascii="Arial" w:hAnsi="Arial" w:cs="Arial"/>
                <w:b/>
              </w:rPr>
              <w:t xml:space="preserve">  </w:t>
            </w:r>
          </w:p>
          <w:p w14:paraId="6E250E62" w14:textId="77777777" w:rsidR="0088230E" w:rsidRPr="00076669" w:rsidRDefault="0088230E" w:rsidP="00975F80">
            <w:pPr>
              <w:spacing w:after="46"/>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15</w:t>
            </w:r>
            <w:r w:rsidRPr="00076669">
              <w:rPr>
                <w:rFonts w:ascii="Arial" w:hAnsi="Arial" w:cs="Arial"/>
              </w:rPr>
              <w:t>)</w:t>
            </w:r>
          </w:p>
          <w:p w14:paraId="6E250E63" w14:textId="77777777" w:rsidR="0088230E" w:rsidRPr="00076669" w:rsidRDefault="0088230E" w:rsidP="00975F80">
            <w:pPr>
              <w:spacing w:after="46"/>
              <w:rPr>
                <w:rFonts w:ascii="Arial" w:hAnsi="Arial" w:cs="Arial"/>
              </w:rPr>
            </w:pPr>
          </w:p>
          <w:p w14:paraId="6E250E64" w14:textId="77777777" w:rsidR="0088230E" w:rsidRPr="00076669" w:rsidRDefault="0088230E" w:rsidP="00975F80">
            <w:pPr>
              <w:rPr>
                <w:rFonts w:ascii="Arial" w:hAnsi="Arial" w:cs="Arial"/>
              </w:rPr>
            </w:pPr>
          </w:p>
          <w:p w14:paraId="6E250E65" w14:textId="77777777" w:rsidR="0088230E" w:rsidRPr="00076669" w:rsidRDefault="0088230E" w:rsidP="00975F80">
            <w:pPr>
              <w:rPr>
                <w:rFonts w:ascii="Arial" w:hAnsi="Arial" w:cs="Arial"/>
              </w:rPr>
            </w:pPr>
          </w:p>
          <w:p w14:paraId="6E250E66" w14:textId="77777777" w:rsidR="0088230E" w:rsidRPr="00076669" w:rsidRDefault="0088230E" w:rsidP="00975F80">
            <w:pPr>
              <w:rPr>
                <w:rFonts w:ascii="Arial" w:hAnsi="Arial" w:cs="Arial"/>
              </w:rPr>
            </w:pPr>
          </w:p>
          <w:p w14:paraId="6E250E67" w14:textId="77777777" w:rsidR="0088230E" w:rsidRPr="00076669" w:rsidRDefault="0088230E" w:rsidP="00975F80">
            <w:pPr>
              <w:rPr>
                <w:rFonts w:ascii="Arial" w:hAnsi="Arial" w:cs="Arial"/>
              </w:rPr>
            </w:pPr>
          </w:p>
          <w:p w14:paraId="6E250E68" w14:textId="77777777" w:rsidR="0088230E" w:rsidRPr="00076669" w:rsidRDefault="0088230E" w:rsidP="00975F80">
            <w:pPr>
              <w:rPr>
                <w:rFonts w:ascii="Arial" w:hAnsi="Arial" w:cs="Arial"/>
              </w:rPr>
            </w:pPr>
          </w:p>
          <w:p w14:paraId="6E250E69" w14:textId="77777777" w:rsidR="0088230E" w:rsidRPr="00076669" w:rsidRDefault="0088230E" w:rsidP="00975F80">
            <w:pPr>
              <w:rPr>
                <w:rFonts w:ascii="Arial" w:hAnsi="Arial" w:cs="Arial"/>
              </w:rPr>
            </w:pPr>
          </w:p>
          <w:p w14:paraId="6E250E6A" w14:textId="77777777" w:rsidR="0088230E" w:rsidRPr="00076669" w:rsidRDefault="0088230E" w:rsidP="00975F80">
            <w:pPr>
              <w:rPr>
                <w:rFonts w:ascii="Arial" w:hAnsi="Arial" w:cs="Arial"/>
              </w:rPr>
            </w:pPr>
          </w:p>
          <w:p w14:paraId="6E250E6B" w14:textId="77777777" w:rsidR="0088230E" w:rsidRPr="00076669" w:rsidRDefault="0088230E" w:rsidP="00975F80">
            <w:pPr>
              <w:rPr>
                <w:rFonts w:ascii="Arial" w:hAnsi="Arial" w:cs="Arial"/>
              </w:rPr>
            </w:pPr>
          </w:p>
          <w:p w14:paraId="6E250E6C"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6D"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village population having access to sanitary toilet facilities (</w:t>
            </w:r>
            <w:r w:rsidRPr="00A70CCB">
              <w:rPr>
                <w:rFonts w:ascii="Arial" w:hAnsi="Arial" w:cs="Arial"/>
                <w:b/>
              </w:rPr>
              <w:t>15.1</w:t>
            </w:r>
            <w:r w:rsidRPr="00076669">
              <w:rPr>
                <w:rFonts w:ascii="Arial" w:hAnsi="Arial" w:cs="Arial"/>
              </w:rPr>
              <w:t>)</w:t>
            </w:r>
          </w:p>
          <w:p w14:paraId="6E250E6E"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village population served by sewage (wastewater) collection(</w:t>
            </w:r>
            <w:r w:rsidRPr="00A70CCB">
              <w:rPr>
                <w:rFonts w:ascii="Arial" w:hAnsi="Arial" w:cs="Arial"/>
                <w:b/>
              </w:rPr>
              <w:t>15.2</w:t>
            </w:r>
            <w:r w:rsidRPr="00076669">
              <w:rPr>
                <w:rFonts w:ascii="Arial" w:hAnsi="Arial" w:cs="Arial"/>
              </w:rPr>
              <w:t>)</w:t>
            </w:r>
          </w:p>
          <w:p w14:paraId="6E250E6F"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the village’s wastewater that has received no treatment (</w:t>
            </w:r>
            <w:r w:rsidRPr="00A70CCB">
              <w:rPr>
                <w:rFonts w:ascii="Arial" w:hAnsi="Arial" w:cs="Arial"/>
                <w:b/>
              </w:rPr>
              <w:t>15.3</w:t>
            </w:r>
            <w:r w:rsidRPr="00076669">
              <w:rPr>
                <w:rFonts w:ascii="Arial" w:hAnsi="Arial" w:cs="Arial"/>
              </w:rPr>
              <w:t>)</w:t>
            </w:r>
          </w:p>
          <w:p w14:paraId="6E250E70"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the village’s wastewater receiving primary treatment (</w:t>
            </w:r>
            <w:r w:rsidRPr="00A70CCB">
              <w:rPr>
                <w:rFonts w:ascii="Arial" w:hAnsi="Arial" w:cs="Arial"/>
                <w:b/>
              </w:rPr>
              <w:t>15.4</w:t>
            </w:r>
            <w:r w:rsidRPr="00076669">
              <w:rPr>
                <w:rFonts w:ascii="Arial" w:hAnsi="Arial" w:cs="Arial"/>
              </w:rPr>
              <w:t>)</w:t>
            </w:r>
          </w:p>
          <w:p w14:paraId="6E250E71" w14:textId="77777777" w:rsidR="0088230E" w:rsidRPr="00076669" w:rsidRDefault="0088230E" w:rsidP="00975F80">
            <w:pPr>
              <w:pStyle w:val="ListParagraph"/>
              <w:numPr>
                <w:ilvl w:val="0"/>
                <w:numId w:val="72"/>
              </w:numPr>
              <w:ind w:right="170"/>
              <w:rPr>
                <w:rFonts w:ascii="Arial" w:hAnsi="Arial" w:cs="Arial"/>
              </w:rPr>
            </w:pPr>
            <w:r w:rsidRPr="00076669">
              <w:rPr>
                <w:rFonts w:ascii="Arial" w:hAnsi="Arial" w:cs="Arial"/>
              </w:rPr>
              <w:t>Percentage of the septage generated in the village that is subjected to proper treatment (</w:t>
            </w:r>
            <w:r w:rsidRPr="00A70CCB">
              <w:rPr>
                <w:rFonts w:ascii="Arial" w:hAnsi="Arial" w:cs="Arial"/>
                <w:b/>
              </w:rPr>
              <w:t>15.8</w:t>
            </w:r>
            <w:r w:rsidRPr="00076669">
              <w:rPr>
                <w:rFonts w:ascii="Arial" w:hAnsi="Arial" w:cs="Arial"/>
              </w:rPr>
              <w:t>)</w:t>
            </w:r>
          </w:p>
        </w:tc>
        <w:tc>
          <w:tcPr>
            <w:tcW w:w="3260" w:type="dxa"/>
            <w:tcMar>
              <w:top w:w="28" w:type="dxa"/>
              <w:left w:w="28" w:type="dxa"/>
              <w:bottom w:w="28" w:type="dxa"/>
              <w:right w:w="28" w:type="dxa"/>
            </w:tcMar>
          </w:tcPr>
          <w:p w14:paraId="6E250E72" w14:textId="77777777" w:rsidR="0088230E" w:rsidRPr="00076669" w:rsidRDefault="0088230E" w:rsidP="00975F80">
            <w:pPr>
              <w:pStyle w:val="ListParagraph"/>
              <w:numPr>
                <w:ilvl w:val="0"/>
                <w:numId w:val="74"/>
              </w:numPr>
              <w:spacing w:after="57"/>
              <w:ind w:left="664"/>
              <w:rPr>
                <w:rFonts w:ascii="Arial" w:hAnsi="Arial" w:cs="Arial"/>
              </w:rPr>
            </w:pPr>
            <w:r w:rsidRPr="00076669">
              <w:rPr>
                <w:rFonts w:ascii="Arial" w:hAnsi="Arial" w:cs="Arial"/>
              </w:rPr>
              <w:t>Percentage of the village’s wastewater receiving secondary treatment (</w:t>
            </w:r>
            <w:r w:rsidRPr="00A70CCB">
              <w:rPr>
                <w:rFonts w:ascii="Arial" w:hAnsi="Arial" w:cs="Arial"/>
                <w:b/>
              </w:rPr>
              <w:t>15.5</w:t>
            </w:r>
            <w:r w:rsidRPr="00076669">
              <w:rPr>
                <w:rFonts w:ascii="Arial" w:hAnsi="Arial" w:cs="Arial"/>
              </w:rPr>
              <w:t>)</w:t>
            </w:r>
          </w:p>
          <w:p w14:paraId="6E250E73" w14:textId="77777777" w:rsidR="0088230E" w:rsidRPr="00076669" w:rsidRDefault="0088230E" w:rsidP="00975F80">
            <w:pPr>
              <w:pStyle w:val="ListParagraph"/>
              <w:numPr>
                <w:ilvl w:val="0"/>
                <w:numId w:val="74"/>
              </w:numPr>
              <w:spacing w:after="57"/>
              <w:ind w:left="664"/>
              <w:rPr>
                <w:rFonts w:ascii="Arial" w:hAnsi="Arial" w:cs="Arial"/>
              </w:rPr>
            </w:pPr>
            <w:r w:rsidRPr="00076669">
              <w:rPr>
                <w:rFonts w:ascii="Arial" w:hAnsi="Arial" w:cs="Arial"/>
              </w:rPr>
              <w:t>Percentage of the village’s wastewater that is being recycled and reused (</w:t>
            </w:r>
            <w:r w:rsidRPr="00A70CCB">
              <w:rPr>
                <w:rFonts w:ascii="Arial" w:hAnsi="Arial" w:cs="Arial"/>
                <w:b/>
              </w:rPr>
              <w:t>15.6</w:t>
            </w:r>
            <w:r w:rsidRPr="00076669">
              <w:rPr>
                <w:rFonts w:ascii="Arial" w:hAnsi="Arial" w:cs="Arial"/>
              </w:rPr>
              <w:t xml:space="preserve">) </w:t>
            </w:r>
          </w:p>
          <w:p w14:paraId="6E250E74" w14:textId="77777777" w:rsidR="0088230E" w:rsidRPr="00076669" w:rsidRDefault="0088230E" w:rsidP="00975F80">
            <w:pPr>
              <w:pStyle w:val="ListParagraph"/>
              <w:numPr>
                <w:ilvl w:val="0"/>
                <w:numId w:val="74"/>
              </w:numPr>
              <w:spacing w:after="57"/>
              <w:ind w:left="664"/>
              <w:rPr>
                <w:rFonts w:ascii="Arial" w:hAnsi="Arial" w:cs="Arial"/>
              </w:rPr>
            </w:pPr>
            <w:r w:rsidRPr="00076669">
              <w:rPr>
                <w:rFonts w:ascii="Arial" w:hAnsi="Arial" w:cs="Arial"/>
              </w:rPr>
              <w:t>Percentage of the households having connectivity to closed drainage for waste water outlet (</w:t>
            </w:r>
            <w:r w:rsidRPr="00A70CCB">
              <w:rPr>
                <w:rFonts w:ascii="Arial" w:hAnsi="Arial" w:cs="Arial"/>
                <w:b/>
              </w:rPr>
              <w:t>15.7</w:t>
            </w:r>
            <w:r w:rsidRPr="00076669">
              <w:rPr>
                <w:rFonts w:ascii="Arial" w:hAnsi="Arial" w:cs="Arial"/>
              </w:rPr>
              <w:t xml:space="preserve">) </w:t>
            </w:r>
          </w:p>
        </w:tc>
      </w:tr>
      <w:tr w:rsidR="00435AD2" w:rsidRPr="00076669" w14:paraId="6E250E7A" w14:textId="77777777" w:rsidTr="00F85A24">
        <w:trPr>
          <w:trHeight w:val="650"/>
        </w:trPr>
        <w:tc>
          <w:tcPr>
            <w:tcW w:w="625" w:type="dxa"/>
            <w:tcMar>
              <w:top w:w="28" w:type="dxa"/>
              <w:left w:w="28" w:type="dxa"/>
              <w:bottom w:w="28" w:type="dxa"/>
              <w:right w:w="28" w:type="dxa"/>
            </w:tcMar>
          </w:tcPr>
          <w:p w14:paraId="6E250E76"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77" w14:textId="77777777" w:rsidR="0088230E" w:rsidRPr="00076669" w:rsidRDefault="0088230E" w:rsidP="00115091">
            <w:pPr>
              <w:rPr>
                <w:rFonts w:ascii="Arial" w:hAnsi="Arial" w:cs="Arial"/>
              </w:rPr>
            </w:pPr>
          </w:p>
        </w:tc>
        <w:tc>
          <w:tcPr>
            <w:tcW w:w="3402" w:type="dxa"/>
            <w:tcMar>
              <w:top w:w="28" w:type="dxa"/>
              <w:left w:w="28" w:type="dxa"/>
              <w:bottom w:w="28" w:type="dxa"/>
              <w:right w:w="28" w:type="dxa"/>
            </w:tcMar>
          </w:tcPr>
          <w:p w14:paraId="6E250E78" w14:textId="77777777" w:rsidR="0088230E" w:rsidRPr="00076669" w:rsidRDefault="0088230E" w:rsidP="00975F80">
            <w:pPr>
              <w:ind w:left="382" w:right="170"/>
              <w:jc w:val="center"/>
              <w:rPr>
                <w:rFonts w:ascii="Arial" w:hAnsi="Arial" w:cs="Arial"/>
                <w:bCs/>
                <w:iCs/>
              </w:rPr>
            </w:pPr>
            <w:r w:rsidRPr="00076669">
              <w:rPr>
                <w:rFonts w:ascii="Arial" w:hAnsi="Arial" w:cs="Arial"/>
              </w:rPr>
              <w:t>Total:</w:t>
            </w:r>
            <w:r w:rsidR="006E23D7" w:rsidRPr="00076669">
              <w:rPr>
                <w:rFonts w:ascii="Arial" w:hAnsi="Arial" w:cs="Arial"/>
              </w:rPr>
              <w:t xml:space="preserve"> 5</w:t>
            </w:r>
          </w:p>
        </w:tc>
        <w:tc>
          <w:tcPr>
            <w:tcW w:w="3260" w:type="dxa"/>
            <w:tcMar>
              <w:top w:w="28" w:type="dxa"/>
              <w:left w:w="28" w:type="dxa"/>
              <w:bottom w:w="28" w:type="dxa"/>
              <w:right w:w="28" w:type="dxa"/>
            </w:tcMar>
          </w:tcPr>
          <w:p w14:paraId="6E250E79" w14:textId="77777777" w:rsidR="0088230E" w:rsidRPr="00A70CCB" w:rsidRDefault="0088230E" w:rsidP="00A70CCB">
            <w:pPr>
              <w:pStyle w:val="Heading4"/>
              <w:jc w:val="center"/>
              <w:rPr>
                <w:b w:val="0"/>
                <w:i/>
                <w:iCs/>
              </w:rPr>
            </w:pPr>
            <w:bookmarkStart w:id="35" w:name="_Toc176533861"/>
            <w:bookmarkStart w:id="36" w:name="_Toc176534257"/>
            <w:r w:rsidRPr="00A70CCB">
              <w:rPr>
                <w:b w:val="0"/>
              </w:rPr>
              <w:t xml:space="preserve">Total: </w:t>
            </w:r>
            <w:r w:rsidR="006E23D7" w:rsidRPr="00A70CCB">
              <w:rPr>
                <w:b w:val="0"/>
              </w:rPr>
              <w:t>3</w:t>
            </w:r>
            <w:bookmarkEnd w:id="35"/>
            <w:bookmarkEnd w:id="36"/>
          </w:p>
        </w:tc>
      </w:tr>
      <w:tr w:rsidR="00435AD2" w:rsidRPr="00076669" w14:paraId="6E250E80" w14:textId="77777777" w:rsidTr="00F85A24">
        <w:trPr>
          <w:trHeight w:val="650"/>
        </w:trPr>
        <w:tc>
          <w:tcPr>
            <w:tcW w:w="625" w:type="dxa"/>
            <w:tcMar>
              <w:top w:w="28" w:type="dxa"/>
              <w:left w:w="28" w:type="dxa"/>
              <w:bottom w:w="28" w:type="dxa"/>
              <w:right w:w="28" w:type="dxa"/>
            </w:tcMar>
          </w:tcPr>
          <w:p w14:paraId="6E250E7B" w14:textId="77777777" w:rsidR="0088230E" w:rsidRPr="00076669" w:rsidRDefault="0088230E" w:rsidP="00975F80">
            <w:pPr>
              <w:ind w:left="27"/>
              <w:jc w:val="center"/>
              <w:rPr>
                <w:rFonts w:ascii="Arial" w:hAnsi="Arial" w:cs="Arial"/>
              </w:rPr>
            </w:pPr>
            <w:r w:rsidRPr="00076669">
              <w:rPr>
                <w:rFonts w:ascii="Arial" w:hAnsi="Arial" w:cs="Arial"/>
              </w:rPr>
              <w:t>xii)</w:t>
            </w:r>
          </w:p>
        </w:tc>
        <w:tc>
          <w:tcPr>
            <w:tcW w:w="1701" w:type="dxa"/>
            <w:tcMar>
              <w:top w:w="28" w:type="dxa"/>
              <w:left w:w="28" w:type="dxa"/>
              <w:bottom w:w="28" w:type="dxa"/>
              <w:right w:w="28" w:type="dxa"/>
            </w:tcMar>
          </w:tcPr>
          <w:p w14:paraId="6E250E7C" w14:textId="77777777" w:rsidR="0088230E" w:rsidRPr="00076669" w:rsidRDefault="0088230E" w:rsidP="00975F80">
            <w:pPr>
              <w:rPr>
                <w:rFonts w:ascii="Arial" w:hAnsi="Arial" w:cs="Arial"/>
              </w:rPr>
            </w:pPr>
            <w:r w:rsidRPr="00076669">
              <w:rPr>
                <w:rFonts w:ascii="Arial" w:hAnsi="Arial" w:cs="Arial"/>
              </w:rPr>
              <w:t xml:space="preserve">Social Security (see </w:t>
            </w:r>
            <w:r w:rsidRPr="00076669">
              <w:rPr>
                <w:rFonts w:ascii="Arial" w:hAnsi="Arial" w:cs="Arial"/>
                <w:b/>
              </w:rPr>
              <w:t>16</w:t>
            </w:r>
            <w:r w:rsidRPr="00076669">
              <w:rPr>
                <w:rFonts w:ascii="Arial" w:hAnsi="Arial" w:cs="Arial"/>
              </w:rPr>
              <w:t>)</w:t>
            </w:r>
          </w:p>
        </w:tc>
        <w:tc>
          <w:tcPr>
            <w:tcW w:w="3402" w:type="dxa"/>
            <w:tcMar>
              <w:top w:w="28" w:type="dxa"/>
              <w:left w:w="28" w:type="dxa"/>
              <w:bottom w:w="28" w:type="dxa"/>
              <w:right w:w="28" w:type="dxa"/>
            </w:tcMar>
          </w:tcPr>
          <w:p w14:paraId="6E250E7D" w14:textId="77777777" w:rsidR="0088230E" w:rsidRPr="00076669" w:rsidRDefault="0088230E" w:rsidP="00975F80">
            <w:pPr>
              <w:pStyle w:val="ListParagraph"/>
              <w:numPr>
                <w:ilvl w:val="0"/>
                <w:numId w:val="76"/>
              </w:numPr>
              <w:ind w:left="676" w:right="170"/>
              <w:rPr>
                <w:rFonts w:ascii="Arial" w:hAnsi="Arial" w:cs="Arial"/>
              </w:rPr>
            </w:pPr>
            <w:r w:rsidRPr="00076669">
              <w:rPr>
                <w:rFonts w:ascii="Arial" w:hAnsi="Arial" w:cs="Arial"/>
                <w:bCs/>
                <w:iCs/>
              </w:rPr>
              <w:t>Percentage of the unemployed adults receiving financial assistance from Government (</w:t>
            </w:r>
            <w:r w:rsidRPr="00A70CCB">
              <w:rPr>
                <w:rFonts w:ascii="Arial" w:hAnsi="Arial" w:cs="Arial"/>
                <w:b/>
                <w:bCs/>
                <w:iCs/>
              </w:rPr>
              <w:t>16.1</w:t>
            </w:r>
            <w:r w:rsidRPr="00076669">
              <w:rPr>
                <w:rFonts w:ascii="Arial" w:hAnsi="Arial" w:cs="Arial"/>
                <w:bCs/>
                <w:iCs/>
              </w:rPr>
              <w:t>)</w:t>
            </w:r>
          </w:p>
          <w:p w14:paraId="6E250E7E" w14:textId="77777777" w:rsidR="0088230E" w:rsidRPr="00076669" w:rsidRDefault="0088230E" w:rsidP="00975F80">
            <w:pPr>
              <w:pStyle w:val="ListParagraph"/>
              <w:numPr>
                <w:ilvl w:val="0"/>
                <w:numId w:val="76"/>
              </w:numPr>
              <w:ind w:left="676" w:right="170"/>
              <w:rPr>
                <w:rFonts w:ascii="Arial" w:hAnsi="Arial" w:cs="Arial"/>
              </w:rPr>
            </w:pPr>
            <w:r w:rsidRPr="00076669">
              <w:rPr>
                <w:rFonts w:ascii="Arial" w:hAnsi="Arial" w:cs="Arial"/>
                <w:bCs/>
                <w:iCs/>
              </w:rPr>
              <w:t>Percentage of the senior citizens receiving financial assistance from Government (</w:t>
            </w:r>
            <w:r w:rsidRPr="00A70CCB">
              <w:rPr>
                <w:rFonts w:ascii="Arial" w:hAnsi="Arial" w:cs="Arial"/>
                <w:b/>
                <w:bCs/>
                <w:iCs/>
              </w:rPr>
              <w:t>16.2</w:t>
            </w:r>
            <w:r w:rsidRPr="00076669">
              <w:rPr>
                <w:rFonts w:ascii="Arial" w:hAnsi="Arial" w:cs="Arial"/>
                <w:bCs/>
                <w:iCs/>
              </w:rPr>
              <w:t>)</w:t>
            </w:r>
          </w:p>
        </w:tc>
        <w:tc>
          <w:tcPr>
            <w:tcW w:w="3260" w:type="dxa"/>
            <w:tcMar>
              <w:top w:w="28" w:type="dxa"/>
              <w:left w:w="28" w:type="dxa"/>
              <w:bottom w:w="28" w:type="dxa"/>
              <w:right w:w="28" w:type="dxa"/>
            </w:tcMar>
          </w:tcPr>
          <w:p w14:paraId="6E250E7F" w14:textId="77777777" w:rsidR="0088230E" w:rsidRPr="00A70CCB" w:rsidRDefault="0088230E" w:rsidP="00A70CCB">
            <w:pPr>
              <w:pStyle w:val="Heading4"/>
              <w:numPr>
                <w:ilvl w:val="0"/>
                <w:numId w:val="51"/>
              </w:numPr>
              <w:rPr>
                <w:b w:val="0"/>
                <w:i/>
                <w:iCs/>
              </w:rPr>
            </w:pPr>
            <w:bookmarkStart w:id="37" w:name="_Toc176533862"/>
            <w:bookmarkStart w:id="38" w:name="_Toc176534258"/>
            <w:r w:rsidRPr="00A70CCB">
              <w:rPr>
                <w:b w:val="0"/>
              </w:rPr>
              <w:t>Percentage of the widows receiving financial assistance from Government (</w:t>
            </w:r>
            <w:r w:rsidRPr="001B2843">
              <w:t>16.3</w:t>
            </w:r>
            <w:r w:rsidRPr="00A70CCB">
              <w:rPr>
                <w:b w:val="0"/>
              </w:rPr>
              <w:t>)</w:t>
            </w:r>
            <w:bookmarkEnd w:id="37"/>
            <w:bookmarkEnd w:id="38"/>
          </w:p>
        </w:tc>
      </w:tr>
      <w:tr w:rsidR="00435AD2" w:rsidRPr="00076669" w14:paraId="6E250E85" w14:textId="77777777" w:rsidTr="00F85A24">
        <w:trPr>
          <w:trHeight w:val="650"/>
        </w:trPr>
        <w:tc>
          <w:tcPr>
            <w:tcW w:w="625" w:type="dxa"/>
            <w:tcMar>
              <w:top w:w="28" w:type="dxa"/>
              <w:left w:w="28" w:type="dxa"/>
              <w:bottom w:w="28" w:type="dxa"/>
              <w:right w:w="28" w:type="dxa"/>
            </w:tcMar>
          </w:tcPr>
          <w:p w14:paraId="6E250E81"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82" w14:textId="77777777" w:rsidR="0088230E" w:rsidRPr="00076669" w:rsidRDefault="0088230E" w:rsidP="004822B5">
            <w:pPr>
              <w:rPr>
                <w:rFonts w:ascii="Arial" w:hAnsi="Arial" w:cs="Arial"/>
              </w:rPr>
            </w:pPr>
          </w:p>
        </w:tc>
        <w:tc>
          <w:tcPr>
            <w:tcW w:w="3402" w:type="dxa"/>
            <w:tcMar>
              <w:top w:w="28" w:type="dxa"/>
              <w:left w:w="28" w:type="dxa"/>
              <w:bottom w:w="28" w:type="dxa"/>
              <w:right w:w="28" w:type="dxa"/>
            </w:tcMar>
          </w:tcPr>
          <w:p w14:paraId="6E250E83" w14:textId="77777777" w:rsidR="0088230E" w:rsidRPr="00076669" w:rsidRDefault="0088230E" w:rsidP="00975F80">
            <w:pPr>
              <w:ind w:left="382" w:right="170"/>
              <w:jc w:val="center"/>
              <w:rPr>
                <w:rFonts w:ascii="Arial" w:hAnsi="Arial" w:cs="Arial"/>
                <w:bCs/>
                <w:iCs/>
              </w:rPr>
            </w:pPr>
            <w:r w:rsidRPr="00076669">
              <w:rPr>
                <w:rFonts w:ascii="Arial" w:hAnsi="Arial" w:cs="Arial"/>
              </w:rPr>
              <w:t>Total:</w:t>
            </w:r>
            <w:r w:rsidR="006E23D7" w:rsidRPr="00076669">
              <w:rPr>
                <w:rFonts w:ascii="Arial" w:hAnsi="Arial" w:cs="Arial"/>
              </w:rPr>
              <w:t xml:space="preserve"> 2</w:t>
            </w:r>
          </w:p>
        </w:tc>
        <w:tc>
          <w:tcPr>
            <w:tcW w:w="3260" w:type="dxa"/>
            <w:tcMar>
              <w:top w:w="28" w:type="dxa"/>
              <w:left w:w="28" w:type="dxa"/>
              <w:bottom w:w="28" w:type="dxa"/>
              <w:right w:w="28" w:type="dxa"/>
            </w:tcMar>
          </w:tcPr>
          <w:p w14:paraId="6E250E84" w14:textId="77777777" w:rsidR="0088230E" w:rsidRPr="00A70CCB" w:rsidRDefault="0088230E" w:rsidP="00A70CCB">
            <w:pPr>
              <w:pStyle w:val="Heading4"/>
              <w:jc w:val="center"/>
              <w:rPr>
                <w:b w:val="0"/>
                <w:i/>
                <w:iCs/>
              </w:rPr>
            </w:pPr>
            <w:bookmarkStart w:id="39" w:name="_Toc176533863"/>
            <w:bookmarkStart w:id="40" w:name="_Toc176534259"/>
            <w:r w:rsidRPr="00A70CCB">
              <w:rPr>
                <w:b w:val="0"/>
              </w:rPr>
              <w:t xml:space="preserve">Total: </w:t>
            </w:r>
            <w:r w:rsidR="006E23D7" w:rsidRPr="00A70CCB">
              <w:rPr>
                <w:b w:val="0"/>
              </w:rPr>
              <w:t>1</w:t>
            </w:r>
            <w:bookmarkEnd w:id="39"/>
            <w:bookmarkEnd w:id="40"/>
          </w:p>
        </w:tc>
      </w:tr>
      <w:tr w:rsidR="0088230E" w:rsidRPr="00076669" w14:paraId="6E250E93" w14:textId="77777777" w:rsidTr="00975F80">
        <w:trPr>
          <w:trHeight w:val="650"/>
        </w:trPr>
        <w:tc>
          <w:tcPr>
            <w:tcW w:w="625" w:type="dxa"/>
            <w:tcMar>
              <w:top w:w="28" w:type="dxa"/>
              <w:left w:w="28" w:type="dxa"/>
              <w:bottom w:w="28" w:type="dxa"/>
              <w:right w:w="28" w:type="dxa"/>
            </w:tcMar>
          </w:tcPr>
          <w:p w14:paraId="6E250E86" w14:textId="77777777" w:rsidR="0088230E" w:rsidRPr="00076669" w:rsidRDefault="0088230E" w:rsidP="00975F80">
            <w:pPr>
              <w:jc w:val="center"/>
              <w:rPr>
                <w:rFonts w:ascii="Arial" w:hAnsi="Arial" w:cs="Arial"/>
              </w:rPr>
            </w:pPr>
            <w:r w:rsidRPr="00076669">
              <w:rPr>
                <w:rFonts w:ascii="Arial" w:hAnsi="Arial" w:cs="Arial"/>
              </w:rPr>
              <w:t>xii)</w:t>
            </w:r>
          </w:p>
        </w:tc>
        <w:tc>
          <w:tcPr>
            <w:tcW w:w="1701" w:type="dxa"/>
            <w:tcMar>
              <w:top w:w="28" w:type="dxa"/>
              <w:left w:w="28" w:type="dxa"/>
              <w:bottom w:w="28" w:type="dxa"/>
              <w:right w:w="28" w:type="dxa"/>
            </w:tcMar>
          </w:tcPr>
          <w:p w14:paraId="6E250E87" w14:textId="77777777" w:rsidR="0088230E" w:rsidRPr="00076669" w:rsidRDefault="0088230E" w:rsidP="00975F80">
            <w:pPr>
              <w:rPr>
                <w:rFonts w:ascii="Arial" w:hAnsi="Arial" w:cs="Arial"/>
              </w:rPr>
            </w:pPr>
            <w:r w:rsidRPr="00076669">
              <w:rPr>
                <w:rFonts w:ascii="Arial" w:hAnsi="Arial" w:cs="Arial"/>
              </w:rPr>
              <w:t xml:space="preserve">Solid Waste (see </w:t>
            </w:r>
            <w:r w:rsidRPr="00076669">
              <w:rPr>
                <w:rFonts w:ascii="Arial" w:hAnsi="Arial" w:cs="Arial"/>
                <w:b/>
              </w:rPr>
              <w:t>17</w:t>
            </w:r>
            <w:r w:rsidRPr="00076669">
              <w:rPr>
                <w:rFonts w:ascii="Arial" w:hAnsi="Arial" w:cs="Arial"/>
              </w:rPr>
              <w:t>)</w:t>
            </w:r>
          </w:p>
        </w:tc>
        <w:tc>
          <w:tcPr>
            <w:tcW w:w="3402" w:type="dxa"/>
            <w:tcMar>
              <w:top w:w="28" w:type="dxa"/>
              <w:left w:w="28" w:type="dxa"/>
              <w:bottom w:w="28" w:type="dxa"/>
              <w:right w:w="28" w:type="dxa"/>
            </w:tcMar>
          </w:tcPr>
          <w:p w14:paraId="6E250E88"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 xml:space="preserve">Percentage of village population covered </w:t>
            </w:r>
            <w:r w:rsidRPr="00076669">
              <w:rPr>
                <w:rFonts w:ascii="Arial" w:hAnsi="Arial" w:cs="Arial"/>
              </w:rPr>
              <w:lastRenderedPageBreak/>
              <w:t>with regular solid waste collection (</w:t>
            </w:r>
            <w:r w:rsidRPr="00A70CCB">
              <w:rPr>
                <w:rFonts w:ascii="Arial" w:hAnsi="Arial" w:cs="Arial"/>
                <w:b/>
              </w:rPr>
              <w:t>17.1</w:t>
            </w:r>
            <w:r w:rsidRPr="00076669">
              <w:rPr>
                <w:rFonts w:ascii="Arial" w:hAnsi="Arial" w:cs="Arial"/>
              </w:rPr>
              <w:t>)</w:t>
            </w:r>
          </w:p>
          <w:p w14:paraId="6E250E89"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Total collected solid waste per capita per year (</w:t>
            </w:r>
            <w:r w:rsidRPr="00A70CCB">
              <w:rPr>
                <w:rFonts w:ascii="Arial" w:hAnsi="Arial" w:cs="Arial"/>
                <w:b/>
              </w:rPr>
              <w:t>17.2</w:t>
            </w:r>
            <w:r w:rsidRPr="00076669">
              <w:rPr>
                <w:rFonts w:ascii="Arial" w:hAnsi="Arial" w:cs="Arial"/>
              </w:rPr>
              <w:t>)</w:t>
            </w:r>
          </w:p>
          <w:p w14:paraId="6E250E8A"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Percentage of the village’s solid waste that is recycled (</w:t>
            </w:r>
            <w:r w:rsidRPr="00A70CCB">
              <w:rPr>
                <w:rFonts w:ascii="Arial" w:hAnsi="Arial" w:cs="Arial"/>
                <w:b/>
              </w:rPr>
              <w:t>17.3</w:t>
            </w:r>
            <w:r w:rsidRPr="00076669">
              <w:rPr>
                <w:rFonts w:ascii="Arial" w:hAnsi="Arial" w:cs="Arial"/>
              </w:rPr>
              <w:t>)</w:t>
            </w:r>
          </w:p>
          <w:p w14:paraId="6E250E8B" w14:textId="77777777" w:rsidR="0088230E" w:rsidRPr="00076669" w:rsidRDefault="0088230E" w:rsidP="00975F80">
            <w:pPr>
              <w:numPr>
                <w:ilvl w:val="0"/>
                <w:numId w:val="77"/>
              </w:numPr>
              <w:spacing w:after="57"/>
              <w:rPr>
                <w:rFonts w:ascii="Arial" w:hAnsi="Arial" w:cs="Arial"/>
              </w:rPr>
            </w:pPr>
            <w:r w:rsidRPr="00076669">
              <w:rPr>
                <w:rFonts w:ascii="Arial" w:hAnsi="Arial" w:cs="Arial"/>
              </w:rPr>
              <w:t>Percentage of the village’s agricultural waste that is recycled (</w:t>
            </w:r>
            <w:r w:rsidRPr="00A70CCB">
              <w:rPr>
                <w:rFonts w:ascii="Arial" w:hAnsi="Arial" w:cs="Arial"/>
                <w:b/>
              </w:rPr>
              <w:t>17.9</w:t>
            </w:r>
            <w:r w:rsidRPr="00076669">
              <w:rPr>
                <w:rFonts w:ascii="Arial" w:hAnsi="Arial" w:cs="Arial"/>
              </w:rPr>
              <w:t>)</w:t>
            </w:r>
          </w:p>
          <w:p w14:paraId="6E250E8C" w14:textId="77777777" w:rsidR="0088230E" w:rsidRPr="00076669" w:rsidRDefault="0088230E" w:rsidP="00975F80">
            <w:pPr>
              <w:ind w:left="233" w:right="170" w:hanging="224"/>
              <w:rPr>
                <w:rFonts w:ascii="Arial" w:hAnsi="Arial" w:cs="Arial"/>
              </w:rPr>
            </w:pPr>
          </w:p>
        </w:tc>
        <w:tc>
          <w:tcPr>
            <w:tcW w:w="3260" w:type="dxa"/>
            <w:tcMar>
              <w:top w:w="28" w:type="dxa"/>
              <w:left w:w="28" w:type="dxa"/>
              <w:bottom w:w="28" w:type="dxa"/>
              <w:right w:w="28" w:type="dxa"/>
            </w:tcMar>
          </w:tcPr>
          <w:p w14:paraId="6E250E8D"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lastRenderedPageBreak/>
              <w:t xml:space="preserve">Percentage of the village’s solid waste </w:t>
            </w:r>
            <w:r w:rsidRPr="00076669">
              <w:rPr>
                <w:rFonts w:ascii="Arial" w:hAnsi="Arial" w:cs="Arial"/>
              </w:rPr>
              <w:lastRenderedPageBreak/>
              <w:t>that is disposed of in a sanitary landfill (</w:t>
            </w:r>
            <w:r w:rsidRPr="00A70CCB">
              <w:rPr>
                <w:rFonts w:ascii="Arial" w:hAnsi="Arial" w:cs="Arial"/>
                <w:b/>
              </w:rPr>
              <w:t>17.4</w:t>
            </w:r>
            <w:r w:rsidRPr="00076669">
              <w:rPr>
                <w:rFonts w:ascii="Arial" w:hAnsi="Arial" w:cs="Arial"/>
              </w:rPr>
              <w:t>)</w:t>
            </w:r>
          </w:p>
          <w:p w14:paraId="6E250E8E"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Percentage of the village’s solid waste that is disposed of in an incinerator (</w:t>
            </w:r>
            <w:r w:rsidRPr="00A70CCB">
              <w:rPr>
                <w:rFonts w:ascii="Arial" w:hAnsi="Arial" w:cs="Arial"/>
                <w:b/>
              </w:rPr>
              <w:t>17.5</w:t>
            </w:r>
            <w:r w:rsidRPr="00076669">
              <w:rPr>
                <w:rFonts w:ascii="Arial" w:hAnsi="Arial" w:cs="Arial"/>
              </w:rPr>
              <w:t>)</w:t>
            </w:r>
          </w:p>
          <w:p w14:paraId="6E250E8F"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Percentage of the village’s solid waste that is burned openly (</w:t>
            </w:r>
            <w:r w:rsidRPr="00A70CCB">
              <w:rPr>
                <w:rFonts w:ascii="Arial" w:hAnsi="Arial" w:cs="Arial"/>
                <w:b/>
              </w:rPr>
              <w:t>17.6</w:t>
            </w:r>
            <w:r w:rsidRPr="00076669">
              <w:rPr>
                <w:rFonts w:ascii="Arial" w:hAnsi="Arial" w:cs="Arial"/>
              </w:rPr>
              <w:t>)</w:t>
            </w:r>
          </w:p>
          <w:p w14:paraId="6E250E90" w14:textId="5CA1285A"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 xml:space="preserve">Percentage of the village’s solid waste that is disposed of in an open dump </w:t>
            </w:r>
            <w:r w:rsidR="001B2843">
              <w:rPr>
                <w:rFonts w:ascii="Arial" w:hAnsi="Arial" w:cs="Arial"/>
              </w:rPr>
              <w:t>(</w:t>
            </w:r>
            <w:r w:rsidRPr="00A70CCB">
              <w:rPr>
                <w:rFonts w:ascii="Arial" w:hAnsi="Arial" w:cs="Arial"/>
                <w:b/>
              </w:rPr>
              <w:t>17.7</w:t>
            </w:r>
            <w:r w:rsidRPr="00076669">
              <w:rPr>
                <w:rFonts w:ascii="Arial" w:hAnsi="Arial" w:cs="Arial"/>
              </w:rPr>
              <w:t>)</w:t>
            </w:r>
          </w:p>
          <w:p w14:paraId="6E250E91"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Percentage of the village’s solid waste that is disposed of by other means (</w:t>
            </w:r>
            <w:r w:rsidRPr="00A70CCB">
              <w:rPr>
                <w:rFonts w:ascii="Arial" w:hAnsi="Arial" w:cs="Arial"/>
                <w:b/>
              </w:rPr>
              <w:t>17.8</w:t>
            </w:r>
            <w:r w:rsidRPr="00076669">
              <w:rPr>
                <w:rFonts w:ascii="Arial" w:hAnsi="Arial" w:cs="Arial"/>
              </w:rPr>
              <w:t>)</w:t>
            </w:r>
          </w:p>
          <w:p w14:paraId="6E250E92" w14:textId="77777777" w:rsidR="0088230E" w:rsidRPr="00076669" w:rsidRDefault="0088230E" w:rsidP="00975F80">
            <w:pPr>
              <w:pStyle w:val="ListParagraph"/>
              <w:numPr>
                <w:ilvl w:val="0"/>
                <w:numId w:val="78"/>
              </w:numPr>
              <w:spacing w:after="57"/>
              <w:rPr>
                <w:rFonts w:ascii="Arial" w:hAnsi="Arial" w:cs="Arial"/>
              </w:rPr>
            </w:pPr>
            <w:r w:rsidRPr="00076669">
              <w:rPr>
                <w:rFonts w:ascii="Arial" w:hAnsi="Arial" w:cs="Arial"/>
              </w:rPr>
              <w:t>Disposal of animal carcass (</w:t>
            </w:r>
            <w:r w:rsidRPr="00A70CCB">
              <w:rPr>
                <w:rFonts w:ascii="Arial" w:hAnsi="Arial" w:cs="Arial"/>
                <w:b/>
              </w:rPr>
              <w:t>17.10</w:t>
            </w:r>
            <w:r w:rsidRPr="00076669">
              <w:rPr>
                <w:rFonts w:ascii="Arial" w:hAnsi="Arial" w:cs="Arial"/>
              </w:rPr>
              <w:t>)</w:t>
            </w:r>
          </w:p>
        </w:tc>
      </w:tr>
      <w:tr w:rsidR="00435AD2" w:rsidRPr="00076669" w14:paraId="6E250E98" w14:textId="77777777" w:rsidTr="00F85A24">
        <w:trPr>
          <w:trHeight w:val="650"/>
        </w:trPr>
        <w:tc>
          <w:tcPr>
            <w:tcW w:w="625" w:type="dxa"/>
            <w:tcMar>
              <w:top w:w="28" w:type="dxa"/>
              <w:left w:w="28" w:type="dxa"/>
              <w:bottom w:w="28" w:type="dxa"/>
              <w:right w:w="28" w:type="dxa"/>
            </w:tcMar>
          </w:tcPr>
          <w:p w14:paraId="6E250E94" w14:textId="77777777" w:rsidR="006E23D7" w:rsidRPr="00076669" w:rsidRDefault="006E23D7" w:rsidP="00975F80">
            <w:pPr>
              <w:ind w:left="27"/>
              <w:jc w:val="center"/>
              <w:rPr>
                <w:rFonts w:ascii="Arial" w:hAnsi="Arial" w:cs="Arial"/>
              </w:rPr>
            </w:pPr>
          </w:p>
        </w:tc>
        <w:tc>
          <w:tcPr>
            <w:tcW w:w="1701" w:type="dxa"/>
            <w:tcMar>
              <w:top w:w="28" w:type="dxa"/>
              <w:left w:w="28" w:type="dxa"/>
              <w:bottom w:w="28" w:type="dxa"/>
              <w:right w:w="28" w:type="dxa"/>
            </w:tcMar>
          </w:tcPr>
          <w:p w14:paraId="6E250E95" w14:textId="77777777" w:rsidR="006E23D7" w:rsidRPr="00076669" w:rsidRDefault="006E23D7" w:rsidP="004822B5">
            <w:pPr>
              <w:rPr>
                <w:rFonts w:ascii="Arial" w:hAnsi="Arial" w:cs="Arial"/>
              </w:rPr>
            </w:pPr>
          </w:p>
        </w:tc>
        <w:tc>
          <w:tcPr>
            <w:tcW w:w="3402" w:type="dxa"/>
            <w:tcMar>
              <w:top w:w="28" w:type="dxa"/>
              <w:left w:w="28" w:type="dxa"/>
              <w:bottom w:w="28" w:type="dxa"/>
              <w:right w:w="28" w:type="dxa"/>
            </w:tcMar>
          </w:tcPr>
          <w:p w14:paraId="6E250E96" w14:textId="77777777" w:rsidR="006E23D7" w:rsidRPr="00076669" w:rsidRDefault="006E23D7" w:rsidP="00975F80">
            <w:pPr>
              <w:ind w:left="382" w:right="170"/>
              <w:jc w:val="center"/>
              <w:rPr>
                <w:rFonts w:ascii="Arial" w:hAnsi="Arial" w:cs="Arial"/>
                <w:bCs/>
                <w:iCs/>
              </w:rPr>
            </w:pPr>
            <w:r w:rsidRPr="00076669">
              <w:rPr>
                <w:rFonts w:ascii="Arial" w:hAnsi="Arial" w:cs="Arial"/>
              </w:rPr>
              <w:t>Total: 4</w:t>
            </w:r>
          </w:p>
        </w:tc>
        <w:tc>
          <w:tcPr>
            <w:tcW w:w="3260" w:type="dxa"/>
            <w:tcMar>
              <w:top w:w="28" w:type="dxa"/>
              <w:left w:w="28" w:type="dxa"/>
              <w:bottom w:w="28" w:type="dxa"/>
              <w:right w:w="28" w:type="dxa"/>
            </w:tcMar>
          </w:tcPr>
          <w:p w14:paraId="6E250E97" w14:textId="77777777" w:rsidR="006E23D7" w:rsidRPr="00A70CCB" w:rsidRDefault="006E23D7" w:rsidP="00A70CCB">
            <w:pPr>
              <w:pStyle w:val="Heading4"/>
              <w:jc w:val="center"/>
              <w:rPr>
                <w:b w:val="0"/>
                <w:i/>
                <w:iCs/>
              </w:rPr>
            </w:pPr>
            <w:bookmarkStart w:id="41" w:name="_Toc176533864"/>
            <w:bookmarkStart w:id="42" w:name="_Toc176534260"/>
            <w:r w:rsidRPr="00A70CCB">
              <w:rPr>
                <w:b w:val="0"/>
              </w:rPr>
              <w:t>Total: 6</w:t>
            </w:r>
            <w:bookmarkEnd w:id="41"/>
            <w:bookmarkEnd w:id="42"/>
          </w:p>
        </w:tc>
      </w:tr>
      <w:tr w:rsidR="0088230E" w:rsidRPr="00076669" w14:paraId="6E250EA1" w14:textId="77777777" w:rsidTr="00975F80">
        <w:trPr>
          <w:trHeight w:val="650"/>
        </w:trPr>
        <w:tc>
          <w:tcPr>
            <w:tcW w:w="625" w:type="dxa"/>
            <w:tcMar>
              <w:top w:w="28" w:type="dxa"/>
              <w:left w:w="28" w:type="dxa"/>
              <w:bottom w:w="28" w:type="dxa"/>
              <w:right w:w="28" w:type="dxa"/>
            </w:tcMar>
          </w:tcPr>
          <w:p w14:paraId="6E250E99" w14:textId="77777777" w:rsidR="0088230E" w:rsidRPr="00076669" w:rsidRDefault="0088230E" w:rsidP="00975F80">
            <w:pPr>
              <w:ind w:left="27"/>
              <w:jc w:val="center"/>
              <w:rPr>
                <w:rFonts w:ascii="Arial" w:hAnsi="Arial" w:cs="Arial"/>
              </w:rPr>
            </w:pPr>
            <w:r w:rsidRPr="00076669">
              <w:rPr>
                <w:rFonts w:ascii="Arial" w:hAnsi="Arial" w:cs="Arial"/>
              </w:rPr>
              <w:t>xiii)</w:t>
            </w:r>
          </w:p>
        </w:tc>
        <w:tc>
          <w:tcPr>
            <w:tcW w:w="1701" w:type="dxa"/>
            <w:tcMar>
              <w:top w:w="28" w:type="dxa"/>
              <w:left w:w="28" w:type="dxa"/>
              <w:bottom w:w="28" w:type="dxa"/>
              <w:right w:w="28" w:type="dxa"/>
            </w:tcMar>
          </w:tcPr>
          <w:p w14:paraId="6E250E9A" w14:textId="77777777" w:rsidR="0088230E" w:rsidRPr="00076669" w:rsidRDefault="0088230E" w:rsidP="00975F80">
            <w:pPr>
              <w:spacing w:after="46"/>
              <w:ind w:left="113"/>
              <w:rPr>
                <w:rFonts w:ascii="Arial" w:hAnsi="Arial" w:cs="Arial"/>
              </w:rPr>
            </w:pPr>
            <w:r w:rsidRPr="00076669">
              <w:rPr>
                <w:rFonts w:ascii="Arial" w:hAnsi="Arial" w:cs="Arial"/>
              </w:rPr>
              <w:t>Telecommun</w:t>
            </w:r>
            <w:r w:rsidR="00F85A24" w:rsidRPr="00076669">
              <w:rPr>
                <w:rFonts w:ascii="Arial" w:hAnsi="Arial" w:cs="Arial"/>
              </w:rPr>
              <w:t>ic</w:t>
            </w:r>
            <w:r w:rsidRPr="00076669">
              <w:rPr>
                <w:rFonts w:ascii="Arial" w:hAnsi="Arial" w:cs="Arial"/>
              </w:rPr>
              <w:t>ation and Innovation (</w:t>
            </w:r>
            <w:r w:rsidRPr="00076669">
              <w:rPr>
                <w:rFonts w:ascii="Arial" w:hAnsi="Arial" w:cs="Arial"/>
                <w:i/>
              </w:rPr>
              <w:t xml:space="preserve">see </w:t>
            </w:r>
            <w:r w:rsidRPr="00076669">
              <w:rPr>
                <w:rFonts w:ascii="Arial" w:hAnsi="Arial" w:cs="Arial"/>
                <w:b/>
              </w:rPr>
              <w:t>18</w:t>
            </w:r>
            <w:r w:rsidRPr="00076669">
              <w:rPr>
                <w:rFonts w:ascii="Arial" w:hAnsi="Arial" w:cs="Arial"/>
              </w:rPr>
              <w:t>)</w:t>
            </w:r>
          </w:p>
          <w:p w14:paraId="6E250E9B" w14:textId="77777777" w:rsidR="0088230E" w:rsidRPr="00076669" w:rsidRDefault="0088230E" w:rsidP="00975F80">
            <w:pPr>
              <w:rPr>
                <w:rFonts w:ascii="Arial" w:hAnsi="Arial" w:cs="Arial"/>
              </w:rPr>
            </w:pPr>
          </w:p>
        </w:tc>
        <w:tc>
          <w:tcPr>
            <w:tcW w:w="3402" w:type="dxa"/>
            <w:tcMar>
              <w:top w:w="28" w:type="dxa"/>
              <w:left w:w="28" w:type="dxa"/>
              <w:bottom w:w="28" w:type="dxa"/>
              <w:right w:w="28" w:type="dxa"/>
            </w:tcMar>
          </w:tcPr>
          <w:p w14:paraId="6E250E9C" w14:textId="77777777" w:rsidR="0088230E" w:rsidRPr="00076669" w:rsidRDefault="0088230E" w:rsidP="00975F80">
            <w:pPr>
              <w:pStyle w:val="ListParagraph"/>
              <w:numPr>
                <w:ilvl w:val="0"/>
                <w:numId w:val="81"/>
              </w:numPr>
              <w:spacing w:after="57"/>
              <w:rPr>
                <w:rFonts w:ascii="Arial" w:hAnsi="Arial" w:cs="Arial"/>
              </w:rPr>
            </w:pPr>
            <w:r w:rsidRPr="00076669">
              <w:rPr>
                <w:rFonts w:ascii="Arial" w:hAnsi="Arial" w:cs="Arial"/>
              </w:rPr>
              <w:t>Number of internet connections per 1 000 population (</w:t>
            </w:r>
            <w:r w:rsidRPr="00A70CCB">
              <w:rPr>
                <w:rFonts w:ascii="Arial" w:hAnsi="Arial" w:cs="Arial"/>
                <w:b/>
              </w:rPr>
              <w:t>18.1</w:t>
            </w:r>
            <w:r w:rsidRPr="00076669">
              <w:rPr>
                <w:rFonts w:ascii="Arial" w:hAnsi="Arial" w:cs="Arial"/>
              </w:rPr>
              <w:t>)</w:t>
            </w:r>
          </w:p>
          <w:p w14:paraId="6E250E9D" w14:textId="77777777" w:rsidR="0088230E" w:rsidRPr="00076669" w:rsidRDefault="0088230E" w:rsidP="00975F80">
            <w:pPr>
              <w:pStyle w:val="ListParagraph"/>
              <w:numPr>
                <w:ilvl w:val="0"/>
                <w:numId w:val="81"/>
              </w:numPr>
              <w:spacing w:after="57"/>
              <w:rPr>
                <w:rFonts w:ascii="Arial" w:hAnsi="Arial" w:cs="Arial"/>
              </w:rPr>
            </w:pPr>
            <w:r w:rsidRPr="00076669">
              <w:rPr>
                <w:rFonts w:ascii="Arial" w:hAnsi="Arial" w:cs="Arial"/>
              </w:rPr>
              <w:t>Percentage of households with computer/smart phone (</w:t>
            </w:r>
            <w:r w:rsidRPr="00A70CCB">
              <w:rPr>
                <w:rFonts w:ascii="Arial" w:hAnsi="Arial" w:cs="Arial"/>
                <w:b/>
              </w:rPr>
              <w:t>18.2</w:t>
            </w:r>
            <w:r w:rsidRPr="00076669">
              <w:rPr>
                <w:rFonts w:ascii="Arial" w:hAnsi="Arial" w:cs="Arial"/>
              </w:rPr>
              <w:t>)</w:t>
            </w:r>
          </w:p>
          <w:p w14:paraId="6E250E9E" w14:textId="77777777" w:rsidR="0088230E" w:rsidRPr="00076669" w:rsidRDefault="0088230E" w:rsidP="00975F80">
            <w:pPr>
              <w:pStyle w:val="ListParagraph"/>
              <w:numPr>
                <w:ilvl w:val="0"/>
                <w:numId w:val="81"/>
              </w:numPr>
              <w:spacing w:after="57"/>
              <w:rPr>
                <w:rFonts w:ascii="Arial" w:hAnsi="Arial" w:cs="Arial"/>
              </w:rPr>
            </w:pPr>
            <w:r w:rsidRPr="00076669">
              <w:rPr>
                <w:rFonts w:ascii="Arial" w:hAnsi="Arial" w:cs="Arial"/>
              </w:rPr>
              <w:t>Cyber security readiness for ICT infrastructure and online citizen service delivery (</w:t>
            </w:r>
            <w:r w:rsidRPr="00A70CCB">
              <w:rPr>
                <w:rFonts w:ascii="Arial" w:hAnsi="Arial" w:cs="Arial"/>
                <w:b/>
              </w:rPr>
              <w:t>18.4</w:t>
            </w:r>
            <w:r w:rsidRPr="00076669">
              <w:rPr>
                <w:rFonts w:ascii="Arial" w:hAnsi="Arial" w:cs="Arial"/>
              </w:rPr>
              <w:t>)</w:t>
            </w:r>
          </w:p>
        </w:tc>
        <w:tc>
          <w:tcPr>
            <w:tcW w:w="3260" w:type="dxa"/>
            <w:tcMar>
              <w:top w:w="28" w:type="dxa"/>
              <w:left w:w="28" w:type="dxa"/>
              <w:bottom w:w="28" w:type="dxa"/>
              <w:right w:w="28" w:type="dxa"/>
            </w:tcMar>
          </w:tcPr>
          <w:p w14:paraId="6E250E9F" w14:textId="77777777" w:rsidR="0088230E" w:rsidRPr="00076669" w:rsidRDefault="0088230E" w:rsidP="00975F80">
            <w:pPr>
              <w:pStyle w:val="ListParagraph"/>
              <w:numPr>
                <w:ilvl w:val="0"/>
                <w:numId w:val="83"/>
              </w:numPr>
              <w:spacing w:after="57"/>
              <w:rPr>
                <w:rFonts w:ascii="Arial" w:hAnsi="Arial" w:cs="Arial"/>
              </w:rPr>
            </w:pPr>
            <w:r w:rsidRPr="00076669">
              <w:rPr>
                <w:rFonts w:ascii="Arial" w:hAnsi="Arial" w:cs="Arial"/>
              </w:rPr>
              <w:t>Percentage of households with internet access (</w:t>
            </w:r>
            <w:r w:rsidRPr="00A70CCB">
              <w:rPr>
                <w:rFonts w:ascii="Arial" w:hAnsi="Arial" w:cs="Arial"/>
                <w:b/>
              </w:rPr>
              <w:t>18.3</w:t>
            </w:r>
            <w:r w:rsidRPr="00076669">
              <w:rPr>
                <w:rFonts w:ascii="Arial" w:hAnsi="Arial" w:cs="Arial"/>
              </w:rPr>
              <w:t>)</w:t>
            </w:r>
          </w:p>
          <w:p w14:paraId="6E250EA0" w14:textId="77777777" w:rsidR="0088230E" w:rsidRPr="00076669" w:rsidRDefault="0088230E" w:rsidP="00975F80">
            <w:pPr>
              <w:pStyle w:val="ListParagraph"/>
              <w:numPr>
                <w:ilvl w:val="0"/>
                <w:numId w:val="83"/>
              </w:numPr>
              <w:spacing w:after="57"/>
              <w:rPr>
                <w:rFonts w:ascii="Arial" w:hAnsi="Arial" w:cs="Arial"/>
              </w:rPr>
            </w:pPr>
            <w:r w:rsidRPr="00076669">
              <w:rPr>
                <w:rFonts w:ascii="Arial" w:hAnsi="Arial" w:cs="Arial"/>
              </w:rPr>
              <w:t>Number of new patents per 1 000 population per year (</w:t>
            </w:r>
            <w:r w:rsidRPr="00A70CCB">
              <w:rPr>
                <w:rFonts w:ascii="Arial" w:hAnsi="Arial" w:cs="Arial"/>
                <w:b/>
              </w:rPr>
              <w:t>18.5</w:t>
            </w:r>
            <w:r w:rsidRPr="00076669">
              <w:rPr>
                <w:rFonts w:ascii="Arial" w:hAnsi="Arial" w:cs="Arial"/>
              </w:rPr>
              <w:t>)</w:t>
            </w:r>
          </w:p>
        </w:tc>
      </w:tr>
      <w:tr w:rsidR="00435AD2" w:rsidRPr="00076669" w14:paraId="6E250EA6" w14:textId="77777777" w:rsidTr="00F85A24">
        <w:trPr>
          <w:trHeight w:val="650"/>
        </w:trPr>
        <w:tc>
          <w:tcPr>
            <w:tcW w:w="625" w:type="dxa"/>
            <w:tcMar>
              <w:top w:w="28" w:type="dxa"/>
              <w:left w:w="28" w:type="dxa"/>
              <w:bottom w:w="28" w:type="dxa"/>
              <w:right w:w="28" w:type="dxa"/>
            </w:tcMar>
          </w:tcPr>
          <w:p w14:paraId="6E250EA2" w14:textId="77777777" w:rsidR="00EB336C" w:rsidRPr="00076669" w:rsidRDefault="00EB336C" w:rsidP="00975F80">
            <w:pPr>
              <w:ind w:left="27"/>
              <w:jc w:val="center"/>
              <w:rPr>
                <w:rFonts w:ascii="Arial" w:hAnsi="Arial" w:cs="Arial"/>
              </w:rPr>
            </w:pPr>
          </w:p>
        </w:tc>
        <w:tc>
          <w:tcPr>
            <w:tcW w:w="1701" w:type="dxa"/>
            <w:tcMar>
              <w:top w:w="28" w:type="dxa"/>
              <w:left w:w="28" w:type="dxa"/>
              <w:bottom w:w="28" w:type="dxa"/>
              <w:right w:w="28" w:type="dxa"/>
            </w:tcMar>
          </w:tcPr>
          <w:p w14:paraId="6E250EA3" w14:textId="77777777" w:rsidR="00EB336C" w:rsidRPr="00076669" w:rsidRDefault="00EB336C" w:rsidP="004822B5">
            <w:pPr>
              <w:tabs>
                <w:tab w:val="center" w:pos="2126"/>
              </w:tabs>
              <w:spacing w:after="51"/>
              <w:rPr>
                <w:rFonts w:ascii="Arial" w:hAnsi="Arial" w:cs="Arial"/>
              </w:rPr>
            </w:pPr>
          </w:p>
        </w:tc>
        <w:tc>
          <w:tcPr>
            <w:tcW w:w="3402" w:type="dxa"/>
            <w:tcMar>
              <w:top w:w="28" w:type="dxa"/>
              <w:left w:w="28" w:type="dxa"/>
              <w:bottom w:w="28" w:type="dxa"/>
              <w:right w:w="28" w:type="dxa"/>
            </w:tcMar>
          </w:tcPr>
          <w:p w14:paraId="6E250EA4" w14:textId="77777777" w:rsidR="00EB336C" w:rsidRPr="00076669" w:rsidRDefault="00EB336C" w:rsidP="00975F80">
            <w:pPr>
              <w:spacing w:after="57"/>
              <w:ind w:left="401"/>
              <w:jc w:val="center"/>
              <w:rPr>
                <w:rFonts w:ascii="Arial" w:hAnsi="Arial" w:cs="Arial"/>
              </w:rPr>
            </w:pPr>
            <w:r w:rsidRPr="00076669">
              <w:rPr>
                <w:rFonts w:ascii="Arial" w:hAnsi="Arial" w:cs="Arial"/>
              </w:rPr>
              <w:t>Total:</w:t>
            </w:r>
            <w:r w:rsidR="006E23D7" w:rsidRPr="00076669">
              <w:rPr>
                <w:rFonts w:ascii="Arial" w:hAnsi="Arial" w:cs="Arial"/>
              </w:rPr>
              <w:t xml:space="preserve"> 3</w:t>
            </w:r>
          </w:p>
        </w:tc>
        <w:tc>
          <w:tcPr>
            <w:tcW w:w="3260" w:type="dxa"/>
            <w:tcMar>
              <w:top w:w="28" w:type="dxa"/>
              <w:left w:w="28" w:type="dxa"/>
              <w:bottom w:w="28" w:type="dxa"/>
              <w:right w:w="28" w:type="dxa"/>
            </w:tcMar>
          </w:tcPr>
          <w:p w14:paraId="6E250EA5" w14:textId="77777777" w:rsidR="00EB336C" w:rsidRPr="00076669" w:rsidRDefault="00EB336C" w:rsidP="00975F80">
            <w:pPr>
              <w:ind w:left="417"/>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2</w:t>
            </w:r>
          </w:p>
        </w:tc>
      </w:tr>
      <w:tr w:rsidR="00435AD2" w:rsidRPr="00076669" w14:paraId="6E250EB4" w14:textId="77777777" w:rsidTr="00F85A24">
        <w:trPr>
          <w:trHeight w:val="650"/>
        </w:trPr>
        <w:tc>
          <w:tcPr>
            <w:tcW w:w="625" w:type="dxa"/>
            <w:tcMar>
              <w:top w:w="28" w:type="dxa"/>
              <w:left w:w="28" w:type="dxa"/>
              <w:bottom w:w="28" w:type="dxa"/>
              <w:right w:w="28" w:type="dxa"/>
            </w:tcMar>
          </w:tcPr>
          <w:p w14:paraId="6E250EA7" w14:textId="77777777" w:rsidR="0088230E" w:rsidRPr="00076669" w:rsidRDefault="0088230E" w:rsidP="00975F80">
            <w:pPr>
              <w:ind w:left="27"/>
              <w:jc w:val="center"/>
              <w:rPr>
                <w:rFonts w:ascii="Arial" w:hAnsi="Arial" w:cs="Arial"/>
              </w:rPr>
            </w:pPr>
            <w:r w:rsidRPr="00076669">
              <w:rPr>
                <w:rFonts w:ascii="Arial" w:hAnsi="Arial" w:cs="Arial"/>
              </w:rPr>
              <w:t>xiv)</w:t>
            </w:r>
          </w:p>
        </w:tc>
        <w:tc>
          <w:tcPr>
            <w:tcW w:w="1701" w:type="dxa"/>
            <w:tcMar>
              <w:top w:w="28" w:type="dxa"/>
              <w:left w:w="28" w:type="dxa"/>
              <w:bottom w:w="28" w:type="dxa"/>
              <w:right w:w="28" w:type="dxa"/>
            </w:tcMar>
          </w:tcPr>
          <w:p w14:paraId="6E250EA8" w14:textId="77777777" w:rsidR="0088230E" w:rsidRPr="00076669" w:rsidRDefault="0088230E" w:rsidP="0088230E">
            <w:pPr>
              <w:tabs>
                <w:tab w:val="center" w:pos="2126"/>
              </w:tabs>
              <w:spacing w:after="241"/>
              <w:rPr>
                <w:rFonts w:ascii="Arial" w:hAnsi="Arial" w:cs="Arial"/>
              </w:rPr>
            </w:pPr>
            <w:r w:rsidRPr="00076669">
              <w:rPr>
                <w:rFonts w:ascii="Arial" w:hAnsi="Arial" w:cs="Arial"/>
              </w:rPr>
              <w:t>Transportation (</w:t>
            </w:r>
            <w:r w:rsidRPr="00076669">
              <w:rPr>
                <w:rFonts w:ascii="Arial" w:hAnsi="Arial" w:cs="Arial"/>
                <w:i/>
              </w:rPr>
              <w:t xml:space="preserve">see </w:t>
            </w:r>
            <w:r w:rsidRPr="00076669">
              <w:rPr>
                <w:rFonts w:ascii="Arial" w:hAnsi="Arial" w:cs="Arial"/>
                <w:b/>
              </w:rPr>
              <w:t>19</w:t>
            </w:r>
            <w:r w:rsidRPr="00076669">
              <w:rPr>
                <w:rFonts w:ascii="Arial" w:hAnsi="Arial" w:cs="Arial"/>
              </w:rPr>
              <w:t>)</w:t>
            </w:r>
            <w:r w:rsidRPr="00076669">
              <w:rPr>
                <w:rFonts w:ascii="Arial" w:hAnsi="Arial" w:cs="Arial"/>
                <w:b/>
              </w:rPr>
              <w:t xml:space="preserve"> </w:t>
            </w:r>
            <w:r w:rsidRPr="00076669">
              <w:rPr>
                <w:rFonts w:ascii="Arial" w:hAnsi="Arial" w:cs="Arial"/>
                <w:b/>
              </w:rPr>
              <w:tab/>
            </w:r>
            <w:r w:rsidRPr="00076669">
              <w:rPr>
                <w:rFonts w:ascii="Arial" w:hAnsi="Arial" w:cs="Arial"/>
              </w:rPr>
              <w:t xml:space="preserve"> </w:t>
            </w:r>
          </w:p>
          <w:p w14:paraId="6E250EA9" w14:textId="77777777" w:rsidR="0088230E" w:rsidRPr="00076669" w:rsidRDefault="0088230E" w:rsidP="0088230E">
            <w:pPr>
              <w:spacing w:after="236"/>
              <w:ind w:right="74"/>
              <w:jc w:val="right"/>
              <w:rPr>
                <w:rFonts w:ascii="Arial" w:hAnsi="Arial" w:cs="Arial"/>
              </w:rPr>
            </w:pPr>
            <w:r w:rsidRPr="00076669">
              <w:rPr>
                <w:rFonts w:ascii="Arial" w:hAnsi="Arial" w:cs="Arial"/>
              </w:rPr>
              <w:t xml:space="preserve"> </w:t>
            </w:r>
          </w:p>
          <w:p w14:paraId="6E250EAA" w14:textId="77777777" w:rsidR="0088230E" w:rsidRPr="00076669" w:rsidRDefault="0088230E" w:rsidP="0088230E">
            <w:pPr>
              <w:spacing w:after="46"/>
              <w:ind w:left="518" w:hanging="533"/>
              <w:rPr>
                <w:rFonts w:ascii="Arial" w:hAnsi="Arial" w:cs="Arial"/>
              </w:rPr>
            </w:pPr>
            <w:r w:rsidRPr="00076669">
              <w:rPr>
                <w:rFonts w:ascii="Arial" w:hAnsi="Arial" w:cs="Arial"/>
              </w:rPr>
              <w:t xml:space="preserve"> </w:t>
            </w:r>
          </w:p>
        </w:tc>
        <w:tc>
          <w:tcPr>
            <w:tcW w:w="3402" w:type="dxa"/>
            <w:tcMar>
              <w:top w:w="28" w:type="dxa"/>
              <w:left w:w="28" w:type="dxa"/>
              <w:bottom w:w="28" w:type="dxa"/>
              <w:right w:w="28" w:type="dxa"/>
            </w:tcMar>
          </w:tcPr>
          <w:p w14:paraId="6E250EAB" w14:textId="77777777" w:rsidR="0088230E" w:rsidRPr="00076669" w:rsidRDefault="0088230E" w:rsidP="00A70CCB">
            <w:pPr>
              <w:pStyle w:val="Heading4"/>
              <w:numPr>
                <w:ilvl w:val="0"/>
                <w:numId w:val="25"/>
              </w:numPr>
              <w:rPr>
                <w:i/>
              </w:rPr>
            </w:pPr>
            <w:bookmarkStart w:id="43" w:name="_Toc176533865"/>
            <w:bookmarkStart w:id="44" w:name="_Toc176534261"/>
            <w:r w:rsidRPr="00A70CCB">
              <w:rPr>
                <w:b w:val="0"/>
              </w:rPr>
              <w:t xml:space="preserve">Ratio of kilometres of pucca (surfaced, or, asphalted) roads to </w:t>
            </w:r>
            <w:r w:rsidR="000B6C0F" w:rsidRPr="00A70CCB">
              <w:rPr>
                <w:b w:val="0"/>
              </w:rPr>
              <w:t>kutcha</w:t>
            </w:r>
            <w:r w:rsidRPr="00A70CCB">
              <w:rPr>
                <w:b w:val="0"/>
              </w:rPr>
              <w:t xml:space="preserve"> (unsurfaced) roads</w:t>
            </w:r>
            <w:r w:rsidRPr="00076669">
              <w:t xml:space="preserve"> </w:t>
            </w:r>
            <w:r w:rsidRPr="00A70CCB">
              <w:rPr>
                <w:b w:val="0"/>
              </w:rPr>
              <w:t>(</w:t>
            </w:r>
            <w:r w:rsidRPr="00076669">
              <w:t>19.1</w:t>
            </w:r>
            <w:r w:rsidRPr="00A70CCB">
              <w:rPr>
                <w:b w:val="0"/>
              </w:rPr>
              <w:t>)</w:t>
            </w:r>
            <w:bookmarkEnd w:id="43"/>
            <w:bookmarkEnd w:id="44"/>
          </w:p>
          <w:p w14:paraId="6E250EAC" w14:textId="77777777" w:rsidR="0088230E" w:rsidRPr="00076669" w:rsidRDefault="0088230E" w:rsidP="0088230E">
            <w:pPr>
              <w:numPr>
                <w:ilvl w:val="0"/>
                <w:numId w:val="25"/>
              </w:numPr>
              <w:spacing w:after="120"/>
              <w:ind w:left="516" w:hanging="284"/>
              <w:rPr>
                <w:rFonts w:ascii="Arial" w:hAnsi="Arial" w:cs="Arial"/>
              </w:rPr>
            </w:pPr>
            <w:r w:rsidRPr="00076669">
              <w:rPr>
                <w:rFonts w:ascii="Arial" w:hAnsi="Arial" w:cs="Arial"/>
              </w:rPr>
              <w:t>Kilometres of high capacity public  transport system per 1 000 population (</w:t>
            </w:r>
            <w:r w:rsidRPr="00A70CCB">
              <w:rPr>
                <w:rFonts w:ascii="Arial" w:hAnsi="Arial" w:cs="Arial"/>
                <w:b/>
              </w:rPr>
              <w:t>19.2</w:t>
            </w:r>
            <w:r w:rsidRPr="00076669">
              <w:rPr>
                <w:rFonts w:ascii="Arial" w:hAnsi="Arial" w:cs="Arial"/>
              </w:rPr>
              <w:t>)</w:t>
            </w:r>
          </w:p>
          <w:p w14:paraId="6E250EAD" w14:textId="77777777" w:rsidR="0088230E" w:rsidRPr="00076669" w:rsidRDefault="0088230E" w:rsidP="0088230E">
            <w:pPr>
              <w:numPr>
                <w:ilvl w:val="0"/>
                <w:numId w:val="25"/>
              </w:numPr>
              <w:spacing w:after="120"/>
              <w:ind w:left="516" w:hanging="284"/>
              <w:rPr>
                <w:rFonts w:ascii="Arial" w:hAnsi="Arial" w:cs="Arial"/>
              </w:rPr>
            </w:pPr>
            <w:r w:rsidRPr="00076669">
              <w:rPr>
                <w:rFonts w:ascii="Arial" w:hAnsi="Arial" w:cs="Arial"/>
              </w:rPr>
              <w:lastRenderedPageBreak/>
              <w:t>Kilometres of light passenger public  transport system per 1 000 population (</w:t>
            </w:r>
            <w:r w:rsidRPr="00A70CCB">
              <w:rPr>
                <w:rFonts w:ascii="Arial" w:hAnsi="Arial" w:cs="Arial"/>
                <w:b/>
              </w:rPr>
              <w:t>19.3</w:t>
            </w:r>
            <w:r w:rsidRPr="00076669">
              <w:rPr>
                <w:rFonts w:ascii="Arial" w:hAnsi="Arial" w:cs="Arial"/>
              </w:rPr>
              <w:t>)</w:t>
            </w:r>
          </w:p>
          <w:p w14:paraId="6E250EAE" w14:textId="77777777" w:rsidR="0088230E" w:rsidRPr="00076669" w:rsidRDefault="0088230E" w:rsidP="0088230E">
            <w:pPr>
              <w:numPr>
                <w:ilvl w:val="0"/>
                <w:numId w:val="25"/>
              </w:numPr>
              <w:spacing w:after="120"/>
              <w:ind w:left="516" w:hanging="284"/>
              <w:rPr>
                <w:rFonts w:ascii="Arial" w:hAnsi="Arial" w:cs="Arial"/>
              </w:rPr>
            </w:pPr>
            <w:r w:rsidRPr="00076669">
              <w:rPr>
                <w:rFonts w:ascii="Arial" w:hAnsi="Arial" w:cs="Arial"/>
              </w:rPr>
              <w:t>Annual number of public transport trips  per capita (</w:t>
            </w:r>
            <w:r w:rsidRPr="00A70CCB">
              <w:rPr>
                <w:rFonts w:ascii="Arial" w:hAnsi="Arial" w:cs="Arial"/>
                <w:b/>
              </w:rPr>
              <w:t>19.4</w:t>
            </w:r>
            <w:r w:rsidRPr="00076669">
              <w:rPr>
                <w:rFonts w:ascii="Arial" w:hAnsi="Arial" w:cs="Arial"/>
              </w:rPr>
              <w:t xml:space="preserve">) </w:t>
            </w:r>
          </w:p>
          <w:p w14:paraId="6E250EAF" w14:textId="77777777" w:rsidR="0088230E" w:rsidRPr="00076669" w:rsidDel="006E107E" w:rsidRDefault="0088230E" w:rsidP="00975F80">
            <w:pPr>
              <w:numPr>
                <w:ilvl w:val="0"/>
                <w:numId w:val="25"/>
              </w:numPr>
              <w:spacing w:after="120"/>
              <w:ind w:left="516" w:hanging="284"/>
              <w:rPr>
                <w:rFonts w:ascii="Arial" w:hAnsi="Arial" w:cs="Arial"/>
              </w:rPr>
            </w:pPr>
            <w:r w:rsidRPr="00076669">
              <w:rPr>
                <w:rFonts w:ascii="Arial" w:hAnsi="Arial" w:cs="Arial"/>
              </w:rPr>
              <w:t>Percentage of Road Network with Street Lighting (</w:t>
            </w:r>
            <w:r w:rsidRPr="00A70CCB">
              <w:rPr>
                <w:rFonts w:ascii="Arial" w:hAnsi="Arial" w:cs="Arial"/>
                <w:b/>
              </w:rPr>
              <w:t>19.8</w:t>
            </w:r>
            <w:r w:rsidRPr="00076669">
              <w:rPr>
                <w:rFonts w:ascii="Arial" w:hAnsi="Arial" w:cs="Arial"/>
              </w:rPr>
              <w:t>)</w:t>
            </w:r>
          </w:p>
        </w:tc>
        <w:tc>
          <w:tcPr>
            <w:tcW w:w="3260" w:type="dxa"/>
            <w:tcMar>
              <w:top w:w="28" w:type="dxa"/>
              <w:left w:w="28" w:type="dxa"/>
              <w:bottom w:w="28" w:type="dxa"/>
              <w:right w:w="28" w:type="dxa"/>
            </w:tcMar>
          </w:tcPr>
          <w:p w14:paraId="6E250EB0" w14:textId="77777777" w:rsidR="0088230E" w:rsidRPr="00076669" w:rsidRDefault="0088230E" w:rsidP="0088230E">
            <w:pPr>
              <w:numPr>
                <w:ilvl w:val="0"/>
                <w:numId w:val="85"/>
              </w:numPr>
              <w:spacing w:after="57"/>
              <w:rPr>
                <w:rFonts w:ascii="Arial" w:hAnsi="Arial" w:cs="Arial"/>
              </w:rPr>
            </w:pPr>
            <w:r w:rsidRPr="00076669">
              <w:rPr>
                <w:rFonts w:ascii="Arial" w:hAnsi="Arial" w:cs="Arial"/>
              </w:rPr>
              <w:lastRenderedPageBreak/>
              <w:t>Percentage share of electric vehicles as part of total vehicles in the village (</w:t>
            </w:r>
            <w:r w:rsidRPr="00A70CCB">
              <w:rPr>
                <w:rFonts w:ascii="Arial" w:hAnsi="Arial" w:cs="Arial"/>
                <w:b/>
              </w:rPr>
              <w:t>19.5</w:t>
            </w:r>
            <w:r w:rsidRPr="00076669">
              <w:rPr>
                <w:rFonts w:ascii="Arial" w:hAnsi="Arial" w:cs="Arial"/>
              </w:rPr>
              <w:t>)</w:t>
            </w:r>
          </w:p>
          <w:p w14:paraId="6E250EB1" w14:textId="77777777" w:rsidR="0088230E" w:rsidRPr="00076669" w:rsidRDefault="0088230E" w:rsidP="0088230E">
            <w:pPr>
              <w:numPr>
                <w:ilvl w:val="0"/>
                <w:numId w:val="85"/>
              </w:numPr>
              <w:spacing w:after="57"/>
              <w:rPr>
                <w:rFonts w:ascii="Arial" w:hAnsi="Arial" w:cs="Arial"/>
              </w:rPr>
            </w:pPr>
            <w:r w:rsidRPr="00076669">
              <w:rPr>
                <w:rFonts w:ascii="Arial" w:hAnsi="Arial" w:cs="Arial"/>
              </w:rPr>
              <w:t>Percentage of road network with usable pedestrian pathway/footpath network (</w:t>
            </w:r>
            <w:r w:rsidRPr="00A70CCB">
              <w:rPr>
                <w:rFonts w:ascii="Arial" w:hAnsi="Arial" w:cs="Arial"/>
                <w:b/>
              </w:rPr>
              <w:t>19.6</w:t>
            </w:r>
            <w:r w:rsidRPr="00076669">
              <w:rPr>
                <w:rFonts w:ascii="Arial" w:hAnsi="Arial" w:cs="Arial"/>
              </w:rPr>
              <w:t>)</w:t>
            </w:r>
          </w:p>
          <w:p w14:paraId="6E250EB2" w14:textId="77777777" w:rsidR="0088230E" w:rsidRPr="00076669" w:rsidRDefault="0088230E" w:rsidP="0088230E">
            <w:pPr>
              <w:numPr>
                <w:ilvl w:val="0"/>
                <w:numId w:val="85"/>
              </w:numPr>
              <w:spacing w:after="57"/>
              <w:rPr>
                <w:rFonts w:ascii="Arial" w:hAnsi="Arial" w:cs="Arial"/>
              </w:rPr>
            </w:pPr>
            <w:r w:rsidRPr="00076669">
              <w:rPr>
                <w:rFonts w:ascii="Arial" w:hAnsi="Arial" w:cs="Arial"/>
              </w:rPr>
              <w:lastRenderedPageBreak/>
              <w:t>Percentage of road network with cycling lanes (</w:t>
            </w:r>
            <w:r w:rsidRPr="00A70CCB">
              <w:rPr>
                <w:rFonts w:ascii="Arial" w:hAnsi="Arial" w:cs="Arial"/>
                <w:b/>
              </w:rPr>
              <w:t>19.7</w:t>
            </w:r>
            <w:r w:rsidRPr="00076669">
              <w:rPr>
                <w:rFonts w:ascii="Arial" w:hAnsi="Arial" w:cs="Arial"/>
              </w:rPr>
              <w:t>)</w:t>
            </w:r>
          </w:p>
          <w:p w14:paraId="6E250EB3" w14:textId="77777777" w:rsidR="0088230E" w:rsidRPr="00076669" w:rsidDel="006E107E" w:rsidRDefault="0088230E" w:rsidP="00975F80">
            <w:pPr>
              <w:numPr>
                <w:ilvl w:val="0"/>
                <w:numId w:val="85"/>
              </w:numPr>
              <w:spacing w:after="57"/>
              <w:rPr>
                <w:rFonts w:ascii="Arial" w:hAnsi="Arial" w:cs="Arial"/>
              </w:rPr>
            </w:pPr>
            <w:r w:rsidRPr="00076669">
              <w:rPr>
                <w:rFonts w:ascii="Arial" w:hAnsi="Arial" w:cs="Arial"/>
              </w:rPr>
              <w:t>Transportation fatalities per 1 000 population (</w:t>
            </w:r>
            <w:r w:rsidRPr="00A70CCB">
              <w:rPr>
                <w:rFonts w:ascii="Arial" w:hAnsi="Arial" w:cs="Arial"/>
                <w:b/>
              </w:rPr>
              <w:t>19.9</w:t>
            </w:r>
            <w:r w:rsidRPr="00076669">
              <w:rPr>
                <w:rFonts w:ascii="Arial" w:hAnsi="Arial" w:cs="Arial"/>
              </w:rPr>
              <w:t>)</w:t>
            </w:r>
          </w:p>
        </w:tc>
      </w:tr>
      <w:tr w:rsidR="00435AD2" w:rsidRPr="00076669" w14:paraId="6E250EB9" w14:textId="77777777" w:rsidTr="00A70CCB">
        <w:trPr>
          <w:trHeight w:val="475"/>
        </w:trPr>
        <w:tc>
          <w:tcPr>
            <w:tcW w:w="625" w:type="dxa"/>
            <w:tcMar>
              <w:top w:w="28" w:type="dxa"/>
              <w:left w:w="28" w:type="dxa"/>
              <w:bottom w:w="28" w:type="dxa"/>
              <w:right w:w="28" w:type="dxa"/>
            </w:tcMar>
          </w:tcPr>
          <w:p w14:paraId="6E250EB5" w14:textId="77777777" w:rsidR="00836A04" w:rsidRPr="00076669" w:rsidRDefault="00836A04" w:rsidP="00975F80">
            <w:pPr>
              <w:ind w:left="27"/>
              <w:jc w:val="center"/>
              <w:rPr>
                <w:rFonts w:ascii="Arial" w:hAnsi="Arial" w:cs="Arial"/>
              </w:rPr>
            </w:pPr>
          </w:p>
        </w:tc>
        <w:tc>
          <w:tcPr>
            <w:tcW w:w="1701" w:type="dxa"/>
            <w:tcMar>
              <w:top w:w="28" w:type="dxa"/>
              <w:left w:w="28" w:type="dxa"/>
              <w:bottom w:w="28" w:type="dxa"/>
              <w:right w:w="28" w:type="dxa"/>
            </w:tcMar>
          </w:tcPr>
          <w:p w14:paraId="6E250EB6" w14:textId="77777777" w:rsidR="00836A04" w:rsidRPr="00076669" w:rsidRDefault="00836A04" w:rsidP="00836A04">
            <w:pPr>
              <w:tabs>
                <w:tab w:val="center" w:pos="2126"/>
              </w:tabs>
              <w:spacing w:after="241"/>
              <w:rPr>
                <w:rFonts w:ascii="Arial" w:hAnsi="Arial" w:cs="Arial"/>
              </w:rPr>
            </w:pPr>
          </w:p>
        </w:tc>
        <w:tc>
          <w:tcPr>
            <w:tcW w:w="3402" w:type="dxa"/>
            <w:tcMar>
              <w:top w:w="28" w:type="dxa"/>
              <w:left w:w="28" w:type="dxa"/>
              <w:bottom w:w="28" w:type="dxa"/>
              <w:right w:w="28" w:type="dxa"/>
            </w:tcMar>
          </w:tcPr>
          <w:p w14:paraId="6E250EB7" w14:textId="77777777" w:rsidR="00836A04" w:rsidRPr="00A70CCB" w:rsidRDefault="00836A04" w:rsidP="009778B3">
            <w:pPr>
              <w:pStyle w:val="Heading4"/>
              <w:jc w:val="center"/>
              <w:rPr>
                <w:b w:val="0"/>
                <w:i/>
                <w:color w:val="000000" w:themeColor="text1"/>
              </w:rPr>
            </w:pPr>
            <w:bookmarkStart w:id="45" w:name="_Toc176533866"/>
            <w:bookmarkStart w:id="46" w:name="_Toc176534262"/>
            <w:r w:rsidRPr="00A70CCB">
              <w:rPr>
                <w:b w:val="0"/>
              </w:rPr>
              <w:t>Total:</w:t>
            </w:r>
            <w:r w:rsidR="006E23D7" w:rsidRPr="00A70CCB">
              <w:rPr>
                <w:b w:val="0"/>
              </w:rPr>
              <w:t xml:space="preserve"> 5</w:t>
            </w:r>
            <w:bookmarkEnd w:id="45"/>
            <w:bookmarkEnd w:id="46"/>
          </w:p>
        </w:tc>
        <w:tc>
          <w:tcPr>
            <w:tcW w:w="3260" w:type="dxa"/>
            <w:tcMar>
              <w:top w:w="28" w:type="dxa"/>
              <w:left w:w="28" w:type="dxa"/>
              <w:bottom w:w="28" w:type="dxa"/>
              <w:right w:w="28" w:type="dxa"/>
            </w:tcMar>
          </w:tcPr>
          <w:p w14:paraId="6E250EB8" w14:textId="77777777" w:rsidR="00836A04" w:rsidRPr="00076669" w:rsidRDefault="00836A04" w:rsidP="00975F80">
            <w:pPr>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4</w:t>
            </w:r>
          </w:p>
        </w:tc>
      </w:tr>
      <w:tr w:rsidR="00435AD2" w:rsidRPr="00076669" w14:paraId="6E250EC6" w14:textId="77777777" w:rsidTr="00F85A24">
        <w:trPr>
          <w:trHeight w:val="650"/>
        </w:trPr>
        <w:tc>
          <w:tcPr>
            <w:tcW w:w="625" w:type="dxa"/>
            <w:tcMar>
              <w:top w:w="28" w:type="dxa"/>
              <w:left w:w="28" w:type="dxa"/>
              <w:bottom w:w="28" w:type="dxa"/>
              <w:right w:w="28" w:type="dxa"/>
            </w:tcMar>
          </w:tcPr>
          <w:p w14:paraId="6E250EBA" w14:textId="77777777" w:rsidR="0088230E" w:rsidRPr="00076669" w:rsidRDefault="0088230E" w:rsidP="00975F80">
            <w:pPr>
              <w:ind w:left="27"/>
              <w:jc w:val="center"/>
              <w:rPr>
                <w:rFonts w:ascii="Arial" w:hAnsi="Arial" w:cs="Arial"/>
              </w:rPr>
            </w:pPr>
            <w:r w:rsidRPr="00076669">
              <w:rPr>
                <w:rFonts w:ascii="Arial" w:hAnsi="Arial" w:cs="Arial"/>
              </w:rPr>
              <w:t>xv)</w:t>
            </w:r>
          </w:p>
        </w:tc>
        <w:tc>
          <w:tcPr>
            <w:tcW w:w="1701" w:type="dxa"/>
            <w:tcMar>
              <w:top w:w="28" w:type="dxa"/>
              <w:left w:w="28" w:type="dxa"/>
              <w:bottom w:w="28" w:type="dxa"/>
              <w:right w:w="28" w:type="dxa"/>
            </w:tcMar>
          </w:tcPr>
          <w:p w14:paraId="6E250EBB" w14:textId="77777777" w:rsidR="00F85A24" w:rsidRPr="00076669" w:rsidRDefault="0088230E" w:rsidP="0088230E">
            <w:pPr>
              <w:tabs>
                <w:tab w:val="center" w:pos="2126"/>
              </w:tabs>
              <w:spacing w:after="51"/>
              <w:rPr>
                <w:rFonts w:ascii="Arial" w:hAnsi="Arial" w:cs="Arial"/>
              </w:rPr>
            </w:pPr>
            <w:r w:rsidRPr="00076669">
              <w:rPr>
                <w:rFonts w:ascii="Arial" w:hAnsi="Arial" w:cs="Arial"/>
                <w:color w:val="181717"/>
              </w:rPr>
              <w:t xml:space="preserve">Village Development </w:t>
            </w:r>
            <w:r w:rsidRPr="00076669">
              <w:rPr>
                <w:rFonts w:ascii="Arial" w:hAnsi="Arial" w:cs="Arial"/>
              </w:rPr>
              <w:t xml:space="preserve">Planning </w:t>
            </w:r>
          </w:p>
          <w:p w14:paraId="6E250EBC" w14:textId="77777777" w:rsidR="0088230E" w:rsidRPr="00076669" w:rsidRDefault="0088230E" w:rsidP="0088230E">
            <w:pPr>
              <w:tabs>
                <w:tab w:val="center" w:pos="2126"/>
              </w:tabs>
              <w:spacing w:after="51"/>
              <w:rPr>
                <w:rFonts w:ascii="Arial" w:hAnsi="Arial" w:cs="Arial"/>
              </w:rPr>
            </w:pPr>
            <w:r w:rsidRPr="00076669">
              <w:rPr>
                <w:rFonts w:ascii="Arial" w:hAnsi="Arial" w:cs="Arial"/>
              </w:rPr>
              <w:t>(</w:t>
            </w:r>
            <w:r w:rsidRPr="00076669">
              <w:rPr>
                <w:rFonts w:ascii="Arial" w:hAnsi="Arial" w:cs="Arial"/>
                <w:i/>
              </w:rPr>
              <w:t xml:space="preserve">see </w:t>
            </w:r>
            <w:r w:rsidRPr="00076669">
              <w:rPr>
                <w:rFonts w:ascii="Arial" w:hAnsi="Arial" w:cs="Arial"/>
                <w:b/>
              </w:rPr>
              <w:t>20</w:t>
            </w:r>
            <w:r w:rsidRPr="00076669">
              <w:rPr>
                <w:rFonts w:ascii="Arial" w:hAnsi="Arial" w:cs="Arial"/>
              </w:rPr>
              <w:t>)</w:t>
            </w:r>
            <w:r w:rsidRPr="00076669">
              <w:rPr>
                <w:rFonts w:ascii="Arial" w:hAnsi="Arial" w:cs="Arial"/>
              </w:rPr>
              <w:tab/>
              <w:t xml:space="preserve"> </w:t>
            </w:r>
          </w:p>
          <w:p w14:paraId="6E250EBD" w14:textId="77777777" w:rsidR="0088230E" w:rsidRPr="00076669" w:rsidRDefault="0088230E" w:rsidP="0088230E">
            <w:pPr>
              <w:rPr>
                <w:rFonts w:ascii="Arial" w:hAnsi="Arial" w:cs="Arial"/>
              </w:rPr>
            </w:pPr>
            <w:r w:rsidRPr="00076669">
              <w:rPr>
                <w:rFonts w:ascii="Arial" w:hAnsi="Arial" w:cs="Arial"/>
                <w:b/>
              </w:rPr>
              <w:t xml:space="preserve"> </w:t>
            </w:r>
          </w:p>
          <w:p w14:paraId="6E250EBE" w14:textId="77777777" w:rsidR="0088230E" w:rsidRPr="00076669" w:rsidRDefault="0088230E" w:rsidP="0088230E">
            <w:pPr>
              <w:spacing w:after="236"/>
              <w:ind w:right="74"/>
              <w:jc w:val="right"/>
              <w:rPr>
                <w:rFonts w:ascii="Arial" w:hAnsi="Arial" w:cs="Arial"/>
              </w:rPr>
            </w:pPr>
            <w:r w:rsidRPr="00076669">
              <w:rPr>
                <w:rFonts w:ascii="Arial" w:hAnsi="Arial" w:cs="Arial"/>
              </w:rPr>
              <w:t xml:space="preserve"> </w:t>
            </w:r>
          </w:p>
          <w:p w14:paraId="6E250EBF" w14:textId="77777777" w:rsidR="0088230E" w:rsidRPr="00076669" w:rsidRDefault="0088230E" w:rsidP="0088230E">
            <w:pPr>
              <w:tabs>
                <w:tab w:val="center" w:pos="2126"/>
              </w:tabs>
              <w:spacing w:after="241"/>
              <w:rPr>
                <w:rFonts w:ascii="Arial" w:hAnsi="Arial" w:cs="Arial"/>
              </w:rPr>
            </w:pPr>
            <w:r w:rsidRPr="00076669">
              <w:rPr>
                <w:rFonts w:ascii="Arial" w:hAnsi="Arial" w:cs="Arial"/>
              </w:rPr>
              <w:t xml:space="preserve"> </w:t>
            </w:r>
          </w:p>
        </w:tc>
        <w:tc>
          <w:tcPr>
            <w:tcW w:w="3402" w:type="dxa"/>
            <w:tcMar>
              <w:top w:w="28" w:type="dxa"/>
              <w:left w:w="28" w:type="dxa"/>
              <w:bottom w:w="28" w:type="dxa"/>
              <w:right w:w="28" w:type="dxa"/>
            </w:tcMar>
          </w:tcPr>
          <w:p w14:paraId="6E250EC0" w14:textId="77777777" w:rsidR="0088230E" w:rsidRPr="00076669" w:rsidRDefault="0088230E" w:rsidP="0088230E">
            <w:pPr>
              <w:numPr>
                <w:ilvl w:val="0"/>
                <w:numId w:val="86"/>
              </w:numPr>
              <w:spacing w:after="72"/>
              <w:ind w:left="556"/>
              <w:rPr>
                <w:rFonts w:ascii="Arial" w:hAnsi="Arial" w:cs="Arial"/>
              </w:rPr>
            </w:pPr>
            <w:r w:rsidRPr="00076669">
              <w:rPr>
                <w:rFonts w:ascii="Arial" w:hAnsi="Arial" w:cs="Arial"/>
              </w:rPr>
              <w:t xml:space="preserve">Notified master plan for integrated land </w:t>
            </w:r>
            <w:r w:rsidRPr="00076669">
              <w:rPr>
                <w:rFonts w:ascii="Arial" w:hAnsi="Arial" w:cs="Arial"/>
              </w:rPr>
              <w:tab/>
              <w:t xml:space="preserve"> use (</w:t>
            </w:r>
            <w:r w:rsidRPr="00A70CCB">
              <w:rPr>
                <w:rFonts w:ascii="Arial" w:hAnsi="Arial" w:cs="Arial"/>
                <w:b/>
              </w:rPr>
              <w:t>20.1</w:t>
            </w:r>
            <w:r w:rsidRPr="00076669">
              <w:rPr>
                <w:rFonts w:ascii="Arial" w:hAnsi="Arial" w:cs="Arial"/>
              </w:rPr>
              <w:t>)</w:t>
            </w:r>
          </w:p>
          <w:p w14:paraId="6E250EC1" w14:textId="77777777" w:rsidR="006E23D7" w:rsidRPr="00076669" w:rsidRDefault="0088230E" w:rsidP="006E23D7">
            <w:pPr>
              <w:numPr>
                <w:ilvl w:val="0"/>
                <w:numId w:val="86"/>
              </w:numPr>
              <w:spacing w:after="45"/>
              <w:ind w:left="556"/>
              <w:rPr>
                <w:rFonts w:ascii="Arial" w:hAnsi="Arial" w:cs="Arial"/>
              </w:rPr>
            </w:pPr>
            <w:r w:rsidRPr="00076669">
              <w:rPr>
                <w:rFonts w:ascii="Arial" w:hAnsi="Arial" w:cs="Arial"/>
              </w:rPr>
              <w:t xml:space="preserve">Green area (hectares) per 1 000 </w:t>
            </w:r>
            <w:r w:rsidRPr="00076669">
              <w:rPr>
                <w:rFonts w:ascii="Arial" w:hAnsi="Arial" w:cs="Arial"/>
              </w:rPr>
              <w:tab/>
              <w:t xml:space="preserve"> population (</w:t>
            </w:r>
            <w:r w:rsidRPr="00A70CCB">
              <w:rPr>
                <w:rFonts w:ascii="Arial" w:hAnsi="Arial" w:cs="Arial"/>
                <w:b/>
              </w:rPr>
              <w:t>20.2</w:t>
            </w:r>
            <w:r w:rsidRPr="00076669">
              <w:rPr>
                <w:rFonts w:ascii="Arial" w:hAnsi="Arial" w:cs="Arial"/>
              </w:rPr>
              <w:t>)</w:t>
            </w:r>
            <w:r w:rsidRPr="00076669">
              <w:rPr>
                <w:rFonts w:ascii="Arial" w:hAnsi="Arial" w:cs="Arial"/>
              </w:rPr>
              <w:tab/>
            </w:r>
          </w:p>
          <w:p w14:paraId="6E250EC2" w14:textId="77777777" w:rsidR="0088230E" w:rsidRPr="00076669" w:rsidRDefault="0088230E" w:rsidP="00975F80">
            <w:pPr>
              <w:numPr>
                <w:ilvl w:val="0"/>
                <w:numId w:val="86"/>
              </w:numPr>
              <w:spacing w:after="45"/>
              <w:ind w:left="556"/>
              <w:rPr>
                <w:rFonts w:ascii="Arial" w:hAnsi="Arial" w:cs="Arial"/>
              </w:rPr>
            </w:pPr>
            <w:r w:rsidRPr="00076669">
              <w:rPr>
                <w:rFonts w:ascii="Arial" w:hAnsi="Arial" w:cs="Arial"/>
              </w:rPr>
              <w:t>Village flooding (</w:t>
            </w:r>
            <w:r w:rsidRPr="00A70CCB">
              <w:rPr>
                <w:rFonts w:ascii="Arial" w:hAnsi="Arial" w:cs="Arial"/>
                <w:b/>
              </w:rPr>
              <w:t>20.5</w:t>
            </w:r>
            <w:r w:rsidRPr="00076669">
              <w:rPr>
                <w:rFonts w:ascii="Arial" w:hAnsi="Arial" w:cs="Arial"/>
              </w:rPr>
              <w:t>)</w:t>
            </w:r>
          </w:p>
        </w:tc>
        <w:tc>
          <w:tcPr>
            <w:tcW w:w="3260" w:type="dxa"/>
            <w:tcMar>
              <w:top w:w="28" w:type="dxa"/>
              <w:left w:w="28" w:type="dxa"/>
              <w:bottom w:w="28" w:type="dxa"/>
              <w:right w:w="28" w:type="dxa"/>
            </w:tcMar>
          </w:tcPr>
          <w:p w14:paraId="6E250EC3" w14:textId="77777777" w:rsidR="0088230E" w:rsidRPr="00076669" w:rsidRDefault="0088230E" w:rsidP="0088230E">
            <w:pPr>
              <w:numPr>
                <w:ilvl w:val="0"/>
                <w:numId w:val="87"/>
              </w:numPr>
              <w:spacing w:after="57"/>
              <w:rPr>
                <w:rFonts w:ascii="Arial" w:hAnsi="Arial" w:cs="Arial"/>
              </w:rPr>
            </w:pPr>
            <w:r w:rsidRPr="00076669">
              <w:rPr>
                <w:rFonts w:ascii="Arial" w:hAnsi="Arial" w:cs="Arial"/>
              </w:rPr>
              <w:t>Areal size of informal settlements as a percentage of village area (</w:t>
            </w:r>
            <w:r w:rsidRPr="00A70CCB">
              <w:rPr>
                <w:rFonts w:ascii="Arial" w:hAnsi="Arial" w:cs="Arial"/>
                <w:b/>
              </w:rPr>
              <w:t>20.3</w:t>
            </w:r>
            <w:r w:rsidRPr="00076669">
              <w:rPr>
                <w:rFonts w:ascii="Arial" w:hAnsi="Arial" w:cs="Arial"/>
              </w:rPr>
              <w:t>)</w:t>
            </w:r>
          </w:p>
          <w:p w14:paraId="6E250EC4" w14:textId="77777777" w:rsidR="006E23D7" w:rsidRPr="00076669" w:rsidRDefault="0088230E" w:rsidP="006E23D7">
            <w:pPr>
              <w:numPr>
                <w:ilvl w:val="0"/>
                <w:numId w:val="87"/>
              </w:numPr>
              <w:spacing w:after="46"/>
              <w:rPr>
                <w:rFonts w:ascii="Arial" w:hAnsi="Arial" w:cs="Arial"/>
              </w:rPr>
            </w:pPr>
            <w:r w:rsidRPr="00076669">
              <w:rPr>
                <w:rFonts w:ascii="Arial" w:hAnsi="Arial" w:cs="Arial"/>
              </w:rPr>
              <w:t>Jobs-housing ratio (</w:t>
            </w:r>
            <w:r w:rsidRPr="00A70CCB">
              <w:rPr>
                <w:rFonts w:ascii="Arial" w:hAnsi="Arial" w:cs="Arial"/>
                <w:b/>
              </w:rPr>
              <w:t>20.4</w:t>
            </w:r>
            <w:r w:rsidRPr="00076669">
              <w:rPr>
                <w:rFonts w:ascii="Arial" w:hAnsi="Arial" w:cs="Arial"/>
              </w:rPr>
              <w:t>)</w:t>
            </w:r>
          </w:p>
          <w:p w14:paraId="6E250EC5" w14:textId="77777777" w:rsidR="0088230E" w:rsidRPr="00076669" w:rsidRDefault="0088230E" w:rsidP="00A70CCB">
            <w:pPr>
              <w:numPr>
                <w:ilvl w:val="0"/>
                <w:numId w:val="87"/>
              </w:numPr>
              <w:rPr>
                <w:rFonts w:ascii="Arial" w:hAnsi="Arial" w:cs="Arial"/>
              </w:rPr>
            </w:pPr>
            <w:r w:rsidRPr="00076669">
              <w:rPr>
                <w:rFonts w:ascii="Arial" w:hAnsi="Arial" w:cs="Arial"/>
              </w:rPr>
              <w:t>Basic services proximity (</w:t>
            </w:r>
            <w:r w:rsidRPr="00A70CCB">
              <w:rPr>
                <w:rFonts w:ascii="Arial" w:hAnsi="Arial" w:cs="Arial"/>
                <w:b/>
              </w:rPr>
              <w:t>20.6</w:t>
            </w:r>
            <w:r w:rsidRPr="00076669">
              <w:rPr>
                <w:rFonts w:ascii="Arial" w:hAnsi="Arial" w:cs="Arial"/>
              </w:rPr>
              <w:t>)</w:t>
            </w:r>
          </w:p>
        </w:tc>
      </w:tr>
      <w:tr w:rsidR="00435AD2" w:rsidRPr="00076669" w14:paraId="6E250ECB" w14:textId="77777777" w:rsidTr="00A70CCB">
        <w:trPr>
          <w:trHeight w:val="457"/>
        </w:trPr>
        <w:tc>
          <w:tcPr>
            <w:tcW w:w="625" w:type="dxa"/>
            <w:tcMar>
              <w:top w:w="28" w:type="dxa"/>
              <w:left w:w="28" w:type="dxa"/>
              <w:bottom w:w="28" w:type="dxa"/>
              <w:right w:w="28" w:type="dxa"/>
            </w:tcMar>
          </w:tcPr>
          <w:p w14:paraId="6E250EC7" w14:textId="77777777" w:rsidR="006463D3" w:rsidRPr="00076669" w:rsidRDefault="006463D3" w:rsidP="00975F80">
            <w:pPr>
              <w:ind w:left="27"/>
              <w:jc w:val="center"/>
              <w:rPr>
                <w:rFonts w:ascii="Arial" w:hAnsi="Arial" w:cs="Arial"/>
              </w:rPr>
            </w:pPr>
          </w:p>
        </w:tc>
        <w:tc>
          <w:tcPr>
            <w:tcW w:w="1701" w:type="dxa"/>
            <w:tcMar>
              <w:top w:w="28" w:type="dxa"/>
              <w:left w:w="28" w:type="dxa"/>
              <w:bottom w:w="28" w:type="dxa"/>
              <w:right w:w="28" w:type="dxa"/>
            </w:tcMar>
          </w:tcPr>
          <w:p w14:paraId="6E250EC8" w14:textId="77777777" w:rsidR="006463D3" w:rsidRPr="00076669" w:rsidRDefault="006463D3" w:rsidP="006463D3">
            <w:pPr>
              <w:tabs>
                <w:tab w:val="center" w:pos="2126"/>
              </w:tabs>
              <w:spacing w:after="51"/>
              <w:rPr>
                <w:rFonts w:ascii="Arial" w:hAnsi="Arial" w:cs="Arial"/>
              </w:rPr>
            </w:pPr>
          </w:p>
        </w:tc>
        <w:tc>
          <w:tcPr>
            <w:tcW w:w="3402" w:type="dxa"/>
            <w:tcMar>
              <w:top w:w="28" w:type="dxa"/>
              <w:left w:w="28" w:type="dxa"/>
              <w:bottom w:w="28" w:type="dxa"/>
              <w:right w:w="28" w:type="dxa"/>
            </w:tcMar>
          </w:tcPr>
          <w:p w14:paraId="6E250EC9" w14:textId="77777777" w:rsidR="006463D3" w:rsidRPr="00076669" w:rsidRDefault="006463D3" w:rsidP="00975F80">
            <w:pPr>
              <w:spacing w:after="57"/>
              <w:ind w:left="401"/>
              <w:jc w:val="center"/>
              <w:rPr>
                <w:rFonts w:ascii="Arial" w:hAnsi="Arial" w:cs="Arial"/>
              </w:rPr>
            </w:pPr>
            <w:r w:rsidRPr="00076669">
              <w:rPr>
                <w:rFonts w:ascii="Arial" w:hAnsi="Arial" w:cs="Arial"/>
              </w:rPr>
              <w:t>Total:</w:t>
            </w:r>
            <w:r w:rsidR="006E23D7" w:rsidRPr="00076669">
              <w:rPr>
                <w:rFonts w:ascii="Arial" w:hAnsi="Arial" w:cs="Arial"/>
              </w:rPr>
              <w:t xml:space="preserve"> 3</w:t>
            </w:r>
          </w:p>
        </w:tc>
        <w:tc>
          <w:tcPr>
            <w:tcW w:w="3260" w:type="dxa"/>
            <w:tcMar>
              <w:top w:w="28" w:type="dxa"/>
              <w:left w:w="28" w:type="dxa"/>
              <w:bottom w:w="28" w:type="dxa"/>
              <w:right w:w="28" w:type="dxa"/>
            </w:tcMar>
          </w:tcPr>
          <w:p w14:paraId="6E250ECA" w14:textId="77777777" w:rsidR="006463D3" w:rsidRPr="00076669" w:rsidRDefault="006463D3" w:rsidP="00975F80">
            <w:pPr>
              <w:ind w:left="417"/>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3</w:t>
            </w:r>
          </w:p>
        </w:tc>
      </w:tr>
      <w:tr w:rsidR="00435AD2" w:rsidRPr="00076669" w14:paraId="6E250ED8" w14:textId="77777777" w:rsidTr="00F85A24">
        <w:trPr>
          <w:trHeight w:val="650"/>
        </w:trPr>
        <w:tc>
          <w:tcPr>
            <w:tcW w:w="625" w:type="dxa"/>
            <w:tcMar>
              <w:top w:w="28" w:type="dxa"/>
              <w:left w:w="28" w:type="dxa"/>
              <w:bottom w:w="28" w:type="dxa"/>
              <w:right w:w="28" w:type="dxa"/>
            </w:tcMar>
          </w:tcPr>
          <w:p w14:paraId="6E250ECC" w14:textId="77777777" w:rsidR="0088230E" w:rsidRPr="00076669" w:rsidRDefault="0088230E" w:rsidP="00975F80">
            <w:pPr>
              <w:ind w:left="27"/>
              <w:jc w:val="center"/>
              <w:rPr>
                <w:rFonts w:ascii="Arial" w:hAnsi="Arial" w:cs="Arial"/>
              </w:rPr>
            </w:pPr>
            <w:r w:rsidRPr="00076669">
              <w:rPr>
                <w:rFonts w:ascii="Arial" w:hAnsi="Arial" w:cs="Arial"/>
              </w:rPr>
              <w:t>xvi)</w:t>
            </w:r>
          </w:p>
        </w:tc>
        <w:tc>
          <w:tcPr>
            <w:tcW w:w="1701" w:type="dxa"/>
            <w:tcMar>
              <w:top w:w="28" w:type="dxa"/>
              <w:left w:w="28" w:type="dxa"/>
              <w:bottom w:w="28" w:type="dxa"/>
              <w:right w:w="28" w:type="dxa"/>
            </w:tcMar>
          </w:tcPr>
          <w:p w14:paraId="6E250ECD" w14:textId="77777777" w:rsidR="0088230E" w:rsidRPr="00076669" w:rsidRDefault="0088230E" w:rsidP="0088230E">
            <w:pPr>
              <w:tabs>
                <w:tab w:val="center" w:pos="2126"/>
              </w:tabs>
              <w:spacing w:after="51"/>
              <w:rPr>
                <w:rFonts w:ascii="Arial" w:hAnsi="Arial" w:cs="Arial"/>
              </w:rPr>
            </w:pPr>
            <w:r w:rsidRPr="00076669">
              <w:rPr>
                <w:rFonts w:ascii="Arial" w:hAnsi="Arial" w:cs="Arial"/>
              </w:rPr>
              <w:t>Water Supply (</w:t>
            </w:r>
            <w:r w:rsidRPr="00076669">
              <w:rPr>
                <w:rFonts w:ascii="Arial" w:hAnsi="Arial" w:cs="Arial"/>
                <w:i/>
              </w:rPr>
              <w:t xml:space="preserve">see </w:t>
            </w:r>
            <w:r w:rsidRPr="00076669">
              <w:rPr>
                <w:rFonts w:ascii="Arial" w:hAnsi="Arial" w:cs="Arial"/>
                <w:b/>
              </w:rPr>
              <w:t>21</w:t>
            </w:r>
            <w:r w:rsidRPr="00076669">
              <w:rPr>
                <w:rFonts w:ascii="Arial" w:hAnsi="Arial" w:cs="Arial"/>
              </w:rPr>
              <w:t>)</w:t>
            </w:r>
            <w:r w:rsidRPr="00076669">
              <w:rPr>
                <w:rFonts w:ascii="Arial" w:hAnsi="Arial" w:cs="Arial"/>
              </w:rPr>
              <w:tab/>
              <w:t xml:space="preserve"> </w:t>
            </w:r>
          </w:p>
          <w:p w14:paraId="6E250ECE" w14:textId="77777777" w:rsidR="0088230E" w:rsidRPr="00076669" w:rsidRDefault="0088230E" w:rsidP="0088230E">
            <w:pPr>
              <w:rPr>
                <w:rFonts w:ascii="Arial" w:hAnsi="Arial" w:cs="Arial"/>
              </w:rPr>
            </w:pPr>
            <w:r w:rsidRPr="00076669">
              <w:rPr>
                <w:rFonts w:ascii="Arial" w:hAnsi="Arial" w:cs="Arial"/>
                <w:b/>
              </w:rPr>
              <w:t xml:space="preserve"> </w:t>
            </w:r>
          </w:p>
          <w:p w14:paraId="6E250ECF" w14:textId="77777777" w:rsidR="0088230E" w:rsidRPr="00076669" w:rsidRDefault="0088230E" w:rsidP="0088230E">
            <w:pPr>
              <w:tabs>
                <w:tab w:val="center" w:pos="2126"/>
              </w:tabs>
              <w:spacing w:after="241"/>
              <w:rPr>
                <w:rFonts w:ascii="Arial" w:hAnsi="Arial" w:cs="Arial"/>
              </w:rPr>
            </w:pPr>
            <w:r w:rsidRPr="00076669">
              <w:rPr>
                <w:rFonts w:ascii="Arial" w:hAnsi="Arial" w:cs="Arial"/>
              </w:rPr>
              <w:t xml:space="preserve"> </w:t>
            </w:r>
          </w:p>
        </w:tc>
        <w:tc>
          <w:tcPr>
            <w:tcW w:w="3402" w:type="dxa"/>
            <w:tcMar>
              <w:top w:w="28" w:type="dxa"/>
              <w:left w:w="28" w:type="dxa"/>
              <w:bottom w:w="28" w:type="dxa"/>
              <w:right w:w="28" w:type="dxa"/>
            </w:tcMar>
          </w:tcPr>
          <w:p w14:paraId="6E250ED0" w14:textId="77777777" w:rsidR="0088230E" w:rsidRPr="00076669" w:rsidRDefault="0088230E" w:rsidP="0088230E">
            <w:pPr>
              <w:numPr>
                <w:ilvl w:val="0"/>
                <w:numId w:val="88"/>
              </w:numPr>
              <w:spacing w:after="57"/>
              <w:rPr>
                <w:rFonts w:ascii="Arial" w:hAnsi="Arial" w:cs="Arial"/>
              </w:rPr>
            </w:pPr>
            <w:r w:rsidRPr="00076669">
              <w:rPr>
                <w:rFonts w:ascii="Arial" w:hAnsi="Arial" w:cs="Arial"/>
              </w:rPr>
              <w:t>Percentage of village population with  potable water supply service (</w:t>
            </w:r>
            <w:r w:rsidRPr="00A70CCB">
              <w:rPr>
                <w:rFonts w:ascii="Arial" w:hAnsi="Arial" w:cs="Arial"/>
                <w:b/>
              </w:rPr>
              <w:t>21.1</w:t>
            </w:r>
            <w:r w:rsidRPr="00076669">
              <w:rPr>
                <w:rFonts w:ascii="Arial" w:hAnsi="Arial" w:cs="Arial"/>
              </w:rPr>
              <w:t>)</w:t>
            </w:r>
          </w:p>
          <w:p w14:paraId="6E250ED1" w14:textId="77777777" w:rsidR="0088230E" w:rsidRPr="00076669" w:rsidRDefault="0088230E" w:rsidP="0088230E">
            <w:pPr>
              <w:numPr>
                <w:ilvl w:val="0"/>
                <w:numId w:val="88"/>
              </w:numPr>
              <w:spacing w:after="57"/>
              <w:rPr>
                <w:rFonts w:ascii="Arial" w:hAnsi="Arial" w:cs="Arial"/>
              </w:rPr>
            </w:pPr>
            <w:r w:rsidRPr="00076669">
              <w:rPr>
                <w:rFonts w:ascii="Arial" w:hAnsi="Arial" w:cs="Arial"/>
              </w:rPr>
              <w:t>Total domestic water consumption per  capita (litres/day) (</w:t>
            </w:r>
            <w:r w:rsidRPr="00A70CCB">
              <w:rPr>
                <w:rFonts w:ascii="Arial" w:hAnsi="Arial" w:cs="Arial"/>
                <w:b/>
              </w:rPr>
              <w:t>21.2</w:t>
            </w:r>
            <w:r w:rsidRPr="00076669">
              <w:rPr>
                <w:rFonts w:ascii="Arial" w:hAnsi="Arial" w:cs="Arial"/>
              </w:rPr>
              <w:t>)</w:t>
            </w:r>
          </w:p>
          <w:p w14:paraId="6E250ED2" w14:textId="77777777" w:rsidR="00836A04" w:rsidRPr="00076669" w:rsidRDefault="0088230E" w:rsidP="00836A04">
            <w:pPr>
              <w:numPr>
                <w:ilvl w:val="0"/>
                <w:numId w:val="88"/>
              </w:numPr>
              <w:spacing w:after="57"/>
              <w:rPr>
                <w:rFonts w:ascii="Arial" w:hAnsi="Arial" w:cs="Arial"/>
              </w:rPr>
            </w:pPr>
            <w:r w:rsidRPr="00076669">
              <w:rPr>
                <w:rFonts w:ascii="Arial" w:hAnsi="Arial" w:cs="Arial"/>
              </w:rPr>
              <w:t>Compliance Rate of Drinking Water Quality (</w:t>
            </w:r>
            <w:r w:rsidRPr="00A70CCB">
              <w:rPr>
                <w:rFonts w:ascii="Arial" w:hAnsi="Arial" w:cs="Arial"/>
                <w:b/>
              </w:rPr>
              <w:t>21.7</w:t>
            </w:r>
            <w:r w:rsidRPr="00076669">
              <w:rPr>
                <w:rFonts w:ascii="Arial" w:hAnsi="Arial" w:cs="Arial"/>
              </w:rPr>
              <w:t>)</w:t>
            </w:r>
          </w:p>
          <w:p w14:paraId="6E250ED3" w14:textId="77777777" w:rsidR="0088230E" w:rsidRPr="00076669" w:rsidRDefault="0088230E" w:rsidP="00975F80">
            <w:pPr>
              <w:numPr>
                <w:ilvl w:val="0"/>
                <w:numId w:val="88"/>
              </w:numPr>
              <w:spacing w:after="57"/>
              <w:rPr>
                <w:rFonts w:ascii="Arial" w:hAnsi="Arial" w:cs="Arial"/>
              </w:rPr>
            </w:pPr>
            <w:r w:rsidRPr="00076669">
              <w:rPr>
                <w:rFonts w:ascii="Arial" w:hAnsi="Arial" w:cs="Arial"/>
                <w:color w:val="000000" w:themeColor="text1"/>
              </w:rPr>
              <w:t>Water supply: Quantity and timeliness to farming activity, livestock rearing and pisciculture</w:t>
            </w:r>
            <w:r w:rsidRPr="00076669">
              <w:rPr>
                <w:rFonts w:ascii="Arial" w:hAnsi="Arial" w:cs="Arial"/>
              </w:rPr>
              <w:t xml:space="preserve"> (</w:t>
            </w:r>
            <w:r w:rsidRPr="00A70CCB">
              <w:rPr>
                <w:rFonts w:ascii="Arial" w:hAnsi="Arial" w:cs="Arial"/>
                <w:b/>
              </w:rPr>
              <w:t>21.8</w:t>
            </w:r>
            <w:r w:rsidRPr="00076669">
              <w:rPr>
                <w:rFonts w:ascii="Arial" w:hAnsi="Arial" w:cs="Arial"/>
              </w:rPr>
              <w:t>)</w:t>
            </w:r>
          </w:p>
        </w:tc>
        <w:tc>
          <w:tcPr>
            <w:tcW w:w="3260" w:type="dxa"/>
            <w:tcMar>
              <w:top w:w="28" w:type="dxa"/>
              <w:left w:w="28" w:type="dxa"/>
              <w:bottom w:w="28" w:type="dxa"/>
              <w:right w:w="28" w:type="dxa"/>
            </w:tcMar>
          </w:tcPr>
          <w:p w14:paraId="6E250ED4" w14:textId="77777777" w:rsidR="0088230E" w:rsidRPr="00076669" w:rsidRDefault="0088230E" w:rsidP="0088230E">
            <w:pPr>
              <w:numPr>
                <w:ilvl w:val="0"/>
                <w:numId w:val="89"/>
              </w:numPr>
              <w:rPr>
                <w:rFonts w:ascii="Arial" w:hAnsi="Arial" w:cs="Arial"/>
              </w:rPr>
            </w:pPr>
            <w:r w:rsidRPr="00076669">
              <w:rPr>
                <w:rFonts w:ascii="Arial" w:hAnsi="Arial" w:cs="Arial"/>
              </w:rPr>
              <w:t>Total water consumption per capita(litres/day) (21.3)</w:t>
            </w:r>
          </w:p>
          <w:p w14:paraId="6E250ED5" w14:textId="77777777" w:rsidR="0088230E" w:rsidRPr="00076669" w:rsidRDefault="0088230E" w:rsidP="0088230E">
            <w:pPr>
              <w:numPr>
                <w:ilvl w:val="0"/>
                <w:numId w:val="89"/>
              </w:numPr>
              <w:spacing w:after="57"/>
              <w:rPr>
                <w:rFonts w:ascii="Arial" w:hAnsi="Arial" w:cs="Arial"/>
              </w:rPr>
            </w:pPr>
            <w:r w:rsidRPr="00076669">
              <w:rPr>
                <w:rFonts w:ascii="Arial" w:hAnsi="Arial" w:cs="Arial"/>
              </w:rPr>
              <w:t>Total water supply through metered water connections (</w:t>
            </w:r>
            <w:r w:rsidRPr="00A70CCB">
              <w:rPr>
                <w:rFonts w:ascii="Arial" w:hAnsi="Arial" w:cs="Arial"/>
                <w:b/>
              </w:rPr>
              <w:t>21.4</w:t>
            </w:r>
            <w:r w:rsidRPr="00076669">
              <w:rPr>
                <w:rFonts w:ascii="Arial" w:hAnsi="Arial" w:cs="Arial"/>
              </w:rPr>
              <w:t>)</w:t>
            </w:r>
          </w:p>
          <w:p w14:paraId="6E250ED6" w14:textId="77777777" w:rsidR="00836A04" w:rsidRPr="00076669" w:rsidRDefault="0088230E" w:rsidP="0088230E">
            <w:pPr>
              <w:numPr>
                <w:ilvl w:val="0"/>
                <w:numId w:val="89"/>
              </w:numPr>
              <w:spacing w:after="57"/>
              <w:rPr>
                <w:rFonts w:ascii="Arial" w:hAnsi="Arial" w:cs="Arial"/>
              </w:rPr>
            </w:pPr>
            <w:r w:rsidRPr="00076669">
              <w:rPr>
                <w:rFonts w:ascii="Arial" w:hAnsi="Arial" w:cs="Arial"/>
              </w:rPr>
              <w:t>Average annual hours of water service interruption per household (</w:t>
            </w:r>
            <w:r w:rsidRPr="00A70CCB">
              <w:rPr>
                <w:rFonts w:ascii="Arial" w:hAnsi="Arial" w:cs="Arial"/>
                <w:b/>
              </w:rPr>
              <w:t>21.5</w:t>
            </w:r>
            <w:r w:rsidRPr="00076669">
              <w:rPr>
                <w:rFonts w:ascii="Arial" w:hAnsi="Arial" w:cs="Arial"/>
              </w:rPr>
              <w:t>)</w:t>
            </w:r>
          </w:p>
          <w:p w14:paraId="6E250ED7" w14:textId="77777777" w:rsidR="0088230E" w:rsidRPr="00076669" w:rsidRDefault="0088230E" w:rsidP="00975F80">
            <w:pPr>
              <w:numPr>
                <w:ilvl w:val="0"/>
                <w:numId w:val="89"/>
              </w:numPr>
              <w:spacing w:after="57"/>
              <w:rPr>
                <w:rFonts w:ascii="Arial" w:hAnsi="Arial" w:cs="Arial"/>
              </w:rPr>
            </w:pPr>
            <w:r w:rsidRPr="00076669">
              <w:rPr>
                <w:rFonts w:ascii="Arial" w:hAnsi="Arial" w:cs="Arial"/>
              </w:rPr>
              <w:t>Percentage of water loss (unaccounted for water) (</w:t>
            </w:r>
            <w:r w:rsidRPr="00A70CCB">
              <w:rPr>
                <w:rFonts w:ascii="Arial" w:hAnsi="Arial" w:cs="Arial"/>
                <w:b/>
              </w:rPr>
              <w:t>21.6</w:t>
            </w:r>
            <w:r w:rsidRPr="00076669">
              <w:rPr>
                <w:rFonts w:ascii="Arial" w:hAnsi="Arial" w:cs="Arial"/>
              </w:rPr>
              <w:t>)</w:t>
            </w:r>
          </w:p>
        </w:tc>
      </w:tr>
      <w:tr w:rsidR="00435AD2" w:rsidRPr="00076669" w14:paraId="6E250EDD" w14:textId="77777777" w:rsidTr="00F85A24">
        <w:trPr>
          <w:trHeight w:val="650"/>
        </w:trPr>
        <w:tc>
          <w:tcPr>
            <w:tcW w:w="625" w:type="dxa"/>
            <w:tcMar>
              <w:top w:w="28" w:type="dxa"/>
              <w:left w:w="28" w:type="dxa"/>
              <w:bottom w:w="28" w:type="dxa"/>
              <w:right w:w="28" w:type="dxa"/>
            </w:tcMar>
          </w:tcPr>
          <w:p w14:paraId="6E250ED9" w14:textId="77777777" w:rsidR="0088230E" w:rsidRPr="00076669" w:rsidRDefault="0088230E" w:rsidP="00975F80">
            <w:pPr>
              <w:ind w:left="27"/>
              <w:jc w:val="center"/>
              <w:rPr>
                <w:rFonts w:ascii="Arial" w:hAnsi="Arial" w:cs="Arial"/>
              </w:rPr>
            </w:pPr>
          </w:p>
        </w:tc>
        <w:tc>
          <w:tcPr>
            <w:tcW w:w="1701" w:type="dxa"/>
            <w:tcMar>
              <w:top w:w="28" w:type="dxa"/>
              <w:left w:w="28" w:type="dxa"/>
              <w:bottom w:w="28" w:type="dxa"/>
              <w:right w:w="28" w:type="dxa"/>
            </w:tcMar>
          </w:tcPr>
          <w:p w14:paraId="6E250EDA" w14:textId="77777777" w:rsidR="0088230E" w:rsidRPr="00076669" w:rsidRDefault="0088230E" w:rsidP="0088230E">
            <w:pPr>
              <w:tabs>
                <w:tab w:val="center" w:pos="2126"/>
              </w:tabs>
              <w:spacing w:after="241"/>
              <w:rPr>
                <w:rFonts w:ascii="Arial" w:hAnsi="Arial" w:cs="Arial"/>
              </w:rPr>
            </w:pPr>
          </w:p>
        </w:tc>
        <w:tc>
          <w:tcPr>
            <w:tcW w:w="3402" w:type="dxa"/>
            <w:tcMar>
              <w:top w:w="28" w:type="dxa"/>
              <w:left w:w="28" w:type="dxa"/>
              <w:bottom w:w="28" w:type="dxa"/>
              <w:right w:w="28" w:type="dxa"/>
            </w:tcMar>
          </w:tcPr>
          <w:p w14:paraId="6E250EDB" w14:textId="77777777" w:rsidR="0088230E" w:rsidRPr="00A70CCB" w:rsidRDefault="0088230E" w:rsidP="00A70CCB">
            <w:pPr>
              <w:pStyle w:val="Heading4"/>
              <w:jc w:val="center"/>
              <w:rPr>
                <w:b w:val="0"/>
                <w:i/>
                <w:color w:val="000000" w:themeColor="text1"/>
              </w:rPr>
            </w:pPr>
            <w:bookmarkStart w:id="47" w:name="_Toc176533867"/>
            <w:bookmarkStart w:id="48" w:name="_Toc176534263"/>
            <w:r w:rsidRPr="00A70CCB">
              <w:rPr>
                <w:b w:val="0"/>
              </w:rPr>
              <w:t>Total:</w:t>
            </w:r>
            <w:r w:rsidR="006E23D7" w:rsidRPr="00A70CCB">
              <w:rPr>
                <w:b w:val="0"/>
              </w:rPr>
              <w:t xml:space="preserve"> 4</w:t>
            </w:r>
            <w:bookmarkEnd w:id="47"/>
            <w:bookmarkEnd w:id="48"/>
          </w:p>
        </w:tc>
        <w:tc>
          <w:tcPr>
            <w:tcW w:w="3260" w:type="dxa"/>
            <w:tcMar>
              <w:top w:w="28" w:type="dxa"/>
              <w:left w:w="28" w:type="dxa"/>
              <w:bottom w:w="28" w:type="dxa"/>
              <w:right w:w="28" w:type="dxa"/>
            </w:tcMar>
          </w:tcPr>
          <w:p w14:paraId="6E250EDC" w14:textId="77777777" w:rsidR="0088230E" w:rsidRPr="00076669" w:rsidRDefault="0088230E" w:rsidP="00975F80">
            <w:pPr>
              <w:ind w:left="276"/>
              <w:jc w:val="center"/>
              <w:rPr>
                <w:rFonts w:ascii="Arial" w:hAnsi="Arial" w:cs="Arial"/>
              </w:rPr>
            </w:pPr>
            <w:r w:rsidRPr="00076669">
              <w:rPr>
                <w:rFonts w:ascii="Arial" w:hAnsi="Arial" w:cs="Arial"/>
                <w:bCs/>
                <w:iCs/>
              </w:rPr>
              <w:t xml:space="preserve">Total: </w:t>
            </w:r>
            <w:r w:rsidR="006E23D7" w:rsidRPr="00076669">
              <w:rPr>
                <w:rFonts w:ascii="Arial" w:hAnsi="Arial" w:cs="Arial"/>
                <w:bCs/>
                <w:iCs/>
              </w:rPr>
              <w:t>4</w:t>
            </w:r>
          </w:p>
        </w:tc>
      </w:tr>
      <w:tr w:rsidR="00435AD2" w:rsidRPr="00076669" w14:paraId="6E250EE2" w14:textId="77777777" w:rsidTr="00F85A24">
        <w:trPr>
          <w:trHeight w:val="650"/>
        </w:trPr>
        <w:tc>
          <w:tcPr>
            <w:tcW w:w="625" w:type="dxa"/>
            <w:tcMar>
              <w:top w:w="28" w:type="dxa"/>
              <w:left w:w="28" w:type="dxa"/>
              <w:bottom w:w="28" w:type="dxa"/>
              <w:right w:w="28" w:type="dxa"/>
            </w:tcMar>
          </w:tcPr>
          <w:p w14:paraId="6E250EDE" w14:textId="77777777" w:rsidR="00836A04" w:rsidRPr="00076669" w:rsidRDefault="00836A04" w:rsidP="00975F80">
            <w:pPr>
              <w:ind w:left="27"/>
              <w:jc w:val="center"/>
              <w:rPr>
                <w:rFonts w:ascii="Arial" w:hAnsi="Arial" w:cs="Arial"/>
              </w:rPr>
            </w:pPr>
          </w:p>
        </w:tc>
        <w:tc>
          <w:tcPr>
            <w:tcW w:w="1701" w:type="dxa"/>
            <w:tcMar>
              <w:top w:w="28" w:type="dxa"/>
              <w:left w:w="28" w:type="dxa"/>
              <w:bottom w:w="28" w:type="dxa"/>
              <w:right w:w="28" w:type="dxa"/>
            </w:tcMar>
          </w:tcPr>
          <w:p w14:paraId="6E250EDF" w14:textId="77777777" w:rsidR="00836A04" w:rsidRPr="00076669" w:rsidRDefault="00836A04" w:rsidP="00836A04">
            <w:pPr>
              <w:tabs>
                <w:tab w:val="center" w:pos="2126"/>
              </w:tabs>
              <w:spacing w:after="241"/>
              <w:rPr>
                <w:rFonts w:ascii="Arial" w:hAnsi="Arial" w:cs="Arial"/>
                <w:b/>
              </w:rPr>
            </w:pPr>
            <w:r w:rsidRPr="00076669">
              <w:rPr>
                <w:rFonts w:ascii="Arial" w:hAnsi="Arial" w:cs="Arial"/>
                <w:b/>
              </w:rPr>
              <w:t>All Indicators</w:t>
            </w:r>
            <w:r w:rsidR="00D14D20" w:rsidRPr="00076669">
              <w:rPr>
                <w:rFonts w:ascii="Arial" w:hAnsi="Arial" w:cs="Arial"/>
                <w:b/>
              </w:rPr>
              <w:t>- TOTAL</w:t>
            </w:r>
            <w:r w:rsidR="00F85A24" w:rsidRPr="00076669">
              <w:rPr>
                <w:rFonts w:ascii="Arial" w:hAnsi="Arial" w:cs="Arial"/>
                <w:b/>
              </w:rPr>
              <w:t xml:space="preserve"> =133</w:t>
            </w:r>
          </w:p>
        </w:tc>
        <w:tc>
          <w:tcPr>
            <w:tcW w:w="3402" w:type="dxa"/>
            <w:tcMar>
              <w:top w:w="28" w:type="dxa"/>
              <w:left w:w="28" w:type="dxa"/>
              <w:bottom w:w="28" w:type="dxa"/>
              <w:right w:w="28" w:type="dxa"/>
            </w:tcMar>
          </w:tcPr>
          <w:p w14:paraId="6E250EE0" w14:textId="77777777" w:rsidR="00836A04" w:rsidRPr="00A70CCB" w:rsidRDefault="00836A04" w:rsidP="00A70CCB">
            <w:pPr>
              <w:pStyle w:val="Heading4"/>
              <w:jc w:val="center"/>
              <w:rPr>
                <w:b w:val="0"/>
                <w:i/>
                <w:color w:val="000000" w:themeColor="text1"/>
              </w:rPr>
            </w:pPr>
            <w:bookmarkStart w:id="49" w:name="_Toc176533868"/>
            <w:bookmarkStart w:id="50" w:name="_Toc176534264"/>
            <w:r w:rsidRPr="00A70CCB">
              <w:rPr>
                <w:b w:val="0"/>
              </w:rPr>
              <w:t>Total:</w:t>
            </w:r>
            <w:r w:rsidR="00057A33" w:rsidRPr="00A70CCB">
              <w:rPr>
                <w:b w:val="0"/>
              </w:rPr>
              <w:t xml:space="preserve"> 71</w:t>
            </w:r>
            <w:bookmarkEnd w:id="49"/>
            <w:bookmarkEnd w:id="50"/>
          </w:p>
        </w:tc>
        <w:tc>
          <w:tcPr>
            <w:tcW w:w="3260" w:type="dxa"/>
            <w:tcMar>
              <w:top w:w="28" w:type="dxa"/>
              <w:left w:w="28" w:type="dxa"/>
              <w:bottom w:w="28" w:type="dxa"/>
              <w:right w:w="28" w:type="dxa"/>
            </w:tcMar>
          </w:tcPr>
          <w:p w14:paraId="6E250EE1" w14:textId="77777777" w:rsidR="00836A04" w:rsidRPr="00076669" w:rsidRDefault="00836A04" w:rsidP="00975F80">
            <w:pPr>
              <w:spacing w:after="57"/>
              <w:ind w:left="417"/>
              <w:jc w:val="center"/>
              <w:rPr>
                <w:rFonts w:ascii="Arial" w:hAnsi="Arial" w:cs="Arial"/>
              </w:rPr>
            </w:pPr>
            <w:r w:rsidRPr="00076669">
              <w:rPr>
                <w:rFonts w:ascii="Arial" w:hAnsi="Arial" w:cs="Arial"/>
                <w:bCs/>
                <w:iCs/>
              </w:rPr>
              <w:t xml:space="preserve">Total: </w:t>
            </w:r>
            <w:r w:rsidR="0099421A" w:rsidRPr="00076669">
              <w:rPr>
                <w:rFonts w:ascii="Arial" w:hAnsi="Arial" w:cs="Arial"/>
                <w:bCs/>
                <w:iCs/>
              </w:rPr>
              <w:t>62</w:t>
            </w:r>
          </w:p>
        </w:tc>
      </w:tr>
    </w:tbl>
    <w:p w14:paraId="6E250EE7" w14:textId="77777777" w:rsidR="00F31507" w:rsidRPr="00076669" w:rsidRDefault="00F31507" w:rsidP="00975F80">
      <w:pPr>
        <w:spacing w:after="160"/>
        <w:rPr>
          <w:rFonts w:ascii="Arial" w:eastAsiaTheme="majorEastAsia" w:hAnsi="Arial" w:cs="Arial"/>
          <w:color w:val="1F4D78" w:themeColor="accent1" w:themeShade="7F"/>
        </w:rPr>
      </w:pPr>
      <w:r w:rsidRPr="00076669">
        <w:rPr>
          <w:rFonts w:ascii="Arial" w:hAnsi="Arial" w:cs="Arial"/>
        </w:rPr>
        <w:br w:type="page"/>
      </w:r>
    </w:p>
    <w:p w14:paraId="6E250EE8" w14:textId="77777777" w:rsidR="00F31507" w:rsidRPr="00076669" w:rsidRDefault="00F31507">
      <w:pPr>
        <w:pStyle w:val="Heading3"/>
      </w:pPr>
      <w:bookmarkStart w:id="51" w:name="_Toc175645865"/>
      <w:bookmarkStart w:id="52" w:name="_Toc176533869"/>
      <w:r w:rsidRPr="00076669">
        <w:lastRenderedPageBreak/>
        <w:t>ANNEX B</w:t>
      </w:r>
      <w:bookmarkEnd w:id="51"/>
      <w:bookmarkEnd w:id="52"/>
    </w:p>
    <w:p w14:paraId="6E250EE9" w14:textId="77777777" w:rsidR="00F31507" w:rsidRPr="00076669" w:rsidRDefault="00F31507" w:rsidP="00975F80">
      <w:pPr>
        <w:spacing w:after="182"/>
        <w:rPr>
          <w:rFonts w:ascii="Arial" w:hAnsi="Arial" w:cs="Arial"/>
        </w:rPr>
      </w:pPr>
    </w:p>
    <w:p w14:paraId="6E250EEA" w14:textId="79CB146E" w:rsidR="00F31507" w:rsidRPr="00076669" w:rsidRDefault="00F31507" w:rsidP="00A70CCB">
      <w:pPr>
        <w:pStyle w:val="Heading4"/>
        <w:spacing w:after="120"/>
        <w:jc w:val="center"/>
      </w:pPr>
      <w:bookmarkStart w:id="53" w:name="_Toc176533870"/>
      <w:bookmarkStart w:id="54" w:name="_Toc176534266"/>
      <w:r w:rsidRPr="00076669">
        <w:t>VILLAGE PROFILE INDICATORS</w:t>
      </w:r>
      <w:bookmarkEnd w:id="53"/>
      <w:bookmarkEnd w:id="54"/>
    </w:p>
    <w:p w14:paraId="6E250EEB" w14:textId="30B2148D" w:rsidR="00F31507" w:rsidRPr="00076669" w:rsidRDefault="00A126CA" w:rsidP="00A70CCB">
      <w:pPr>
        <w:spacing w:after="120"/>
        <w:ind w:left="-5"/>
        <w:jc w:val="both"/>
        <w:rPr>
          <w:rFonts w:ascii="Arial" w:hAnsi="Arial" w:cs="Arial"/>
        </w:rPr>
      </w:pPr>
      <w:r w:rsidRPr="00076669">
        <w:rPr>
          <w:rFonts w:ascii="Arial" w:hAnsi="Arial" w:cs="Arial"/>
          <w:b/>
        </w:rPr>
        <w:t>B-1</w:t>
      </w:r>
      <w:r w:rsidRPr="00076669">
        <w:rPr>
          <w:rFonts w:ascii="Arial" w:hAnsi="Arial" w:cs="Arial"/>
        </w:rPr>
        <w:t xml:space="preserve"> </w:t>
      </w:r>
      <w:r w:rsidR="00F31507" w:rsidRPr="00076669">
        <w:rPr>
          <w:rFonts w:ascii="Arial" w:hAnsi="Arial" w:cs="Arial"/>
        </w:rPr>
        <w:t xml:space="preserve">A list of profile indicators, which provide basic statistics and background information about the village, is given in the Table 2. This list contains the core minimum information that </w:t>
      </w:r>
      <w:r w:rsidR="002C7BFC" w:rsidRPr="00076669">
        <w:rPr>
          <w:rFonts w:ascii="Arial" w:hAnsi="Arial" w:cs="Arial"/>
        </w:rPr>
        <w:t>shall</w:t>
      </w:r>
      <w:r w:rsidR="00F31507" w:rsidRPr="00076669">
        <w:rPr>
          <w:rFonts w:ascii="Arial" w:hAnsi="Arial" w:cs="Arial"/>
        </w:rPr>
        <w:t xml:space="preserve"> be projected. It can be augmented with additional information that a village would like to showcase.</w:t>
      </w:r>
    </w:p>
    <w:p w14:paraId="6E250EEC" w14:textId="77777777" w:rsidR="00F31507" w:rsidRPr="00076669" w:rsidRDefault="00F31507" w:rsidP="00A70CCB">
      <w:pPr>
        <w:spacing w:after="120"/>
        <w:ind w:left="-5"/>
        <w:jc w:val="both"/>
        <w:rPr>
          <w:rFonts w:ascii="Arial" w:hAnsi="Arial" w:cs="Arial"/>
        </w:rPr>
      </w:pPr>
    </w:p>
    <w:p w14:paraId="5B4A0254" w14:textId="77777777" w:rsidR="00A443AA" w:rsidRPr="00542110" w:rsidRDefault="00A443AA" w:rsidP="00A70CCB">
      <w:pPr>
        <w:framePr w:w="10351" w:h="136" w:hRule="exact" w:wrap="around" w:vAnchor="text" w:hAnchor="page" w:x="631" w:y="356"/>
        <w:suppressOverlap/>
      </w:pPr>
      <w:bookmarkStart w:id="55" w:name="_Toc176533871"/>
      <w:bookmarkStart w:id="56" w:name="_Toc176534267"/>
    </w:p>
    <w:p w14:paraId="6E250EED" w14:textId="4D3B04AA" w:rsidR="00F31507" w:rsidRDefault="00F31507">
      <w:pPr>
        <w:pStyle w:val="Heading4"/>
        <w:spacing w:after="120"/>
        <w:ind w:right="-46"/>
        <w:jc w:val="center"/>
      </w:pPr>
      <w:r w:rsidRPr="00076669">
        <w:t>Table 2 Village Profile Indicators</w:t>
      </w:r>
      <w:bookmarkEnd w:id="55"/>
      <w:bookmarkEnd w:id="56"/>
    </w:p>
    <w:tbl>
      <w:tblPr>
        <w:tblpPr w:vertAnchor="text" w:tblpX="-612" w:tblpY="-82"/>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right w:w="45" w:type="dxa"/>
        </w:tblCellMar>
        <w:tblLook w:val="04A0" w:firstRow="1" w:lastRow="0" w:firstColumn="1" w:lastColumn="0" w:noHBand="0" w:noVBand="1"/>
      </w:tblPr>
      <w:tblGrid>
        <w:gridCol w:w="1110"/>
        <w:gridCol w:w="1474"/>
        <w:gridCol w:w="6513"/>
      </w:tblGrid>
      <w:tr w:rsidR="00CB6B8B" w:rsidRPr="00076669" w14:paraId="6E250EF3" w14:textId="77777777" w:rsidTr="00A70CCB">
        <w:trPr>
          <w:trHeight w:val="225"/>
        </w:trPr>
        <w:tc>
          <w:tcPr>
            <w:tcW w:w="970" w:type="dxa"/>
          </w:tcPr>
          <w:p w14:paraId="6E250EF0" w14:textId="1F6ABB14" w:rsidR="00F31507" w:rsidRPr="00076669" w:rsidRDefault="00F31507" w:rsidP="00A70CCB">
            <w:pPr>
              <w:pStyle w:val="Heading4"/>
              <w:spacing w:after="120"/>
              <w:ind w:right="130"/>
              <w:jc w:val="center"/>
            </w:pPr>
            <w:bookmarkStart w:id="57" w:name="_Toc176533872"/>
            <w:bookmarkStart w:id="58" w:name="_Toc176534268"/>
            <w:r w:rsidRPr="00A70CCB">
              <w:rPr>
                <w:b w:val="0"/>
                <w:bCs w:val="0"/>
              </w:rPr>
              <w:t>(</w:t>
            </w:r>
            <w:r w:rsidRPr="00A70CCB">
              <w:rPr>
                <w:b w:val="0"/>
                <w:bCs w:val="0"/>
                <w:i/>
                <w:iCs/>
              </w:rPr>
              <w:t>Clause</w:t>
            </w:r>
            <w:r w:rsidRPr="005F3770">
              <w:t xml:space="preserve"> </w:t>
            </w:r>
            <w:r w:rsidRPr="00542110">
              <w:t>B-1</w:t>
            </w:r>
            <w:r w:rsidRPr="00A70CCB">
              <w:rPr>
                <w:b w:val="0"/>
                <w:bCs w:val="0"/>
              </w:rPr>
              <w:t>)</w:t>
            </w:r>
            <w:bookmarkEnd w:id="57"/>
            <w:bookmarkEnd w:id="58"/>
            <w:r w:rsidRPr="00A70CCB">
              <w:rPr>
                <w:b w:val="0"/>
              </w:rPr>
              <w:t>Sl</w:t>
            </w:r>
            <w:r w:rsidR="00A126CA" w:rsidRPr="00A70CCB">
              <w:rPr>
                <w:b w:val="0"/>
              </w:rPr>
              <w:t>.</w:t>
            </w:r>
            <w:r w:rsidRPr="00A70CCB">
              <w:rPr>
                <w:b w:val="0"/>
              </w:rPr>
              <w:t xml:space="preserve"> No.</w:t>
            </w:r>
          </w:p>
        </w:tc>
        <w:tc>
          <w:tcPr>
            <w:tcW w:w="1474" w:type="dxa"/>
          </w:tcPr>
          <w:p w14:paraId="6E250EF1" w14:textId="77777777" w:rsidR="00F31507" w:rsidRPr="00076669" w:rsidRDefault="00F31507" w:rsidP="00975F80">
            <w:pPr>
              <w:ind w:left="233"/>
              <w:rPr>
                <w:rFonts w:ascii="Arial" w:hAnsi="Arial" w:cs="Arial"/>
              </w:rPr>
            </w:pPr>
            <w:r w:rsidRPr="00076669">
              <w:rPr>
                <w:rFonts w:ascii="Arial" w:hAnsi="Arial" w:cs="Arial"/>
                <w:b/>
              </w:rPr>
              <w:t>Theme</w:t>
            </w:r>
          </w:p>
        </w:tc>
        <w:tc>
          <w:tcPr>
            <w:tcW w:w="6653" w:type="dxa"/>
          </w:tcPr>
          <w:p w14:paraId="6E250EF2" w14:textId="77777777" w:rsidR="00F31507" w:rsidRPr="00076669" w:rsidRDefault="00F31507" w:rsidP="00975F80">
            <w:pPr>
              <w:ind w:right="160"/>
              <w:jc w:val="center"/>
              <w:rPr>
                <w:rFonts w:ascii="Arial" w:hAnsi="Arial" w:cs="Arial"/>
              </w:rPr>
            </w:pPr>
            <w:r w:rsidRPr="00076669">
              <w:rPr>
                <w:rFonts w:ascii="Arial" w:hAnsi="Arial" w:cs="Arial"/>
                <w:b/>
              </w:rPr>
              <w:t>Indicator</w:t>
            </w:r>
          </w:p>
        </w:tc>
      </w:tr>
      <w:tr w:rsidR="00CB6B8B" w:rsidRPr="00076669" w14:paraId="6E250EF7" w14:textId="77777777" w:rsidTr="00CB6B8B">
        <w:trPr>
          <w:trHeight w:val="200"/>
        </w:trPr>
        <w:tc>
          <w:tcPr>
            <w:tcW w:w="970" w:type="dxa"/>
          </w:tcPr>
          <w:p w14:paraId="6E250EF4" w14:textId="77777777" w:rsidR="00F31507" w:rsidRPr="00076669" w:rsidRDefault="00F31507" w:rsidP="00975F80">
            <w:pPr>
              <w:ind w:left="250"/>
              <w:rPr>
                <w:rFonts w:ascii="Arial" w:hAnsi="Arial" w:cs="Arial"/>
              </w:rPr>
            </w:pPr>
            <w:r w:rsidRPr="00076669">
              <w:rPr>
                <w:rFonts w:ascii="Arial" w:hAnsi="Arial" w:cs="Arial"/>
              </w:rPr>
              <w:t>(1)</w:t>
            </w:r>
          </w:p>
        </w:tc>
        <w:tc>
          <w:tcPr>
            <w:tcW w:w="1474" w:type="dxa"/>
          </w:tcPr>
          <w:p w14:paraId="6E250EF5" w14:textId="77777777" w:rsidR="00F31507" w:rsidRPr="00076669" w:rsidRDefault="00F31507" w:rsidP="00975F80">
            <w:pPr>
              <w:ind w:left="375"/>
              <w:rPr>
                <w:rFonts w:ascii="Arial" w:hAnsi="Arial" w:cs="Arial"/>
              </w:rPr>
            </w:pPr>
            <w:r w:rsidRPr="00076669">
              <w:rPr>
                <w:rFonts w:ascii="Arial" w:hAnsi="Arial" w:cs="Arial"/>
              </w:rPr>
              <w:t>(2)</w:t>
            </w:r>
          </w:p>
        </w:tc>
        <w:tc>
          <w:tcPr>
            <w:tcW w:w="6653" w:type="dxa"/>
          </w:tcPr>
          <w:p w14:paraId="6E250EF6" w14:textId="77777777" w:rsidR="00F31507" w:rsidRPr="00076669" w:rsidRDefault="00F31507" w:rsidP="00975F80">
            <w:pPr>
              <w:ind w:right="162"/>
              <w:jc w:val="center"/>
              <w:rPr>
                <w:rFonts w:ascii="Arial" w:hAnsi="Arial" w:cs="Arial"/>
              </w:rPr>
            </w:pPr>
            <w:r w:rsidRPr="00076669">
              <w:rPr>
                <w:rFonts w:ascii="Arial" w:hAnsi="Arial" w:cs="Arial"/>
              </w:rPr>
              <w:t>(3)</w:t>
            </w:r>
          </w:p>
        </w:tc>
      </w:tr>
      <w:tr w:rsidR="00CB6B8B" w:rsidRPr="00076669" w14:paraId="6E250F0E" w14:textId="77777777" w:rsidTr="00A70CCB">
        <w:trPr>
          <w:trHeight w:val="3638"/>
        </w:trPr>
        <w:tc>
          <w:tcPr>
            <w:tcW w:w="970" w:type="dxa"/>
          </w:tcPr>
          <w:p w14:paraId="6E250EF8" w14:textId="5C97A3FD" w:rsidR="00F31507" w:rsidRPr="00076669" w:rsidRDefault="001D0F68" w:rsidP="00975F80">
            <w:pPr>
              <w:ind w:left="250"/>
              <w:rPr>
                <w:rFonts w:ascii="Arial" w:hAnsi="Arial" w:cs="Arial"/>
              </w:rPr>
            </w:pPr>
            <w:r w:rsidRPr="00076669">
              <w:rPr>
                <w:rFonts w:ascii="Arial" w:hAnsi="Arial" w:cs="Arial"/>
              </w:rPr>
              <w:t>1</w:t>
            </w:r>
          </w:p>
        </w:tc>
        <w:tc>
          <w:tcPr>
            <w:tcW w:w="1474" w:type="dxa"/>
          </w:tcPr>
          <w:p w14:paraId="6E250EF9" w14:textId="77777777" w:rsidR="00F31507" w:rsidRPr="00076669" w:rsidRDefault="00F31507" w:rsidP="00975F80">
            <w:pPr>
              <w:tabs>
                <w:tab w:val="center" w:pos="1107"/>
              </w:tabs>
              <w:spacing w:after="241"/>
              <w:rPr>
                <w:rFonts w:ascii="Arial" w:hAnsi="Arial" w:cs="Arial"/>
              </w:rPr>
            </w:pPr>
            <w:r w:rsidRPr="00076669">
              <w:rPr>
                <w:rFonts w:ascii="Arial" w:hAnsi="Arial" w:cs="Arial"/>
              </w:rPr>
              <w:t>Economy</w:t>
            </w:r>
            <w:r w:rsidRPr="00076669">
              <w:rPr>
                <w:rFonts w:ascii="Arial" w:hAnsi="Arial" w:cs="Arial"/>
              </w:rPr>
              <w:tab/>
              <w:t xml:space="preserve"> </w:t>
            </w:r>
          </w:p>
          <w:p w14:paraId="6E250EFA"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EFB"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EFC"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EFD" w14:textId="77777777" w:rsidR="00F31507" w:rsidRPr="00076669" w:rsidRDefault="00F31507" w:rsidP="00975F80">
            <w:pPr>
              <w:spacing w:after="236"/>
              <w:ind w:right="37"/>
              <w:jc w:val="right"/>
              <w:rPr>
                <w:rFonts w:ascii="Arial" w:hAnsi="Arial" w:cs="Arial"/>
              </w:rPr>
            </w:pPr>
            <w:r w:rsidRPr="00076669">
              <w:rPr>
                <w:rFonts w:ascii="Arial" w:hAnsi="Arial" w:cs="Arial"/>
                <w:i/>
              </w:rPr>
              <w:t xml:space="preserve"> </w:t>
            </w:r>
          </w:p>
          <w:p w14:paraId="6E250EFE" w14:textId="77777777" w:rsidR="00F31507" w:rsidRPr="00076669" w:rsidRDefault="00F31507" w:rsidP="00975F80">
            <w:pPr>
              <w:spacing w:after="426"/>
              <w:ind w:right="37"/>
              <w:jc w:val="right"/>
              <w:rPr>
                <w:rFonts w:ascii="Arial" w:hAnsi="Arial" w:cs="Arial"/>
              </w:rPr>
            </w:pPr>
            <w:r w:rsidRPr="00076669">
              <w:rPr>
                <w:rFonts w:ascii="Arial" w:hAnsi="Arial" w:cs="Arial"/>
              </w:rPr>
              <w:t xml:space="preserve"> </w:t>
            </w:r>
          </w:p>
          <w:p w14:paraId="6E250F00" w14:textId="407B03D1" w:rsidR="00F31507" w:rsidRPr="00076669" w:rsidRDefault="00F31507" w:rsidP="00A70CCB">
            <w:pPr>
              <w:spacing w:after="616"/>
              <w:ind w:right="37"/>
              <w:jc w:val="right"/>
              <w:rPr>
                <w:rFonts w:ascii="Arial" w:hAnsi="Arial" w:cs="Arial"/>
              </w:rPr>
            </w:pPr>
            <w:r w:rsidRPr="00076669">
              <w:rPr>
                <w:rFonts w:ascii="Arial" w:hAnsi="Arial" w:cs="Arial"/>
              </w:rPr>
              <w:t xml:space="preserve"> </w:t>
            </w:r>
          </w:p>
        </w:tc>
        <w:tc>
          <w:tcPr>
            <w:tcW w:w="6653" w:type="dxa"/>
          </w:tcPr>
          <w:p w14:paraId="6E250F03" w14:textId="67CC09E2" w:rsidR="00F31507" w:rsidRPr="00A70CCB" w:rsidRDefault="00F31507" w:rsidP="00A70CCB">
            <w:pPr>
              <w:pStyle w:val="ListParagraph"/>
              <w:numPr>
                <w:ilvl w:val="0"/>
                <w:numId w:val="109"/>
              </w:numPr>
              <w:rPr>
                <w:rFonts w:ascii="Arial" w:hAnsi="Arial" w:cs="Arial"/>
              </w:rPr>
            </w:pPr>
            <w:r w:rsidRPr="00A70CCB">
              <w:rPr>
                <w:rFonts w:ascii="Arial" w:hAnsi="Arial" w:cs="Arial"/>
              </w:rPr>
              <w:t xml:space="preserve">Average household income </w:t>
            </w:r>
            <w:r w:rsidR="00A126CA" w:rsidRPr="00A70CCB">
              <w:rPr>
                <w:rFonts w:ascii="Arial" w:hAnsi="Arial" w:cs="Arial"/>
              </w:rPr>
              <w:t>(₹ per annum)</w:t>
            </w:r>
            <w:r w:rsidRPr="00A70CCB">
              <w:rPr>
                <w:rFonts w:ascii="Arial" w:hAnsi="Arial" w:cs="Arial"/>
              </w:rPr>
              <w:t xml:space="preserve">Annual inflation rate </w:t>
            </w:r>
            <w:r w:rsidR="00517B14" w:rsidRPr="00A70CCB">
              <w:rPr>
                <w:rFonts w:ascii="Arial" w:hAnsi="Arial" w:cs="Arial"/>
              </w:rPr>
              <w:t>(of the area)</w:t>
            </w:r>
            <w:r w:rsidRPr="00A70CCB">
              <w:rPr>
                <w:rFonts w:ascii="Arial" w:hAnsi="Arial" w:cs="Arial"/>
              </w:rPr>
              <w:t xml:space="preserve">based on average of last 5 years </w:t>
            </w:r>
          </w:p>
          <w:p w14:paraId="6E250F04" w14:textId="77777777" w:rsidR="00F31507" w:rsidRPr="00076669" w:rsidRDefault="00F31507" w:rsidP="00A70CCB">
            <w:pPr>
              <w:numPr>
                <w:ilvl w:val="0"/>
                <w:numId w:val="109"/>
              </w:numPr>
              <w:spacing w:after="46"/>
              <w:rPr>
                <w:rFonts w:ascii="Arial" w:hAnsi="Arial" w:cs="Arial"/>
              </w:rPr>
            </w:pPr>
            <w:r w:rsidRPr="00076669">
              <w:rPr>
                <w:rFonts w:ascii="Arial" w:hAnsi="Arial" w:cs="Arial"/>
              </w:rPr>
              <w:t>Total number of ban</w:t>
            </w:r>
            <w:r w:rsidR="00517B14" w:rsidRPr="00076669">
              <w:rPr>
                <w:rFonts w:ascii="Arial" w:hAnsi="Arial" w:cs="Arial"/>
              </w:rPr>
              <w:t xml:space="preserve"> </w:t>
            </w:r>
            <w:r w:rsidRPr="00076669">
              <w:rPr>
                <w:rFonts w:ascii="Arial" w:hAnsi="Arial" w:cs="Arial"/>
              </w:rPr>
              <w:t xml:space="preserve">k branches </w:t>
            </w:r>
          </w:p>
          <w:p w14:paraId="6E250F05"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Number of factories registered under the Factories Act</w:t>
            </w:r>
          </w:p>
          <w:p w14:paraId="6E250F06"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Availability of bus station for passenger services</w:t>
            </w:r>
          </w:p>
          <w:p w14:paraId="6E250F09" w14:textId="31D0BADA" w:rsidR="00F31507" w:rsidRPr="00076669" w:rsidRDefault="00F31507" w:rsidP="00A70CCB">
            <w:pPr>
              <w:numPr>
                <w:ilvl w:val="0"/>
                <w:numId w:val="109"/>
              </w:numPr>
              <w:rPr>
                <w:rFonts w:ascii="Arial" w:hAnsi="Arial" w:cs="Arial"/>
              </w:rPr>
            </w:pPr>
            <w:r w:rsidRPr="00076669">
              <w:rPr>
                <w:rFonts w:ascii="Arial" w:hAnsi="Arial" w:cs="Arial"/>
              </w:rPr>
              <w:t>Availability of railway station for passenger and goods</w:t>
            </w:r>
            <w:r w:rsidR="00CB6B8B" w:rsidRPr="00076669">
              <w:rPr>
                <w:rFonts w:ascii="Arial" w:hAnsi="Arial" w:cs="Arial"/>
              </w:rPr>
              <w:t xml:space="preserve"> services</w:t>
            </w:r>
            <w:r w:rsidR="00CB6B8B" w:rsidRPr="00076669" w:rsidDel="00CB6B8B">
              <w:rPr>
                <w:rFonts w:ascii="Arial" w:hAnsi="Arial" w:cs="Arial"/>
              </w:rPr>
              <w:t xml:space="preserve"> </w:t>
            </w:r>
            <w:r w:rsidRPr="00076669">
              <w:rPr>
                <w:rFonts w:ascii="Arial" w:hAnsi="Arial" w:cs="Arial"/>
              </w:rPr>
              <w:t>Availability of number of national highways connecting the Village with rest of the region/ nation</w:t>
            </w:r>
          </w:p>
          <w:p w14:paraId="6E250F0A"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Availability of number of national water ways for goods transportation</w:t>
            </w:r>
          </w:p>
          <w:p w14:paraId="6E250F0B" w14:textId="77777777" w:rsidR="00F31507" w:rsidRPr="00076669" w:rsidRDefault="00F31507" w:rsidP="00A70CCB">
            <w:pPr>
              <w:numPr>
                <w:ilvl w:val="0"/>
                <w:numId w:val="109"/>
              </w:numPr>
              <w:spacing w:after="57"/>
              <w:rPr>
                <w:rFonts w:ascii="Arial" w:hAnsi="Arial" w:cs="Arial"/>
              </w:rPr>
            </w:pPr>
            <w:r w:rsidRPr="00076669">
              <w:rPr>
                <w:rFonts w:ascii="Arial" w:hAnsi="Arial" w:cs="Arial"/>
              </w:rPr>
              <w:t xml:space="preserve">Village product as a percentage of district’s GDP </w:t>
            </w:r>
          </w:p>
          <w:p w14:paraId="6E250F0D" w14:textId="2F9D14B6" w:rsidR="00F31507" w:rsidRPr="00076669" w:rsidRDefault="00F31507" w:rsidP="00A70CCB">
            <w:pPr>
              <w:numPr>
                <w:ilvl w:val="0"/>
                <w:numId w:val="109"/>
              </w:numPr>
              <w:rPr>
                <w:rFonts w:ascii="Arial" w:hAnsi="Arial" w:cs="Arial"/>
              </w:rPr>
            </w:pPr>
            <w:r w:rsidRPr="00076669">
              <w:rPr>
                <w:rFonts w:ascii="Arial" w:hAnsi="Arial" w:cs="Arial"/>
              </w:rPr>
              <w:t xml:space="preserve">Employment percentage change based on the last </w:t>
            </w:r>
            <w:r w:rsidR="00ED5720" w:rsidRPr="00076669">
              <w:rPr>
                <w:rFonts w:ascii="Arial" w:hAnsi="Arial" w:cs="Arial"/>
              </w:rPr>
              <w:t>5 years</w:t>
            </w:r>
          </w:p>
        </w:tc>
      </w:tr>
      <w:tr w:rsidR="00CB6B8B" w:rsidRPr="00076669" w14:paraId="6E250F13" w14:textId="77777777" w:rsidTr="00CB6B8B">
        <w:trPr>
          <w:trHeight w:val="1052"/>
        </w:trPr>
        <w:tc>
          <w:tcPr>
            <w:tcW w:w="970" w:type="dxa"/>
          </w:tcPr>
          <w:p w14:paraId="3B608F22" w14:textId="383069F4" w:rsidR="00F31507" w:rsidRPr="00076669" w:rsidRDefault="00CB6B8B" w:rsidP="00975F80">
            <w:pPr>
              <w:ind w:left="254"/>
              <w:rPr>
                <w:rFonts w:ascii="Arial" w:hAnsi="Arial" w:cs="Arial"/>
              </w:rPr>
            </w:pPr>
            <w:r w:rsidRPr="00076669">
              <w:rPr>
                <w:rFonts w:ascii="Arial" w:hAnsi="Arial" w:cs="Arial"/>
              </w:rPr>
              <w:t>2</w:t>
            </w:r>
          </w:p>
          <w:p w14:paraId="6E250F0F" w14:textId="32E26D71" w:rsidR="00E54CE8" w:rsidRPr="00076669" w:rsidRDefault="00E54CE8" w:rsidP="00A70CCB">
            <w:pPr>
              <w:tabs>
                <w:tab w:val="left" w:pos="540"/>
              </w:tabs>
              <w:rPr>
                <w:rFonts w:ascii="Arial" w:hAnsi="Arial" w:cs="Arial"/>
              </w:rPr>
            </w:pPr>
          </w:p>
        </w:tc>
        <w:tc>
          <w:tcPr>
            <w:tcW w:w="1474" w:type="dxa"/>
          </w:tcPr>
          <w:p w14:paraId="6E250F10" w14:textId="54EF5064" w:rsidR="00E54CE8" w:rsidRPr="00076669" w:rsidRDefault="00F31507" w:rsidP="00A70CCB">
            <w:pPr>
              <w:tabs>
                <w:tab w:val="center" w:pos="1107"/>
              </w:tabs>
              <w:spacing w:after="120"/>
              <w:rPr>
                <w:rFonts w:ascii="Arial" w:hAnsi="Arial" w:cs="Arial"/>
              </w:rPr>
            </w:pPr>
            <w:r w:rsidRPr="00076669">
              <w:rPr>
                <w:rFonts w:ascii="Arial" w:hAnsi="Arial" w:cs="Arial"/>
              </w:rPr>
              <w:t>Government</w:t>
            </w:r>
            <w:r w:rsidRPr="00076669">
              <w:rPr>
                <w:rFonts w:ascii="Arial" w:hAnsi="Arial" w:cs="Arial"/>
              </w:rPr>
              <w:tab/>
              <w:t xml:space="preserve"> </w:t>
            </w:r>
          </w:p>
        </w:tc>
        <w:tc>
          <w:tcPr>
            <w:tcW w:w="6653" w:type="dxa"/>
          </w:tcPr>
          <w:p w14:paraId="6E250F11" w14:textId="006B007F" w:rsidR="00ED5720" w:rsidRPr="00076669" w:rsidRDefault="00F31507" w:rsidP="00A70CCB">
            <w:pPr>
              <w:numPr>
                <w:ilvl w:val="0"/>
                <w:numId w:val="113"/>
              </w:numPr>
              <w:rPr>
                <w:rFonts w:ascii="Arial" w:hAnsi="Arial" w:cs="Arial"/>
              </w:rPr>
            </w:pPr>
            <w:r w:rsidRPr="00076669">
              <w:rPr>
                <w:rFonts w:ascii="Arial" w:hAnsi="Arial" w:cs="Arial"/>
              </w:rPr>
              <w:t>Type of government (for example, panchayat, village council, industrial area authority</w:t>
            </w:r>
            <w:r w:rsidR="00CB6B8B" w:rsidRPr="00076669">
              <w:rPr>
                <w:rFonts w:ascii="Arial" w:hAnsi="Arial" w:cs="Arial"/>
              </w:rPr>
              <w:t xml:space="preserve">, </w:t>
            </w:r>
            <w:r w:rsidR="00ED5720" w:rsidRPr="00076669">
              <w:rPr>
                <w:rFonts w:ascii="Arial" w:hAnsi="Arial" w:cs="Arial"/>
              </w:rPr>
              <w:t xml:space="preserve">etc.) </w:t>
            </w:r>
          </w:p>
          <w:p w14:paraId="6E250F12" w14:textId="2A7B6609" w:rsidR="00E54CE8" w:rsidRPr="00076669" w:rsidRDefault="00ED5720" w:rsidP="00A70CCB">
            <w:pPr>
              <w:numPr>
                <w:ilvl w:val="0"/>
                <w:numId w:val="113"/>
              </w:numPr>
              <w:rPr>
                <w:rFonts w:ascii="Arial" w:hAnsi="Arial" w:cs="Arial"/>
              </w:rPr>
            </w:pPr>
            <w:r w:rsidRPr="00076669">
              <w:rPr>
                <w:rFonts w:ascii="Arial" w:hAnsi="Arial" w:cs="Arial"/>
              </w:rPr>
              <w:t>Gross operating budget per capita (₹)</w:t>
            </w:r>
            <w:r w:rsidR="00F31507" w:rsidRPr="00076669">
              <w:rPr>
                <w:rFonts w:ascii="Arial" w:hAnsi="Arial" w:cs="Arial"/>
              </w:rPr>
              <w:t xml:space="preserve"> </w:t>
            </w:r>
          </w:p>
        </w:tc>
      </w:tr>
      <w:tr w:rsidR="00CB6B8B" w:rsidRPr="00076669" w14:paraId="6E250F2C" w14:textId="77777777" w:rsidTr="00A70CCB">
        <w:trPr>
          <w:trHeight w:val="4600"/>
        </w:trPr>
        <w:tc>
          <w:tcPr>
            <w:tcW w:w="970" w:type="dxa"/>
          </w:tcPr>
          <w:p w14:paraId="6E250F14" w14:textId="23FEA79C" w:rsidR="00F31507" w:rsidRPr="00076669" w:rsidRDefault="00CB6B8B" w:rsidP="00A70CCB">
            <w:pPr>
              <w:jc w:val="center"/>
              <w:rPr>
                <w:rFonts w:ascii="Arial" w:hAnsi="Arial" w:cs="Arial"/>
              </w:rPr>
            </w:pPr>
            <w:r w:rsidRPr="00076669">
              <w:rPr>
                <w:rFonts w:ascii="Arial" w:hAnsi="Arial" w:cs="Arial"/>
              </w:rPr>
              <w:lastRenderedPageBreak/>
              <w:t>3</w:t>
            </w:r>
          </w:p>
        </w:tc>
        <w:tc>
          <w:tcPr>
            <w:tcW w:w="1474" w:type="dxa"/>
          </w:tcPr>
          <w:p w14:paraId="6E250F15" w14:textId="77777777" w:rsidR="00F31507" w:rsidRPr="00076669" w:rsidRDefault="00F31507" w:rsidP="00975F80">
            <w:pPr>
              <w:spacing w:after="103"/>
              <w:rPr>
                <w:rFonts w:ascii="Arial" w:hAnsi="Arial" w:cs="Arial"/>
              </w:rPr>
            </w:pPr>
            <w:r w:rsidRPr="00076669">
              <w:rPr>
                <w:rFonts w:ascii="Arial" w:hAnsi="Arial" w:cs="Arial"/>
              </w:rPr>
              <w:t>Geography and Climate</w:t>
            </w:r>
            <w:r w:rsidRPr="00076669">
              <w:rPr>
                <w:rFonts w:ascii="Arial" w:hAnsi="Arial" w:cs="Arial"/>
              </w:rPr>
              <w:tab/>
              <w:t xml:space="preserve"> </w:t>
            </w:r>
          </w:p>
          <w:p w14:paraId="6E250F16"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7" w14:textId="77777777" w:rsidR="00F31507" w:rsidRPr="00076669" w:rsidRDefault="00F31507" w:rsidP="00975F80">
            <w:pPr>
              <w:spacing w:after="806"/>
              <w:ind w:right="37"/>
              <w:jc w:val="right"/>
              <w:rPr>
                <w:rFonts w:ascii="Arial" w:hAnsi="Arial" w:cs="Arial"/>
              </w:rPr>
            </w:pPr>
            <w:r w:rsidRPr="00076669">
              <w:rPr>
                <w:rFonts w:ascii="Arial" w:hAnsi="Arial" w:cs="Arial"/>
              </w:rPr>
              <w:t xml:space="preserve"> </w:t>
            </w:r>
          </w:p>
          <w:p w14:paraId="6E250F18"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F19"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A" w14:textId="77777777" w:rsidR="00F31507" w:rsidRPr="00076669" w:rsidRDefault="00F31507" w:rsidP="00975F80">
            <w:pPr>
              <w:spacing w:after="236"/>
              <w:ind w:right="37"/>
              <w:jc w:val="right"/>
              <w:rPr>
                <w:rFonts w:ascii="Arial" w:hAnsi="Arial" w:cs="Arial"/>
              </w:rPr>
            </w:pPr>
            <w:r w:rsidRPr="00076669">
              <w:rPr>
                <w:rFonts w:ascii="Arial" w:hAnsi="Arial" w:cs="Arial"/>
              </w:rPr>
              <w:t xml:space="preserve"> </w:t>
            </w:r>
          </w:p>
          <w:p w14:paraId="6E250F1B"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C"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D" w14:textId="77777777" w:rsidR="00F31507" w:rsidRPr="00076669" w:rsidRDefault="00F31507" w:rsidP="00975F80">
            <w:pPr>
              <w:spacing w:after="46"/>
              <w:ind w:right="37"/>
              <w:jc w:val="right"/>
              <w:rPr>
                <w:rFonts w:ascii="Arial" w:hAnsi="Arial" w:cs="Arial"/>
              </w:rPr>
            </w:pPr>
            <w:r w:rsidRPr="00076669">
              <w:rPr>
                <w:rFonts w:ascii="Arial" w:hAnsi="Arial" w:cs="Arial"/>
              </w:rPr>
              <w:t xml:space="preserve"> </w:t>
            </w:r>
          </w:p>
          <w:p w14:paraId="6E250F1E" w14:textId="77777777" w:rsidR="00F31507" w:rsidRPr="00076669" w:rsidRDefault="00F31507" w:rsidP="00975F80">
            <w:pPr>
              <w:ind w:right="37"/>
              <w:jc w:val="right"/>
              <w:rPr>
                <w:rFonts w:ascii="Arial" w:hAnsi="Arial" w:cs="Arial"/>
              </w:rPr>
            </w:pPr>
            <w:r w:rsidRPr="00076669">
              <w:rPr>
                <w:rFonts w:ascii="Arial" w:hAnsi="Arial" w:cs="Arial"/>
              </w:rPr>
              <w:t xml:space="preserve"> </w:t>
            </w:r>
          </w:p>
        </w:tc>
        <w:tc>
          <w:tcPr>
            <w:tcW w:w="6653" w:type="dxa"/>
          </w:tcPr>
          <w:p w14:paraId="6E250F1F"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Region</w:t>
            </w:r>
          </w:p>
          <w:p w14:paraId="6E250F20"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 xml:space="preserve">Climate type </w:t>
            </w:r>
          </w:p>
          <w:p w14:paraId="6E250F21"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 xml:space="preserve">Land area (square kilometres) </w:t>
            </w:r>
          </w:p>
          <w:p w14:paraId="6E250F23" w14:textId="1C4223B7" w:rsidR="00F31507" w:rsidRPr="00A70CCB" w:rsidRDefault="00F31507" w:rsidP="00A70CCB">
            <w:pPr>
              <w:numPr>
                <w:ilvl w:val="0"/>
                <w:numId w:val="110"/>
              </w:numPr>
              <w:rPr>
                <w:rFonts w:ascii="Arial" w:hAnsi="Arial" w:cs="Arial"/>
              </w:rPr>
            </w:pPr>
            <w:r w:rsidRPr="00076669">
              <w:rPr>
                <w:rFonts w:ascii="Arial" w:hAnsi="Arial" w:cs="Arial"/>
              </w:rPr>
              <w:t xml:space="preserve">Area under natural resources, such as forests, water bodies, hills/hillocks, natural drainage systems and changes in past </w:t>
            </w:r>
            <w:r w:rsidR="00CB6B8B" w:rsidRPr="00076669">
              <w:rPr>
                <w:rFonts w:ascii="Arial" w:hAnsi="Arial" w:cs="Arial"/>
              </w:rPr>
              <w:t xml:space="preserve"> years</w:t>
            </w:r>
          </w:p>
          <w:p w14:paraId="6E250F24" w14:textId="77777777" w:rsidR="00F31507" w:rsidRPr="00076669" w:rsidRDefault="00F31507" w:rsidP="00A70CCB">
            <w:pPr>
              <w:numPr>
                <w:ilvl w:val="0"/>
                <w:numId w:val="110"/>
              </w:numPr>
              <w:spacing w:after="57"/>
              <w:rPr>
                <w:rFonts w:ascii="Arial" w:hAnsi="Arial" w:cs="Arial"/>
              </w:rPr>
            </w:pPr>
            <w:r w:rsidRPr="00076669">
              <w:rPr>
                <w:rFonts w:ascii="Arial" w:hAnsi="Arial" w:cs="Arial"/>
              </w:rPr>
              <w:t xml:space="preserve">Percentage of non-residential area (square kilometres) </w:t>
            </w:r>
          </w:p>
          <w:p w14:paraId="6E250F25"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Number of native species</w:t>
            </w:r>
          </w:p>
          <w:p w14:paraId="6E250F26" w14:textId="77777777" w:rsidR="00F31507" w:rsidRPr="00076669" w:rsidRDefault="00F31507" w:rsidP="00A70CCB">
            <w:pPr>
              <w:numPr>
                <w:ilvl w:val="0"/>
                <w:numId w:val="110"/>
              </w:numPr>
              <w:rPr>
                <w:rFonts w:ascii="Arial" w:hAnsi="Arial" w:cs="Arial"/>
              </w:rPr>
            </w:pPr>
            <w:r w:rsidRPr="00076669">
              <w:rPr>
                <w:rFonts w:ascii="Arial" w:hAnsi="Arial" w:cs="Arial"/>
              </w:rPr>
              <w:t xml:space="preserve">Annual average temperature </w:t>
            </w:r>
            <w:r w:rsidR="00AB60CC" w:rsidRPr="00076669">
              <w:rPr>
                <w:rFonts w:ascii="Arial" w:hAnsi="Arial" w:cs="Arial"/>
              </w:rPr>
              <w:t>(C°)</w:t>
            </w:r>
          </w:p>
          <w:p w14:paraId="6E250F27"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Average annual rain (mm)</w:t>
            </w:r>
          </w:p>
          <w:p w14:paraId="6E250F28"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Average annual snowfall (cm)</w:t>
            </w:r>
          </w:p>
          <w:p w14:paraId="6E250F29" w14:textId="77777777" w:rsidR="00F31507" w:rsidRPr="00076669" w:rsidRDefault="00F31507" w:rsidP="00A70CCB">
            <w:pPr>
              <w:numPr>
                <w:ilvl w:val="0"/>
                <w:numId w:val="110"/>
              </w:numPr>
              <w:spacing w:after="46"/>
              <w:rPr>
                <w:rFonts w:ascii="Arial" w:hAnsi="Arial" w:cs="Arial"/>
              </w:rPr>
            </w:pPr>
            <w:r w:rsidRPr="00076669">
              <w:rPr>
                <w:rFonts w:ascii="Arial" w:hAnsi="Arial" w:cs="Arial"/>
              </w:rPr>
              <w:t>Is the ground water receding?</w:t>
            </w:r>
          </w:p>
          <w:p w14:paraId="6E250F2A" w14:textId="3060F381" w:rsidR="00F31507" w:rsidRPr="00A70CCB" w:rsidRDefault="00F31507" w:rsidP="00A70CCB">
            <w:pPr>
              <w:pStyle w:val="ListParagraph"/>
              <w:numPr>
                <w:ilvl w:val="0"/>
                <w:numId w:val="110"/>
              </w:numPr>
              <w:rPr>
                <w:rFonts w:ascii="Arial" w:hAnsi="Arial" w:cs="Arial"/>
              </w:rPr>
            </w:pPr>
            <w:r w:rsidRPr="00A70CCB">
              <w:rPr>
                <w:rFonts w:ascii="Arial" w:hAnsi="Arial" w:cs="Arial"/>
              </w:rPr>
              <w:t xml:space="preserve">Area and population experiencing natural hazard </w:t>
            </w:r>
          </w:p>
          <w:p w14:paraId="6E250F2B" w14:textId="77777777" w:rsidR="00F31507" w:rsidRPr="00A70CCB" w:rsidRDefault="00F31507" w:rsidP="00A70CCB">
            <w:pPr>
              <w:pStyle w:val="ListParagraph"/>
              <w:numPr>
                <w:ilvl w:val="0"/>
                <w:numId w:val="110"/>
              </w:numPr>
              <w:rPr>
                <w:rFonts w:ascii="Arial" w:hAnsi="Arial" w:cs="Arial"/>
              </w:rPr>
            </w:pPr>
            <w:r w:rsidRPr="00A70CCB">
              <w:rPr>
                <w:rFonts w:ascii="Arial" w:hAnsi="Arial" w:cs="Arial"/>
              </w:rPr>
              <w:t>risks during past 5 years</w:t>
            </w:r>
          </w:p>
        </w:tc>
      </w:tr>
      <w:tr w:rsidR="00CB6B8B" w:rsidRPr="00076669" w14:paraId="6E250F37" w14:textId="77777777" w:rsidTr="00CB6B8B">
        <w:trPr>
          <w:trHeight w:val="2616"/>
        </w:trPr>
        <w:tc>
          <w:tcPr>
            <w:tcW w:w="970" w:type="dxa"/>
          </w:tcPr>
          <w:p w14:paraId="6E250F2D" w14:textId="126A7568" w:rsidR="00F31507" w:rsidRPr="00076669" w:rsidRDefault="00CB6B8B" w:rsidP="00975F80">
            <w:pPr>
              <w:ind w:left="276"/>
              <w:rPr>
                <w:rFonts w:ascii="Arial" w:hAnsi="Arial" w:cs="Arial"/>
              </w:rPr>
            </w:pPr>
            <w:r w:rsidRPr="00076669">
              <w:rPr>
                <w:rFonts w:ascii="Arial" w:hAnsi="Arial" w:cs="Arial"/>
              </w:rPr>
              <w:t>4</w:t>
            </w:r>
          </w:p>
        </w:tc>
        <w:tc>
          <w:tcPr>
            <w:tcW w:w="1474" w:type="dxa"/>
          </w:tcPr>
          <w:p w14:paraId="6E250F2E" w14:textId="77777777" w:rsidR="00F31507" w:rsidRPr="00076669" w:rsidRDefault="00F31507" w:rsidP="00E219AD">
            <w:pPr>
              <w:pStyle w:val="ListParagraph"/>
              <w:ind w:left="0"/>
              <w:rPr>
                <w:rFonts w:ascii="Arial" w:hAnsi="Arial" w:cs="Arial"/>
              </w:rPr>
            </w:pPr>
            <w:r w:rsidRPr="00076669">
              <w:rPr>
                <w:rFonts w:ascii="Arial" w:hAnsi="Arial" w:cs="Arial"/>
              </w:rPr>
              <w:t>People</w:t>
            </w:r>
          </w:p>
        </w:tc>
        <w:tc>
          <w:tcPr>
            <w:tcW w:w="6653" w:type="dxa"/>
          </w:tcPr>
          <w:p w14:paraId="6E250F2F" w14:textId="1926CC95"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Total village population</w:t>
            </w:r>
          </w:p>
          <w:p w14:paraId="6E250F30" w14:textId="008333A5"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Population density (per square kilometre)</w:t>
            </w:r>
          </w:p>
          <w:p w14:paraId="6E250F31" w14:textId="4460E74E"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district’s population </w:t>
            </w:r>
          </w:p>
          <w:p w14:paraId="6E250F32" w14:textId="5496752D"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children (0-14 year) </w:t>
            </w:r>
          </w:p>
          <w:p w14:paraId="6E250F33" w14:textId="2B1A1C7C"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youth (15-24 year ) </w:t>
            </w:r>
          </w:p>
          <w:p w14:paraId="6E250F34" w14:textId="23C3926C"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adult (25-64 year) </w:t>
            </w:r>
          </w:p>
          <w:p w14:paraId="6E250F35" w14:textId="20D4F6C1" w:rsidR="00F31507" w:rsidRPr="00A70CCB" w:rsidRDefault="00F31507" w:rsidP="00A70CC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 xml:space="preserve">Percentage of population that are senior citizens (65+ year) </w:t>
            </w:r>
          </w:p>
          <w:p w14:paraId="3EEA59DF" w14:textId="250B0276" w:rsidR="00F31507" w:rsidRPr="00076669" w:rsidRDefault="00F31507" w:rsidP="00CB6B8B">
            <w:pPr>
              <w:pStyle w:val="ListParagraph"/>
              <w:numPr>
                <w:ilvl w:val="0"/>
                <w:numId w:val="111"/>
              </w:numPr>
              <w:spacing w:line="276" w:lineRule="auto"/>
              <w:ind w:left="714" w:hanging="357"/>
              <w:contextualSpacing w:val="0"/>
              <w:rPr>
                <w:rFonts w:ascii="Arial" w:hAnsi="Arial" w:cs="Arial"/>
              </w:rPr>
            </w:pPr>
            <w:r w:rsidRPr="00A70CCB">
              <w:rPr>
                <w:rFonts w:ascii="Arial" w:hAnsi="Arial" w:cs="Arial"/>
              </w:rPr>
              <w:t>Male to female ratio (number of males per 100 females</w:t>
            </w:r>
            <w:r w:rsidR="00ED5720" w:rsidRPr="00A70CCB">
              <w:rPr>
                <w:rFonts w:ascii="Arial" w:hAnsi="Arial" w:cs="Arial"/>
              </w:rPr>
              <w:t>)</w:t>
            </w:r>
          </w:p>
          <w:p w14:paraId="7E88661B" w14:textId="77777777" w:rsidR="00A126CA" w:rsidRPr="00076669" w:rsidRDefault="00CB6B8B" w:rsidP="00CB6B8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Annual population change</w:t>
            </w:r>
          </w:p>
          <w:p w14:paraId="4DC99973" w14:textId="77777777" w:rsidR="00CB6B8B" w:rsidRPr="00076669" w:rsidRDefault="00CB6B8B" w:rsidP="00CB6B8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Population dependency ratio (that is the number of children (0-14 years old) and older persons (65 years or over) to the working-age population (15-64 years old)</w:t>
            </w:r>
          </w:p>
          <w:p w14:paraId="2B09CF24" w14:textId="575E0A9A" w:rsidR="00CB6B8B" w:rsidRPr="00076669" w:rsidRDefault="00CB6B8B" w:rsidP="00A70CC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Percentage of population that are born outside the village</w:t>
            </w:r>
          </w:p>
          <w:p w14:paraId="5C80808F" w14:textId="77777777" w:rsidR="00CB6B8B" w:rsidRPr="00076669" w:rsidRDefault="00CB6B8B" w:rsidP="00CB6B8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Percentage of population that are new immigrants</w:t>
            </w:r>
          </w:p>
          <w:p w14:paraId="6E250F36" w14:textId="543B6BB2" w:rsidR="00CB6B8B" w:rsidRPr="00A70CCB" w:rsidRDefault="00CB6B8B" w:rsidP="00A70CCB">
            <w:pPr>
              <w:pStyle w:val="ListParagraph"/>
              <w:numPr>
                <w:ilvl w:val="0"/>
                <w:numId w:val="111"/>
              </w:numPr>
              <w:spacing w:line="276" w:lineRule="auto"/>
              <w:ind w:left="714" w:hanging="357"/>
              <w:contextualSpacing w:val="0"/>
              <w:rPr>
                <w:rFonts w:ascii="Arial" w:hAnsi="Arial" w:cs="Arial"/>
              </w:rPr>
            </w:pPr>
            <w:r w:rsidRPr="00076669">
              <w:rPr>
                <w:rFonts w:ascii="Arial" w:hAnsi="Arial" w:cs="Arial"/>
              </w:rPr>
              <w:t>Percentage of residents who are not registered voters in the village</w:t>
            </w:r>
          </w:p>
        </w:tc>
      </w:tr>
      <w:tr w:rsidR="00CB6B8B" w:rsidRPr="00076669" w14:paraId="6E250F59" w14:textId="77777777" w:rsidTr="00CB6B8B">
        <w:trPr>
          <w:trHeight w:val="872"/>
        </w:trPr>
        <w:tc>
          <w:tcPr>
            <w:tcW w:w="970" w:type="dxa"/>
          </w:tcPr>
          <w:p w14:paraId="6E250F51" w14:textId="326A331F" w:rsidR="00F31507" w:rsidRPr="00076669" w:rsidRDefault="00CB6B8B" w:rsidP="00975F80">
            <w:pPr>
              <w:ind w:left="276"/>
              <w:rPr>
                <w:rFonts w:ascii="Arial" w:hAnsi="Arial" w:cs="Arial"/>
              </w:rPr>
            </w:pPr>
            <w:r w:rsidRPr="00076669">
              <w:rPr>
                <w:rFonts w:ascii="Arial" w:hAnsi="Arial" w:cs="Arial"/>
              </w:rPr>
              <w:t>5</w:t>
            </w:r>
          </w:p>
        </w:tc>
        <w:tc>
          <w:tcPr>
            <w:tcW w:w="1474" w:type="dxa"/>
          </w:tcPr>
          <w:p w14:paraId="6E250F52" w14:textId="77777777" w:rsidR="00F31507" w:rsidRPr="00076669" w:rsidRDefault="00F31507" w:rsidP="00E219AD">
            <w:pPr>
              <w:pStyle w:val="ListParagraph"/>
              <w:ind w:left="0"/>
              <w:rPr>
                <w:rFonts w:ascii="Arial" w:hAnsi="Arial" w:cs="Arial"/>
              </w:rPr>
            </w:pPr>
            <w:r w:rsidRPr="00076669">
              <w:rPr>
                <w:rFonts w:ascii="Arial" w:hAnsi="Arial" w:cs="Arial"/>
              </w:rPr>
              <w:t>Housing</w:t>
            </w:r>
          </w:p>
        </w:tc>
        <w:tc>
          <w:tcPr>
            <w:tcW w:w="6653" w:type="dxa"/>
          </w:tcPr>
          <w:p w14:paraId="6E250F53" w14:textId="2F380654" w:rsidR="00F31507" w:rsidRPr="00076669" w:rsidRDefault="00F31507" w:rsidP="00A70CCB">
            <w:pPr>
              <w:pStyle w:val="ListParagraph"/>
              <w:numPr>
                <w:ilvl w:val="0"/>
                <w:numId w:val="114"/>
              </w:numPr>
              <w:rPr>
                <w:rFonts w:ascii="Arial" w:hAnsi="Arial" w:cs="Arial"/>
              </w:rPr>
            </w:pPr>
            <w:r w:rsidRPr="00076669">
              <w:rPr>
                <w:rFonts w:ascii="Arial" w:hAnsi="Arial" w:cs="Arial"/>
              </w:rPr>
              <w:t>Total number of households</w:t>
            </w:r>
          </w:p>
          <w:p w14:paraId="6E250F54" w14:textId="135784BB" w:rsidR="00F31507" w:rsidRPr="00A70CCB" w:rsidRDefault="00F31507" w:rsidP="00A70CCB">
            <w:pPr>
              <w:pStyle w:val="ListParagraph"/>
              <w:numPr>
                <w:ilvl w:val="0"/>
                <w:numId w:val="114"/>
              </w:numPr>
              <w:rPr>
                <w:rFonts w:ascii="Arial" w:hAnsi="Arial" w:cs="Arial"/>
              </w:rPr>
            </w:pPr>
            <w:r w:rsidRPr="00A70CCB">
              <w:rPr>
                <w:rFonts w:ascii="Arial" w:hAnsi="Arial" w:cs="Arial"/>
              </w:rPr>
              <w:t>Total number of occupied dwelling units</w:t>
            </w:r>
          </w:p>
          <w:p w14:paraId="6E250F55" w14:textId="1F8BC6F6" w:rsidR="00F31507" w:rsidRPr="00A70CCB" w:rsidRDefault="00F31507" w:rsidP="00A70CCB">
            <w:pPr>
              <w:pStyle w:val="ListParagraph"/>
              <w:numPr>
                <w:ilvl w:val="0"/>
                <w:numId w:val="114"/>
              </w:numPr>
              <w:rPr>
                <w:rFonts w:ascii="Arial" w:hAnsi="Arial" w:cs="Arial"/>
              </w:rPr>
            </w:pPr>
            <w:r w:rsidRPr="00A70CCB">
              <w:rPr>
                <w:rFonts w:ascii="Arial" w:hAnsi="Arial" w:cs="Arial"/>
              </w:rPr>
              <w:t>Persons per unit</w:t>
            </w:r>
          </w:p>
          <w:p w14:paraId="6E250F56" w14:textId="505C9AB7" w:rsidR="00F31507" w:rsidRPr="00A70CCB" w:rsidRDefault="00F31507" w:rsidP="00A70CCB">
            <w:pPr>
              <w:pStyle w:val="ListParagraph"/>
              <w:numPr>
                <w:ilvl w:val="0"/>
                <w:numId w:val="114"/>
              </w:numPr>
              <w:rPr>
                <w:rFonts w:ascii="Arial" w:hAnsi="Arial" w:cs="Arial"/>
              </w:rPr>
            </w:pPr>
            <w:r w:rsidRPr="00A70CCB">
              <w:rPr>
                <w:rFonts w:ascii="Arial" w:hAnsi="Arial" w:cs="Arial"/>
              </w:rPr>
              <w:t xml:space="preserve">Dwelling density (per square kilometre) </w:t>
            </w:r>
          </w:p>
          <w:p w14:paraId="6E250F58" w14:textId="1B99BA4F" w:rsidR="00F31507" w:rsidRPr="00A70CCB" w:rsidRDefault="00F31507" w:rsidP="00A70CCB">
            <w:pPr>
              <w:pStyle w:val="ListParagraph"/>
              <w:numPr>
                <w:ilvl w:val="0"/>
                <w:numId w:val="114"/>
              </w:numPr>
              <w:rPr>
                <w:rFonts w:ascii="Arial" w:hAnsi="Arial" w:cs="Arial"/>
              </w:rPr>
            </w:pPr>
            <w:r w:rsidRPr="00A70CCB">
              <w:rPr>
                <w:rFonts w:ascii="Arial" w:hAnsi="Arial" w:cs="Arial"/>
              </w:rPr>
              <w:t>Total number of vacant houses (vacant for last one year or</w:t>
            </w:r>
            <w:r w:rsidR="00CB6B8B" w:rsidRPr="00076669">
              <w:rPr>
                <w:rFonts w:ascii="Arial" w:hAnsi="Arial" w:cs="Arial"/>
              </w:rPr>
              <w:t xml:space="preserve"> more)</w:t>
            </w:r>
          </w:p>
        </w:tc>
      </w:tr>
    </w:tbl>
    <w:p w14:paraId="6E250F5A" w14:textId="77777777" w:rsidR="00F31507" w:rsidRPr="00076669" w:rsidRDefault="00F31507" w:rsidP="00E219AD">
      <w:pPr>
        <w:rPr>
          <w:rFonts w:ascii="Arial" w:hAnsi="Arial" w:cs="Arial"/>
          <w:lang w:eastAsia="en-IN"/>
        </w:rPr>
      </w:pPr>
    </w:p>
    <w:p w14:paraId="589A34C5" w14:textId="77777777" w:rsidR="00DE4DCE" w:rsidRDefault="00DE4DCE">
      <w:pPr>
        <w:spacing w:after="160" w:line="259" w:lineRule="auto"/>
        <w:rPr>
          <w:b/>
        </w:rPr>
      </w:pPr>
      <w:r>
        <w:rPr>
          <w:b/>
        </w:rPr>
        <w:lastRenderedPageBreak/>
        <w:br w:type="page"/>
      </w:r>
    </w:p>
    <w:p w14:paraId="4B14524D" w14:textId="128377DE" w:rsidR="00996719" w:rsidRPr="00935B0A" w:rsidRDefault="00996719" w:rsidP="00996719">
      <w:pPr>
        <w:tabs>
          <w:tab w:val="left" w:pos="1080"/>
        </w:tabs>
        <w:spacing w:after="35" w:line="219" w:lineRule="auto"/>
        <w:ind w:right="53"/>
        <w:jc w:val="center"/>
        <w:rPr>
          <w:b/>
        </w:rPr>
      </w:pPr>
      <w:r>
        <w:rPr>
          <w:b/>
        </w:rPr>
        <w:lastRenderedPageBreak/>
        <w:t>ANNEX C</w:t>
      </w:r>
    </w:p>
    <w:p w14:paraId="65A62904" w14:textId="77777777" w:rsidR="00996719" w:rsidRPr="00935B0A" w:rsidRDefault="00996719" w:rsidP="00996719">
      <w:pPr>
        <w:tabs>
          <w:tab w:val="left" w:pos="1080"/>
        </w:tabs>
        <w:spacing w:after="35" w:line="219" w:lineRule="auto"/>
        <w:ind w:right="53"/>
        <w:jc w:val="center"/>
        <w:rPr>
          <w:b/>
        </w:rPr>
      </w:pPr>
    </w:p>
    <w:p w14:paraId="32805E83" w14:textId="77777777" w:rsidR="00996719" w:rsidRPr="00935B0A" w:rsidRDefault="00996719" w:rsidP="00996719">
      <w:pPr>
        <w:tabs>
          <w:tab w:val="left" w:pos="1080"/>
        </w:tabs>
        <w:spacing w:after="35" w:line="219" w:lineRule="auto"/>
        <w:ind w:right="53"/>
        <w:jc w:val="center"/>
      </w:pPr>
      <w:r w:rsidRPr="00935B0A">
        <w:t>(</w:t>
      </w:r>
      <w:r w:rsidRPr="00935B0A">
        <w:rPr>
          <w:i/>
        </w:rPr>
        <w:t>Foreword</w:t>
      </w:r>
      <w:r w:rsidRPr="00935B0A">
        <w:t>)</w:t>
      </w:r>
    </w:p>
    <w:p w14:paraId="01B69C30" w14:textId="77777777" w:rsidR="00996719" w:rsidRPr="00935B0A" w:rsidRDefault="00996719" w:rsidP="00996719">
      <w:pPr>
        <w:tabs>
          <w:tab w:val="left" w:pos="1080"/>
        </w:tabs>
        <w:spacing w:after="35" w:line="219" w:lineRule="auto"/>
        <w:ind w:right="53"/>
        <w:jc w:val="center"/>
      </w:pPr>
    </w:p>
    <w:p w14:paraId="559293AF" w14:textId="77777777" w:rsidR="00996719" w:rsidRPr="00935B0A" w:rsidRDefault="00996719" w:rsidP="00996719">
      <w:pPr>
        <w:tabs>
          <w:tab w:val="left" w:pos="1080"/>
        </w:tabs>
        <w:spacing w:after="35" w:line="219" w:lineRule="auto"/>
        <w:ind w:right="53"/>
        <w:jc w:val="center"/>
        <w:rPr>
          <w:b/>
        </w:rPr>
      </w:pPr>
      <w:r w:rsidRPr="00935B0A">
        <w:rPr>
          <w:b/>
        </w:rPr>
        <w:t>COMMITTEE COMPOSITION</w:t>
      </w:r>
      <w:r w:rsidRPr="00935B0A">
        <w:rPr>
          <w:b/>
        </w:rPr>
        <w:cr/>
      </w:r>
    </w:p>
    <w:p w14:paraId="73388DE5" w14:textId="2781E6C7" w:rsidR="00996719" w:rsidRDefault="00996719" w:rsidP="00996719">
      <w:pPr>
        <w:tabs>
          <w:tab w:val="left" w:pos="1080"/>
        </w:tabs>
        <w:spacing w:after="35" w:line="219" w:lineRule="auto"/>
        <w:ind w:right="53"/>
        <w:jc w:val="center"/>
      </w:pPr>
      <w:r>
        <w:t>Smart Cities</w:t>
      </w:r>
      <w:r w:rsidRPr="00935B0A">
        <w:t xml:space="preserve"> Sectional committee, CED </w:t>
      </w:r>
      <w:r>
        <w:t>59</w:t>
      </w:r>
    </w:p>
    <w:p w14:paraId="3D7F3603" w14:textId="77777777" w:rsidR="007A6D92" w:rsidRPr="00935B0A" w:rsidRDefault="007A6D92" w:rsidP="00996719">
      <w:pPr>
        <w:tabs>
          <w:tab w:val="left" w:pos="1080"/>
        </w:tabs>
        <w:spacing w:after="35" w:line="219" w:lineRule="auto"/>
        <w:ind w:right="53"/>
        <w:jc w:val="center"/>
      </w:pPr>
    </w:p>
    <w:p w14:paraId="5BA87B8E" w14:textId="77777777" w:rsidR="00996719" w:rsidRPr="00935B0A" w:rsidRDefault="00996719" w:rsidP="00996719">
      <w:pPr>
        <w:tabs>
          <w:tab w:val="left" w:pos="1080"/>
        </w:tabs>
        <w:spacing w:after="35" w:line="219" w:lineRule="auto"/>
        <w:ind w:right="53"/>
      </w:pPr>
    </w:p>
    <w:tbl>
      <w:tblPr>
        <w:tblStyle w:val="TableGrid1"/>
        <w:tblW w:w="0" w:type="auto"/>
        <w:jc w:val="center"/>
        <w:tblInd w:w="0" w:type="dxa"/>
        <w:tblLook w:val="04A0" w:firstRow="1" w:lastRow="0" w:firstColumn="1" w:lastColumn="0" w:noHBand="0" w:noVBand="1"/>
      </w:tblPr>
      <w:tblGrid>
        <w:gridCol w:w="4240"/>
        <w:gridCol w:w="4786"/>
      </w:tblGrid>
      <w:tr w:rsidR="00F543A2" w14:paraId="05BD2669" w14:textId="77777777" w:rsidTr="00A70CCB">
        <w:trPr>
          <w:trHeight w:val="450"/>
          <w:jc w:val="center"/>
        </w:trPr>
        <w:tc>
          <w:tcPr>
            <w:tcW w:w="4240" w:type="dxa"/>
            <w:hideMark/>
          </w:tcPr>
          <w:p w14:paraId="7774C840" w14:textId="77777777" w:rsidR="00F543A2" w:rsidRDefault="00F543A2" w:rsidP="00A70CCB">
            <w:pPr>
              <w:tabs>
                <w:tab w:val="left" w:pos="1080"/>
              </w:tabs>
              <w:spacing w:after="35" w:line="218" w:lineRule="auto"/>
              <w:ind w:right="195"/>
              <w:jc w:val="center"/>
              <w:rPr>
                <w:sz w:val="22"/>
                <w:szCs w:val="22"/>
              </w:rPr>
            </w:pPr>
            <w:r>
              <w:rPr>
                <w:i/>
              </w:rPr>
              <w:t>Organization (s)</w:t>
            </w:r>
          </w:p>
        </w:tc>
        <w:tc>
          <w:tcPr>
            <w:tcW w:w="4786" w:type="dxa"/>
            <w:hideMark/>
          </w:tcPr>
          <w:p w14:paraId="56333676" w14:textId="77777777" w:rsidR="00F543A2" w:rsidRDefault="00F543A2" w:rsidP="00A70CCB">
            <w:pPr>
              <w:tabs>
                <w:tab w:val="left" w:pos="1080"/>
              </w:tabs>
              <w:spacing w:after="35" w:line="218" w:lineRule="auto"/>
              <w:ind w:left="165" w:right="53"/>
              <w:jc w:val="center"/>
              <w:rPr>
                <w:smallCaps/>
              </w:rPr>
            </w:pPr>
            <w:r>
              <w:rPr>
                <w:i/>
              </w:rPr>
              <w:t>Representative(s)</w:t>
            </w:r>
          </w:p>
        </w:tc>
      </w:tr>
      <w:tr w:rsidR="00F543A2" w14:paraId="78F05DFD" w14:textId="77777777" w:rsidTr="00A70CCB">
        <w:trPr>
          <w:trHeight w:val="612"/>
          <w:jc w:val="center"/>
        </w:trPr>
        <w:tc>
          <w:tcPr>
            <w:tcW w:w="4240" w:type="dxa"/>
            <w:hideMark/>
          </w:tcPr>
          <w:p w14:paraId="44773FF1" w14:textId="77777777" w:rsidR="00F543A2" w:rsidRDefault="00F543A2" w:rsidP="00A70CCB">
            <w:pPr>
              <w:tabs>
                <w:tab w:val="left" w:pos="1080"/>
              </w:tabs>
              <w:spacing w:after="35" w:line="218" w:lineRule="auto"/>
              <w:ind w:right="195"/>
              <w:jc w:val="both"/>
            </w:pPr>
            <w:r>
              <w:t>In Personal Capacity, G-1602, Pioneer Park, Sector - 61, Gurugram - 122001</w:t>
            </w:r>
          </w:p>
        </w:tc>
        <w:tc>
          <w:tcPr>
            <w:tcW w:w="4786" w:type="dxa"/>
          </w:tcPr>
          <w:p w14:paraId="2DDCEA6D" w14:textId="77777777" w:rsidR="00F543A2" w:rsidRDefault="00F543A2" w:rsidP="00A70CCB">
            <w:pPr>
              <w:tabs>
                <w:tab w:val="left" w:pos="1080"/>
              </w:tabs>
              <w:spacing w:after="35" w:line="218" w:lineRule="auto"/>
              <w:ind w:left="165" w:right="53"/>
              <w:rPr>
                <w:smallCaps/>
              </w:rPr>
            </w:pPr>
            <w:r>
              <w:rPr>
                <w:smallCaps/>
              </w:rPr>
              <w:t>Dr Sudhir Krishna (</w:t>
            </w:r>
            <w:r>
              <w:rPr>
                <w:b/>
                <w:i/>
              </w:rPr>
              <w:t>Chairperson</w:t>
            </w:r>
            <w:r>
              <w:rPr>
                <w:smallCaps/>
              </w:rPr>
              <w:t>)</w:t>
            </w:r>
          </w:p>
          <w:p w14:paraId="0F1A2454" w14:textId="77777777" w:rsidR="00F543A2" w:rsidRDefault="00F543A2" w:rsidP="00A70CCB">
            <w:pPr>
              <w:tabs>
                <w:tab w:val="left" w:pos="1080"/>
              </w:tabs>
              <w:spacing w:after="35" w:line="218" w:lineRule="auto"/>
              <w:ind w:left="165" w:right="53"/>
              <w:rPr>
                <w:smallCaps/>
              </w:rPr>
            </w:pPr>
          </w:p>
        </w:tc>
      </w:tr>
      <w:tr w:rsidR="00F543A2" w14:paraId="7DAF10D8" w14:textId="77777777" w:rsidTr="00A70CCB">
        <w:trPr>
          <w:trHeight w:val="648"/>
          <w:jc w:val="center"/>
        </w:trPr>
        <w:tc>
          <w:tcPr>
            <w:tcW w:w="4240" w:type="dxa"/>
            <w:hideMark/>
          </w:tcPr>
          <w:p w14:paraId="3852AAF2" w14:textId="77777777" w:rsidR="00F543A2" w:rsidRDefault="00F543A2" w:rsidP="00A70CCB">
            <w:pPr>
              <w:tabs>
                <w:tab w:val="left" w:pos="1080"/>
              </w:tabs>
              <w:spacing w:after="35" w:line="218" w:lineRule="auto"/>
              <w:ind w:right="195"/>
              <w:jc w:val="both"/>
            </w:pPr>
            <w:r>
              <w:t>AIMIL Limited, New Delhi</w:t>
            </w:r>
          </w:p>
        </w:tc>
        <w:tc>
          <w:tcPr>
            <w:tcW w:w="4786" w:type="dxa"/>
            <w:hideMark/>
          </w:tcPr>
          <w:p w14:paraId="5674DF74" w14:textId="77777777" w:rsidR="00F543A2" w:rsidRDefault="00F543A2" w:rsidP="00A70CCB">
            <w:pPr>
              <w:tabs>
                <w:tab w:val="left" w:pos="1080"/>
              </w:tabs>
              <w:spacing w:after="35" w:line="218" w:lineRule="auto"/>
              <w:ind w:left="165" w:right="53"/>
              <w:rPr>
                <w:smallCaps/>
              </w:rPr>
            </w:pPr>
            <w:r>
              <w:rPr>
                <w:smallCaps/>
              </w:rPr>
              <w:t xml:space="preserve">Shri Pawan Kumar </w:t>
            </w:r>
            <w:proofErr w:type="spellStart"/>
            <w:r>
              <w:rPr>
                <w:smallCaps/>
              </w:rPr>
              <w:t>Jaipuriar</w:t>
            </w:r>
            <w:proofErr w:type="spellEnd"/>
          </w:p>
          <w:p w14:paraId="5CAD414D" w14:textId="77777777" w:rsidR="00F543A2" w:rsidRDefault="00F543A2" w:rsidP="00A70CCB">
            <w:pPr>
              <w:tabs>
                <w:tab w:val="left" w:pos="1080"/>
              </w:tabs>
              <w:spacing w:after="35" w:line="218" w:lineRule="auto"/>
              <w:ind w:left="165" w:right="53"/>
              <w:rPr>
                <w:smallCaps/>
              </w:rPr>
            </w:pPr>
            <w:r>
              <w:rPr>
                <w:smallCaps/>
              </w:rPr>
              <w:t>Shri Arvind Agrawal (</w:t>
            </w:r>
            <w:r>
              <w:rPr>
                <w:i/>
              </w:rPr>
              <w:t>Alternate</w:t>
            </w:r>
            <w:r>
              <w:rPr>
                <w:smallCaps/>
              </w:rPr>
              <w:t>)</w:t>
            </w:r>
          </w:p>
        </w:tc>
      </w:tr>
      <w:tr w:rsidR="00F543A2" w14:paraId="1FD4638C" w14:textId="77777777" w:rsidTr="00A70CCB">
        <w:trPr>
          <w:jc w:val="center"/>
        </w:trPr>
        <w:tc>
          <w:tcPr>
            <w:tcW w:w="4240" w:type="dxa"/>
            <w:hideMark/>
          </w:tcPr>
          <w:p w14:paraId="4026218F" w14:textId="77777777" w:rsidR="00F543A2" w:rsidRDefault="00F543A2" w:rsidP="00A70CCB">
            <w:pPr>
              <w:tabs>
                <w:tab w:val="left" w:pos="1080"/>
              </w:tabs>
              <w:spacing w:after="35" w:line="218" w:lineRule="auto"/>
              <w:ind w:right="195"/>
              <w:jc w:val="both"/>
            </w:pPr>
            <w:r>
              <w:t>Builders Association of India, Mumbai</w:t>
            </w:r>
          </w:p>
        </w:tc>
        <w:tc>
          <w:tcPr>
            <w:tcW w:w="4786" w:type="dxa"/>
          </w:tcPr>
          <w:p w14:paraId="11E244CB" w14:textId="77777777" w:rsidR="00F543A2" w:rsidRDefault="00F543A2" w:rsidP="00A70CCB">
            <w:pPr>
              <w:tabs>
                <w:tab w:val="left" w:pos="1080"/>
              </w:tabs>
              <w:spacing w:after="35" w:line="218" w:lineRule="auto"/>
              <w:ind w:left="165" w:right="53"/>
              <w:rPr>
                <w:smallCaps/>
              </w:rPr>
            </w:pPr>
            <w:r>
              <w:rPr>
                <w:smallCaps/>
              </w:rPr>
              <w:t>Shri Dharmesh Awasthi</w:t>
            </w:r>
          </w:p>
          <w:p w14:paraId="3075CB0E" w14:textId="77777777" w:rsidR="00F543A2" w:rsidRDefault="00F543A2" w:rsidP="00A70CCB">
            <w:pPr>
              <w:tabs>
                <w:tab w:val="left" w:pos="1080"/>
              </w:tabs>
              <w:spacing w:after="35" w:line="218" w:lineRule="auto"/>
              <w:ind w:left="165" w:right="53"/>
              <w:rPr>
                <w:smallCaps/>
              </w:rPr>
            </w:pPr>
            <w:r>
              <w:rPr>
                <w:smallCaps/>
              </w:rPr>
              <w:t>Shri Arun Sahai (</w:t>
            </w:r>
            <w:r>
              <w:rPr>
                <w:i/>
              </w:rPr>
              <w:t>Alternate</w:t>
            </w:r>
            <w:r>
              <w:rPr>
                <w:smallCaps/>
              </w:rPr>
              <w:t>)</w:t>
            </w:r>
          </w:p>
          <w:p w14:paraId="31FBB17A" w14:textId="77777777" w:rsidR="00F543A2" w:rsidRDefault="00F543A2" w:rsidP="00A70CCB">
            <w:pPr>
              <w:tabs>
                <w:tab w:val="left" w:pos="1080"/>
              </w:tabs>
              <w:spacing w:after="35" w:line="218" w:lineRule="auto"/>
              <w:ind w:left="165" w:right="53"/>
              <w:rPr>
                <w:smallCaps/>
              </w:rPr>
            </w:pPr>
          </w:p>
        </w:tc>
      </w:tr>
      <w:tr w:rsidR="00F543A2" w14:paraId="63BA27F9" w14:textId="77777777" w:rsidTr="00A70CCB">
        <w:trPr>
          <w:trHeight w:val="630"/>
          <w:jc w:val="center"/>
        </w:trPr>
        <w:tc>
          <w:tcPr>
            <w:tcW w:w="4240" w:type="dxa"/>
            <w:hideMark/>
          </w:tcPr>
          <w:p w14:paraId="31FBBD9D" w14:textId="77777777" w:rsidR="00F543A2" w:rsidRDefault="00F543A2" w:rsidP="00A70CCB">
            <w:pPr>
              <w:tabs>
                <w:tab w:val="left" w:pos="1080"/>
              </w:tabs>
              <w:spacing w:after="35" w:line="218" w:lineRule="auto"/>
              <w:ind w:right="195"/>
              <w:jc w:val="both"/>
            </w:pPr>
            <w:r>
              <w:t>Delhi Development Authority, New Delhi</w:t>
            </w:r>
          </w:p>
        </w:tc>
        <w:tc>
          <w:tcPr>
            <w:tcW w:w="4786" w:type="dxa"/>
            <w:hideMark/>
          </w:tcPr>
          <w:p w14:paraId="21A5FC04"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Leenu</w:t>
            </w:r>
            <w:proofErr w:type="spellEnd"/>
            <w:r>
              <w:rPr>
                <w:smallCaps/>
              </w:rPr>
              <w:t xml:space="preserve"> Sahgal</w:t>
            </w:r>
          </w:p>
          <w:p w14:paraId="77C1DFF8" w14:textId="77777777" w:rsidR="00F543A2" w:rsidRDefault="00F543A2" w:rsidP="00A70CCB">
            <w:pPr>
              <w:tabs>
                <w:tab w:val="left" w:pos="1080"/>
              </w:tabs>
              <w:spacing w:after="35" w:line="218" w:lineRule="auto"/>
              <w:ind w:left="165" w:right="53"/>
              <w:rPr>
                <w:smallCaps/>
              </w:rPr>
            </w:pPr>
            <w:r>
              <w:rPr>
                <w:smallCaps/>
              </w:rPr>
              <w:t>Shri Manju Paul (</w:t>
            </w:r>
            <w:r>
              <w:rPr>
                <w:i/>
              </w:rPr>
              <w:t>Alternate</w:t>
            </w:r>
            <w:r>
              <w:rPr>
                <w:smallCaps/>
              </w:rPr>
              <w:t>)</w:t>
            </w:r>
          </w:p>
        </w:tc>
      </w:tr>
      <w:tr w:rsidR="00F543A2" w14:paraId="37AD3FD7" w14:textId="77777777" w:rsidTr="00A70CCB">
        <w:trPr>
          <w:trHeight w:val="612"/>
          <w:jc w:val="center"/>
        </w:trPr>
        <w:tc>
          <w:tcPr>
            <w:tcW w:w="4240" w:type="dxa"/>
            <w:hideMark/>
          </w:tcPr>
          <w:p w14:paraId="779C7776" w14:textId="77777777" w:rsidR="00F543A2" w:rsidRDefault="00F543A2" w:rsidP="00A70CCB">
            <w:pPr>
              <w:tabs>
                <w:tab w:val="left" w:pos="1080"/>
              </w:tabs>
              <w:spacing w:after="35" w:line="218" w:lineRule="auto"/>
              <w:ind w:right="195"/>
              <w:jc w:val="both"/>
            </w:pPr>
            <w:r>
              <w:t>Gujarat International Finance, Tec-city Company Limited, Gandhinagar</w:t>
            </w:r>
          </w:p>
        </w:tc>
        <w:tc>
          <w:tcPr>
            <w:tcW w:w="4786" w:type="dxa"/>
            <w:hideMark/>
          </w:tcPr>
          <w:p w14:paraId="489FDB4F" w14:textId="77777777" w:rsidR="00F543A2" w:rsidRDefault="00F543A2" w:rsidP="00A70CCB">
            <w:pPr>
              <w:tabs>
                <w:tab w:val="left" w:pos="1080"/>
              </w:tabs>
              <w:spacing w:after="35" w:line="218" w:lineRule="auto"/>
              <w:ind w:left="165" w:right="53"/>
              <w:rPr>
                <w:smallCaps/>
              </w:rPr>
            </w:pPr>
            <w:r>
              <w:rPr>
                <w:smallCaps/>
              </w:rPr>
              <w:t xml:space="preserve">Shri </w:t>
            </w:r>
            <w:proofErr w:type="spellStart"/>
            <w:r>
              <w:rPr>
                <w:smallCaps/>
              </w:rPr>
              <w:t>Loveleen</w:t>
            </w:r>
            <w:proofErr w:type="spellEnd"/>
            <w:r>
              <w:rPr>
                <w:smallCaps/>
              </w:rPr>
              <w:t xml:space="preserve"> Garg</w:t>
            </w:r>
          </w:p>
        </w:tc>
      </w:tr>
      <w:tr w:rsidR="00F543A2" w14:paraId="2A228A1C" w14:textId="77777777" w:rsidTr="00A70CCB">
        <w:trPr>
          <w:trHeight w:val="450"/>
          <w:jc w:val="center"/>
        </w:trPr>
        <w:tc>
          <w:tcPr>
            <w:tcW w:w="4240" w:type="dxa"/>
            <w:hideMark/>
          </w:tcPr>
          <w:p w14:paraId="0C76E24A" w14:textId="77777777" w:rsidR="00F543A2" w:rsidRDefault="00F543A2" w:rsidP="00A70CCB">
            <w:pPr>
              <w:tabs>
                <w:tab w:val="left" w:pos="1080"/>
              </w:tabs>
              <w:spacing w:after="35" w:line="218" w:lineRule="auto"/>
              <w:ind w:right="195"/>
              <w:jc w:val="both"/>
            </w:pPr>
            <w:r>
              <w:t>Indian Concrete Institute, Chennai</w:t>
            </w:r>
          </w:p>
        </w:tc>
        <w:tc>
          <w:tcPr>
            <w:tcW w:w="4786" w:type="dxa"/>
            <w:hideMark/>
          </w:tcPr>
          <w:p w14:paraId="47D3F9CA" w14:textId="77777777" w:rsidR="00F543A2" w:rsidRDefault="00F543A2" w:rsidP="00A70CCB">
            <w:pPr>
              <w:tabs>
                <w:tab w:val="left" w:pos="1080"/>
              </w:tabs>
              <w:spacing w:after="35" w:line="218" w:lineRule="auto"/>
              <w:ind w:left="165" w:right="53"/>
              <w:rPr>
                <w:smallCaps/>
              </w:rPr>
            </w:pPr>
            <w:r>
              <w:rPr>
                <w:smallCaps/>
              </w:rPr>
              <w:t xml:space="preserve">Dr M. R. </w:t>
            </w:r>
            <w:proofErr w:type="spellStart"/>
            <w:r>
              <w:rPr>
                <w:smallCaps/>
              </w:rPr>
              <w:t>Kalgal</w:t>
            </w:r>
            <w:proofErr w:type="spellEnd"/>
          </w:p>
        </w:tc>
      </w:tr>
      <w:tr w:rsidR="00F543A2" w14:paraId="6D00AD7E" w14:textId="77777777" w:rsidTr="00A70CCB">
        <w:trPr>
          <w:trHeight w:val="630"/>
          <w:jc w:val="center"/>
        </w:trPr>
        <w:tc>
          <w:tcPr>
            <w:tcW w:w="4240" w:type="dxa"/>
            <w:hideMark/>
          </w:tcPr>
          <w:p w14:paraId="0A1911D7" w14:textId="0C4A24CD" w:rsidR="00F543A2" w:rsidRDefault="00F543A2" w:rsidP="00A70CCB">
            <w:pPr>
              <w:tabs>
                <w:tab w:val="left" w:pos="1080"/>
              </w:tabs>
              <w:spacing w:after="35" w:line="218" w:lineRule="auto"/>
              <w:ind w:right="195"/>
              <w:jc w:val="both"/>
            </w:pPr>
            <w:r>
              <w:t>Institute of Town Planners India, New Delhi</w:t>
            </w:r>
          </w:p>
        </w:tc>
        <w:tc>
          <w:tcPr>
            <w:tcW w:w="4786" w:type="dxa"/>
            <w:hideMark/>
          </w:tcPr>
          <w:p w14:paraId="7ECE2B62" w14:textId="77777777" w:rsidR="00F543A2" w:rsidRDefault="00F543A2" w:rsidP="00A70CCB">
            <w:pPr>
              <w:tabs>
                <w:tab w:val="left" w:pos="1080"/>
              </w:tabs>
              <w:spacing w:after="35" w:line="218" w:lineRule="auto"/>
              <w:ind w:left="165" w:right="53"/>
              <w:rPr>
                <w:smallCaps/>
              </w:rPr>
            </w:pPr>
            <w:r>
              <w:rPr>
                <w:smallCaps/>
              </w:rPr>
              <w:t>Shri B. C. Datta</w:t>
            </w:r>
          </w:p>
          <w:p w14:paraId="46635D57" w14:textId="77777777" w:rsidR="00F543A2" w:rsidRDefault="00F543A2" w:rsidP="00A70CCB">
            <w:pPr>
              <w:tabs>
                <w:tab w:val="left" w:pos="1080"/>
              </w:tabs>
              <w:spacing w:after="35" w:line="218" w:lineRule="auto"/>
              <w:ind w:left="165" w:right="53"/>
              <w:rPr>
                <w:smallCaps/>
              </w:rPr>
            </w:pPr>
            <w:r>
              <w:rPr>
                <w:smallCaps/>
              </w:rPr>
              <w:t xml:space="preserve">Dr S. K. </w:t>
            </w:r>
            <w:proofErr w:type="spellStart"/>
            <w:r>
              <w:rPr>
                <w:smallCaps/>
              </w:rPr>
              <w:t>Kulshrestha</w:t>
            </w:r>
            <w:proofErr w:type="spellEnd"/>
            <w:r>
              <w:rPr>
                <w:smallCaps/>
              </w:rPr>
              <w:t xml:space="preserve">  (</w:t>
            </w:r>
            <w:r>
              <w:rPr>
                <w:i/>
              </w:rPr>
              <w:t>Alternate</w:t>
            </w:r>
            <w:r>
              <w:rPr>
                <w:smallCaps/>
              </w:rPr>
              <w:t>)</w:t>
            </w:r>
          </w:p>
        </w:tc>
      </w:tr>
      <w:tr w:rsidR="00F543A2" w14:paraId="62B2FB3B" w14:textId="77777777" w:rsidTr="00A70CCB">
        <w:trPr>
          <w:trHeight w:val="828"/>
          <w:jc w:val="center"/>
        </w:trPr>
        <w:tc>
          <w:tcPr>
            <w:tcW w:w="4240" w:type="dxa"/>
          </w:tcPr>
          <w:p w14:paraId="4E0CA146" w14:textId="77777777" w:rsidR="00F543A2" w:rsidRDefault="00F543A2" w:rsidP="00A70CCB">
            <w:pPr>
              <w:tabs>
                <w:tab w:val="left" w:pos="1080"/>
              </w:tabs>
              <w:spacing w:after="35" w:line="218" w:lineRule="auto"/>
              <w:ind w:right="195"/>
              <w:jc w:val="both"/>
            </w:pPr>
            <w:r>
              <w:t>Ministry of Jal Shakti, Department of Drinking Water and Sanitation, New Delhi</w:t>
            </w:r>
          </w:p>
          <w:p w14:paraId="5593E6DA" w14:textId="77777777" w:rsidR="00F543A2" w:rsidRDefault="00F543A2" w:rsidP="00A70CCB">
            <w:pPr>
              <w:tabs>
                <w:tab w:val="left" w:pos="1080"/>
              </w:tabs>
              <w:spacing w:after="35" w:line="218" w:lineRule="auto"/>
              <w:ind w:right="195"/>
              <w:jc w:val="both"/>
            </w:pPr>
          </w:p>
        </w:tc>
        <w:tc>
          <w:tcPr>
            <w:tcW w:w="4786" w:type="dxa"/>
            <w:hideMark/>
          </w:tcPr>
          <w:p w14:paraId="260C0CAB" w14:textId="77777777" w:rsidR="00F543A2" w:rsidRDefault="00F543A2" w:rsidP="00A70CCB">
            <w:pPr>
              <w:tabs>
                <w:tab w:val="left" w:pos="1080"/>
              </w:tabs>
              <w:spacing w:after="35" w:line="218" w:lineRule="auto"/>
              <w:ind w:left="165" w:right="53"/>
              <w:rPr>
                <w:smallCaps/>
              </w:rPr>
            </w:pPr>
            <w:r>
              <w:rPr>
                <w:smallCaps/>
              </w:rPr>
              <w:t>Shri Sumit Priyadarshi</w:t>
            </w:r>
          </w:p>
          <w:p w14:paraId="374EBCEF" w14:textId="77777777" w:rsidR="00F543A2" w:rsidRDefault="00F543A2" w:rsidP="00A70CCB">
            <w:pPr>
              <w:tabs>
                <w:tab w:val="left" w:pos="1080"/>
              </w:tabs>
              <w:spacing w:after="35" w:line="218" w:lineRule="auto"/>
              <w:ind w:left="165" w:right="53"/>
              <w:rPr>
                <w:smallCaps/>
              </w:rPr>
            </w:pPr>
            <w:r>
              <w:rPr>
                <w:smallCaps/>
              </w:rPr>
              <w:t xml:space="preserve">Shri G. </w:t>
            </w:r>
            <w:proofErr w:type="spellStart"/>
            <w:r>
              <w:rPr>
                <w:smallCaps/>
              </w:rPr>
              <w:t>Balasubramaniyam</w:t>
            </w:r>
            <w:proofErr w:type="spellEnd"/>
            <w:r>
              <w:rPr>
                <w:smallCaps/>
              </w:rPr>
              <w:t xml:space="preserve"> (</w:t>
            </w:r>
            <w:r>
              <w:rPr>
                <w:i/>
              </w:rPr>
              <w:t>Alternate</w:t>
            </w:r>
            <w:r>
              <w:rPr>
                <w:smallCaps/>
              </w:rPr>
              <w:t>)</w:t>
            </w:r>
          </w:p>
        </w:tc>
      </w:tr>
      <w:tr w:rsidR="00F543A2" w14:paraId="644166FE" w14:textId="77777777" w:rsidTr="00A70CCB">
        <w:trPr>
          <w:trHeight w:val="587"/>
          <w:jc w:val="center"/>
        </w:trPr>
        <w:tc>
          <w:tcPr>
            <w:tcW w:w="4240" w:type="dxa"/>
            <w:hideMark/>
          </w:tcPr>
          <w:p w14:paraId="075D018B" w14:textId="77777777" w:rsidR="00F543A2" w:rsidRDefault="00F543A2" w:rsidP="00A70CCB">
            <w:pPr>
              <w:tabs>
                <w:tab w:val="left" w:pos="1080"/>
              </w:tabs>
              <w:spacing w:after="35" w:line="218" w:lineRule="auto"/>
              <w:ind w:right="195"/>
              <w:jc w:val="both"/>
            </w:pPr>
            <w:r>
              <w:t>Ministry of New and Renewable Energy, New Delhi</w:t>
            </w:r>
          </w:p>
        </w:tc>
        <w:tc>
          <w:tcPr>
            <w:tcW w:w="4786" w:type="dxa"/>
            <w:hideMark/>
          </w:tcPr>
          <w:p w14:paraId="1610F5AF" w14:textId="77777777" w:rsidR="00F543A2" w:rsidRDefault="00F543A2" w:rsidP="00A70CCB">
            <w:pPr>
              <w:tabs>
                <w:tab w:val="left" w:pos="1080"/>
              </w:tabs>
              <w:spacing w:after="35" w:line="218" w:lineRule="auto"/>
              <w:ind w:left="165" w:right="53"/>
              <w:rPr>
                <w:smallCaps/>
              </w:rPr>
            </w:pPr>
            <w:r>
              <w:rPr>
                <w:smallCaps/>
              </w:rPr>
              <w:t>Shri A. K. Tripathi</w:t>
            </w:r>
          </w:p>
          <w:p w14:paraId="23ADF94B" w14:textId="77777777" w:rsidR="00F543A2" w:rsidRDefault="00F543A2" w:rsidP="00A70CCB">
            <w:pPr>
              <w:tabs>
                <w:tab w:val="left" w:pos="1080"/>
              </w:tabs>
              <w:spacing w:after="35" w:line="218" w:lineRule="auto"/>
              <w:ind w:left="165" w:right="53"/>
              <w:rPr>
                <w:smallCaps/>
              </w:rPr>
            </w:pPr>
            <w:r>
              <w:rPr>
                <w:smallCaps/>
              </w:rPr>
              <w:t>Dr G. Prasad (</w:t>
            </w:r>
            <w:r>
              <w:rPr>
                <w:i/>
              </w:rPr>
              <w:t>Alternate</w:t>
            </w:r>
            <w:r>
              <w:rPr>
                <w:smallCaps/>
              </w:rPr>
              <w:t>)</w:t>
            </w:r>
          </w:p>
        </w:tc>
      </w:tr>
      <w:tr w:rsidR="00F543A2" w14:paraId="1E7913AA" w14:textId="77777777" w:rsidTr="00A70CCB">
        <w:trPr>
          <w:trHeight w:val="622"/>
          <w:jc w:val="center"/>
        </w:trPr>
        <w:tc>
          <w:tcPr>
            <w:tcW w:w="4240" w:type="dxa"/>
            <w:hideMark/>
          </w:tcPr>
          <w:p w14:paraId="3C1919AE" w14:textId="77777777" w:rsidR="00F543A2" w:rsidRDefault="00F543A2" w:rsidP="00A70CCB">
            <w:pPr>
              <w:tabs>
                <w:tab w:val="left" w:pos="1080"/>
              </w:tabs>
              <w:spacing w:after="35" w:line="218" w:lineRule="auto"/>
              <w:ind w:right="195"/>
              <w:jc w:val="both"/>
            </w:pPr>
            <w:proofErr w:type="spellStart"/>
            <w:r>
              <w:t>Narnix</w:t>
            </w:r>
            <w:proofErr w:type="spellEnd"/>
            <w:r>
              <w:t xml:space="preserve"> </w:t>
            </w:r>
            <w:proofErr w:type="spellStart"/>
            <w:r>
              <w:t>Technolabs</w:t>
            </w:r>
            <w:proofErr w:type="spellEnd"/>
            <w:r>
              <w:t xml:space="preserve"> Private Limited, New Delhi</w:t>
            </w:r>
          </w:p>
        </w:tc>
        <w:tc>
          <w:tcPr>
            <w:tcW w:w="4786" w:type="dxa"/>
            <w:hideMark/>
          </w:tcPr>
          <w:p w14:paraId="29FB0845" w14:textId="77777777" w:rsidR="00F543A2" w:rsidRDefault="00F543A2" w:rsidP="00A70CCB">
            <w:pPr>
              <w:tabs>
                <w:tab w:val="left" w:pos="1080"/>
              </w:tabs>
              <w:spacing w:after="35" w:line="218" w:lineRule="auto"/>
              <w:ind w:left="165" w:right="53"/>
              <w:rPr>
                <w:smallCaps/>
              </w:rPr>
            </w:pPr>
            <w:r>
              <w:rPr>
                <w:smallCaps/>
              </w:rPr>
              <w:t>Shri Narang N Kishore</w:t>
            </w:r>
          </w:p>
        </w:tc>
      </w:tr>
      <w:tr w:rsidR="00F543A2" w14:paraId="0A5A09F1" w14:textId="77777777" w:rsidTr="00A70CCB">
        <w:trPr>
          <w:trHeight w:val="585"/>
          <w:jc w:val="center"/>
        </w:trPr>
        <w:tc>
          <w:tcPr>
            <w:tcW w:w="4240" w:type="dxa"/>
            <w:hideMark/>
          </w:tcPr>
          <w:p w14:paraId="25F41702" w14:textId="77777777" w:rsidR="00F543A2" w:rsidRDefault="00F543A2" w:rsidP="00A70CCB">
            <w:pPr>
              <w:tabs>
                <w:tab w:val="left" w:pos="1080"/>
              </w:tabs>
              <w:spacing w:after="35" w:line="218" w:lineRule="auto"/>
              <w:ind w:right="195"/>
              <w:jc w:val="both"/>
            </w:pPr>
            <w:r>
              <w:t xml:space="preserve">National Highways Authority of India, New Delhi </w:t>
            </w:r>
          </w:p>
        </w:tc>
        <w:tc>
          <w:tcPr>
            <w:tcW w:w="4786" w:type="dxa"/>
            <w:hideMark/>
          </w:tcPr>
          <w:p w14:paraId="20236EB0" w14:textId="16BE7FAC" w:rsidR="00F543A2" w:rsidRDefault="00F543A2" w:rsidP="00A70CCB">
            <w:pPr>
              <w:tabs>
                <w:tab w:val="left" w:pos="1080"/>
              </w:tabs>
              <w:spacing w:after="35" w:line="218" w:lineRule="auto"/>
              <w:ind w:left="165" w:right="53"/>
              <w:rPr>
                <w:smallCaps/>
              </w:rPr>
            </w:pPr>
            <w:r>
              <w:rPr>
                <w:smallCaps/>
              </w:rPr>
              <w:t>Shri A</w:t>
            </w:r>
            <w:r w:rsidR="00C47663">
              <w:rPr>
                <w:smallCaps/>
              </w:rPr>
              <w:t>.</w:t>
            </w:r>
            <w:r>
              <w:rPr>
                <w:smallCaps/>
              </w:rPr>
              <w:t xml:space="preserve"> K</w:t>
            </w:r>
            <w:r w:rsidR="00C47663">
              <w:rPr>
                <w:smallCaps/>
              </w:rPr>
              <w:t>.</w:t>
            </w:r>
            <w:r>
              <w:rPr>
                <w:smallCaps/>
              </w:rPr>
              <w:t xml:space="preserve"> </w:t>
            </w:r>
            <w:proofErr w:type="spellStart"/>
            <w:r>
              <w:rPr>
                <w:smallCaps/>
              </w:rPr>
              <w:t>Sabharwall</w:t>
            </w:r>
            <w:proofErr w:type="spellEnd"/>
            <w:r>
              <w:rPr>
                <w:smallCaps/>
              </w:rPr>
              <w:t xml:space="preserve"> </w:t>
            </w:r>
          </w:p>
        </w:tc>
      </w:tr>
      <w:tr w:rsidR="00F543A2" w14:paraId="4E4587D2" w14:textId="77777777" w:rsidTr="00A70CCB">
        <w:trPr>
          <w:trHeight w:val="675"/>
          <w:jc w:val="center"/>
        </w:trPr>
        <w:tc>
          <w:tcPr>
            <w:tcW w:w="4240" w:type="dxa"/>
            <w:hideMark/>
          </w:tcPr>
          <w:p w14:paraId="3B3C1846" w14:textId="77777777" w:rsidR="00F543A2" w:rsidRDefault="00F543A2" w:rsidP="00A70CCB">
            <w:pPr>
              <w:tabs>
                <w:tab w:val="left" w:pos="1080"/>
              </w:tabs>
              <w:spacing w:after="35" w:line="218" w:lineRule="auto"/>
              <w:ind w:right="195"/>
              <w:jc w:val="both"/>
            </w:pPr>
            <w:r>
              <w:t xml:space="preserve">National Remote Sensing Centre, Hyderabad </w:t>
            </w:r>
          </w:p>
        </w:tc>
        <w:tc>
          <w:tcPr>
            <w:tcW w:w="4786" w:type="dxa"/>
            <w:hideMark/>
          </w:tcPr>
          <w:p w14:paraId="0B7C1857" w14:textId="2FC31A6F" w:rsidR="00F543A2" w:rsidRDefault="00F543A2" w:rsidP="00A70CCB">
            <w:pPr>
              <w:tabs>
                <w:tab w:val="left" w:pos="1080"/>
              </w:tabs>
              <w:spacing w:after="35" w:line="218" w:lineRule="auto"/>
              <w:ind w:left="165" w:right="53"/>
              <w:rPr>
                <w:smallCaps/>
              </w:rPr>
            </w:pPr>
            <w:r>
              <w:rPr>
                <w:smallCaps/>
              </w:rPr>
              <w:t>Dr S</w:t>
            </w:r>
            <w:r w:rsidR="005165CD">
              <w:rPr>
                <w:smallCaps/>
              </w:rPr>
              <w:t xml:space="preserve">. </w:t>
            </w:r>
            <w:r>
              <w:rPr>
                <w:smallCaps/>
              </w:rPr>
              <w:t>C</w:t>
            </w:r>
            <w:r w:rsidR="005165CD">
              <w:rPr>
                <w:smallCaps/>
              </w:rPr>
              <w:t>.</w:t>
            </w:r>
            <w:r>
              <w:rPr>
                <w:smallCaps/>
              </w:rPr>
              <w:t xml:space="preserve"> Jayanthi</w:t>
            </w:r>
          </w:p>
          <w:p w14:paraId="32BE6C17" w14:textId="6D3DD5B0" w:rsidR="00F543A2" w:rsidRDefault="00F543A2" w:rsidP="00A70CCB">
            <w:pPr>
              <w:tabs>
                <w:tab w:val="left" w:pos="1080"/>
              </w:tabs>
              <w:spacing w:after="35" w:line="218" w:lineRule="auto"/>
              <w:ind w:left="165" w:right="53"/>
              <w:rPr>
                <w:smallCaps/>
              </w:rPr>
            </w:pPr>
            <w:r>
              <w:rPr>
                <w:smallCaps/>
              </w:rPr>
              <w:t>Shri B</w:t>
            </w:r>
            <w:r w:rsidR="005165CD">
              <w:rPr>
                <w:smallCaps/>
              </w:rPr>
              <w:t xml:space="preserve">. </w:t>
            </w:r>
            <w:r>
              <w:rPr>
                <w:smallCaps/>
              </w:rPr>
              <w:t>D</w:t>
            </w:r>
            <w:r w:rsidR="005165CD">
              <w:rPr>
                <w:smallCaps/>
              </w:rPr>
              <w:t>.</w:t>
            </w:r>
            <w:r>
              <w:rPr>
                <w:smallCaps/>
              </w:rPr>
              <w:t xml:space="preserve"> Bharath (</w:t>
            </w:r>
            <w:r>
              <w:rPr>
                <w:i/>
              </w:rPr>
              <w:t>Alternate</w:t>
            </w:r>
            <w:r>
              <w:rPr>
                <w:smallCaps/>
              </w:rPr>
              <w:t>)</w:t>
            </w:r>
          </w:p>
        </w:tc>
      </w:tr>
      <w:tr w:rsidR="00F543A2" w14:paraId="38A86390" w14:textId="77777777" w:rsidTr="00A70CCB">
        <w:trPr>
          <w:trHeight w:val="675"/>
          <w:jc w:val="center"/>
        </w:trPr>
        <w:tc>
          <w:tcPr>
            <w:tcW w:w="4240" w:type="dxa"/>
            <w:hideMark/>
          </w:tcPr>
          <w:p w14:paraId="5C78587B" w14:textId="77777777" w:rsidR="00F543A2" w:rsidRDefault="00F543A2" w:rsidP="00A70CCB">
            <w:pPr>
              <w:tabs>
                <w:tab w:val="left" w:pos="1080"/>
              </w:tabs>
              <w:spacing w:after="35" w:line="218" w:lineRule="auto"/>
              <w:ind w:right="195"/>
              <w:jc w:val="both"/>
            </w:pPr>
            <w:proofErr w:type="spellStart"/>
            <w:r>
              <w:t>Saviram</w:t>
            </w:r>
            <w:proofErr w:type="spellEnd"/>
            <w:r>
              <w:t xml:space="preserve"> Engineering Consultants Private Limited, Civil Engineering Department, Noida </w:t>
            </w:r>
          </w:p>
        </w:tc>
        <w:tc>
          <w:tcPr>
            <w:tcW w:w="4786" w:type="dxa"/>
            <w:hideMark/>
          </w:tcPr>
          <w:p w14:paraId="0FE754AE" w14:textId="77777777" w:rsidR="00F543A2" w:rsidRDefault="00F543A2" w:rsidP="00A70CCB">
            <w:pPr>
              <w:tabs>
                <w:tab w:val="left" w:pos="1080"/>
              </w:tabs>
              <w:spacing w:after="35" w:line="218" w:lineRule="auto"/>
              <w:ind w:left="165" w:right="53"/>
              <w:rPr>
                <w:smallCaps/>
              </w:rPr>
            </w:pPr>
            <w:r>
              <w:rPr>
                <w:smallCaps/>
              </w:rPr>
              <w:t>Shri Girish Chandra Mishra</w:t>
            </w:r>
          </w:p>
        </w:tc>
      </w:tr>
      <w:tr w:rsidR="00F543A2" w14:paraId="01D8345C" w14:textId="77777777" w:rsidTr="00A70CCB">
        <w:trPr>
          <w:trHeight w:val="702"/>
          <w:jc w:val="center"/>
        </w:trPr>
        <w:tc>
          <w:tcPr>
            <w:tcW w:w="4240" w:type="dxa"/>
            <w:hideMark/>
          </w:tcPr>
          <w:p w14:paraId="2F0068AD" w14:textId="77777777" w:rsidR="00F543A2" w:rsidRDefault="00F543A2" w:rsidP="00A70CCB">
            <w:pPr>
              <w:tabs>
                <w:tab w:val="left" w:pos="1080"/>
              </w:tabs>
              <w:spacing w:after="35" w:line="218" w:lineRule="auto"/>
              <w:ind w:right="195"/>
              <w:jc w:val="both"/>
            </w:pPr>
            <w:r>
              <w:t xml:space="preserve">School of Planning and Architecture, New Delhi </w:t>
            </w:r>
          </w:p>
        </w:tc>
        <w:tc>
          <w:tcPr>
            <w:tcW w:w="4786" w:type="dxa"/>
            <w:hideMark/>
          </w:tcPr>
          <w:p w14:paraId="3DBC74C3" w14:textId="77777777" w:rsidR="00F543A2" w:rsidRDefault="00F543A2" w:rsidP="00A70CCB">
            <w:pPr>
              <w:tabs>
                <w:tab w:val="left" w:pos="1080"/>
              </w:tabs>
              <w:spacing w:after="35" w:line="218" w:lineRule="auto"/>
              <w:ind w:left="165" w:right="53"/>
              <w:rPr>
                <w:smallCaps/>
              </w:rPr>
            </w:pPr>
            <w:r>
              <w:rPr>
                <w:smallCaps/>
              </w:rPr>
              <w:t xml:space="preserve">Prof. </w:t>
            </w:r>
            <w:proofErr w:type="spellStart"/>
            <w:r>
              <w:rPr>
                <w:smallCaps/>
              </w:rPr>
              <w:t>Sanjukkta</w:t>
            </w:r>
            <w:proofErr w:type="spellEnd"/>
            <w:r>
              <w:rPr>
                <w:smallCaps/>
              </w:rPr>
              <w:t xml:space="preserve"> </w:t>
            </w:r>
            <w:proofErr w:type="spellStart"/>
            <w:r>
              <w:rPr>
                <w:smallCaps/>
              </w:rPr>
              <w:t>Bhaduri</w:t>
            </w:r>
            <w:proofErr w:type="spellEnd"/>
            <w:r>
              <w:rPr>
                <w:smallCaps/>
              </w:rPr>
              <w:t xml:space="preserve"> </w:t>
            </w:r>
          </w:p>
        </w:tc>
      </w:tr>
      <w:tr w:rsidR="00F543A2" w14:paraId="4A88B158" w14:textId="77777777" w:rsidTr="00A70CCB">
        <w:trPr>
          <w:jc w:val="center"/>
        </w:trPr>
        <w:tc>
          <w:tcPr>
            <w:tcW w:w="4240" w:type="dxa"/>
            <w:hideMark/>
          </w:tcPr>
          <w:p w14:paraId="5E5D66E4" w14:textId="77777777" w:rsidR="00F543A2" w:rsidRDefault="00F543A2" w:rsidP="00A70CCB">
            <w:pPr>
              <w:tabs>
                <w:tab w:val="left" w:pos="1080"/>
              </w:tabs>
              <w:spacing w:after="35" w:line="218" w:lineRule="auto"/>
              <w:ind w:right="195"/>
              <w:jc w:val="both"/>
            </w:pPr>
            <w:proofErr w:type="spellStart"/>
            <w:r>
              <w:t>Sulabh</w:t>
            </w:r>
            <w:proofErr w:type="spellEnd"/>
            <w:r>
              <w:t xml:space="preserve"> International Social Service Organisation, New Delhi </w:t>
            </w:r>
          </w:p>
        </w:tc>
        <w:tc>
          <w:tcPr>
            <w:tcW w:w="4786" w:type="dxa"/>
          </w:tcPr>
          <w:p w14:paraId="40411EE2" w14:textId="53828487" w:rsidR="00F543A2" w:rsidRDefault="00F543A2" w:rsidP="00A70CCB">
            <w:pPr>
              <w:tabs>
                <w:tab w:val="left" w:pos="1080"/>
              </w:tabs>
              <w:spacing w:after="35" w:line="218" w:lineRule="auto"/>
              <w:ind w:left="165" w:right="53"/>
              <w:rPr>
                <w:smallCaps/>
              </w:rPr>
            </w:pPr>
            <w:r>
              <w:rPr>
                <w:smallCaps/>
              </w:rPr>
              <w:t>Prof. K.</w:t>
            </w:r>
            <w:r w:rsidR="005165CD">
              <w:rPr>
                <w:smallCaps/>
              </w:rPr>
              <w:t xml:space="preserve"> </w:t>
            </w:r>
            <w:r>
              <w:rPr>
                <w:smallCaps/>
              </w:rPr>
              <w:t xml:space="preserve">J. Nath </w:t>
            </w:r>
          </w:p>
          <w:p w14:paraId="1D4A9DB8" w14:textId="13728499" w:rsidR="00F543A2" w:rsidRDefault="00F543A2" w:rsidP="00A70CCB">
            <w:pPr>
              <w:tabs>
                <w:tab w:val="left" w:pos="1080"/>
              </w:tabs>
              <w:spacing w:after="35" w:line="218" w:lineRule="auto"/>
              <w:ind w:left="165" w:right="53"/>
              <w:rPr>
                <w:smallCaps/>
              </w:rPr>
            </w:pPr>
            <w:r>
              <w:rPr>
                <w:smallCaps/>
              </w:rPr>
              <w:t>Shri A. K. Sen</w:t>
            </w:r>
            <w:r w:rsidR="006D371D">
              <w:rPr>
                <w:smallCaps/>
              </w:rPr>
              <w:t>g</w:t>
            </w:r>
            <w:r>
              <w:rPr>
                <w:smallCaps/>
              </w:rPr>
              <w:t>upta (</w:t>
            </w:r>
            <w:r>
              <w:rPr>
                <w:i/>
              </w:rPr>
              <w:t>Alternate</w:t>
            </w:r>
            <w:r>
              <w:rPr>
                <w:smallCaps/>
              </w:rPr>
              <w:t>)</w:t>
            </w:r>
          </w:p>
          <w:p w14:paraId="5291589C" w14:textId="0D8C0EE4" w:rsidR="00F543A2" w:rsidRDefault="00F543A2" w:rsidP="00A70CCB">
            <w:pPr>
              <w:tabs>
                <w:tab w:val="left" w:pos="1080"/>
              </w:tabs>
              <w:spacing w:after="35" w:line="218" w:lineRule="auto"/>
              <w:ind w:left="165" w:right="53"/>
              <w:rPr>
                <w:smallCaps/>
              </w:rPr>
            </w:pPr>
            <w:r>
              <w:rPr>
                <w:smallCaps/>
              </w:rPr>
              <w:t>Dr N.</w:t>
            </w:r>
            <w:r w:rsidR="005165CD">
              <w:rPr>
                <w:smallCaps/>
              </w:rPr>
              <w:t xml:space="preserve"> </w:t>
            </w:r>
            <w:r>
              <w:rPr>
                <w:smallCaps/>
              </w:rPr>
              <w:t>B.</w:t>
            </w:r>
            <w:r w:rsidR="006D371D">
              <w:rPr>
                <w:smallCaps/>
              </w:rPr>
              <w:t xml:space="preserve"> </w:t>
            </w:r>
            <w:r>
              <w:rPr>
                <w:smallCaps/>
              </w:rPr>
              <w:t>Mazumdar (</w:t>
            </w:r>
            <w:r w:rsidR="005165CD">
              <w:rPr>
                <w:i/>
              </w:rPr>
              <w:t>Alternate II</w:t>
            </w:r>
            <w:r>
              <w:rPr>
                <w:smallCaps/>
              </w:rPr>
              <w:t>)</w:t>
            </w:r>
          </w:p>
          <w:p w14:paraId="2D013E6D" w14:textId="77777777" w:rsidR="00F543A2" w:rsidRDefault="00F543A2" w:rsidP="00A70CCB">
            <w:pPr>
              <w:tabs>
                <w:tab w:val="left" w:pos="1080"/>
              </w:tabs>
              <w:spacing w:after="35" w:line="218" w:lineRule="auto"/>
              <w:ind w:left="165" w:right="53"/>
              <w:rPr>
                <w:smallCaps/>
              </w:rPr>
            </w:pPr>
          </w:p>
          <w:p w14:paraId="23C4A8B3" w14:textId="77777777" w:rsidR="00F543A2" w:rsidRDefault="00F543A2" w:rsidP="00A70CCB">
            <w:pPr>
              <w:tabs>
                <w:tab w:val="left" w:pos="1080"/>
              </w:tabs>
              <w:spacing w:after="35" w:line="218" w:lineRule="auto"/>
              <w:ind w:left="165" w:right="53"/>
              <w:rPr>
                <w:smallCaps/>
              </w:rPr>
            </w:pPr>
          </w:p>
        </w:tc>
      </w:tr>
      <w:tr w:rsidR="00F543A2" w14:paraId="781D7A8E" w14:textId="77777777" w:rsidTr="00A70CCB">
        <w:trPr>
          <w:trHeight w:val="389"/>
          <w:jc w:val="center"/>
        </w:trPr>
        <w:tc>
          <w:tcPr>
            <w:tcW w:w="4240" w:type="dxa"/>
            <w:hideMark/>
          </w:tcPr>
          <w:p w14:paraId="79086065" w14:textId="77777777" w:rsidR="00F543A2" w:rsidRDefault="00F543A2" w:rsidP="00A70CCB">
            <w:pPr>
              <w:tabs>
                <w:tab w:val="left" w:pos="1080"/>
              </w:tabs>
              <w:spacing w:after="35" w:line="218" w:lineRule="auto"/>
              <w:ind w:right="195"/>
              <w:jc w:val="center"/>
            </w:pPr>
            <w:r>
              <w:rPr>
                <w:i/>
              </w:rPr>
              <w:lastRenderedPageBreak/>
              <w:t>Organization (s)</w:t>
            </w:r>
          </w:p>
        </w:tc>
        <w:tc>
          <w:tcPr>
            <w:tcW w:w="4786" w:type="dxa"/>
            <w:hideMark/>
          </w:tcPr>
          <w:p w14:paraId="51670451" w14:textId="77777777" w:rsidR="00F543A2" w:rsidRDefault="00F543A2" w:rsidP="00A70CCB">
            <w:pPr>
              <w:tabs>
                <w:tab w:val="left" w:pos="1080"/>
              </w:tabs>
              <w:spacing w:after="35" w:line="218" w:lineRule="auto"/>
              <w:ind w:left="165" w:right="53"/>
              <w:jc w:val="center"/>
              <w:rPr>
                <w:smallCaps/>
              </w:rPr>
            </w:pPr>
            <w:r>
              <w:rPr>
                <w:i/>
              </w:rPr>
              <w:t>Representative</w:t>
            </w:r>
            <w:r>
              <w:rPr>
                <w:smallCaps/>
              </w:rPr>
              <w:t>(s)</w:t>
            </w:r>
          </w:p>
        </w:tc>
      </w:tr>
      <w:tr w:rsidR="00F543A2" w14:paraId="45E548C0" w14:textId="77777777" w:rsidTr="00A70CCB">
        <w:trPr>
          <w:trHeight w:val="603"/>
          <w:jc w:val="center"/>
        </w:trPr>
        <w:tc>
          <w:tcPr>
            <w:tcW w:w="4240" w:type="dxa"/>
            <w:hideMark/>
          </w:tcPr>
          <w:p w14:paraId="1DF37F57" w14:textId="77777777" w:rsidR="00F543A2" w:rsidRDefault="00F543A2" w:rsidP="00A70CCB">
            <w:pPr>
              <w:tabs>
                <w:tab w:val="left" w:pos="1080"/>
              </w:tabs>
              <w:spacing w:after="35" w:line="218" w:lineRule="auto"/>
              <w:ind w:right="195"/>
              <w:jc w:val="both"/>
            </w:pPr>
            <w:r>
              <w:t xml:space="preserve">Town and Country Planning Organisation, New Delhi </w:t>
            </w:r>
          </w:p>
        </w:tc>
        <w:tc>
          <w:tcPr>
            <w:tcW w:w="4786" w:type="dxa"/>
            <w:hideMark/>
          </w:tcPr>
          <w:p w14:paraId="2168F9DC" w14:textId="77777777" w:rsidR="00F543A2" w:rsidRDefault="00F543A2" w:rsidP="00A70CCB">
            <w:pPr>
              <w:tabs>
                <w:tab w:val="left" w:pos="1080"/>
              </w:tabs>
              <w:spacing w:after="35" w:line="218" w:lineRule="auto"/>
              <w:ind w:left="165" w:right="53"/>
              <w:rPr>
                <w:smallCaps/>
              </w:rPr>
            </w:pPr>
            <w:r>
              <w:rPr>
                <w:smallCaps/>
              </w:rPr>
              <w:t>Shri R. Srinivas</w:t>
            </w:r>
          </w:p>
          <w:p w14:paraId="53462AD0" w14:textId="77777777" w:rsidR="00F543A2" w:rsidRDefault="00F543A2" w:rsidP="00A70CCB">
            <w:pPr>
              <w:tabs>
                <w:tab w:val="left" w:pos="1080"/>
              </w:tabs>
              <w:spacing w:after="35" w:line="218" w:lineRule="auto"/>
              <w:ind w:left="165" w:right="53"/>
              <w:rPr>
                <w:smallCaps/>
              </w:rPr>
            </w:pPr>
            <w:r>
              <w:rPr>
                <w:smallCaps/>
              </w:rPr>
              <w:t>Shri Nitin Kumar Azad (</w:t>
            </w:r>
            <w:r>
              <w:rPr>
                <w:i/>
              </w:rPr>
              <w:t>Alternate</w:t>
            </w:r>
            <w:r>
              <w:rPr>
                <w:smallCaps/>
              </w:rPr>
              <w:t>)</w:t>
            </w:r>
          </w:p>
        </w:tc>
      </w:tr>
      <w:tr w:rsidR="00F543A2" w14:paraId="2FED2F6E" w14:textId="77777777" w:rsidTr="00A70CCB">
        <w:trPr>
          <w:trHeight w:val="630"/>
          <w:jc w:val="center"/>
        </w:trPr>
        <w:tc>
          <w:tcPr>
            <w:tcW w:w="4240" w:type="dxa"/>
            <w:hideMark/>
          </w:tcPr>
          <w:p w14:paraId="0824C9C4" w14:textId="5123FFEB" w:rsidR="00F543A2" w:rsidRDefault="00F543A2" w:rsidP="00A70CCB">
            <w:pPr>
              <w:tabs>
                <w:tab w:val="left" w:pos="1080"/>
              </w:tabs>
              <w:spacing w:after="35" w:line="218" w:lineRule="auto"/>
              <w:ind w:right="195"/>
              <w:jc w:val="both"/>
            </w:pPr>
            <w:r>
              <w:t xml:space="preserve">World Resource </w:t>
            </w:r>
            <w:r w:rsidR="000C75AE">
              <w:t>Institute</w:t>
            </w:r>
            <w:r>
              <w:t xml:space="preserve"> (WRI) India, New Delhi </w:t>
            </w:r>
          </w:p>
        </w:tc>
        <w:tc>
          <w:tcPr>
            <w:tcW w:w="4786" w:type="dxa"/>
            <w:hideMark/>
          </w:tcPr>
          <w:p w14:paraId="065D19C8" w14:textId="77777777" w:rsidR="00F543A2" w:rsidRDefault="00F543A2" w:rsidP="00A70CCB">
            <w:pPr>
              <w:tabs>
                <w:tab w:val="left" w:pos="1080"/>
              </w:tabs>
              <w:spacing w:after="35" w:line="218" w:lineRule="auto"/>
              <w:ind w:left="165" w:right="53"/>
              <w:rPr>
                <w:smallCaps/>
              </w:rPr>
            </w:pPr>
            <w:r>
              <w:rPr>
                <w:smallCaps/>
              </w:rPr>
              <w:t>Shri Prerna V. Mehta</w:t>
            </w:r>
          </w:p>
          <w:p w14:paraId="3CB2BC43" w14:textId="77777777" w:rsidR="00F543A2" w:rsidRDefault="00F543A2" w:rsidP="00A70CCB">
            <w:pPr>
              <w:tabs>
                <w:tab w:val="left" w:pos="1080"/>
              </w:tabs>
              <w:spacing w:after="35" w:line="218" w:lineRule="auto"/>
              <w:ind w:left="165" w:right="53"/>
              <w:rPr>
                <w:smallCaps/>
              </w:rPr>
            </w:pPr>
            <w:r>
              <w:rPr>
                <w:smallCaps/>
              </w:rPr>
              <w:t>Shri Siddhartha Thyagarajan (</w:t>
            </w:r>
            <w:r>
              <w:rPr>
                <w:i/>
              </w:rPr>
              <w:t xml:space="preserve">Alternate </w:t>
            </w:r>
            <w:r>
              <w:rPr>
                <w:smallCaps/>
              </w:rPr>
              <w:t>)</w:t>
            </w:r>
          </w:p>
        </w:tc>
      </w:tr>
      <w:tr w:rsidR="00F543A2" w14:paraId="5061FA78" w14:textId="77777777" w:rsidTr="00A70CCB">
        <w:trPr>
          <w:trHeight w:val="540"/>
          <w:jc w:val="center"/>
        </w:trPr>
        <w:tc>
          <w:tcPr>
            <w:tcW w:w="4240" w:type="dxa"/>
            <w:hideMark/>
          </w:tcPr>
          <w:p w14:paraId="394167AD" w14:textId="106FC46C" w:rsidR="00F543A2" w:rsidRPr="0084336C" w:rsidRDefault="00F543A2" w:rsidP="00A70CCB">
            <w:pPr>
              <w:tabs>
                <w:tab w:val="left" w:pos="1080"/>
              </w:tabs>
              <w:spacing w:after="35" w:line="218" w:lineRule="auto"/>
              <w:ind w:right="195"/>
              <w:jc w:val="both"/>
            </w:pPr>
            <w:r w:rsidRPr="0084336C">
              <w:t>In Personal Capacity</w:t>
            </w:r>
            <w:r w:rsidR="0084336C" w:rsidRPr="00A70CCB">
              <w:t xml:space="preserve"> (</w:t>
            </w:r>
            <w:r w:rsidRPr="00A70CCB">
              <w:rPr>
                <w:i/>
                <w:iCs/>
              </w:rPr>
              <w:t xml:space="preserve">L/109, Sarita Vihar, New Delhi </w:t>
            </w:r>
            <w:r w:rsidR="0084336C" w:rsidRPr="00A70CCB">
              <w:rPr>
                <w:i/>
                <w:iCs/>
              </w:rPr>
              <w:t>–</w:t>
            </w:r>
            <w:r w:rsidRPr="00A70CCB">
              <w:rPr>
                <w:i/>
                <w:iCs/>
              </w:rPr>
              <w:t xml:space="preserve"> 11007</w:t>
            </w:r>
            <w:r w:rsidRPr="0084336C">
              <w:t>6</w:t>
            </w:r>
            <w:r w:rsidR="0084336C" w:rsidRPr="00A70CCB">
              <w:t>)</w:t>
            </w:r>
          </w:p>
        </w:tc>
        <w:tc>
          <w:tcPr>
            <w:tcW w:w="4786" w:type="dxa"/>
            <w:hideMark/>
          </w:tcPr>
          <w:p w14:paraId="1D333416" w14:textId="77777777" w:rsidR="00F543A2" w:rsidRDefault="00F543A2" w:rsidP="00A70CCB">
            <w:pPr>
              <w:tabs>
                <w:tab w:val="left" w:pos="1080"/>
              </w:tabs>
              <w:spacing w:after="35" w:line="218" w:lineRule="auto"/>
              <w:ind w:left="165" w:right="53"/>
              <w:rPr>
                <w:smallCaps/>
              </w:rPr>
            </w:pPr>
            <w:r>
              <w:rPr>
                <w:smallCaps/>
              </w:rPr>
              <w:t>Shri Ashok Khurana</w:t>
            </w:r>
          </w:p>
        </w:tc>
      </w:tr>
      <w:tr w:rsidR="00F543A2" w14:paraId="72389B31" w14:textId="77777777" w:rsidTr="00A70CCB">
        <w:trPr>
          <w:trHeight w:val="1080"/>
          <w:jc w:val="center"/>
        </w:trPr>
        <w:tc>
          <w:tcPr>
            <w:tcW w:w="4240" w:type="dxa"/>
            <w:hideMark/>
          </w:tcPr>
          <w:p w14:paraId="59D2BC90" w14:textId="55172FCF" w:rsidR="00F543A2" w:rsidRPr="0084336C" w:rsidRDefault="00F543A2" w:rsidP="00A70CCB">
            <w:pPr>
              <w:tabs>
                <w:tab w:val="left" w:pos="1080"/>
              </w:tabs>
              <w:spacing w:after="35" w:line="218" w:lineRule="auto"/>
              <w:ind w:right="195"/>
              <w:jc w:val="both"/>
            </w:pPr>
            <w:r w:rsidRPr="0084336C">
              <w:t xml:space="preserve">In Personal Capacity, </w:t>
            </w:r>
            <w:r w:rsidR="0084336C" w:rsidRPr="00A70CCB">
              <w:t>(</w:t>
            </w:r>
            <w:proofErr w:type="spellStart"/>
            <w:r w:rsidRPr="00A70CCB">
              <w:rPr>
                <w:i/>
                <w:iCs/>
              </w:rPr>
              <w:t>Isavasyam</w:t>
            </w:r>
            <w:proofErr w:type="spellEnd"/>
            <w:r w:rsidRPr="00A70CCB">
              <w:rPr>
                <w:i/>
                <w:iCs/>
              </w:rPr>
              <w:t xml:space="preserve">, B-8/2, Lakshmi Nagar, </w:t>
            </w:r>
            <w:proofErr w:type="spellStart"/>
            <w:r w:rsidRPr="00A70CCB">
              <w:rPr>
                <w:i/>
                <w:iCs/>
              </w:rPr>
              <w:t>Pattom</w:t>
            </w:r>
            <w:proofErr w:type="spellEnd"/>
            <w:r w:rsidRPr="00A70CCB">
              <w:rPr>
                <w:i/>
                <w:iCs/>
              </w:rPr>
              <w:t xml:space="preserve"> PO, </w:t>
            </w:r>
            <w:proofErr w:type="spellStart"/>
            <w:r w:rsidRPr="00A70CCB">
              <w:rPr>
                <w:i/>
                <w:iCs/>
              </w:rPr>
              <w:t>Kesavadasapuram</w:t>
            </w:r>
            <w:proofErr w:type="spellEnd"/>
            <w:r w:rsidRPr="00A70CCB">
              <w:rPr>
                <w:i/>
                <w:iCs/>
              </w:rPr>
              <w:t>, Thiruvananthapuram - 695004, Kerala</w:t>
            </w:r>
            <w:r w:rsidR="0084336C" w:rsidRPr="00A70CCB">
              <w:t>)</w:t>
            </w:r>
          </w:p>
        </w:tc>
        <w:tc>
          <w:tcPr>
            <w:tcW w:w="4786" w:type="dxa"/>
            <w:hideMark/>
          </w:tcPr>
          <w:p w14:paraId="0498BA88" w14:textId="77777777" w:rsidR="00F543A2" w:rsidRDefault="00F543A2" w:rsidP="00A70CCB">
            <w:pPr>
              <w:tabs>
                <w:tab w:val="left" w:pos="1080"/>
              </w:tabs>
              <w:spacing w:after="35" w:line="218" w:lineRule="auto"/>
              <w:ind w:left="165" w:right="53"/>
              <w:rPr>
                <w:smallCaps/>
              </w:rPr>
            </w:pPr>
            <w:r>
              <w:rPr>
                <w:smallCaps/>
              </w:rPr>
              <w:t>Shri V. Suresh</w:t>
            </w:r>
          </w:p>
        </w:tc>
      </w:tr>
      <w:tr w:rsidR="00F543A2" w14:paraId="7573EE1F" w14:textId="77777777" w:rsidTr="00A70CCB">
        <w:trPr>
          <w:trHeight w:val="900"/>
          <w:jc w:val="center"/>
        </w:trPr>
        <w:tc>
          <w:tcPr>
            <w:tcW w:w="4240" w:type="dxa"/>
            <w:hideMark/>
          </w:tcPr>
          <w:p w14:paraId="00A691F4" w14:textId="72AA38B3" w:rsidR="00F543A2" w:rsidRPr="0084336C" w:rsidRDefault="00F543A2" w:rsidP="00A70CCB">
            <w:pPr>
              <w:tabs>
                <w:tab w:val="left" w:pos="1080"/>
              </w:tabs>
              <w:spacing w:after="35" w:line="218" w:lineRule="auto"/>
              <w:ind w:right="195"/>
              <w:jc w:val="both"/>
            </w:pPr>
            <w:r w:rsidRPr="0084336C">
              <w:t xml:space="preserve">In Personal Capacity, </w:t>
            </w:r>
            <w:r w:rsidR="0084336C" w:rsidRPr="00A70CCB">
              <w:t>(</w:t>
            </w:r>
            <w:r w:rsidR="0084336C" w:rsidRPr="00A70CCB">
              <w:rPr>
                <w:i/>
                <w:iCs/>
              </w:rPr>
              <w:t xml:space="preserve">1/5, </w:t>
            </w:r>
            <w:proofErr w:type="spellStart"/>
            <w:r w:rsidR="0084336C" w:rsidRPr="00A70CCB">
              <w:rPr>
                <w:i/>
                <w:iCs/>
              </w:rPr>
              <w:t>Shabd</w:t>
            </w:r>
            <w:proofErr w:type="spellEnd"/>
            <w:r w:rsidR="0084336C" w:rsidRPr="00A70CCB">
              <w:rPr>
                <w:i/>
                <w:iCs/>
              </w:rPr>
              <w:t xml:space="preserve"> Pratap Ashram Lashkar, Gwalior – 474012 Madhya Pradesh, India</w:t>
            </w:r>
            <w:r w:rsidR="0084336C">
              <w:t>)</w:t>
            </w:r>
          </w:p>
        </w:tc>
        <w:tc>
          <w:tcPr>
            <w:tcW w:w="4786" w:type="dxa"/>
            <w:hideMark/>
          </w:tcPr>
          <w:p w14:paraId="1139E787" w14:textId="77777777" w:rsidR="00F543A2" w:rsidRDefault="00F543A2" w:rsidP="00A70CCB">
            <w:pPr>
              <w:tabs>
                <w:tab w:val="left" w:pos="1080"/>
              </w:tabs>
              <w:spacing w:after="35" w:line="218" w:lineRule="auto"/>
              <w:ind w:left="165" w:right="53"/>
              <w:rPr>
                <w:smallCaps/>
              </w:rPr>
            </w:pPr>
            <w:r>
              <w:rPr>
                <w:smallCaps/>
              </w:rPr>
              <w:t>Shri S. P. Bansal</w:t>
            </w:r>
          </w:p>
        </w:tc>
      </w:tr>
      <w:tr w:rsidR="00F543A2" w14:paraId="3D46C59D" w14:textId="77777777" w:rsidTr="00A70CCB">
        <w:trPr>
          <w:jc w:val="center"/>
        </w:trPr>
        <w:tc>
          <w:tcPr>
            <w:tcW w:w="4240" w:type="dxa"/>
          </w:tcPr>
          <w:p w14:paraId="7B831CEC" w14:textId="77777777" w:rsidR="00F543A2" w:rsidRDefault="00F543A2" w:rsidP="00A70CCB">
            <w:pPr>
              <w:tabs>
                <w:tab w:val="left" w:pos="1080"/>
              </w:tabs>
              <w:spacing w:after="35" w:line="218" w:lineRule="auto"/>
              <w:ind w:right="195"/>
              <w:jc w:val="both"/>
            </w:pPr>
            <w:r>
              <w:t>BIS Directorate General</w:t>
            </w:r>
          </w:p>
          <w:p w14:paraId="6FF9837E" w14:textId="77777777" w:rsidR="00F543A2" w:rsidRDefault="00F543A2" w:rsidP="00A70CCB">
            <w:pPr>
              <w:tabs>
                <w:tab w:val="left" w:pos="1080"/>
              </w:tabs>
              <w:spacing w:after="35" w:line="218" w:lineRule="auto"/>
              <w:ind w:right="195"/>
              <w:jc w:val="both"/>
            </w:pPr>
          </w:p>
          <w:p w14:paraId="5236590E" w14:textId="77777777" w:rsidR="00F543A2" w:rsidRDefault="00F543A2" w:rsidP="00A70CCB">
            <w:pPr>
              <w:tabs>
                <w:tab w:val="left" w:pos="1080"/>
              </w:tabs>
              <w:spacing w:after="35" w:line="218" w:lineRule="auto"/>
              <w:ind w:right="195"/>
              <w:jc w:val="both"/>
            </w:pPr>
          </w:p>
        </w:tc>
        <w:tc>
          <w:tcPr>
            <w:tcW w:w="4786" w:type="dxa"/>
            <w:hideMark/>
          </w:tcPr>
          <w:p w14:paraId="0A0357AA" w14:textId="77777777" w:rsidR="00F543A2" w:rsidRDefault="00F543A2" w:rsidP="00A70CCB">
            <w:pPr>
              <w:tabs>
                <w:tab w:val="left" w:pos="1080"/>
              </w:tabs>
              <w:spacing w:after="35" w:line="218" w:lineRule="auto"/>
              <w:ind w:left="165" w:right="53"/>
              <w:rPr>
                <w:smallCaps/>
              </w:rPr>
            </w:pPr>
            <w:r>
              <w:rPr>
                <w:smallCaps/>
              </w:rPr>
              <w:t>Dwaipayan Bhadra, Scientist ‘E’/Director And Head (Civil Engineering)</w:t>
            </w:r>
          </w:p>
        </w:tc>
      </w:tr>
    </w:tbl>
    <w:p w14:paraId="63011ED1" w14:textId="77777777" w:rsidR="00996719" w:rsidRPr="00935B0A" w:rsidRDefault="00996719" w:rsidP="00996719">
      <w:pPr>
        <w:tabs>
          <w:tab w:val="left" w:pos="1080"/>
        </w:tabs>
        <w:spacing w:after="35" w:line="219" w:lineRule="auto"/>
        <w:ind w:right="53"/>
      </w:pPr>
    </w:p>
    <w:p w14:paraId="3D08338F" w14:textId="77777777" w:rsidR="00996719" w:rsidRPr="00935B0A" w:rsidRDefault="00996719" w:rsidP="00996719">
      <w:pPr>
        <w:tabs>
          <w:tab w:val="left" w:pos="1080"/>
        </w:tabs>
        <w:spacing w:after="35" w:line="219" w:lineRule="auto"/>
        <w:ind w:right="53"/>
      </w:pPr>
    </w:p>
    <w:p w14:paraId="2168FB71" w14:textId="3A2BE4D3" w:rsidR="00D64006" w:rsidRDefault="00996719" w:rsidP="00A70CCB">
      <w:pPr>
        <w:tabs>
          <w:tab w:val="left" w:pos="1080"/>
        </w:tabs>
        <w:spacing w:after="35" w:line="360" w:lineRule="auto"/>
        <w:ind w:right="53"/>
        <w:jc w:val="center"/>
        <w:rPr>
          <w:i/>
        </w:rPr>
      </w:pPr>
      <w:r w:rsidRPr="00935B0A">
        <w:rPr>
          <w:i/>
        </w:rPr>
        <w:t>Member Secretar</w:t>
      </w:r>
      <w:r w:rsidR="001C1711">
        <w:rPr>
          <w:i/>
        </w:rPr>
        <w:t>ies</w:t>
      </w:r>
    </w:p>
    <w:p w14:paraId="6CA6FCF1" w14:textId="1E783EC2" w:rsidR="00D64006" w:rsidRPr="00935B0A" w:rsidRDefault="00D64006" w:rsidP="00A70CCB">
      <w:pPr>
        <w:tabs>
          <w:tab w:val="left" w:pos="1080"/>
        </w:tabs>
        <w:spacing w:after="35"/>
        <w:ind w:right="53"/>
        <w:jc w:val="center"/>
        <w:rPr>
          <w:smallCaps/>
        </w:rPr>
      </w:pPr>
      <w:r w:rsidRPr="00B960EA">
        <w:rPr>
          <w:smallCaps/>
        </w:rPr>
        <w:t>Shri</w:t>
      </w:r>
      <w:r>
        <w:rPr>
          <w:smallCaps/>
        </w:rPr>
        <w:t xml:space="preserve"> Sinam Hudson</w:t>
      </w:r>
      <w:r w:rsidRPr="00B960EA">
        <w:rPr>
          <w:smallCaps/>
        </w:rPr>
        <w:t xml:space="preserve"> S</w:t>
      </w:r>
      <w:r>
        <w:rPr>
          <w:smallCaps/>
        </w:rPr>
        <w:t>ingh</w:t>
      </w:r>
    </w:p>
    <w:p w14:paraId="5D4290BA" w14:textId="12A6567C" w:rsidR="00D64006" w:rsidRPr="00935B0A" w:rsidRDefault="00D64006" w:rsidP="00A70CCB">
      <w:pPr>
        <w:tabs>
          <w:tab w:val="left" w:pos="1080"/>
        </w:tabs>
        <w:spacing w:after="35"/>
        <w:ind w:right="53"/>
        <w:jc w:val="center"/>
        <w:rPr>
          <w:smallCaps/>
        </w:rPr>
      </w:pPr>
      <w:r w:rsidRPr="00B960EA">
        <w:rPr>
          <w:smallCaps/>
        </w:rPr>
        <w:t xml:space="preserve">Scientist </w:t>
      </w:r>
      <w:r w:rsidRPr="00935B0A">
        <w:rPr>
          <w:smallCaps/>
        </w:rPr>
        <w:t>‘</w:t>
      </w:r>
      <w:r w:rsidR="008E2DDF">
        <w:rPr>
          <w:smallCaps/>
        </w:rPr>
        <w:t>E</w:t>
      </w:r>
      <w:r w:rsidRPr="00935B0A">
        <w:rPr>
          <w:smallCaps/>
        </w:rPr>
        <w:t>’/</w:t>
      </w:r>
      <w:r w:rsidRPr="00B960EA">
        <w:rPr>
          <w:smallCaps/>
        </w:rPr>
        <w:t xml:space="preserve"> Director</w:t>
      </w:r>
    </w:p>
    <w:p w14:paraId="5A2FB0EE" w14:textId="5A1C8A92" w:rsidR="001C1711" w:rsidRPr="00A70CCB" w:rsidRDefault="00D64006" w:rsidP="00A70CCB">
      <w:pPr>
        <w:tabs>
          <w:tab w:val="left" w:pos="1080"/>
        </w:tabs>
        <w:spacing w:after="35" w:line="360" w:lineRule="auto"/>
        <w:ind w:right="53"/>
        <w:jc w:val="center"/>
      </w:pPr>
      <w:r w:rsidRPr="00B960EA">
        <w:rPr>
          <w:smallCaps/>
        </w:rPr>
        <w:t>(Civil Engineering</w:t>
      </w:r>
      <w:r w:rsidRPr="00935B0A">
        <w:rPr>
          <w:smallCaps/>
        </w:rPr>
        <w:t>), BIS</w:t>
      </w:r>
      <w:r w:rsidRPr="00935B0A">
        <w:rPr>
          <w:smallCaps/>
        </w:rPr>
        <w:cr/>
      </w:r>
      <w:r>
        <w:rPr>
          <w:smallCaps/>
        </w:rPr>
        <w:t>And</w:t>
      </w:r>
    </w:p>
    <w:p w14:paraId="1190C075" w14:textId="77777777" w:rsidR="00996719" w:rsidRPr="00935B0A" w:rsidRDefault="00996719" w:rsidP="00A70CCB">
      <w:pPr>
        <w:tabs>
          <w:tab w:val="left" w:pos="1080"/>
        </w:tabs>
        <w:spacing w:after="35"/>
        <w:ind w:right="53"/>
        <w:jc w:val="center"/>
        <w:rPr>
          <w:smallCaps/>
        </w:rPr>
      </w:pPr>
      <w:proofErr w:type="spellStart"/>
      <w:r w:rsidRPr="00B960EA">
        <w:rPr>
          <w:smallCaps/>
        </w:rPr>
        <w:t>Shrimati</w:t>
      </w:r>
      <w:proofErr w:type="spellEnd"/>
      <w:r w:rsidRPr="00B960EA">
        <w:rPr>
          <w:smallCaps/>
        </w:rPr>
        <w:t xml:space="preserve"> Divya S</w:t>
      </w:r>
      <w:r w:rsidRPr="00935B0A">
        <w:rPr>
          <w:smallCaps/>
        </w:rPr>
        <w:t>.</w:t>
      </w:r>
    </w:p>
    <w:p w14:paraId="7933FFDF" w14:textId="77777777" w:rsidR="00996719" w:rsidRPr="00935B0A" w:rsidRDefault="00996719" w:rsidP="00A70CCB">
      <w:pPr>
        <w:tabs>
          <w:tab w:val="left" w:pos="1080"/>
        </w:tabs>
        <w:spacing w:after="35"/>
        <w:ind w:right="53"/>
        <w:jc w:val="center"/>
        <w:rPr>
          <w:smallCaps/>
        </w:rPr>
      </w:pPr>
      <w:r w:rsidRPr="00B960EA">
        <w:rPr>
          <w:smallCaps/>
        </w:rPr>
        <w:t xml:space="preserve">Scientist </w:t>
      </w:r>
      <w:r w:rsidRPr="00935B0A">
        <w:rPr>
          <w:smallCaps/>
        </w:rPr>
        <w:t>‘D’/</w:t>
      </w:r>
      <w:r w:rsidRPr="00B960EA">
        <w:rPr>
          <w:smallCaps/>
        </w:rPr>
        <w:t>Joint Director</w:t>
      </w:r>
    </w:p>
    <w:p w14:paraId="5AEC1721" w14:textId="2F4D8E45" w:rsidR="00996719" w:rsidRDefault="00996719" w:rsidP="00996719">
      <w:pPr>
        <w:jc w:val="center"/>
        <w:rPr>
          <w:smallCaps/>
        </w:rPr>
      </w:pPr>
      <w:r w:rsidRPr="00B960EA">
        <w:rPr>
          <w:smallCaps/>
        </w:rPr>
        <w:t>(Civil Engineering</w:t>
      </w:r>
      <w:r w:rsidRPr="00935B0A">
        <w:rPr>
          <w:smallCaps/>
        </w:rPr>
        <w:t>), BIS</w:t>
      </w:r>
      <w:r w:rsidRPr="00935B0A">
        <w:rPr>
          <w:smallCaps/>
        </w:rPr>
        <w:cr/>
      </w:r>
    </w:p>
    <w:p w14:paraId="4AA61C64" w14:textId="77777777" w:rsidR="00DE578A" w:rsidRPr="00076669" w:rsidRDefault="00DE578A" w:rsidP="00C66DB4">
      <w:pPr>
        <w:jc w:val="both"/>
        <w:rPr>
          <w:rFonts w:ascii="Arial" w:hAnsi="Arial" w:cs="Arial"/>
        </w:rPr>
      </w:pPr>
    </w:p>
    <w:sectPr w:rsidR="00DE578A" w:rsidRPr="00076669" w:rsidSect="00A70CCB">
      <w:pgSz w:w="11906" w:h="16838"/>
      <w:pgMar w:top="1440" w:right="1440" w:bottom="1620" w:left="1440" w:header="1080" w:footer="1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E7551" w14:textId="77777777" w:rsidR="00676068" w:rsidRDefault="00676068">
      <w:r>
        <w:separator/>
      </w:r>
    </w:p>
  </w:endnote>
  <w:endnote w:type="continuationSeparator" w:id="0">
    <w:p w14:paraId="5A8463F6" w14:textId="77777777" w:rsidR="00676068" w:rsidRDefault="00676068">
      <w:r>
        <w:continuationSeparator/>
      </w:r>
    </w:p>
  </w:endnote>
  <w:endnote w:type="continuationNotice" w:id="1">
    <w:p w14:paraId="0A458E32" w14:textId="77777777" w:rsidR="00676068" w:rsidRDefault="00676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Kokila">
    <w:panose1 w:val="020B0604020202020204"/>
    <w:charset w:val="00"/>
    <w:family w:val="swiss"/>
    <w:pitch w:val="variable"/>
    <w:sig w:usb0="00008003" w:usb1="00000000" w:usb2="00000000" w:usb3="00000000" w:csb0="00000001" w:csb1="00000000"/>
  </w:font>
  <w:font w:name="Adobe Devanagari">
    <w:altName w:val="Nirmala UI"/>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TimesNewRoman">
    <w:altName w:val="Batang"/>
    <w:panose1 w:val="020B0604020202020204"/>
    <w:charset w:val="81"/>
    <w:family w:val="auto"/>
    <w:pitch w:val="default"/>
    <w:sig w:usb0="00002A87" w:usb1="09060000" w:usb2="00000010" w:usb3="00000000" w:csb0="0008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EE24" w14:textId="77777777" w:rsidR="00A00F55" w:rsidRDefault="00A00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713D" w14:textId="77777777" w:rsidR="00A00F55" w:rsidRDefault="00A00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B7CA" w14:textId="77777777" w:rsidR="00A00F55" w:rsidRDefault="00A00F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269592"/>
      <w:docPartObj>
        <w:docPartGallery w:val="Page Numbers (Bottom of Page)"/>
        <w:docPartUnique/>
      </w:docPartObj>
    </w:sdtPr>
    <w:sdtEndPr>
      <w:rPr>
        <w:noProof/>
      </w:rPr>
    </w:sdtEndPr>
    <w:sdtContent>
      <w:p w14:paraId="3060E2BB" w14:textId="153624EC" w:rsidR="006D6F4D" w:rsidRDefault="006D6F4D">
        <w:pPr>
          <w:pStyle w:val="Footer"/>
          <w:jc w:val="center"/>
        </w:pPr>
        <w:r>
          <w:fldChar w:fldCharType="begin"/>
        </w:r>
        <w:r>
          <w:instrText xml:space="preserve"> PAGE   \* MERGEFORMAT </w:instrText>
        </w:r>
        <w:r>
          <w:fldChar w:fldCharType="separate"/>
        </w:r>
        <w:r w:rsidR="00FC76C3">
          <w:rPr>
            <w:noProof/>
          </w:rPr>
          <w:t>44</w:t>
        </w:r>
        <w:r>
          <w:rPr>
            <w:noProof/>
          </w:rPr>
          <w:fldChar w:fldCharType="end"/>
        </w:r>
      </w:p>
    </w:sdtContent>
  </w:sdt>
  <w:p w14:paraId="07A54C13" w14:textId="77777777" w:rsidR="006D6F4D" w:rsidRDefault="006D6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BAA4" w14:textId="77777777" w:rsidR="00676068" w:rsidRDefault="00676068">
      <w:r>
        <w:separator/>
      </w:r>
    </w:p>
  </w:footnote>
  <w:footnote w:type="continuationSeparator" w:id="0">
    <w:p w14:paraId="7F3D0276" w14:textId="77777777" w:rsidR="00676068" w:rsidRDefault="00676068">
      <w:r>
        <w:continuationSeparator/>
      </w:r>
    </w:p>
  </w:footnote>
  <w:footnote w:type="continuationNotice" w:id="1">
    <w:p w14:paraId="733F0152" w14:textId="77777777" w:rsidR="00676068" w:rsidRDefault="00676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49E7" w14:textId="7BFE37F7" w:rsidR="00A00F55" w:rsidRDefault="00A00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E80D" w14:textId="62B5F304" w:rsidR="00447DDC" w:rsidRPr="009A549E" w:rsidRDefault="00447DDC">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6E49" w14:textId="351183E8" w:rsidR="00A00F55" w:rsidRDefault="00A00F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E9F6" w14:textId="158564EA" w:rsidR="00A00F55" w:rsidRDefault="00A00F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59A4" w14:textId="397D1E07" w:rsidR="00A00F55" w:rsidRDefault="00A00F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54CE" w14:textId="7938DD0E" w:rsidR="00A00F55" w:rsidRDefault="00A0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96D"/>
    <w:multiLevelType w:val="hybridMultilevel"/>
    <w:tmpl w:val="4022D3D2"/>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 w15:restartNumberingAfterBreak="0">
    <w:nsid w:val="018D3F29"/>
    <w:multiLevelType w:val="hybridMultilevel"/>
    <w:tmpl w:val="E7182FA8"/>
    <w:lvl w:ilvl="0" w:tplc="8A0A0604">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2F2EABE">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4084584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0052BA96">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9DE62286">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C44054C8">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374E09C">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48FC5746">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92A85C0">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01DA2F3F"/>
    <w:multiLevelType w:val="hybridMultilevel"/>
    <w:tmpl w:val="784EEC3C"/>
    <w:lvl w:ilvl="0" w:tplc="EF809D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2B751FD"/>
    <w:multiLevelType w:val="hybridMultilevel"/>
    <w:tmpl w:val="B4B061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75782"/>
    <w:multiLevelType w:val="multilevel"/>
    <w:tmpl w:val="A6349F3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A08DD"/>
    <w:multiLevelType w:val="multilevel"/>
    <w:tmpl w:val="016E25D6"/>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9A08B5"/>
    <w:multiLevelType w:val="multilevel"/>
    <w:tmpl w:val="767C15FE"/>
    <w:lvl w:ilvl="0">
      <w:start w:val="11"/>
      <w:numFmt w:val="decimal"/>
      <w:lvlText w:val="%1"/>
      <w:lvlJc w:val="left"/>
      <w:pPr>
        <w:ind w:left="420" w:hanging="420"/>
      </w:pPr>
      <w:rPr>
        <w:rFonts w:hint="default"/>
      </w:rPr>
    </w:lvl>
    <w:lvl w:ilvl="1">
      <w:start w:val="1"/>
      <w:numFmt w:val="decimal"/>
      <w:lvlText w:val="%1.%2"/>
      <w:lvlJc w:val="left"/>
      <w:pPr>
        <w:ind w:left="2547" w:hanging="4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069E066D"/>
    <w:multiLevelType w:val="hybridMultilevel"/>
    <w:tmpl w:val="8DB613D0"/>
    <w:lvl w:ilvl="0" w:tplc="04090017">
      <w:start w:val="1"/>
      <w:numFmt w:val="lowerLetter"/>
      <w:lvlText w:val="%1)"/>
      <w:lvlJc w:val="left"/>
      <w:pPr>
        <w:ind w:left="598"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500C6A20">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9F85550">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CCCAB4">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FE88C10">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D84A36B8">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ACE7C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F46FB5C">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6FCE776">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070624E7"/>
    <w:multiLevelType w:val="hybridMultilevel"/>
    <w:tmpl w:val="643A6F3A"/>
    <w:lvl w:ilvl="0" w:tplc="9F5E5E3C">
      <w:start w:val="1"/>
      <w:numFmt w:val="lowerLetter"/>
      <w:lvlText w:val="%1)"/>
      <w:lvlJc w:val="left"/>
      <w:pPr>
        <w:ind w:left="627" w:hanging="360"/>
      </w:pPr>
      <w:rPr>
        <w:b w:val="0"/>
        <w:i w:val="0"/>
        <w:strike w:val="0"/>
        <w:dstrike w:val="0"/>
        <w:color w:val="181717"/>
        <w:sz w:val="24"/>
        <w:szCs w:val="24"/>
        <w:u w:val="none" w:color="000000"/>
        <w:bdr w:val="none" w:sz="0" w:space="0" w:color="auto"/>
        <w:shd w:val="clear" w:color="auto" w:fill="auto"/>
        <w:vertAlign w:val="baseline"/>
      </w:rPr>
    </w:lvl>
    <w:lvl w:ilvl="1" w:tplc="7F345EAA">
      <w:start w:val="1"/>
      <w:numFmt w:val="lowerLetter"/>
      <w:lvlText w:val="%2"/>
      <w:lvlJc w:val="left"/>
      <w:pPr>
        <w:ind w:left="12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ABA38E2">
      <w:start w:val="1"/>
      <w:numFmt w:val="lowerRoman"/>
      <w:lvlText w:val="%3"/>
      <w:lvlJc w:val="left"/>
      <w:pPr>
        <w:ind w:left="19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43C0C9E">
      <w:start w:val="1"/>
      <w:numFmt w:val="decimal"/>
      <w:lvlText w:val="%4"/>
      <w:lvlJc w:val="left"/>
      <w:pPr>
        <w:ind w:left="26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442229DA">
      <w:start w:val="1"/>
      <w:numFmt w:val="lowerLetter"/>
      <w:lvlText w:val="%5"/>
      <w:lvlJc w:val="left"/>
      <w:pPr>
        <w:ind w:left="338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CDC1EFC">
      <w:start w:val="1"/>
      <w:numFmt w:val="lowerRoman"/>
      <w:lvlText w:val="%6"/>
      <w:lvlJc w:val="left"/>
      <w:pPr>
        <w:ind w:left="410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F216BB88">
      <w:start w:val="1"/>
      <w:numFmt w:val="decimal"/>
      <w:lvlText w:val="%7"/>
      <w:lvlJc w:val="left"/>
      <w:pPr>
        <w:ind w:left="482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7CC0AF6">
      <w:start w:val="1"/>
      <w:numFmt w:val="lowerLetter"/>
      <w:lvlText w:val="%8"/>
      <w:lvlJc w:val="left"/>
      <w:pPr>
        <w:ind w:left="554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43A438A">
      <w:start w:val="1"/>
      <w:numFmt w:val="lowerRoman"/>
      <w:lvlText w:val="%9"/>
      <w:lvlJc w:val="left"/>
      <w:pPr>
        <w:ind w:left="6261"/>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093C767F"/>
    <w:multiLevelType w:val="hybridMultilevel"/>
    <w:tmpl w:val="2B2A4490"/>
    <w:lvl w:ilvl="0" w:tplc="415CC76C">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0" w15:restartNumberingAfterBreak="0">
    <w:nsid w:val="09856D27"/>
    <w:multiLevelType w:val="multilevel"/>
    <w:tmpl w:val="2E6AEE7A"/>
    <w:lvl w:ilvl="0">
      <w:start w:val="1"/>
      <w:numFmt w:val="decimal"/>
      <w:lvlText w:val="%1"/>
      <w:lvlJc w:val="left"/>
      <w:pPr>
        <w:ind w:left="4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352"/>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20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7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5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423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95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639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09C62EDB"/>
    <w:multiLevelType w:val="hybridMultilevel"/>
    <w:tmpl w:val="9E0CC7CA"/>
    <w:lvl w:ilvl="0" w:tplc="03FEA136">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500C6A20">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9F85550">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CCCAB4">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FE88C10">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D84A36B8">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ACE7C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F46FB5C">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6FCE776">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2" w15:restartNumberingAfterBreak="0">
    <w:nsid w:val="0B7075FF"/>
    <w:multiLevelType w:val="hybridMultilevel"/>
    <w:tmpl w:val="2CCE56B2"/>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3" w15:restartNumberingAfterBreak="0">
    <w:nsid w:val="0C334358"/>
    <w:multiLevelType w:val="hybridMultilevel"/>
    <w:tmpl w:val="9D240BD4"/>
    <w:lvl w:ilvl="0" w:tplc="04090017">
      <w:start w:val="1"/>
      <w:numFmt w:val="lowerLetter"/>
      <w:lvlText w:val="%1)"/>
      <w:lvlJc w:val="left"/>
      <w:pPr>
        <w:ind w:left="957"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18B656EC">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45C3AAA">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EC0ABD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F7A0798">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B965E8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1020C92">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6E42C8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0C60C7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4" w15:restartNumberingAfterBreak="0">
    <w:nsid w:val="0CEA1B51"/>
    <w:multiLevelType w:val="hybridMultilevel"/>
    <w:tmpl w:val="F6A00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650001"/>
    <w:multiLevelType w:val="hybridMultilevel"/>
    <w:tmpl w:val="8384E222"/>
    <w:lvl w:ilvl="0" w:tplc="E4726900">
      <w:start w:val="1"/>
      <w:numFmt w:val="decimal"/>
      <w:lvlText w:val="%1"/>
      <w:lvlJc w:val="left"/>
      <w:pPr>
        <w:ind w:left="238"/>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1" w:tplc="A3160840">
      <w:start w:val="1"/>
      <w:numFmt w:val="lowerLetter"/>
      <w:lvlText w:val="%2"/>
      <w:lvlJc w:val="left"/>
      <w:pPr>
        <w:ind w:left="14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2" w:tplc="EFC03974">
      <w:start w:val="1"/>
      <w:numFmt w:val="lowerRoman"/>
      <w:lvlText w:val="%3"/>
      <w:lvlJc w:val="left"/>
      <w:pPr>
        <w:ind w:left="22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3" w:tplc="6BE84060">
      <w:start w:val="1"/>
      <w:numFmt w:val="decimal"/>
      <w:lvlText w:val="%4"/>
      <w:lvlJc w:val="left"/>
      <w:pPr>
        <w:ind w:left="29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4" w:tplc="ED40584E">
      <w:start w:val="1"/>
      <w:numFmt w:val="lowerLetter"/>
      <w:lvlText w:val="%5"/>
      <w:lvlJc w:val="left"/>
      <w:pPr>
        <w:ind w:left="364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5" w:tplc="455A018E">
      <w:start w:val="1"/>
      <w:numFmt w:val="lowerRoman"/>
      <w:lvlText w:val="%6"/>
      <w:lvlJc w:val="left"/>
      <w:pPr>
        <w:ind w:left="436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6" w:tplc="0F68901C">
      <w:start w:val="1"/>
      <w:numFmt w:val="decimal"/>
      <w:lvlText w:val="%7"/>
      <w:lvlJc w:val="left"/>
      <w:pPr>
        <w:ind w:left="50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7" w:tplc="2CD2BC9E">
      <w:start w:val="1"/>
      <w:numFmt w:val="lowerLetter"/>
      <w:lvlText w:val="%8"/>
      <w:lvlJc w:val="left"/>
      <w:pPr>
        <w:ind w:left="58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8" w:tplc="AB926BD2">
      <w:start w:val="1"/>
      <w:numFmt w:val="lowerRoman"/>
      <w:lvlText w:val="%9"/>
      <w:lvlJc w:val="left"/>
      <w:pPr>
        <w:ind w:left="65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11D00309"/>
    <w:multiLevelType w:val="hybridMultilevel"/>
    <w:tmpl w:val="18D60768"/>
    <w:lvl w:ilvl="0" w:tplc="17B28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53367E"/>
    <w:multiLevelType w:val="hybridMultilevel"/>
    <w:tmpl w:val="699ACFBC"/>
    <w:lvl w:ilvl="0" w:tplc="1536372E">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D08ACF2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BBABFF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FAACD4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BD0A354">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569637B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8B2CE7A">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2B0B91C">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F8819AE">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12FB5972"/>
    <w:multiLevelType w:val="hybridMultilevel"/>
    <w:tmpl w:val="50CC0C24"/>
    <w:lvl w:ilvl="0" w:tplc="4366F93C">
      <w:start w:val="10"/>
      <w:numFmt w:val="lowerLetter"/>
      <w:lvlText w:val="%1)"/>
      <w:lvlJc w:val="left"/>
      <w:pPr>
        <w:ind w:left="29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9C47B04">
      <w:start w:val="1"/>
      <w:numFmt w:val="lowerLetter"/>
      <w:lvlText w:val="%2"/>
      <w:lvlJc w:val="left"/>
      <w:pPr>
        <w:ind w:left="11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C24403E">
      <w:start w:val="1"/>
      <w:numFmt w:val="lowerRoman"/>
      <w:lvlText w:val="%3"/>
      <w:lvlJc w:val="left"/>
      <w:pPr>
        <w:ind w:left="18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D9CFCBE">
      <w:start w:val="1"/>
      <w:numFmt w:val="decimal"/>
      <w:lvlText w:val="%4"/>
      <w:lvlJc w:val="left"/>
      <w:pPr>
        <w:ind w:left="25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2945348">
      <w:start w:val="1"/>
      <w:numFmt w:val="lowerLetter"/>
      <w:lvlText w:val="%5"/>
      <w:lvlJc w:val="left"/>
      <w:pPr>
        <w:ind w:left="330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A5A669E">
      <w:start w:val="1"/>
      <w:numFmt w:val="lowerRoman"/>
      <w:lvlText w:val="%6"/>
      <w:lvlJc w:val="left"/>
      <w:pPr>
        <w:ind w:left="402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9267DA4">
      <w:start w:val="1"/>
      <w:numFmt w:val="decimal"/>
      <w:lvlText w:val="%7"/>
      <w:lvlJc w:val="left"/>
      <w:pPr>
        <w:ind w:left="47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C58FF8A">
      <w:start w:val="1"/>
      <w:numFmt w:val="lowerLetter"/>
      <w:lvlText w:val="%8"/>
      <w:lvlJc w:val="left"/>
      <w:pPr>
        <w:ind w:left="54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8D61D60">
      <w:start w:val="1"/>
      <w:numFmt w:val="lowerRoman"/>
      <w:lvlText w:val="%9"/>
      <w:lvlJc w:val="left"/>
      <w:pPr>
        <w:ind w:left="61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147B56C6"/>
    <w:multiLevelType w:val="hybridMultilevel"/>
    <w:tmpl w:val="7BC6EEF4"/>
    <w:lvl w:ilvl="0" w:tplc="04090017">
      <w:start w:val="1"/>
      <w:numFmt w:val="lowerLetter"/>
      <w:lvlText w:val="%1)"/>
      <w:lvlJc w:val="left"/>
      <w:pPr>
        <w:ind w:left="598"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231AFB44">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5026FAE">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2C0B3F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FAE5C70">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9CC6A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CB81284">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C9789C2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F66420BA">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0" w15:restartNumberingAfterBreak="0">
    <w:nsid w:val="186A434C"/>
    <w:multiLevelType w:val="hybridMultilevel"/>
    <w:tmpl w:val="D534BE70"/>
    <w:lvl w:ilvl="0" w:tplc="7D92DBA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6D2363"/>
    <w:multiLevelType w:val="hybridMultilevel"/>
    <w:tmpl w:val="8D8A5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93285"/>
    <w:multiLevelType w:val="hybridMultilevel"/>
    <w:tmpl w:val="C9BA8C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671EF9"/>
    <w:multiLevelType w:val="hybridMultilevel"/>
    <w:tmpl w:val="40C2CB4C"/>
    <w:lvl w:ilvl="0" w:tplc="9A566C1E">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577C8530">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356488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B3B82A9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A7C9442">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87E9B90">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E006276">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4FAA22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53C784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4" w15:restartNumberingAfterBreak="0">
    <w:nsid w:val="1A78197F"/>
    <w:multiLevelType w:val="hybridMultilevel"/>
    <w:tmpl w:val="1ACC8A10"/>
    <w:lvl w:ilvl="0" w:tplc="11541392">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5" w15:restartNumberingAfterBreak="0">
    <w:nsid w:val="1DF7562D"/>
    <w:multiLevelType w:val="hybridMultilevel"/>
    <w:tmpl w:val="ED128DFA"/>
    <w:lvl w:ilvl="0" w:tplc="50261F24">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6" w15:restartNumberingAfterBreak="0">
    <w:nsid w:val="1ECB0E9C"/>
    <w:multiLevelType w:val="hybridMultilevel"/>
    <w:tmpl w:val="CB96F490"/>
    <w:lvl w:ilvl="0" w:tplc="D518985C">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3D52C46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C008A5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C52124C">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610D8DC">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A06ECE0">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F80C42A">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E24FFB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02ECAC0">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1EE72D35"/>
    <w:multiLevelType w:val="hybridMultilevel"/>
    <w:tmpl w:val="EF30BA0A"/>
    <w:lvl w:ilvl="0" w:tplc="8B98B360">
      <w:start w:val="1"/>
      <w:numFmt w:val="lowerLetter"/>
      <w:lvlText w:val="%1)"/>
      <w:lvlJc w:val="left"/>
      <w:pPr>
        <w:ind w:left="23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09C4154E">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0FC4F1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2DE2C0FA">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F28D43E">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1C249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4F5E1C6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92243F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2923F0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8" w15:restartNumberingAfterBreak="0">
    <w:nsid w:val="1F177DC8"/>
    <w:multiLevelType w:val="hybridMultilevel"/>
    <w:tmpl w:val="1FA09BEA"/>
    <w:lvl w:ilvl="0" w:tplc="E2F212A6">
      <w:start w:val="1"/>
      <w:numFmt w:val="lowerLetter"/>
      <w:lvlText w:val="%1)"/>
      <w:lvlJc w:val="left"/>
      <w:pPr>
        <w:ind w:left="957" w:hanging="360"/>
      </w:pPr>
      <w:rPr>
        <w:b w:val="0"/>
        <w:i w:val="0"/>
        <w:strike w:val="0"/>
        <w:dstrike w:val="0"/>
        <w:color w:val="181717"/>
        <w:sz w:val="24"/>
        <w:szCs w:val="24"/>
        <w:u w:val="none" w:color="000000"/>
        <w:bdr w:val="none" w:sz="0" w:space="0" w:color="auto"/>
        <w:shd w:val="clear" w:color="auto" w:fill="auto"/>
        <w:vertAlign w:val="baseline"/>
      </w:rPr>
    </w:lvl>
    <w:lvl w:ilvl="1" w:tplc="280008D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D7C249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F62348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15F4B82A">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B0F2DCD4">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F04887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FA24D38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9B6A62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9" w15:restartNumberingAfterBreak="0">
    <w:nsid w:val="1F7503C4"/>
    <w:multiLevelType w:val="hybridMultilevel"/>
    <w:tmpl w:val="7C54058E"/>
    <w:lvl w:ilvl="0" w:tplc="672C605C">
      <w:start w:val="9"/>
      <w:numFmt w:val="lowerLetter"/>
      <w:lvlText w:val="%1)"/>
      <w:lvlJc w:val="left"/>
      <w:pPr>
        <w:ind w:left="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92CE088">
      <w:start w:val="2"/>
      <w:numFmt w:val="lowerLetter"/>
      <w:lvlText w:val="%2)"/>
      <w:lvlJc w:val="left"/>
      <w:pPr>
        <w:ind w:left="134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6B2AA51E">
      <w:start w:val="1"/>
      <w:numFmt w:val="lowerRoman"/>
      <w:lvlText w:val="%3"/>
      <w:lvlJc w:val="left"/>
      <w:pPr>
        <w:ind w:left="236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7147AC4">
      <w:start w:val="1"/>
      <w:numFmt w:val="decimal"/>
      <w:lvlText w:val="%4"/>
      <w:lvlJc w:val="left"/>
      <w:pPr>
        <w:ind w:left="308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6D252A8">
      <w:start w:val="1"/>
      <w:numFmt w:val="lowerLetter"/>
      <w:lvlText w:val="%5"/>
      <w:lvlJc w:val="left"/>
      <w:pPr>
        <w:ind w:left="380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34EE014">
      <w:start w:val="1"/>
      <w:numFmt w:val="lowerRoman"/>
      <w:lvlText w:val="%6"/>
      <w:lvlJc w:val="left"/>
      <w:pPr>
        <w:ind w:left="452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EEC6BC80">
      <w:start w:val="1"/>
      <w:numFmt w:val="decimal"/>
      <w:lvlText w:val="%7"/>
      <w:lvlJc w:val="left"/>
      <w:pPr>
        <w:ind w:left="524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54C77F0">
      <w:start w:val="1"/>
      <w:numFmt w:val="lowerLetter"/>
      <w:lvlText w:val="%8"/>
      <w:lvlJc w:val="left"/>
      <w:pPr>
        <w:ind w:left="596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F1E5DC0">
      <w:start w:val="1"/>
      <w:numFmt w:val="lowerRoman"/>
      <w:lvlText w:val="%9"/>
      <w:lvlJc w:val="left"/>
      <w:pPr>
        <w:ind w:left="668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0" w15:restartNumberingAfterBreak="0">
    <w:nsid w:val="21770905"/>
    <w:multiLevelType w:val="hybridMultilevel"/>
    <w:tmpl w:val="60D8AA4A"/>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1" w15:restartNumberingAfterBreak="0">
    <w:nsid w:val="233A13FF"/>
    <w:multiLevelType w:val="multilevel"/>
    <w:tmpl w:val="C688C3C0"/>
    <w:lvl w:ilvl="0">
      <w:start w:val="1"/>
      <w:numFmt w:val="lowerLetter"/>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3553C35"/>
    <w:multiLevelType w:val="hybridMultilevel"/>
    <w:tmpl w:val="0FAA6322"/>
    <w:lvl w:ilvl="0" w:tplc="04090017">
      <w:start w:val="1"/>
      <w:numFmt w:val="lowerLetter"/>
      <w:lvlText w:val="%1)"/>
      <w:lvlJc w:val="left"/>
      <w:pPr>
        <w:ind w:left="720" w:hanging="360"/>
      </w:pPr>
      <w:rPr>
        <w:b w:val="0"/>
        <w:i w:val="0"/>
        <w:strike w:val="0"/>
        <w:dstrike w:val="0"/>
        <w:color w:val="181717"/>
        <w:sz w:val="24"/>
        <w:szCs w:val="24"/>
        <w:u w:val="none" w:color="000000"/>
        <w:bdr w:val="none" w:sz="0" w:space="0" w:color="auto"/>
        <w:shd w:val="clear" w:color="auto" w:fill="auto"/>
        <w:vertAlign w:val="baseline"/>
      </w:rPr>
    </w:lvl>
    <w:lvl w:ilvl="1" w:tplc="5CB4023C">
      <w:start w:val="1"/>
      <w:numFmt w:val="lowerLetter"/>
      <w:lvlText w:val="%2"/>
      <w:lvlJc w:val="left"/>
      <w:pPr>
        <w:ind w:left="11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FE2ECEAC">
      <w:start w:val="1"/>
      <w:numFmt w:val="lowerRoman"/>
      <w:lvlText w:val="%3"/>
      <w:lvlJc w:val="left"/>
      <w:pPr>
        <w:ind w:left="18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8E6FFE2">
      <w:start w:val="1"/>
      <w:numFmt w:val="decimal"/>
      <w:lvlText w:val="%4"/>
      <w:lvlJc w:val="left"/>
      <w:pPr>
        <w:ind w:left="25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C049C4E">
      <w:start w:val="1"/>
      <w:numFmt w:val="lowerLetter"/>
      <w:lvlText w:val="%5"/>
      <w:lvlJc w:val="left"/>
      <w:pPr>
        <w:ind w:left="329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2EA8F9A">
      <w:start w:val="1"/>
      <w:numFmt w:val="lowerRoman"/>
      <w:lvlText w:val="%6"/>
      <w:lvlJc w:val="left"/>
      <w:pPr>
        <w:ind w:left="401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A1C0CD4">
      <w:start w:val="1"/>
      <w:numFmt w:val="decimal"/>
      <w:lvlText w:val="%7"/>
      <w:lvlJc w:val="left"/>
      <w:pPr>
        <w:ind w:left="47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872ACAD6">
      <w:start w:val="1"/>
      <w:numFmt w:val="lowerLetter"/>
      <w:lvlText w:val="%8"/>
      <w:lvlJc w:val="left"/>
      <w:pPr>
        <w:ind w:left="54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05A8E18">
      <w:start w:val="1"/>
      <w:numFmt w:val="lowerRoman"/>
      <w:lvlText w:val="%9"/>
      <w:lvlJc w:val="left"/>
      <w:pPr>
        <w:ind w:left="6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3" w15:restartNumberingAfterBreak="0">
    <w:nsid w:val="25A450FD"/>
    <w:multiLevelType w:val="hybridMultilevel"/>
    <w:tmpl w:val="14C404D6"/>
    <w:lvl w:ilvl="0" w:tplc="06F8C220">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EAD2237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044F1B8">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F0EF226">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24CE7C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12A42A2">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06A2572">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E74262D6">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05025F82">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34" w15:restartNumberingAfterBreak="0">
    <w:nsid w:val="25FD1D9D"/>
    <w:multiLevelType w:val="hybridMultilevel"/>
    <w:tmpl w:val="870075B8"/>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15:restartNumberingAfterBreak="0">
    <w:nsid w:val="272E3CAB"/>
    <w:multiLevelType w:val="hybridMultilevel"/>
    <w:tmpl w:val="FC86368A"/>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6" w15:restartNumberingAfterBreak="0">
    <w:nsid w:val="276E5CFC"/>
    <w:multiLevelType w:val="hybridMultilevel"/>
    <w:tmpl w:val="FBFA3FE2"/>
    <w:lvl w:ilvl="0" w:tplc="04090017">
      <w:start w:val="1"/>
      <w:numFmt w:val="lowerLetter"/>
      <w:lvlText w:val="%1)"/>
      <w:lvlJc w:val="left"/>
      <w:pPr>
        <w:ind w:left="957"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7" w15:restartNumberingAfterBreak="0">
    <w:nsid w:val="28C11E0D"/>
    <w:multiLevelType w:val="hybridMultilevel"/>
    <w:tmpl w:val="2F5A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7C3C04"/>
    <w:multiLevelType w:val="hybridMultilevel"/>
    <w:tmpl w:val="E5A47C10"/>
    <w:lvl w:ilvl="0" w:tplc="5A328904">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9" w15:restartNumberingAfterBreak="0">
    <w:nsid w:val="2A344AA8"/>
    <w:multiLevelType w:val="hybridMultilevel"/>
    <w:tmpl w:val="744AD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6D581F"/>
    <w:multiLevelType w:val="hybridMultilevel"/>
    <w:tmpl w:val="8BB4E4D6"/>
    <w:lvl w:ilvl="0" w:tplc="A3E030AC">
      <w:start w:val="1"/>
      <w:numFmt w:val="decimal"/>
      <w:lvlText w:val="%1."/>
      <w:lvlJc w:val="left"/>
      <w:pPr>
        <w:ind w:left="72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2BA044CD"/>
    <w:multiLevelType w:val="hybridMultilevel"/>
    <w:tmpl w:val="39BEB5EC"/>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2" w15:restartNumberingAfterBreak="0">
    <w:nsid w:val="2DA00012"/>
    <w:multiLevelType w:val="multilevel"/>
    <w:tmpl w:val="547682A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3" w15:restartNumberingAfterBreak="0">
    <w:nsid w:val="309F72E3"/>
    <w:multiLevelType w:val="multilevel"/>
    <w:tmpl w:val="9ADC5A30"/>
    <w:lvl w:ilvl="0">
      <w:start w:val="1"/>
      <w:numFmt w:val="decimal"/>
      <w:lvlText w:val="%1"/>
      <w:lvlJc w:val="left"/>
      <w:pPr>
        <w:ind w:left="57" w:hanging="57"/>
      </w:pPr>
      <w:rPr>
        <w:rFonts w:hint="default"/>
        <w:b/>
        <w:i w:val="0"/>
      </w:rPr>
    </w:lvl>
    <w:lvl w:ilvl="1">
      <w:start w:val="1"/>
      <w:numFmt w:val="decimal"/>
      <w:lvlText w:val="%1.%2"/>
      <w:lvlJc w:val="left"/>
      <w:pPr>
        <w:ind w:left="57" w:hanging="57"/>
      </w:pPr>
      <w:rPr>
        <w:rFonts w:hint="default"/>
        <w:b/>
        <w:bCs/>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44" w15:restartNumberingAfterBreak="0">
    <w:nsid w:val="30DF241A"/>
    <w:multiLevelType w:val="hybridMultilevel"/>
    <w:tmpl w:val="69C2B9FE"/>
    <w:lvl w:ilvl="0" w:tplc="9BFE003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5" w15:restartNumberingAfterBreak="0">
    <w:nsid w:val="30EC1404"/>
    <w:multiLevelType w:val="hybridMultilevel"/>
    <w:tmpl w:val="86060BFC"/>
    <w:lvl w:ilvl="0" w:tplc="438822E2">
      <w:start w:val="1"/>
      <w:numFmt w:val="decimal"/>
      <w:lvlText w:val="%1"/>
      <w:lvlJc w:val="left"/>
      <w:pPr>
        <w:ind w:left="1287" w:hanging="3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6" w15:restartNumberingAfterBreak="0">
    <w:nsid w:val="314900CD"/>
    <w:multiLevelType w:val="hybridMultilevel"/>
    <w:tmpl w:val="F74EF37A"/>
    <w:lvl w:ilvl="0" w:tplc="3132C546">
      <w:start w:val="1"/>
      <w:numFmt w:val="lowerLetter"/>
      <w:lvlText w:val="%1)"/>
      <w:lvlJc w:val="left"/>
      <w:pPr>
        <w:ind w:left="305"/>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444EDDEA">
      <w:start w:val="1"/>
      <w:numFmt w:val="lowerLetter"/>
      <w:lvlText w:val="%2"/>
      <w:lvlJc w:val="left"/>
      <w:pPr>
        <w:ind w:left="12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D6E032C">
      <w:start w:val="1"/>
      <w:numFmt w:val="lowerRoman"/>
      <w:lvlText w:val="%3"/>
      <w:lvlJc w:val="left"/>
      <w:pPr>
        <w:ind w:left="19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F2064FD0">
      <w:start w:val="1"/>
      <w:numFmt w:val="decimal"/>
      <w:lvlText w:val="%4"/>
      <w:lvlJc w:val="left"/>
      <w:pPr>
        <w:ind w:left="26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7FC4E70">
      <w:start w:val="1"/>
      <w:numFmt w:val="lowerLetter"/>
      <w:lvlText w:val="%5"/>
      <w:lvlJc w:val="left"/>
      <w:pPr>
        <w:ind w:left="33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4366C70">
      <w:start w:val="1"/>
      <w:numFmt w:val="lowerRoman"/>
      <w:lvlText w:val="%6"/>
      <w:lvlJc w:val="left"/>
      <w:pPr>
        <w:ind w:left="409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CC8884E">
      <w:start w:val="1"/>
      <w:numFmt w:val="decimal"/>
      <w:lvlText w:val="%7"/>
      <w:lvlJc w:val="left"/>
      <w:pPr>
        <w:ind w:left="48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5949216">
      <w:start w:val="1"/>
      <w:numFmt w:val="lowerLetter"/>
      <w:lvlText w:val="%8"/>
      <w:lvlJc w:val="left"/>
      <w:pPr>
        <w:ind w:left="55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79289A4">
      <w:start w:val="1"/>
      <w:numFmt w:val="lowerRoman"/>
      <w:lvlText w:val="%9"/>
      <w:lvlJc w:val="left"/>
      <w:pPr>
        <w:ind w:left="62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7" w15:restartNumberingAfterBreak="0">
    <w:nsid w:val="32872818"/>
    <w:multiLevelType w:val="hybridMultilevel"/>
    <w:tmpl w:val="87261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BD1CEA"/>
    <w:multiLevelType w:val="hybridMultilevel"/>
    <w:tmpl w:val="A66E6452"/>
    <w:lvl w:ilvl="0" w:tplc="E4726900">
      <w:start w:val="1"/>
      <w:numFmt w:val="decimal"/>
      <w:lvlText w:val="%1"/>
      <w:lvlJc w:val="left"/>
      <w:pPr>
        <w:ind w:left="355" w:hanging="360"/>
      </w:pPr>
      <w:rPr>
        <w:rFonts w:ascii="Times New Roman" w:eastAsia="Times New Roman" w:hAnsi="Times New Roman" w:cs="Times New Roman" w:hint="default"/>
        <w:b/>
        <w:bCs/>
        <w:i w:val="0"/>
        <w:strike w:val="0"/>
        <w:dstrike w:val="0"/>
        <w:color w:val="181717"/>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9" w15:restartNumberingAfterBreak="0">
    <w:nsid w:val="35BF2374"/>
    <w:multiLevelType w:val="hybridMultilevel"/>
    <w:tmpl w:val="15B4220E"/>
    <w:lvl w:ilvl="0" w:tplc="CAFA6BDE">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31AFB44">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5026FAE">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2C0B3F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FAE5C70">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9CC6A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CB81284">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C9789C2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F66420BA">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0" w15:restartNumberingAfterBreak="0">
    <w:nsid w:val="35DD2D78"/>
    <w:multiLevelType w:val="hybridMultilevel"/>
    <w:tmpl w:val="97A4D6B6"/>
    <w:lvl w:ilvl="0" w:tplc="7C42711E">
      <w:start w:val="1"/>
      <w:numFmt w:val="lowerLetter"/>
      <w:lvlText w:val="%1)"/>
      <w:lvlJc w:val="left"/>
      <w:pPr>
        <w:ind w:left="267"/>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9B00FBE0">
      <w:start w:val="1"/>
      <w:numFmt w:val="lowerLetter"/>
      <w:lvlText w:val="%2"/>
      <w:lvlJc w:val="left"/>
      <w:pPr>
        <w:ind w:left="12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96A50BA">
      <w:start w:val="1"/>
      <w:numFmt w:val="lowerRoman"/>
      <w:lvlText w:val="%3"/>
      <w:lvlJc w:val="left"/>
      <w:pPr>
        <w:ind w:left="19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5EA73CC">
      <w:start w:val="1"/>
      <w:numFmt w:val="decimal"/>
      <w:lvlText w:val="%4"/>
      <w:lvlJc w:val="left"/>
      <w:pPr>
        <w:ind w:left="26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6A683A6">
      <w:start w:val="1"/>
      <w:numFmt w:val="lowerLetter"/>
      <w:lvlText w:val="%5"/>
      <w:lvlJc w:val="left"/>
      <w:pPr>
        <w:ind w:left="33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756BDF0">
      <w:start w:val="1"/>
      <w:numFmt w:val="lowerRoman"/>
      <w:lvlText w:val="%6"/>
      <w:lvlJc w:val="left"/>
      <w:pPr>
        <w:ind w:left="41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AECDD4E">
      <w:start w:val="1"/>
      <w:numFmt w:val="decimal"/>
      <w:lvlText w:val="%7"/>
      <w:lvlJc w:val="left"/>
      <w:pPr>
        <w:ind w:left="48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B16ABBB2">
      <w:start w:val="1"/>
      <w:numFmt w:val="lowerLetter"/>
      <w:lvlText w:val="%8"/>
      <w:lvlJc w:val="left"/>
      <w:pPr>
        <w:ind w:left="55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82CC26C">
      <w:start w:val="1"/>
      <w:numFmt w:val="lowerRoman"/>
      <w:lvlText w:val="%9"/>
      <w:lvlJc w:val="left"/>
      <w:pPr>
        <w:ind w:left="62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849197A"/>
    <w:multiLevelType w:val="hybridMultilevel"/>
    <w:tmpl w:val="EF8C81AA"/>
    <w:lvl w:ilvl="0" w:tplc="AC88773E">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2" w15:restartNumberingAfterBreak="0">
    <w:nsid w:val="38E723E1"/>
    <w:multiLevelType w:val="hybridMultilevel"/>
    <w:tmpl w:val="3A5E76F2"/>
    <w:lvl w:ilvl="0" w:tplc="90D26518">
      <w:start w:val="10"/>
      <w:numFmt w:val="lowerLetter"/>
      <w:lvlText w:val="%1)"/>
      <w:lvlJc w:val="left"/>
      <w:pPr>
        <w:ind w:left="29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AD1EF086">
      <w:start w:val="1"/>
      <w:numFmt w:val="lowerLetter"/>
      <w:lvlText w:val="%2"/>
      <w:lvlJc w:val="left"/>
      <w:pPr>
        <w:ind w:left="11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06D68DA6">
      <w:start w:val="1"/>
      <w:numFmt w:val="lowerRoman"/>
      <w:lvlText w:val="%3"/>
      <w:lvlJc w:val="left"/>
      <w:pPr>
        <w:ind w:left="18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200D8F6">
      <w:start w:val="1"/>
      <w:numFmt w:val="decimal"/>
      <w:lvlText w:val="%4"/>
      <w:lvlJc w:val="left"/>
      <w:pPr>
        <w:ind w:left="25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1BEC29A">
      <w:start w:val="1"/>
      <w:numFmt w:val="lowerLetter"/>
      <w:lvlText w:val="%5"/>
      <w:lvlJc w:val="left"/>
      <w:pPr>
        <w:ind w:left="330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D8AE276">
      <w:start w:val="1"/>
      <w:numFmt w:val="lowerRoman"/>
      <w:lvlText w:val="%6"/>
      <w:lvlJc w:val="left"/>
      <w:pPr>
        <w:ind w:left="402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B0E69BC">
      <w:start w:val="1"/>
      <w:numFmt w:val="decimal"/>
      <w:lvlText w:val="%7"/>
      <w:lvlJc w:val="left"/>
      <w:pPr>
        <w:ind w:left="47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10E94BE">
      <w:start w:val="1"/>
      <w:numFmt w:val="lowerLetter"/>
      <w:lvlText w:val="%8"/>
      <w:lvlJc w:val="left"/>
      <w:pPr>
        <w:ind w:left="546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16869CE">
      <w:start w:val="1"/>
      <w:numFmt w:val="lowerRoman"/>
      <w:lvlText w:val="%9"/>
      <w:lvlJc w:val="left"/>
      <w:pPr>
        <w:ind w:left="61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3" w15:restartNumberingAfterBreak="0">
    <w:nsid w:val="3AC31648"/>
    <w:multiLevelType w:val="hybridMultilevel"/>
    <w:tmpl w:val="1F14CDC4"/>
    <w:lvl w:ilvl="0" w:tplc="8AA67886">
      <w:start w:val="1"/>
      <w:numFmt w:val="lowerLetter"/>
      <w:lvlText w:val="%1)"/>
      <w:lvlJc w:val="left"/>
      <w:pPr>
        <w:ind w:left="23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41107BEA">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FDA6A5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518BFC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7309A8E">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7B6863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A48890EE">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56C3722">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861C6E1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4" w15:restartNumberingAfterBreak="0">
    <w:nsid w:val="3AFE6988"/>
    <w:multiLevelType w:val="hybridMultilevel"/>
    <w:tmpl w:val="ECD2BF1C"/>
    <w:lvl w:ilvl="0" w:tplc="07941078">
      <w:start w:val="1"/>
      <w:numFmt w:val="lowerLetter"/>
      <w:lvlText w:val="%1)"/>
      <w:lvlJc w:val="left"/>
      <w:pPr>
        <w:ind w:left="720" w:hanging="360"/>
      </w:pPr>
      <w:rPr>
        <w:b w:val="0"/>
        <w:i w:val="0"/>
        <w:strike w:val="0"/>
        <w:dstrike w:val="0"/>
        <w:color w:val="181717"/>
        <w:sz w:val="24"/>
        <w:szCs w:val="24"/>
        <w:u w:val="none" w:color="000000"/>
        <w:bdr w:val="none" w:sz="0" w:space="0" w:color="auto"/>
        <w:shd w:val="clear" w:color="auto" w:fill="auto"/>
        <w:vertAlign w:val="baseline"/>
      </w:rPr>
    </w:lvl>
    <w:lvl w:ilvl="1" w:tplc="5CB4023C">
      <w:start w:val="1"/>
      <w:numFmt w:val="lowerLetter"/>
      <w:lvlText w:val="%2"/>
      <w:lvlJc w:val="left"/>
      <w:pPr>
        <w:ind w:left="11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FE2ECEAC">
      <w:start w:val="1"/>
      <w:numFmt w:val="lowerRoman"/>
      <w:lvlText w:val="%3"/>
      <w:lvlJc w:val="left"/>
      <w:pPr>
        <w:ind w:left="18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8E6FFE2">
      <w:start w:val="1"/>
      <w:numFmt w:val="decimal"/>
      <w:lvlText w:val="%4"/>
      <w:lvlJc w:val="left"/>
      <w:pPr>
        <w:ind w:left="25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C049C4E">
      <w:start w:val="1"/>
      <w:numFmt w:val="lowerLetter"/>
      <w:lvlText w:val="%5"/>
      <w:lvlJc w:val="left"/>
      <w:pPr>
        <w:ind w:left="329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2EA8F9A">
      <w:start w:val="1"/>
      <w:numFmt w:val="lowerRoman"/>
      <w:lvlText w:val="%6"/>
      <w:lvlJc w:val="left"/>
      <w:pPr>
        <w:ind w:left="401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7A1C0CD4">
      <w:start w:val="1"/>
      <w:numFmt w:val="decimal"/>
      <w:lvlText w:val="%7"/>
      <w:lvlJc w:val="left"/>
      <w:pPr>
        <w:ind w:left="473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872ACAD6">
      <w:start w:val="1"/>
      <w:numFmt w:val="lowerLetter"/>
      <w:lvlText w:val="%8"/>
      <w:lvlJc w:val="left"/>
      <w:pPr>
        <w:ind w:left="54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05A8E18">
      <w:start w:val="1"/>
      <w:numFmt w:val="lowerRoman"/>
      <w:lvlText w:val="%9"/>
      <w:lvlJc w:val="left"/>
      <w:pPr>
        <w:ind w:left="617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5" w15:restartNumberingAfterBreak="0">
    <w:nsid w:val="3B4E68FF"/>
    <w:multiLevelType w:val="hybridMultilevel"/>
    <w:tmpl w:val="8CDE9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C92573"/>
    <w:multiLevelType w:val="hybridMultilevel"/>
    <w:tmpl w:val="3578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19446C"/>
    <w:multiLevelType w:val="hybridMultilevel"/>
    <w:tmpl w:val="6CAC6552"/>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449A77C8"/>
    <w:multiLevelType w:val="hybridMultilevel"/>
    <w:tmpl w:val="12824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160AB2"/>
    <w:multiLevelType w:val="hybridMultilevel"/>
    <w:tmpl w:val="F5C0868E"/>
    <w:lvl w:ilvl="0" w:tplc="92B0F874">
      <w:start w:val="1"/>
      <w:numFmt w:val="lowerLetter"/>
      <w:lvlText w:val="%1)"/>
      <w:lvlJc w:val="left"/>
      <w:pPr>
        <w:ind w:left="24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E4A08F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36837F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1820047E">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6EC1AE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0FC949A">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8532471E">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E1EA458">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EE8D09C">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0" w15:restartNumberingAfterBreak="0">
    <w:nsid w:val="47AE2518"/>
    <w:multiLevelType w:val="hybridMultilevel"/>
    <w:tmpl w:val="2CAC5124"/>
    <w:lvl w:ilvl="0" w:tplc="D3C00EC6">
      <w:start w:val="1"/>
      <w:numFmt w:val="lowerLetter"/>
      <w:lvlText w:val="%1)"/>
      <w:lvlJc w:val="left"/>
      <w:pPr>
        <w:ind w:left="717" w:hanging="480"/>
      </w:pPr>
      <w:rPr>
        <w:rFonts w:ascii="Times New Roman" w:hAnsi="Times New Roman" w:cs="Times New Roman"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61" w15:restartNumberingAfterBreak="0">
    <w:nsid w:val="4A9337EF"/>
    <w:multiLevelType w:val="hybridMultilevel"/>
    <w:tmpl w:val="1F76454E"/>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2" w15:restartNumberingAfterBreak="0">
    <w:nsid w:val="4C424D5C"/>
    <w:multiLevelType w:val="hybridMultilevel"/>
    <w:tmpl w:val="321A742A"/>
    <w:lvl w:ilvl="0" w:tplc="ECF8AB1A">
      <w:start w:val="1"/>
      <w:numFmt w:val="lowerLetter"/>
      <w:lvlText w:val="%1)"/>
      <w:lvlJc w:val="left"/>
      <w:pPr>
        <w:ind w:left="2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8182C6C4">
      <w:start w:val="1"/>
      <w:numFmt w:val="lowerLetter"/>
      <w:lvlText w:val="%2"/>
      <w:lvlJc w:val="left"/>
      <w:pPr>
        <w:ind w:left="1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002E34C8">
      <w:start w:val="1"/>
      <w:numFmt w:val="lowerRoman"/>
      <w:lvlText w:val="%3"/>
      <w:lvlJc w:val="left"/>
      <w:pPr>
        <w:ind w:left="1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D2245F6">
      <w:start w:val="1"/>
      <w:numFmt w:val="decimal"/>
      <w:lvlText w:val="%4"/>
      <w:lvlJc w:val="left"/>
      <w:pPr>
        <w:ind w:left="2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C44DCC4">
      <w:start w:val="1"/>
      <w:numFmt w:val="lowerLetter"/>
      <w:lvlText w:val="%5"/>
      <w:lvlJc w:val="left"/>
      <w:pPr>
        <w:ind w:left="3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D7C1F28">
      <w:start w:val="1"/>
      <w:numFmt w:val="lowerRoman"/>
      <w:lvlText w:val="%6"/>
      <w:lvlJc w:val="left"/>
      <w:pPr>
        <w:ind w:left="40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52C3B18">
      <w:start w:val="1"/>
      <w:numFmt w:val="decimal"/>
      <w:lvlText w:val="%7"/>
      <w:lvlJc w:val="left"/>
      <w:pPr>
        <w:ind w:left="47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DA28460">
      <w:start w:val="1"/>
      <w:numFmt w:val="lowerLetter"/>
      <w:lvlText w:val="%8"/>
      <w:lvlJc w:val="left"/>
      <w:pPr>
        <w:ind w:left="54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760CC0">
      <w:start w:val="1"/>
      <w:numFmt w:val="lowerRoman"/>
      <w:lvlText w:val="%9"/>
      <w:lvlJc w:val="left"/>
      <w:pPr>
        <w:ind w:left="61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3" w15:restartNumberingAfterBreak="0">
    <w:nsid w:val="4E3F189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E4A31B4"/>
    <w:multiLevelType w:val="hybridMultilevel"/>
    <w:tmpl w:val="FC86368A"/>
    <w:lvl w:ilvl="0" w:tplc="04090017">
      <w:start w:val="1"/>
      <w:numFmt w:val="lowerLetter"/>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5" w15:restartNumberingAfterBreak="0">
    <w:nsid w:val="4E7A581D"/>
    <w:multiLevelType w:val="hybridMultilevel"/>
    <w:tmpl w:val="2848AB2A"/>
    <w:lvl w:ilvl="0" w:tplc="04090017">
      <w:start w:val="1"/>
      <w:numFmt w:val="lowerLetter"/>
      <w:lvlText w:val="%1)"/>
      <w:lvlJc w:val="left"/>
      <w:pPr>
        <w:ind w:left="598"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6" w15:restartNumberingAfterBreak="0">
    <w:nsid w:val="4EA72072"/>
    <w:multiLevelType w:val="hybridMultilevel"/>
    <w:tmpl w:val="32241F2E"/>
    <w:lvl w:ilvl="0" w:tplc="9880E598">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8B6AD31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778E102A">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28CFB68">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878689B8">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3BE7528">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21E4AA2E">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8B05B96">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0E9CC66E">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7" w15:restartNumberingAfterBreak="0">
    <w:nsid w:val="4F5A6933"/>
    <w:multiLevelType w:val="hybridMultilevel"/>
    <w:tmpl w:val="4E881DB0"/>
    <w:lvl w:ilvl="0" w:tplc="38E4DAEC">
      <w:start w:val="1"/>
      <w:numFmt w:val="lowerLetter"/>
      <w:lvlText w:val="%1)"/>
      <w:lvlJc w:val="left"/>
      <w:pPr>
        <w:ind w:left="23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80008D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D7C249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8F62348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15F4B82A">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B0F2DCD4">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F04887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FA24D38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9B6A62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8" w15:restartNumberingAfterBreak="0">
    <w:nsid w:val="4F5A7327"/>
    <w:multiLevelType w:val="hybridMultilevel"/>
    <w:tmpl w:val="9D7AC898"/>
    <w:lvl w:ilvl="0" w:tplc="EFECE7D6">
      <w:start w:val="1"/>
      <w:numFmt w:val="lowerLetter"/>
      <w:lvlText w:val="%1)"/>
      <w:lvlJc w:val="left"/>
      <w:pPr>
        <w:ind w:left="267"/>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0D87614">
      <w:start w:val="1"/>
      <w:numFmt w:val="lowerLetter"/>
      <w:lvlText w:val="%2"/>
      <w:lvlJc w:val="left"/>
      <w:pPr>
        <w:ind w:left="12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E0C1496">
      <w:start w:val="1"/>
      <w:numFmt w:val="lowerRoman"/>
      <w:lvlText w:val="%3"/>
      <w:lvlJc w:val="left"/>
      <w:pPr>
        <w:ind w:left="19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522720">
      <w:start w:val="1"/>
      <w:numFmt w:val="decimal"/>
      <w:lvlText w:val="%4"/>
      <w:lvlJc w:val="left"/>
      <w:pPr>
        <w:ind w:left="26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23E59D8">
      <w:start w:val="1"/>
      <w:numFmt w:val="lowerLetter"/>
      <w:lvlText w:val="%5"/>
      <w:lvlJc w:val="left"/>
      <w:pPr>
        <w:ind w:left="33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C2E1E8">
      <w:start w:val="1"/>
      <w:numFmt w:val="lowerRoman"/>
      <w:lvlText w:val="%6"/>
      <w:lvlJc w:val="left"/>
      <w:pPr>
        <w:ind w:left="409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43E147A">
      <w:start w:val="1"/>
      <w:numFmt w:val="decimal"/>
      <w:lvlText w:val="%7"/>
      <w:lvlJc w:val="left"/>
      <w:pPr>
        <w:ind w:left="48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9A2882E">
      <w:start w:val="1"/>
      <w:numFmt w:val="lowerLetter"/>
      <w:lvlText w:val="%8"/>
      <w:lvlJc w:val="left"/>
      <w:pPr>
        <w:ind w:left="55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C625414">
      <w:start w:val="1"/>
      <w:numFmt w:val="lowerRoman"/>
      <w:lvlText w:val="%9"/>
      <w:lvlJc w:val="left"/>
      <w:pPr>
        <w:ind w:left="62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9" w15:restartNumberingAfterBreak="0">
    <w:nsid w:val="57C90615"/>
    <w:multiLevelType w:val="hybridMultilevel"/>
    <w:tmpl w:val="2CE84098"/>
    <w:lvl w:ilvl="0" w:tplc="9D160626">
      <w:start w:val="1"/>
      <w:numFmt w:val="lowerLetter"/>
      <w:lvlText w:val="%1)"/>
      <w:lvlJc w:val="left"/>
      <w:pPr>
        <w:ind w:left="26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CFCD1BA">
      <w:start w:val="1"/>
      <w:numFmt w:val="lowerLetter"/>
      <w:lvlText w:val="%2"/>
      <w:lvlJc w:val="left"/>
      <w:pPr>
        <w:ind w:left="12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8580EC5E">
      <w:start w:val="1"/>
      <w:numFmt w:val="lowerRoman"/>
      <w:lvlText w:val="%3"/>
      <w:lvlJc w:val="left"/>
      <w:pPr>
        <w:ind w:left="19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402C1C0">
      <w:start w:val="1"/>
      <w:numFmt w:val="decimal"/>
      <w:lvlText w:val="%4"/>
      <w:lvlJc w:val="left"/>
      <w:pPr>
        <w:ind w:left="26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0A62C4E">
      <w:start w:val="1"/>
      <w:numFmt w:val="lowerLetter"/>
      <w:lvlText w:val="%5"/>
      <w:lvlJc w:val="left"/>
      <w:pPr>
        <w:ind w:left="337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9002678">
      <w:start w:val="1"/>
      <w:numFmt w:val="lowerRoman"/>
      <w:lvlText w:val="%6"/>
      <w:lvlJc w:val="left"/>
      <w:pPr>
        <w:ind w:left="409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F96D2B6">
      <w:start w:val="1"/>
      <w:numFmt w:val="decimal"/>
      <w:lvlText w:val="%7"/>
      <w:lvlJc w:val="left"/>
      <w:pPr>
        <w:ind w:left="481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680763C">
      <w:start w:val="1"/>
      <w:numFmt w:val="lowerLetter"/>
      <w:lvlText w:val="%8"/>
      <w:lvlJc w:val="left"/>
      <w:pPr>
        <w:ind w:left="55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90003C2">
      <w:start w:val="1"/>
      <w:numFmt w:val="lowerRoman"/>
      <w:lvlText w:val="%9"/>
      <w:lvlJc w:val="left"/>
      <w:pPr>
        <w:ind w:left="62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0" w15:restartNumberingAfterBreak="0">
    <w:nsid w:val="581E4141"/>
    <w:multiLevelType w:val="hybridMultilevel"/>
    <w:tmpl w:val="1DAA84D4"/>
    <w:lvl w:ilvl="0" w:tplc="21DC3B02">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71" w15:restartNumberingAfterBreak="0">
    <w:nsid w:val="5833540A"/>
    <w:multiLevelType w:val="hybridMultilevel"/>
    <w:tmpl w:val="349E00AA"/>
    <w:lvl w:ilvl="0" w:tplc="C80E6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7712D3"/>
    <w:multiLevelType w:val="hybridMultilevel"/>
    <w:tmpl w:val="A1301B9C"/>
    <w:lvl w:ilvl="0" w:tplc="04090017">
      <w:start w:val="1"/>
      <w:numFmt w:val="lowerLetter"/>
      <w:lvlText w:val="%1)"/>
      <w:lvlJc w:val="left"/>
      <w:pPr>
        <w:ind w:left="957"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55DE9C48">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570B484">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71C157A">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519E6B28">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3028314">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F6E2F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C8693F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2E2B18">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3" w15:restartNumberingAfterBreak="0">
    <w:nsid w:val="59666B23"/>
    <w:multiLevelType w:val="hybridMultilevel"/>
    <w:tmpl w:val="C4F0B2E0"/>
    <w:lvl w:ilvl="0" w:tplc="04090017">
      <w:start w:val="1"/>
      <w:numFmt w:val="lowerLetter"/>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74" w15:restartNumberingAfterBreak="0">
    <w:nsid w:val="5A0C5508"/>
    <w:multiLevelType w:val="hybridMultilevel"/>
    <w:tmpl w:val="9E546630"/>
    <w:lvl w:ilvl="0" w:tplc="04090017">
      <w:start w:val="1"/>
      <w:numFmt w:val="lowerLetter"/>
      <w:lvlText w:val="%1)"/>
      <w:lvlJc w:val="left"/>
      <w:pPr>
        <w:ind w:left="957"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EAD2237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3044F1B8">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F0EF226">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424CE7C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12A42A2">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06A2572">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E74262D6">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05025F82">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5" w15:restartNumberingAfterBreak="0">
    <w:nsid w:val="5A5D6C10"/>
    <w:multiLevelType w:val="hybridMultilevel"/>
    <w:tmpl w:val="EA08E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2D1D64"/>
    <w:multiLevelType w:val="hybridMultilevel"/>
    <w:tmpl w:val="85465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970A19"/>
    <w:multiLevelType w:val="hybridMultilevel"/>
    <w:tmpl w:val="8028182E"/>
    <w:lvl w:ilvl="0" w:tplc="6FD831BC">
      <w:start w:val="1"/>
      <w:numFmt w:val="lowerLetter"/>
      <w:lvlText w:val="%1)"/>
      <w:lvlJc w:val="left"/>
      <w:pPr>
        <w:ind w:left="717" w:hanging="48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8" w15:restartNumberingAfterBreak="0">
    <w:nsid w:val="5BF8019C"/>
    <w:multiLevelType w:val="multilevel"/>
    <w:tmpl w:val="598012B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D5837D7"/>
    <w:multiLevelType w:val="hybridMultilevel"/>
    <w:tmpl w:val="EE0E3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9C7AA1"/>
    <w:multiLevelType w:val="hybridMultilevel"/>
    <w:tmpl w:val="ADE48C62"/>
    <w:lvl w:ilvl="0" w:tplc="04090017">
      <w:start w:val="1"/>
      <w:numFmt w:val="lowerLetter"/>
      <w:lvlText w:val="%1)"/>
      <w:lvlJc w:val="left"/>
      <w:pPr>
        <w:ind w:left="598"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D08ACF22">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BBABFF6">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EFAACD42">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BD0A354">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569637B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68B2CE7A">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2B0B91C">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1F8819AE">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1" w15:restartNumberingAfterBreak="0">
    <w:nsid w:val="5E9D0561"/>
    <w:multiLevelType w:val="hybridMultilevel"/>
    <w:tmpl w:val="F12A5ADA"/>
    <w:lvl w:ilvl="0" w:tplc="E9D40578">
      <w:start w:val="1"/>
      <w:numFmt w:val="lowerLetter"/>
      <w:lvlText w:val="%1)"/>
      <w:lvlJc w:val="left"/>
      <w:pPr>
        <w:ind w:left="267"/>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tplc="12B62FB6">
      <w:start w:val="1"/>
      <w:numFmt w:val="lowerLetter"/>
      <w:lvlText w:val="%2"/>
      <w:lvlJc w:val="left"/>
      <w:pPr>
        <w:ind w:left="121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tplc="D36A352C">
      <w:start w:val="1"/>
      <w:numFmt w:val="lowerRoman"/>
      <w:lvlText w:val="%3"/>
      <w:lvlJc w:val="left"/>
      <w:pPr>
        <w:ind w:left="193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tplc="23DCFC72">
      <w:start w:val="1"/>
      <w:numFmt w:val="decimal"/>
      <w:lvlText w:val="%4"/>
      <w:lvlJc w:val="left"/>
      <w:pPr>
        <w:ind w:left="265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tplc="27403496">
      <w:start w:val="1"/>
      <w:numFmt w:val="lowerLetter"/>
      <w:lvlText w:val="%5"/>
      <w:lvlJc w:val="left"/>
      <w:pPr>
        <w:ind w:left="337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tplc="D7BAB174">
      <w:start w:val="1"/>
      <w:numFmt w:val="lowerRoman"/>
      <w:lvlText w:val="%6"/>
      <w:lvlJc w:val="left"/>
      <w:pPr>
        <w:ind w:left="409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tplc="2774EEBA">
      <w:start w:val="1"/>
      <w:numFmt w:val="decimal"/>
      <w:lvlText w:val="%7"/>
      <w:lvlJc w:val="left"/>
      <w:pPr>
        <w:ind w:left="481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tplc="DE14612A">
      <w:start w:val="1"/>
      <w:numFmt w:val="lowerLetter"/>
      <w:lvlText w:val="%8"/>
      <w:lvlJc w:val="left"/>
      <w:pPr>
        <w:ind w:left="553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tplc="FC167406">
      <w:start w:val="1"/>
      <w:numFmt w:val="lowerRoman"/>
      <w:lvlText w:val="%9"/>
      <w:lvlJc w:val="left"/>
      <w:pPr>
        <w:ind w:left="625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82" w15:restartNumberingAfterBreak="0">
    <w:nsid w:val="60CE1259"/>
    <w:multiLevelType w:val="hybridMultilevel"/>
    <w:tmpl w:val="41C6A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11419A1"/>
    <w:multiLevelType w:val="hybridMultilevel"/>
    <w:tmpl w:val="EEE09822"/>
    <w:lvl w:ilvl="0" w:tplc="6E6CBB3E">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84" w15:restartNumberingAfterBreak="0">
    <w:nsid w:val="6223363B"/>
    <w:multiLevelType w:val="hybridMultilevel"/>
    <w:tmpl w:val="342CF5B4"/>
    <w:lvl w:ilvl="0" w:tplc="04090017">
      <w:start w:val="1"/>
      <w:numFmt w:val="lowerLetter"/>
      <w:lvlText w:val="%1)"/>
      <w:lvlJc w:val="left"/>
      <w:pPr>
        <w:ind w:left="957"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5" w15:restartNumberingAfterBreak="0">
    <w:nsid w:val="62551A66"/>
    <w:multiLevelType w:val="hybridMultilevel"/>
    <w:tmpl w:val="A7A600FE"/>
    <w:lvl w:ilvl="0" w:tplc="6BE2248C">
      <w:start w:val="1"/>
      <w:numFmt w:val="lowerLetter"/>
      <w:lvlText w:val="%1)"/>
      <w:lvlJc w:val="left"/>
      <w:pPr>
        <w:ind w:left="233"/>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0ABE9FD8">
      <w:start w:val="1"/>
      <w:numFmt w:val="lowerLetter"/>
      <w:lvlText w:val="%2"/>
      <w:lvlJc w:val="left"/>
      <w:pPr>
        <w:ind w:left="12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3923F0A">
      <w:start w:val="1"/>
      <w:numFmt w:val="lowerRoman"/>
      <w:lvlText w:val="%3"/>
      <w:lvlJc w:val="left"/>
      <w:pPr>
        <w:ind w:left="19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AC943E9A">
      <w:start w:val="1"/>
      <w:numFmt w:val="decimal"/>
      <w:lvlText w:val="%4"/>
      <w:lvlJc w:val="left"/>
      <w:pPr>
        <w:ind w:left="26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F9E6AB8">
      <w:start w:val="1"/>
      <w:numFmt w:val="lowerLetter"/>
      <w:lvlText w:val="%5"/>
      <w:lvlJc w:val="left"/>
      <w:pPr>
        <w:ind w:left="34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CD8E3FC">
      <w:start w:val="1"/>
      <w:numFmt w:val="lowerRoman"/>
      <w:lvlText w:val="%6"/>
      <w:lvlJc w:val="left"/>
      <w:pPr>
        <w:ind w:left="4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6A42E8E">
      <w:start w:val="1"/>
      <w:numFmt w:val="decimal"/>
      <w:lvlText w:val="%7"/>
      <w:lvlJc w:val="left"/>
      <w:pPr>
        <w:ind w:left="4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CA457F4">
      <w:start w:val="1"/>
      <w:numFmt w:val="lowerLetter"/>
      <w:lvlText w:val="%8"/>
      <w:lvlJc w:val="left"/>
      <w:pPr>
        <w:ind w:left="5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56A2A6E">
      <w:start w:val="1"/>
      <w:numFmt w:val="lowerRoman"/>
      <w:lvlText w:val="%9"/>
      <w:lvlJc w:val="left"/>
      <w:pPr>
        <w:ind w:left="6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6" w15:restartNumberingAfterBreak="0">
    <w:nsid w:val="62D669CE"/>
    <w:multiLevelType w:val="hybridMultilevel"/>
    <w:tmpl w:val="DC843B6C"/>
    <w:lvl w:ilvl="0" w:tplc="696A8ADE">
      <w:start w:val="1"/>
      <w:numFmt w:val="lowerLetter"/>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7" w15:restartNumberingAfterBreak="0">
    <w:nsid w:val="6533139E"/>
    <w:multiLevelType w:val="hybridMultilevel"/>
    <w:tmpl w:val="B6C09354"/>
    <w:lvl w:ilvl="0" w:tplc="98543BF0">
      <w:start w:val="1"/>
      <w:numFmt w:val="lowerLetter"/>
      <w:lvlText w:val="%1)"/>
      <w:lvlJc w:val="left"/>
      <w:pPr>
        <w:ind w:left="28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C77455DA">
      <w:start w:val="1"/>
      <w:numFmt w:val="lowerLetter"/>
      <w:lvlText w:val="%2"/>
      <w:lvlJc w:val="left"/>
      <w:pPr>
        <w:ind w:left="1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F4F62A4C">
      <w:start w:val="1"/>
      <w:numFmt w:val="lowerRoman"/>
      <w:lvlText w:val="%3"/>
      <w:lvlJc w:val="left"/>
      <w:pPr>
        <w:ind w:left="1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E3CDC4A">
      <w:start w:val="1"/>
      <w:numFmt w:val="decimal"/>
      <w:lvlText w:val="%4"/>
      <w:lvlJc w:val="left"/>
      <w:pPr>
        <w:ind w:left="2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970C2560">
      <w:start w:val="1"/>
      <w:numFmt w:val="lowerLetter"/>
      <w:lvlText w:val="%5"/>
      <w:lvlJc w:val="left"/>
      <w:pPr>
        <w:ind w:left="3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13C493A">
      <w:start w:val="1"/>
      <w:numFmt w:val="lowerRoman"/>
      <w:lvlText w:val="%6"/>
      <w:lvlJc w:val="left"/>
      <w:pPr>
        <w:ind w:left="40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91528DBE">
      <w:start w:val="1"/>
      <w:numFmt w:val="decimal"/>
      <w:lvlText w:val="%7"/>
      <w:lvlJc w:val="left"/>
      <w:pPr>
        <w:ind w:left="47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1DEEA236">
      <w:start w:val="1"/>
      <w:numFmt w:val="lowerLetter"/>
      <w:lvlText w:val="%8"/>
      <w:lvlJc w:val="left"/>
      <w:pPr>
        <w:ind w:left="54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D60F088">
      <w:start w:val="1"/>
      <w:numFmt w:val="lowerRoman"/>
      <w:lvlText w:val="%9"/>
      <w:lvlJc w:val="left"/>
      <w:pPr>
        <w:ind w:left="61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8" w15:restartNumberingAfterBreak="0">
    <w:nsid w:val="65C7582D"/>
    <w:multiLevelType w:val="hybridMultilevel"/>
    <w:tmpl w:val="D28CC1B0"/>
    <w:lvl w:ilvl="0" w:tplc="F886E830">
      <w:start w:val="1"/>
      <w:numFmt w:val="lowerLetter"/>
      <w:lvlText w:val="%1)"/>
      <w:lvlJc w:val="left"/>
      <w:pPr>
        <w:ind w:left="957" w:hanging="360"/>
      </w:pPr>
      <w:rPr>
        <w:b w:val="0"/>
        <w:i w:val="0"/>
        <w:strike w:val="0"/>
        <w:dstrike w:val="0"/>
        <w:color w:val="181717"/>
        <w:sz w:val="24"/>
        <w:szCs w:val="24"/>
        <w:u w:val="none" w:color="000000"/>
        <w:bdr w:val="none" w:sz="0" w:space="0" w:color="auto"/>
        <w:shd w:val="clear" w:color="auto" w:fill="auto"/>
        <w:vertAlign w:val="baseline"/>
      </w:rPr>
    </w:lvl>
    <w:lvl w:ilvl="1" w:tplc="3E4A08F2">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36837F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1820047E">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6EC1AE2">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0FC949A">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8532471E">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E1EA458">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EE8D09C">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9" w15:restartNumberingAfterBreak="0">
    <w:nsid w:val="66F64AB5"/>
    <w:multiLevelType w:val="hybridMultilevel"/>
    <w:tmpl w:val="8DC8A0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7CF323B"/>
    <w:multiLevelType w:val="hybridMultilevel"/>
    <w:tmpl w:val="FFCAAD54"/>
    <w:lvl w:ilvl="0" w:tplc="F38262CC">
      <w:start w:val="1"/>
      <w:numFmt w:val="lowerLetter"/>
      <w:lvlText w:val="%1)"/>
      <w:lvlJc w:val="left"/>
      <w:pPr>
        <w:ind w:left="450"/>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9712F2FA">
      <w:start w:val="1"/>
      <w:numFmt w:val="lowerLetter"/>
      <w:lvlText w:val="%2"/>
      <w:lvlJc w:val="left"/>
      <w:pPr>
        <w:ind w:left="12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3303362">
      <w:start w:val="1"/>
      <w:numFmt w:val="lowerRoman"/>
      <w:lvlText w:val="%3"/>
      <w:lvlJc w:val="left"/>
      <w:pPr>
        <w:ind w:left="19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7F86B02A">
      <w:start w:val="1"/>
      <w:numFmt w:val="decimal"/>
      <w:lvlText w:val="%4"/>
      <w:lvlJc w:val="left"/>
      <w:pPr>
        <w:ind w:left="26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D2A6506">
      <w:start w:val="1"/>
      <w:numFmt w:val="lowerLetter"/>
      <w:lvlText w:val="%5"/>
      <w:lvlJc w:val="left"/>
      <w:pPr>
        <w:ind w:left="33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A12B926">
      <w:start w:val="1"/>
      <w:numFmt w:val="lowerRoman"/>
      <w:lvlText w:val="%6"/>
      <w:lvlJc w:val="left"/>
      <w:pPr>
        <w:ind w:left="41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110F534">
      <w:start w:val="1"/>
      <w:numFmt w:val="decimal"/>
      <w:lvlText w:val="%7"/>
      <w:lvlJc w:val="left"/>
      <w:pPr>
        <w:ind w:left="48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654D41C">
      <w:start w:val="1"/>
      <w:numFmt w:val="lowerLetter"/>
      <w:lvlText w:val="%8"/>
      <w:lvlJc w:val="left"/>
      <w:pPr>
        <w:ind w:left="55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652F7B2">
      <w:start w:val="1"/>
      <w:numFmt w:val="lowerRoman"/>
      <w:lvlText w:val="%9"/>
      <w:lvlJc w:val="left"/>
      <w:pPr>
        <w:ind w:left="62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1" w15:restartNumberingAfterBreak="0">
    <w:nsid w:val="695E06AF"/>
    <w:multiLevelType w:val="multilevel"/>
    <w:tmpl w:val="E842B022"/>
    <w:lvl w:ilvl="0">
      <w:start w:val="1"/>
      <w:numFmt w:val="decimal"/>
      <w:lvlText w:val="%1."/>
      <w:lvlJc w:val="left"/>
      <w:pPr>
        <w:ind w:left="720" w:hanging="360"/>
      </w:pPr>
      <w:rPr>
        <w:rFonts w:hint="default"/>
      </w:rPr>
    </w:lvl>
    <w:lvl w:ilvl="1">
      <w:start w:val="6"/>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9DB4680"/>
    <w:multiLevelType w:val="hybridMultilevel"/>
    <w:tmpl w:val="D29C2654"/>
    <w:lvl w:ilvl="0" w:tplc="F1D8A6FE">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55DE9C48">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E570B484">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71C157A">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519E6B28">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3028314">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0F6E2F76">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C8693F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2E2B18">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93" w15:restartNumberingAfterBreak="0">
    <w:nsid w:val="6A0F0E59"/>
    <w:multiLevelType w:val="hybridMultilevel"/>
    <w:tmpl w:val="26362FE2"/>
    <w:lvl w:ilvl="0" w:tplc="E8A0C5AE">
      <w:start w:val="1"/>
      <w:numFmt w:val="lowerLetter"/>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94" w15:restartNumberingAfterBreak="0">
    <w:nsid w:val="6BC8285B"/>
    <w:multiLevelType w:val="hybridMultilevel"/>
    <w:tmpl w:val="0ABAD56E"/>
    <w:lvl w:ilvl="0" w:tplc="73AAB9DE">
      <w:start w:val="1"/>
      <w:numFmt w:val="lowerLetter"/>
      <w:lvlText w:val="%1)"/>
      <w:lvlJc w:val="left"/>
      <w:pPr>
        <w:ind w:left="191"/>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E8882C46">
      <w:start w:val="1"/>
      <w:numFmt w:val="lowerLetter"/>
      <w:lvlText w:val="%2"/>
      <w:lvlJc w:val="left"/>
      <w:pPr>
        <w:ind w:left="11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A2F5CC">
      <w:start w:val="1"/>
      <w:numFmt w:val="lowerRoman"/>
      <w:lvlText w:val="%3"/>
      <w:lvlJc w:val="left"/>
      <w:pPr>
        <w:ind w:left="18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4E20922C">
      <w:start w:val="1"/>
      <w:numFmt w:val="decimal"/>
      <w:lvlText w:val="%4"/>
      <w:lvlJc w:val="left"/>
      <w:pPr>
        <w:ind w:left="25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3360774C">
      <w:start w:val="1"/>
      <w:numFmt w:val="lowerLetter"/>
      <w:lvlText w:val="%5"/>
      <w:lvlJc w:val="left"/>
      <w:pPr>
        <w:ind w:left="33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A6A348">
      <w:start w:val="1"/>
      <w:numFmt w:val="lowerRoman"/>
      <w:lvlText w:val="%6"/>
      <w:lvlJc w:val="left"/>
      <w:pPr>
        <w:ind w:left="40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6EC6EFE">
      <w:start w:val="1"/>
      <w:numFmt w:val="decimal"/>
      <w:lvlText w:val="%7"/>
      <w:lvlJc w:val="left"/>
      <w:pPr>
        <w:ind w:left="47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8D650A0">
      <w:start w:val="1"/>
      <w:numFmt w:val="lowerLetter"/>
      <w:lvlText w:val="%8"/>
      <w:lvlJc w:val="left"/>
      <w:pPr>
        <w:ind w:left="54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7C4DECC">
      <w:start w:val="1"/>
      <w:numFmt w:val="lowerRoman"/>
      <w:lvlText w:val="%9"/>
      <w:lvlJc w:val="left"/>
      <w:pPr>
        <w:ind w:left="61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5" w15:restartNumberingAfterBreak="0">
    <w:nsid w:val="6BEE48A7"/>
    <w:multiLevelType w:val="hybridMultilevel"/>
    <w:tmpl w:val="A0043CE2"/>
    <w:lvl w:ilvl="0" w:tplc="3796EE5E">
      <w:start w:val="1"/>
      <w:numFmt w:val="lowerLetter"/>
      <w:lvlText w:val="%1)"/>
      <w:lvlJc w:val="left"/>
      <w:pPr>
        <w:ind w:left="957" w:hanging="360"/>
      </w:pPr>
      <w:rPr>
        <w:rFonts w:ascii="Arial" w:hAnsi="Arial" w:cs="Arial" w:hint="default"/>
        <w:sz w:val="24"/>
        <w:szCs w:val="24"/>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96" w15:restartNumberingAfterBreak="0">
    <w:nsid w:val="6C542808"/>
    <w:multiLevelType w:val="hybridMultilevel"/>
    <w:tmpl w:val="C40E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CF429DD"/>
    <w:multiLevelType w:val="hybridMultilevel"/>
    <w:tmpl w:val="8BDAD346"/>
    <w:lvl w:ilvl="0" w:tplc="BF56F8C6">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4B208A0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FDE48CA">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D668CCAC">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87A8C106">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AEA978E">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9D2F750">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D26D27E">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E005074">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98" w15:restartNumberingAfterBreak="0">
    <w:nsid w:val="6E7A0D36"/>
    <w:multiLevelType w:val="hybridMultilevel"/>
    <w:tmpl w:val="9F700D2C"/>
    <w:lvl w:ilvl="0" w:tplc="D3863DE4">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99" w15:restartNumberingAfterBreak="0">
    <w:nsid w:val="6E7B230D"/>
    <w:multiLevelType w:val="hybridMultilevel"/>
    <w:tmpl w:val="B5AE49E0"/>
    <w:lvl w:ilvl="0" w:tplc="9A32095A">
      <w:start w:val="1"/>
      <w:numFmt w:val="lowerLetter"/>
      <w:lvlText w:val="%1)"/>
      <w:lvlJc w:val="left"/>
      <w:pPr>
        <w:ind w:left="598" w:hanging="360"/>
      </w:pPr>
      <w:rPr>
        <w:b w:val="0"/>
        <w:i w:val="0"/>
        <w:strike w:val="0"/>
        <w:dstrike w:val="0"/>
        <w:color w:val="181717"/>
        <w:sz w:val="24"/>
        <w:szCs w:val="24"/>
        <w:u w:val="none" w:color="000000"/>
        <w:bdr w:val="none" w:sz="0" w:space="0" w:color="auto"/>
        <w:shd w:val="clear" w:color="auto" w:fill="auto"/>
        <w:vertAlign w:val="baseline"/>
      </w:rPr>
    </w:lvl>
    <w:lvl w:ilvl="1" w:tplc="09C4154E">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0FC4F14">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2DE2C0FA">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BF28D43E">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1C24982">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4F5E1C68">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292243FA">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2923F0C">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0" w15:restartNumberingAfterBreak="0">
    <w:nsid w:val="6F722FCD"/>
    <w:multiLevelType w:val="hybridMultilevel"/>
    <w:tmpl w:val="5A42F2CA"/>
    <w:lvl w:ilvl="0" w:tplc="E98A0C72">
      <w:start w:val="1"/>
      <w:numFmt w:val="lowerLetter"/>
      <w:lvlText w:val="%1)"/>
      <w:lvlJc w:val="left"/>
      <w:pPr>
        <w:ind w:left="242"/>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C3B4426E">
      <w:start w:val="1"/>
      <w:numFmt w:val="lowerLetter"/>
      <w:lvlText w:val="%2"/>
      <w:lvlJc w:val="left"/>
      <w:pPr>
        <w:ind w:left="108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B725312">
      <w:start w:val="1"/>
      <w:numFmt w:val="lowerRoman"/>
      <w:lvlText w:val="%3"/>
      <w:lvlJc w:val="left"/>
      <w:pPr>
        <w:ind w:left="180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42146B90">
      <w:start w:val="1"/>
      <w:numFmt w:val="decimal"/>
      <w:lvlText w:val="%4"/>
      <w:lvlJc w:val="left"/>
      <w:pPr>
        <w:ind w:left="252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4D07890">
      <w:start w:val="1"/>
      <w:numFmt w:val="lowerLetter"/>
      <w:lvlText w:val="%5"/>
      <w:lvlJc w:val="left"/>
      <w:pPr>
        <w:ind w:left="324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AB16E566">
      <w:start w:val="1"/>
      <w:numFmt w:val="lowerRoman"/>
      <w:lvlText w:val="%6"/>
      <w:lvlJc w:val="left"/>
      <w:pPr>
        <w:ind w:left="396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3F725F6A">
      <w:start w:val="1"/>
      <w:numFmt w:val="decimal"/>
      <w:lvlText w:val="%7"/>
      <w:lvlJc w:val="left"/>
      <w:pPr>
        <w:ind w:left="468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D7AC8B30">
      <w:start w:val="1"/>
      <w:numFmt w:val="lowerLetter"/>
      <w:lvlText w:val="%8"/>
      <w:lvlJc w:val="left"/>
      <w:pPr>
        <w:ind w:left="540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4A6C72A">
      <w:start w:val="1"/>
      <w:numFmt w:val="lowerRoman"/>
      <w:lvlText w:val="%9"/>
      <w:lvlJc w:val="left"/>
      <w:pPr>
        <w:ind w:left="612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1" w15:restartNumberingAfterBreak="0">
    <w:nsid w:val="70C75239"/>
    <w:multiLevelType w:val="hybridMultilevel"/>
    <w:tmpl w:val="2BF0DBCE"/>
    <w:lvl w:ilvl="0" w:tplc="1362F19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02" w15:restartNumberingAfterBreak="0">
    <w:nsid w:val="70D72A32"/>
    <w:multiLevelType w:val="hybridMultilevel"/>
    <w:tmpl w:val="FA5E99FA"/>
    <w:lvl w:ilvl="0" w:tplc="04090017">
      <w:start w:val="1"/>
      <w:numFmt w:val="lowerLetter"/>
      <w:lvlText w:val="%1)"/>
      <w:lvlJc w:val="left"/>
      <w:pPr>
        <w:ind w:left="729"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0ABE9FD8">
      <w:start w:val="1"/>
      <w:numFmt w:val="lowerLetter"/>
      <w:lvlText w:val="%2"/>
      <w:lvlJc w:val="left"/>
      <w:pPr>
        <w:ind w:left="12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3923F0A">
      <w:start w:val="1"/>
      <w:numFmt w:val="lowerRoman"/>
      <w:lvlText w:val="%3"/>
      <w:lvlJc w:val="left"/>
      <w:pPr>
        <w:ind w:left="19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AC943E9A">
      <w:start w:val="1"/>
      <w:numFmt w:val="decimal"/>
      <w:lvlText w:val="%4"/>
      <w:lvlJc w:val="left"/>
      <w:pPr>
        <w:ind w:left="26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F9E6AB8">
      <w:start w:val="1"/>
      <w:numFmt w:val="lowerLetter"/>
      <w:lvlText w:val="%5"/>
      <w:lvlJc w:val="left"/>
      <w:pPr>
        <w:ind w:left="341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8CD8E3FC">
      <w:start w:val="1"/>
      <w:numFmt w:val="lowerRoman"/>
      <w:lvlText w:val="%6"/>
      <w:lvlJc w:val="left"/>
      <w:pPr>
        <w:ind w:left="413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C6A42E8E">
      <w:start w:val="1"/>
      <w:numFmt w:val="decimal"/>
      <w:lvlText w:val="%7"/>
      <w:lvlJc w:val="left"/>
      <w:pPr>
        <w:ind w:left="485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CA457F4">
      <w:start w:val="1"/>
      <w:numFmt w:val="lowerLetter"/>
      <w:lvlText w:val="%8"/>
      <w:lvlJc w:val="left"/>
      <w:pPr>
        <w:ind w:left="55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C56A2A6E">
      <w:start w:val="1"/>
      <w:numFmt w:val="lowerRoman"/>
      <w:lvlText w:val="%9"/>
      <w:lvlJc w:val="left"/>
      <w:pPr>
        <w:ind w:left="629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3" w15:restartNumberingAfterBreak="0">
    <w:nsid w:val="70ED0943"/>
    <w:multiLevelType w:val="hybridMultilevel"/>
    <w:tmpl w:val="DEBA1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2615A6"/>
    <w:multiLevelType w:val="hybridMultilevel"/>
    <w:tmpl w:val="1FCAD1D4"/>
    <w:lvl w:ilvl="0" w:tplc="4E28EAC0">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18B656EC">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45C3AAA">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EC0ABD4">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7F7A0798">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9B965E8A">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1020C92">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A6E42C80">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0C60C76">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5" w15:restartNumberingAfterBreak="0">
    <w:nsid w:val="759B1A56"/>
    <w:multiLevelType w:val="hybridMultilevel"/>
    <w:tmpl w:val="38C2C5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237E41"/>
    <w:multiLevelType w:val="hybridMultilevel"/>
    <w:tmpl w:val="9C46D3E8"/>
    <w:lvl w:ilvl="0" w:tplc="04090017">
      <w:start w:val="1"/>
      <w:numFmt w:val="lowerLetter"/>
      <w:lvlText w:val="%1)"/>
      <w:lvlJc w:val="left"/>
      <w:pPr>
        <w:ind w:left="720" w:hanging="360"/>
      </w:pPr>
      <w:rPr>
        <w:rFonts w:hint="default"/>
        <w:b w:val="0"/>
        <w:i w:val="0"/>
        <w:strike w:val="0"/>
        <w:dstrike w:val="0"/>
        <w:color w:val="181717"/>
        <w:sz w:val="24"/>
        <w:szCs w:val="24"/>
        <w:u w:val="none" w:color="000000"/>
        <w:bdr w:val="none" w:sz="0" w:space="0" w:color="auto"/>
        <w:shd w:val="clear" w:color="auto" w:fill="auto"/>
        <w:vertAlign w:val="baseline"/>
      </w:rPr>
    </w:lvl>
    <w:lvl w:ilvl="1" w:tplc="3D52C466">
      <w:start w:val="1"/>
      <w:numFmt w:val="lowerLetter"/>
      <w:lvlText w:val="%2"/>
      <w:lvlJc w:val="left"/>
      <w:pPr>
        <w:ind w:left="10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C008A5C">
      <w:start w:val="1"/>
      <w:numFmt w:val="lowerRoman"/>
      <w:lvlText w:val="%3"/>
      <w:lvlJc w:val="left"/>
      <w:pPr>
        <w:ind w:left="18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6C52124C">
      <w:start w:val="1"/>
      <w:numFmt w:val="decimal"/>
      <w:lvlText w:val="%4"/>
      <w:lvlJc w:val="left"/>
      <w:pPr>
        <w:ind w:left="25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6610D8DC">
      <w:start w:val="1"/>
      <w:numFmt w:val="lowerLetter"/>
      <w:lvlText w:val="%5"/>
      <w:lvlJc w:val="left"/>
      <w:pPr>
        <w:ind w:left="324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A06ECE0">
      <w:start w:val="1"/>
      <w:numFmt w:val="lowerRoman"/>
      <w:lvlText w:val="%6"/>
      <w:lvlJc w:val="left"/>
      <w:pPr>
        <w:ind w:left="396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F80C42A">
      <w:start w:val="1"/>
      <w:numFmt w:val="decimal"/>
      <w:lvlText w:val="%7"/>
      <w:lvlJc w:val="left"/>
      <w:pPr>
        <w:ind w:left="468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0E24FFB0">
      <w:start w:val="1"/>
      <w:numFmt w:val="lowerLetter"/>
      <w:lvlText w:val="%8"/>
      <w:lvlJc w:val="left"/>
      <w:pPr>
        <w:ind w:left="540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902ECAC0">
      <w:start w:val="1"/>
      <w:numFmt w:val="lowerRoman"/>
      <w:lvlText w:val="%9"/>
      <w:lvlJc w:val="left"/>
      <w:pPr>
        <w:ind w:left="612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7" w15:restartNumberingAfterBreak="0">
    <w:nsid w:val="76E743B3"/>
    <w:multiLevelType w:val="hybridMultilevel"/>
    <w:tmpl w:val="14C65494"/>
    <w:lvl w:ilvl="0" w:tplc="4DA88008">
      <w:start w:val="1"/>
      <w:numFmt w:val="lowerLetter"/>
      <w:lvlText w:val="%1)"/>
      <w:lvlJc w:val="left"/>
      <w:pPr>
        <w:ind w:left="238"/>
      </w:pPr>
      <w:rPr>
        <w:rFonts w:ascii="Arial" w:eastAsia="Times New Roman" w:hAnsi="Arial" w:cs="Arial" w:hint="default"/>
        <w:b w:val="0"/>
        <w:i w:val="0"/>
        <w:strike w:val="0"/>
        <w:dstrike w:val="0"/>
        <w:color w:val="181717"/>
        <w:sz w:val="24"/>
        <w:szCs w:val="24"/>
        <w:u w:val="none" w:color="000000"/>
        <w:bdr w:val="none" w:sz="0" w:space="0" w:color="auto"/>
        <w:shd w:val="clear" w:color="auto" w:fill="auto"/>
        <w:vertAlign w:val="baseline"/>
      </w:rPr>
    </w:lvl>
    <w:lvl w:ilvl="1" w:tplc="221C07F4">
      <w:start w:val="1"/>
      <w:numFmt w:val="lowerLetter"/>
      <w:lvlText w:val="%2"/>
      <w:lvlJc w:val="left"/>
      <w:pPr>
        <w:ind w:left="10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9AD6820E">
      <w:start w:val="1"/>
      <w:numFmt w:val="lowerRoman"/>
      <w:lvlText w:val="%3"/>
      <w:lvlJc w:val="left"/>
      <w:pPr>
        <w:ind w:left="18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C890F3DC">
      <w:start w:val="1"/>
      <w:numFmt w:val="decimal"/>
      <w:lvlText w:val="%4"/>
      <w:lvlJc w:val="left"/>
      <w:pPr>
        <w:ind w:left="25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E27A1F62">
      <w:start w:val="1"/>
      <w:numFmt w:val="lowerLetter"/>
      <w:lvlText w:val="%5"/>
      <w:lvlJc w:val="left"/>
      <w:pPr>
        <w:ind w:left="324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32E28FE6">
      <w:start w:val="1"/>
      <w:numFmt w:val="lowerRoman"/>
      <w:lvlText w:val="%6"/>
      <w:lvlJc w:val="left"/>
      <w:pPr>
        <w:ind w:left="396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17CE9C02">
      <w:start w:val="1"/>
      <w:numFmt w:val="decimal"/>
      <w:lvlText w:val="%7"/>
      <w:lvlJc w:val="left"/>
      <w:pPr>
        <w:ind w:left="468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79006314">
      <w:start w:val="1"/>
      <w:numFmt w:val="lowerLetter"/>
      <w:lvlText w:val="%8"/>
      <w:lvlJc w:val="left"/>
      <w:pPr>
        <w:ind w:left="540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7964740A">
      <w:start w:val="1"/>
      <w:numFmt w:val="lowerRoman"/>
      <w:lvlText w:val="%9"/>
      <w:lvlJc w:val="left"/>
      <w:pPr>
        <w:ind w:left="6124"/>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08" w15:restartNumberingAfterBreak="0">
    <w:nsid w:val="79422925"/>
    <w:multiLevelType w:val="hybridMultilevel"/>
    <w:tmpl w:val="EAE4E5F6"/>
    <w:lvl w:ilvl="0" w:tplc="0A34B038">
      <w:start w:val="1"/>
      <w:numFmt w:val="decimal"/>
      <w:lvlText w:val="%1."/>
      <w:lvlJc w:val="left"/>
      <w:pPr>
        <w:ind w:left="720" w:firstLine="0"/>
      </w:pPr>
      <w:rPr>
        <w:rFonts w:hint="default"/>
        <w:b w:val="0"/>
        <w:bCs/>
        <w:i w:val="0"/>
        <w:strike w:val="0"/>
        <w:dstrike w:val="0"/>
        <w:color w:val="181717"/>
        <w:sz w:val="20"/>
        <w:szCs w:val="20"/>
        <w:u w:val="none" w:color="000000"/>
        <w:bdr w:val="none" w:sz="0" w:space="0" w:color="auto"/>
        <w:shd w:val="clear" w:color="auto" w:fill="auto"/>
        <w:vertAlign w:val="baseline"/>
      </w:rPr>
    </w:lvl>
    <w:lvl w:ilvl="1" w:tplc="BE5C7D54">
      <w:start w:val="1"/>
      <w:numFmt w:val="lowerLetter"/>
      <w:lvlText w:val="%2"/>
      <w:lvlJc w:val="left"/>
      <w:pPr>
        <w:ind w:left="14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2" w:tplc="6E5E84D2">
      <w:start w:val="1"/>
      <w:numFmt w:val="lowerRoman"/>
      <w:lvlText w:val="%3"/>
      <w:lvlJc w:val="left"/>
      <w:pPr>
        <w:ind w:left="22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3" w:tplc="F790E498">
      <w:start w:val="1"/>
      <w:numFmt w:val="decimal"/>
      <w:lvlText w:val="%4"/>
      <w:lvlJc w:val="left"/>
      <w:pPr>
        <w:ind w:left="29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4" w:tplc="218C54E4">
      <w:start w:val="1"/>
      <w:numFmt w:val="lowerLetter"/>
      <w:lvlText w:val="%5"/>
      <w:lvlJc w:val="left"/>
      <w:pPr>
        <w:ind w:left="364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5" w:tplc="0AA24F48">
      <w:start w:val="1"/>
      <w:numFmt w:val="lowerRoman"/>
      <w:lvlText w:val="%6"/>
      <w:lvlJc w:val="left"/>
      <w:pPr>
        <w:ind w:left="436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6" w:tplc="FFC242A4">
      <w:start w:val="1"/>
      <w:numFmt w:val="decimal"/>
      <w:lvlText w:val="%7"/>
      <w:lvlJc w:val="left"/>
      <w:pPr>
        <w:ind w:left="508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7" w:tplc="F06A9E24">
      <w:start w:val="1"/>
      <w:numFmt w:val="lowerLetter"/>
      <w:lvlText w:val="%8"/>
      <w:lvlJc w:val="left"/>
      <w:pPr>
        <w:ind w:left="580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lvl w:ilvl="8" w:tplc="589A6E2A">
      <w:start w:val="1"/>
      <w:numFmt w:val="lowerRoman"/>
      <w:lvlText w:val="%9"/>
      <w:lvlJc w:val="left"/>
      <w:pPr>
        <w:ind w:left="6520"/>
      </w:pPr>
      <w:rPr>
        <w:rFonts w:ascii="Times New Roman" w:eastAsia="Times New Roman" w:hAnsi="Times New Roman" w:cs="Times New Roman"/>
        <w:b/>
        <w:bCs/>
        <w:i w:val="0"/>
        <w:strike w:val="0"/>
        <w:dstrike w:val="0"/>
        <w:color w:val="181717"/>
        <w:sz w:val="16"/>
        <w:szCs w:val="16"/>
        <w:u w:val="none" w:color="000000"/>
        <w:bdr w:val="none" w:sz="0" w:space="0" w:color="auto"/>
        <w:shd w:val="clear" w:color="auto" w:fill="auto"/>
        <w:vertAlign w:val="baseline"/>
      </w:rPr>
    </w:lvl>
  </w:abstractNum>
  <w:abstractNum w:abstractNumId="109" w15:restartNumberingAfterBreak="0">
    <w:nsid w:val="7C1800F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DAF7695"/>
    <w:multiLevelType w:val="hybridMultilevel"/>
    <w:tmpl w:val="E2EE7922"/>
    <w:lvl w:ilvl="0" w:tplc="76B44F7A">
      <w:start w:val="1"/>
      <w:numFmt w:val="decimal"/>
      <w:lvlText w:val="%1"/>
      <w:lvlJc w:val="left"/>
      <w:pPr>
        <w:ind w:left="354" w:hanging="360"/>
      </w:pPr>
      <w:rPr>
        <w:rFonts w:hint="default"/>
        <w:b w:val="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16cid:durableId="10779413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003042">
    <w:abstractNumId w:val="56"/>
  </w:num>
  <w:num w:numId="3" w16cid:durableId="1998458991">
    <w:abstractNumId w:val="91"/>
  </w:num>
  <w:num w:numId="4" w16cid:durableId="478154299">
    <w:abstractNumId w:val="10"/>
  </w:num>
  <w:num w:numId="5" w16cid:durableId="1215117297">
    <w:abstractNumId w:val="4"/>
  </w:num>
  <w:num w:numId="6" w16cid:durableId="1250655735">
    <w:abstractNumId w:val="6"/>
  </w:num>
  <w:num w:numId="7" w16cid:durableId="1241712427">
    <w:abstractNumId w:val="5"/>
  </w:num>
  <w:num w:numId="8" w16cid:durableId="1265727459">
    <w:abstractNumId w:val="90"/>
  </w:num>
  <w:num w:numId="9" w16cid:durableId="1772043566">
    <w:abstractNumId w:val="39"/>
  </w:num>
  <w:num w:numId="10" w16cid:durableId="1079474525">
    <w:abstractNumId w:val="15"/>
  </w:num>
  <w:num w:numId="11" w16cid:durableId="1182816095">
    <w:abstractNumId w:val="81"/>
  </w:num>
  <w:num w:numId="12" w16cid:durableId="1042898827">
    <w:abstractNumId w:val="24"/>
  </w:num>
  <w:num w:numId="13" w16cid:durableId="2095932846">
    <w:abstractNumId w:val="89"/>
  </w:num>
  <w:num w:numId="14" w16cid:durableId="297614910">
    <w:abstractNumId w:val="68"/>
  </w:num>
  <w:num w:numId="15" w16cid:durableId="1684941186">
    <w:abstractNumId w:val="94"/>
  </w:num>
  <w:num w:numId="16" w16cid:durableId="445271623">
    <w:abstractNumId w:val="108"/>
  </w:num>
  <w:num w:numId="17" w16cid:durableId="86584740">
    <w:abstractNumId w:val="69"/>
  </w:num>
  <w:num w:numId="18" w16cid:durableId="1123884485">
    <w:abstractNumId w:val="50"/>
  </w:num>
  <w:num w:numId="19" w16cid:durableId="99030716">
    <w:abstractNumId w:val="46"/>
  </w:num>
  <w:num w:numId="20" w16cid:durableId="126896738">
    <w:abstractNumId w:val="8"/>
  </w:num>
  <w:num w:numId="21" w16cid:durableId="442309881">
    <w:abstractNumId w:val="85"/>
  </w:num>
  <w:num w:numId="22" w16cid:durableId="1395741414">
    <w:abstractNumId w:val="107"/>
  </w:num>
  <w:num w:numId="23" w16cid:durableId="27150452">
    <w:abstractNumId w:val="26"/>
  </w:num>
  <w:num w:numId="24" w16cid:durableId="820925249">
    <w:abstractNumId w:val="92"/>
  </w:num>
  <w:num w:numId="25" w16cid:durableId="285548643">
    <w:abstractNumId w:val="97"/>
  </w:num>
  <w:num w:numId="26" w16cid:durableId="312688044">
    <w:abstractNumId w:val="104"/>
  </w:num>
  <w:num w:numId="27" w16cid:durableId="1486820649">
    <w:abstractNumId w:val="33"/>
  </w:num>
  <w:num w:numId="28" w16cid:durableId="2119331505">
    <w:abstractNumId w:val="59"/>
  </w:num>
  <w:num w:numId="29" w16cid:durableId="356394245">
    <w:abstractNumId w:val="67"/>
  </w:num>
  <w:num w:numId="30" w16cid:durableId="1953004722">
    <w:abstractNumId w:val="53"/>
  </w:num>
  <w:num w:numId="31" w16cid:durableId="528954914">
    <w:abstractNumId w:val="62"/>
  </w:num>
  <w:num w:numId="32" w16cid:durableId="300771573">
    <w:abstractNumId w:val="52"/>
  </w:num>
  <w:num w:numId="33" w16cid:durableId="808326175">
    <w:abstractNumId w:val="54"/>
  </w:num>
  <w:num w:numId="34" w16cid:durableId="596181929">
    <w:abstractNumId w:val="87"/>
  </w:num>
  <w:num w:numId="35" w16cid:durableId="2047485994">
    <w:abstractNumId w:val="18"/>
  </w:num>
  <w:num w:numId="36" w16cid:durableId="461772441">
    <w:abstractNumId w:val="27"/>
  </w:num>
  <w:num w:numId="37" w16cid:durableId="1312977007">
    <w:abstractNumId w:val="17"/>
  </w:num>
  <w:num w:numId="38" w16cid:durableId="2092501512">
    <w:abstractNumId w:val="49"/>
  </w:num>
  <w:num w:numId="39" w16cid:durableId="2096242968">
    <w:abstractNumId w:val="1"/>
  </w:num>
  <w:num w:numId="40" w16cid:durableId="766541551">
    <w:abstractNumId w:val="66"/>
  </w:num>
  <w:num w:numId="41" w16cid:durableId="1957061864">
    <w:abstractNumId w:val="100"/>
  </w:num>
  <w:num w:numId="42" w16cid:durableId="1149519938">
    <w:abstractNumId w:val="11"/>
  </w:num>
  <w:num w:numId="43" w16cid:durableId="688413671">
    <w:abstractNumId w:val="23"/>
  </w:num>
  <w:num w:numId="44" w16cid:durableId="1142305215">
    <w:abstractNumId w:val="110"/>
  </w:num>
  <w:num w:numId="45" w16cid:durableId="1170177110">
    <w:abstractNumId w:val="71"/>
  </w:num>
  <w:num w:numId="46" w16cid:durableId="240069542">
    <w:abstractNumId w:val="44"/>
  </w:num>
  <w:num w:numId="47" w16cid:durableId="933829948">
    <w:abstractNumId w:val="29"/>
  </w:num>
  <w:num w:numId="48" w16cid:durableId="1530101615">
    <w:abstractNumId w:val="16"/>
  </w:num>
  <w:num w:numId="49" w16cid:durableId="203568067">
    <w:abstractNumId w:val="98"/>
  </w:num>
  <w:num w:numId="50" w16cid:durableId="772167607">
    <w:abstractNumId w:val="93"/>
  </w:num>
  <w:num w:numId="51" w16cid:durableId="938021836">
    <w:abstractNumId w:val="84"/>
  </w:num>
  <w:num w:numId="52" w16cid:durableId="1059283029">
    <w:abstractNumId w:val="99"/>
  </w:num>
  <w:num w:numId="53" w16cid:durableId="1481573817">
    <w:abstractNumId w:val="19"/>
  </w:num>
  <w:num w:numId="54" w16cid:durableId="2052268245">
    <w:abstractNumId w:val="57"/>
  </w:num>
  <w:num w:numId="55" w16cid:durableId="226190514">
    <w:abstractNumId w:val="65"/>
  </w:num>
  <w:num w:numId="56" w16cid:durableId="2062514807">
    <w:abstractNumId w:val="7"/>
  </w:num>
  <w:num w:numId="57" w16cid:durableId="1123963053">
    <w:abstractNumId w:val="41"/>
  </w:num>
  <w:num w:numId="58" w16cid:durableId="1524781831">
    <w:abstractNumId w:val="76"/>
  </w:num>
  <w:num w:numId="59" w16cid:durableId="559177361">
    <w:abstractNumId w:val="0"/>
  </w:num>
  <w:num w:numId="60" w16cid:durableId="854539185">
    <w:abstractNumId w:val="101"/>
  </w:num>
  <w:num w:numId="61" w16cid:durableId="1036009245">
    <w:abstractNumId w:val="102"/>
  </w:num>
  <w:num w:numId="62" w16cid:durableId="1863472697">
    <w:abstractNumId w:val="79"/>
  </w:num>
  <w:num w:numId="63" w16cid:durableId="370032549">
    <w:abstractNumId w:val="106"/>
  </w:num>
  <w:num w:numId="64" w16cid:durableId="661812424">
    <w:abstractNumId w:val="9"/>
  </w:num>
  <w:num w:numId="65" w16cid:durableId="446776243">
    <w:abstractNumId w:val="22"/>
  </w:num>
  <w:num w:numId="66" w16cid:durableId="472672190">
    <w:abstractNumId w:val="58"/>
  </w:num>
  <w:num w:numId="67" w16cid:durableId="1149054601">
    <w:abstractNumId w:val="75"/>
  </w:num>
  <w:num w:numId="68" w16cid:durableId="1256327070">
    <w:abstractNumId w:val="73"/>
  </w:num>
  <w:num w:numId="69" w16cid:durableId="410153142">
    <w:abstractNumId w:val="83"/>
  </w:num>
  <w:num w:numId="70" w16cid:durableId="237598560">
    <w:abstractNumId w:val="30"/>
  </w:num>
  <w:num w:numId="71" w16cid:durableId="578444142">
    <w:abstractNumId w:val="38"/>
  </w:num>
  <w:num w:numId="72" w16cid:durableId="2140680425">
    <w:abstractNumId w:val="34"/>
  </w:num>
  <w:num w:numId="73" w16cid:durableId="2059351583">
    <w:abstractNumId w:val="70"/>
  </w:num>
  <w:num w:numId="74" w16cid:durableId="459224982">
    <w:abstractNumId w:val="61"/>
  </w:num>
  <w:num w:numId="75" w16cid:durableId="465850773">
    <w:abstractNumId w:val="25"/>
  </w:num>
  <w:num w:numId="76" w16cid:durableId="1498031392">
    <w:abstractNumId w:val="36"/>
  </w:num>
  <w:num w:numId="77" w16cid:durableId="1840538373">
    <w:abstractNumId w:val="72"/>
  </w:num>
  <w:num w:numId="78" w16cid:durableId="422722279">
    <w:abstractNumId w:val="64"/>
  </w:num>
  <w:num w:numId="79" w16cid:durableId="1066338927">
    <w:abstractNumId w:val="77"/>
  </w:num>
  <w:num w:numId="80" w16cid:durableId="433205804">
    <w:abstractNumId w:val="35"/>
  </w:num>
  <w:num w:numId="81" w16cid:durableId="785394800">
    <w:abstractNumId w:val="95"/>
  </w:num>
  <w:num w:numId="82" w16cid:durableId="1022320159">
    <w:abstractNumId w:val="60"/>
  </w:num>
  <w:num w:numId="83" w16cid:durableId="1497574441">
    <w:abstractNumId w:val="12"/>
  </w:num>
  <w:num w:numId="84" w16cid:durableId="1699742140">
    <w:abstractNumId w:val="51"/>
  </w:num>
  <w:num w:numId="85" w16cid:durableId="229079850">
    <w:abstractNumId w:val="13"/>
  </w:num>
  <w:num w:numId="86" w16cid:durableId="376441334">
    <w:abstractNumId w:val="74"/>
  </w:num>
  <w:num w:numId="87" w16cid:durableId="1364330990">
    <w:abstractNumId w:val="88"/>
  </w:num>
  <w:num w:numId="88" w16cid:durableId="1168599187">
    <w:abstractNumId w:val="28"/>
  </w:num>
  <w:num w:numId="89" w16cid:durableId="1548486690">
    <w:abstractNumId w:val="105"/>
  </w:num>
  <w:num w:numId="90" w16cid:durableId="1324165321">
    <w:abstractNumId w:val="37"/>
  </w:num>
  <w:num w:numId="91" w16cid:durableId="1646884737">
    <w:abstractNumId w:val="3"/>
  </w:num>
  <w:num w:numId="92" w16cid:durableId="609899898">
    <w:abstractNumId w:val="82"/>
  </w:num>
  <w:num w:numId="93" w16cid:durableId="1621255784">
    <w:abstractNumId w:val="80"/>
  </w:num>
  <w:num w:numId="94" w16cid:durableId="1564563730">
    <w:abstractNumId w:val="21"/>
  </w:num>
  <w:num w:numId="95" w16cid:durableId="2091848927">
    <w:abstractNumId w:val="86"/>
  </w:num>
  <w:num w:numId="96" w16cid:durableId="1740665175">
    <w:abstractNumId w:val="48"/>
  </w:num>
  <w:num w:numId="97" w16cid:durableId="2073770367">
    <w:abstractNumId w:val="42"/>
  </w:num>
  <w:num w:numId="98" w16cid:durableId="97797400">
    <w:abstractNumId w:val="43"/>
  </w:num>
  <w:num w:numId="99" w16cid:durableId="375354677">
    <w:abstractNumId w:val="63"/>
  </w:num>
  <w:num w:numId="100" w16cid:durableId="271322482">
    <w:abstractNumId w:val="109"/>
  </w:num>
  <w:num w:numId="101" w16cid:durableId="1547258182">
    <w:abstractNumId w:val="78"/>
  </w:num>
  <w:num w:numId="102" w16cid:durableId="28103924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452597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367256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24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37067678">
    <w:abstractNumId w:val="45"/>
  </w:num>
  <w:num w:numId="107" w16cid:durableId="1219896769">
    <w:abstractNumId w:val="2"/>
  </w:num>
  <w:num w:numId="108" w16cid:durableId="33694970">
    <w:abstractNumId w:val="47"/>
  </w:num>
  <w:num w:numId="109" w16cid:durableId="1786730064">
    <w:abstractNumId w:val="20"/>
  </w:num>
  <w:num w:numId="110" w16cid:durableId="2141073951">
    <w:abstractNumId w:val="103"/>
  </w:num>
  <w:num w:numId="111" w16cid:durableId="215052479">
    <w:abstractNumId w:val="96"/>
  </w:num>
  <w:num w:numId="112" w16cid:durableId="782303871">
    <w:abstractNumId w:val="14"/>
  </w:num>
  <w:num w:numId="113" w16cid:durableId="132453812">
    <w:abstractNumId w:val="32"/>
  </w:num>
  <w:num w:numId="114" w16cid:durableId="351105673">
    <w:abstractNumId w:val="55"/>
  </w:num>
  <w:num w:numId="115" w16cid:durableId="1362362506">
    <w:abstractNumId w:val="43"/>
  </w:num>
  <w:num w:numId="116" w16cid:durableId="43532970">
    <w:abstractNumId w:val="43"/>
  </w:num>
  <w:num w:numId="117" w16cid:durableId="173232695">
    <w:abstractNumId w:val="31"/>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vya BIS">
    <w15:presenceInfo w15:providerId="Windows Live" w15:userId="cf951f8e756f2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0C"/>
    <w:rsid w:val="000012CD"/>
    <w:rsid w:val="00001C3D"/>
    <w:rsid w:val="0000282B"/>
    <w:rsid w:val="00002D19"/>
    <w:rsid w:val="00002EC1"/>
    <w:rsid w:val="0000516B"/>
    <w:rsid w:val="00006BDF"/>
    <w:rsid w:val="00007C9D"/>
    <w:rsid w:val="00011719"/>
    <w:rsid w:val="000122F7"/>
    <w:rsid w:val="000275D8"/>
    <w:rsid w:val="000308F3"/>
    <w:rsid w:val="00032C29"/>
    <w:rsid w:val="0003463E"/>
    <w:rsid w:val="0003468B"/>
    <w:rsid w:val="00036031"/>
    <w:rsid w:val="00036911"/>
    <w:rsid w:val="00036A3D"/>
    <w:rsid w:val="00036B48"/>
    <w:rsid w:val="00037DB5"/>
    <w:rsid w:val="00037EDF"/>
    <w:rsid w:val="00042C3A"/>
    <w:rsid w:val="000436B2"/>
    <w:rsid w:val="000436D5"/>
    <w:rsid w:val="00045B9E"/>
    <w:rsid w:val="0005101D"/>
    <w:rsid w:val="00056C95"/>
    <w:rsid w:val="00057716"/>
    <w:rsid w:val="00057A03"/>
    <w:rsid w:val="00057A33"/>
    <w:rsid w:val="000617A6"/>
    <w:rsid w:val="0006238C"/>
    <w:rsid w:val="00064A42"/>
    <w:rsid w:val="00065EBC"/>
    <w:rsid w:val="000679F5"/>
    <w:rsid w:val="0007192C"/>
    <w:rsid w:val="00072E79"/>
    <w:rsid w:val="00074297"/>
    <w:rsid w:val="000747D3"/>
    <w:rsid w:val="00074DE2"/>
    <w:rsid w:val="00076669"/>
    <w:rsid w:val="00080719"/>
    <w:rsid w:val="00082C0E"/>
    <w:rsid w:val="00084731"/>
    <w:rsid w:val="000850EA"/>
    <w:rsid w:val="00093472"/>
    <w:rsid w:val="00095B8F"/>
    <w:rsid w:val="00096298"/>
    <w:rsid w:val="000A2CD1"/>
    <w:rsid w:val="000A7B19"/>
    <w:rsid w:val="000B1F3C"/>
    <w:rsid w:val="000B2F3C"/>
    <w:rsid w:val="000B46F6"/>
    <w:rsid w:val="000B56F0"/>
    <w:rsid w:val="000B6C0F"/>
    <w:rsid w:val="000C2805"/>
    <w:rsid w:val="000C2965"/>
    <w:rsid w:val="000C2B24"/>
    <w:rsid w:val="000C57A5"/>
    <w:rsid w:val="000C6C7B"/>
    <w:rsid w:val="000C75AE"/>
    <w:rsid w:val="000D1D51"/>
    <w:rsid w:val="000D2D76"/>
    <w:rsid w:val="000D34BB"/>
    <w:rsid w:val="000D6DE0"/>
    <w:rsid w:val="000D75B5"/>
    <w:rsid w:val="000E0688"/>
    <w:rsid w:val="000E50F9"/>
    <w:rsid w:val="000F1F8A"/>
    <w:rsid w:val="000F35FF"/>
    <w:rsid w:val="000F3FEA"/>
    <w:rsid w:val="000F6E49"/>
    <w:rsid w:val="00100063"/>
    <w:rsid w:val="00100C1E"/>
    <w:rsid w:val="00101BF8"/>
    <w:rsid w:val="0010227C"/>
    <w:rsid w:val="001034B1"/>
    <w:rsid w:val="00104ECE"/>
    <w:rsid w:val="00106EDD"/>
    <w:rsid w:val="00115091"/>
    <w:rsid w:val="00120D7D"/>
    <w:rsid w:val="00121850"/>
    <w:rsid w:val="00122245"/>
    <w:rsid w:val="0012334C"/>
    <w:rsid w:val="001304E0"/>
    <w:rsid w:val="00131866"/>
    <w:rsid w:val="001318F4"/>
    <w:rsid w:val="00132F9F"/>
    <w:rsid w:val="0013437F"/>
    <w:rsid w:val="00137B79"/>
    <w:rsid w:val="00144CB2"/>
    <w:rsid w:val="00146643"/>
    <w:rsid w:val="00151484"/>
    <w:rsid w:val="001522CB"/>
    <w:rsid w:val="0015456D"/>
    <w:rsid w:val="00154C28"/>
    <w:rsid w:val="001616D3"/>
    <w:rsid w:val="001633BB"/>
    <w:rsid w:val="00165823"/>
    <w:rsid w:val="00173004"/>
    <w:rsid w:val="00173B67"/>
    <w:rsid w:val="0017430B"/>
    <w:rsid w:val="00176316"/>
    <w:rsid w:val="00176E27"/>
    <w:rsid w:val="001777E2"/>
    <w:rsid w:val="00180186"/>
    <w:rsid w:val="00183438"/>
    <w:rsid w:val="00185D47"/>
    <w:rsid w:val="001873DD"/>
    <w:rsid w:val="00190CC5"/>
    <w:rsid w:val="0019102C"/>
    <w:rsid w:val="00192358"/>
    <w:rsid w:val="001927C9"/>
    <w:rsid w:val="001937DE"/>
    <w:rsid w:val="00194D88"/>
    <w:rsid w:val="001959CE"/>
    <w:rsid w:val="00196255"/>
    <w:rsid w:val="00196BB9"/>
    <w:rsid w:val="001976C5"/>
    <w:rsid w:val="001A34CA"/>
    <w:rsid w:val="001A422D"/>
    <w:rsid w:val="001A5146"/>
    <w:rsid w:val="001B1062"/>
    <w:rsid w:val="001B2843"/>
    <w:rsid w:val="001B565E"/>
    <w:rsid w:val="001B580A"/>
    <w:rsid w:val="001B6581"/>
    <w:rsid w:val="001B7522"/>
    <w:rsid w:val="001C1711"/>
    <w:rsid w:val="001C1BC9"/>
    <w:rsid w:val="001C7432"/>
    <w:rsid w:val="001D0F68"/>
    <w:rsid w:val="001D1F18"/>
    <w:rsid w:val="001D2913"/>
    <w:rsid w:val="001D2E33"/>
    <w:rsid w:val="001D3CFF"/>
    <w:rsid w:val="001D432D"/>
    <w:rsid w:val="001D60DA"/>
    <w:rsid w:val="001D64AE"/>
    <w:rsid w:val="001D7235"/>
    <w:rsid w:val="001D7957"/>
    <w:rsid w:val="001E28A0"/>
    <w:rsid w:val="001E6440"/>
    <w:rsid w:val="001E74D6"/>
    <w:rsid w:val="001F00E7"/>
    <w:rsid w:val="001F2972"/>
    <w:rsid w:val="001F33B5"/>
    <w:rsid w:val="00201497"/>
    <w:rsid w:val="002023A1"/>
    <w:rsid w:val="00202BD7"/>
    <w:rsid w:val="002048FE"/>
    <w:rsid w:val="00206B4B"/>
    <w:rsid w:val="002108E0"/>
    <w:rsid w:val="002118B0"/>
    <w:rsid w:val="00220D1B"/>
    <w:rsid w:val="00222373"/>
    <w:rsid w:val="002247CD"/>
    <w:rsid w:val="0022515B"/>
    <w:rsid w:val="00225D15"/>
    <w:rsid w:val="00230A48"/>
    <w:rsid w:val="00232C2B"/>
    <w:rsid w:val="002365A4"/>
    <w:rsid w:val="00236867"/>
    <w:rsid w:val="00237398"/>
    <w:rsid w:val="0024171C"/>
    <w:rsid w:val="00246E63"/>
    <w:rsid w:val="00251A47"/>
    <w:rsid w:val="00252510"/>
    <w:rsid w:val="00252D9B"/>
    <w:rsid w:val="00254331"/>
    <w:rsid w:val="002603B4"/>
    <w:rsid w:val="002652BD"/>
    <w:rsid w:val="00265B30"/>
    <w:rsid w:val="00270178"/>
    <w:rsid w:val="00271FB7"/>
    <w:rsid w:val="00275DF8"/>
    <w:rsid w:val="00277B99"/>
    <w:rsid w:val="00277D34"/>
    <w:rsid w:val="00277F7F"/>
    <w:rsid w:val="002844A7"/>
    <w:rsid w:val="0028528F"/>
    <w:rsid w:val="002854D9"/>
    <w:rsid w:val="00291B9C"/>
    <w:rsid w:val="00295928"/>
    <w:rsid w:val="002963D4"/>
    <w:rsid w:val="00297100"/>
    <w:rsid w:val="0029778C"/>
    <w:rsid w:val="00297865"/>
    <w:rsid w:val="002A03FF"/>
    <w:rsid w:val="002A0659"/>
    <w:rsid w:val="002A13F7"/>
    <w:rsid w:val="002A3067"/>
    <w:rsid w:val="002A4278"/>
    <w:rsid w:val="002A49D1"/>
    <w:rsid w:val="002A4DA7"/>
    <w:rsid w:val="002A516D"/>
    <w:rsid w:val="002B09B5"/>
    <w:rsid w:val="002B2512"/>
    <w:rsid w:val="002B3345"/>
    <w:rsid w:val="002B4099"/>
    <w:rsid w:val="002B45D9"/>
    <w:rsid w:val="002B5C6A"/>
    <w:rsid w:val="002B6F3C"/>
    <w:rsid w:val="002B793E"/>
    <w:rsid w:val="002C0EDD"/>
    <w:rsid w:val="002C1CD7"/>
    <w:rsid w:val="002C395E"/>
    <w:rsid w:val="002C4238"/>
    <w:rsid w:val="002C59DD"/>
    <w:rsid w:val="002C7BFC"/>
    <w:rsid w:val="002D10A9"/>
    <w:rsid w:val="002D2445"/>
    <w:rsid w:val="002D49FB"/>
    <w:rsid w:val="002D599D"/>
    <w:rsid w:val="002D612A"/>
    <w:rsid w:val="002E1186"/>
    <w:rsid w:val="002E3EEC"/>
    <w:rsid w:val="002F0A63"/>
    <w:rsid w:val="002F66B9"/>
    <w:rsid w:val="00300818"/>
    <w:rsid w:val="00300837"/>
    <w:rsid w:val="0030564C"/>
    <w:rsid w:val="003056BE"/>
    <w:rsid w:val="00306639"/>
    <w:rsid w:val="0030675C"/>
    <w:rsid w:val="00306880"/>
    <w:rsid w:val="00315D31"/>
    <w:rsid w:val="003208C0"/>
    <w:rsid w:val="00325363"/>
    <w:rsid w:val="00327ABE"/>
    <w:rsid w:val="00330FAE"/>
    <w:rsid w:val="00335E00"/>
    <w:rsid w:val="00336127"/>
    <w:rsid w:val="00336613"/>
    <w:rsid w:val="00340A34"/>
    <w:rsid w:val="003412D2"/>
    <w:rsid w:val="003435A6"/>
    <w:rsid w:val="00343A6B"/>
    <w:rsid w:val="00344D73"/>
    <w:rsid w:val="003459E7"/>
    <w:rsid w:val="00351397"/>
    <w:rsid w:val="003527A2"/>
    <w:rsid w:val="0036068A"/>
    <w:rsid w:val="0036282F"/>
    <w:rsid w:val="003640E9"/>
    <w:rsid w:val="00364DEA"/>
    <w:rsid w:val="0036590A"/>
    <w:rsid w:val="00365D79"/>
    <w:rsid w:val="00365DDE"/>
    <w:rsid w:val="00366E96"/>
    <w:rsid w:val="003702F4"/>
    <w:rsid w:val="00371473"/>
    <w:rsid w:val="00374BCF"/>
    <w:rsid w:val="00384AA0"/>
    <w:rsid w:val="00384F37"/>
    <w:rsid w:val="00385BA3"/>
    <w:rsid w:val="00385CC9"/>
    <w:rsid w:val="00387A46"/>
    <w:rsid w:val="003924E3"/>
    <w:rsid w:val="0039490C"/>
    <w:rsid w:val="0039688F"/>
    <w:rsid w:val="003A09E7"/>
    <w:rsid w:val="003A2F4D"/>
    <w:rsid w:val="003A3212"/>
    <w:rsid w:val="003A6633"/>
    <w:rsid w:val="003A7DC9"/>
    <w:rsid w:val="003B07B2"/>
    <w:rsid w:val="003B1D5F"/>
    <w:rsid w:val="003B6B0C"/>
    <w:rsid w:val="003C770C"/>
    <w:rsid w:val="003D1284"/>
    <w:rsid w:val="003D49A5"/>
    <w:rsid w:val="003E05C7"/>
    <w:rsid w:val="003E172D"/>
    <w:rsid w:val="003E629B"/>
    <w:rsid w:val="003F45AE"/>
    <w:rsid w:val="003F5BD9"/>
    <w:rsid w:val="003F66FC"/>
    <w:rsid w:val="00400A9D"/>
    <w:rsid w:val="004013A5"/>
    <w:rsid w:val="00402CF9"/>
    <w:rsid w:val="00403F8A"/>
    <w:rsid w:val="0040447F"/>
    <w:rsid w:val="00404D90"/>
    <w:rsid w:val="0040694E"/>
    <w:rsid w:val="00410671"/>
    <w:rsid w:val="00410C34"/>
    <w:rsid w:val="00410CCC"/>
    <w:rsid w:val="0041212E"/>
    <w:rsid w:val="00415EBD"/>
    <w:rsid w:val="0042151A"/>
    <w:rsid w:val="00422F1B"/>
    <w:rsid w:val="00423439"/>
    <w:rsid w:val="00426EA2"/>
    <w:rsid w:val="00427225"/>
    <w:rsid w:val="004272A0"/>
    <w:rsid w:val="00427635"/>
    <w:rsid w:val="0043009B"/>
    <w:rsid w:val="00434528"/>
    <w:rsid w:val="00435AD2"/>
    <w:rsid w:val="00437D94"/>
    <w:rsid w:val="00437DA3"/>
    <w:rsid w:val="00440C8B"/>
    <w:rsid w:val="004420A6"/>
    <w:rsid w:val="00442FA3"/>
    <w:rsid w:val="00443FEF"/>
    <w:rsid w:val="004478B4"/>
    <w:rsid w:val="00447DDC"/>
    <w:rsid w:val="00452B10"/>
    <w:rsid w:val="004558FA"/>
    <w:rsid w:val="00457C5B"/>
    <w:rsid w:val="00461F3F"/>
    <w:rsid w:val="00464B38"/>
    <w:rsid w:val="00465C00"/>
    <w:rsid w:val="00465FCF"/>
    <w:rsid w:val="00466162"/>
    <w:rsid w:val="0047308C"/>
    <w:rsid w:val="0048160A"/>
    <w:rsid w:val="004822B5"/>
    <w:rsid w:val="004823D6"/>
    <w:rsid w:val="00482949"/>
    <w:rsid w:val="00483E9F"/>
    <w:rsid w:val="00484741"/>
    <w:rsid w:val="004849B5"/>
    <w:rsid w:val="00484E87"/>
    <w:rsid w:val="00492593"/>
    <w:rsid w:val="00494CCC"/>
    <w:rsid w:val="004952DA"/>
    <w:rsid w:val="0049538E"/>
    <w:rsid w:val="00497B5A"/>
    <w:rsid w:val="004A053D"/>
    <w:rsid w:val="004A49A0"/>
    <w:rsid w:val="004A5DE0"/>
    <w:rsid w:val="004B0C6E"/>
    <w:rsid w:val="004B34EE"/>
    <w:rsid w:val="004B7F8D"/>
    <w:rsid w:val="004C026B"/>
    <w:rsid w:val="004C1109"/>
    <w:rsid w:val="004C1721"/>
    <w:rsid w:val="004C74F3"/>
    <w:rsid w:val="004D4CB1"/>
    <w:rsid w:val="004D69B9"/>
    <w:rsid w:val="004D7FE8"/>
    <w:rsid w:val="004E0CAE"/>
    <w:rsid w:val="004E24EB"/>
    <w:rsid w:val="004E6B75"/>
    <w:rsid w:val="004F5179"/>
    <w:rsid w:val="00504E1F"/>
    <w:rsid w:val="005073F0"/>
    <w:rsid w:val="0051212D"/>
    <w:rsid w:val="005138E4"/>
    <w:rsid w:val="00515AF8"/>
    <w:rsid w:val="005165CD"/>
    <w:rsid w:val="005169B8"/>
    <w:rsid w:val="0051790A"/>
    <w:rsid w:val="00517B14"/>
    <w:rsid w:val="0052088E"/>
    <w:rsid w:val="00521075"/>
    <w:rsid w:val="005234C6"/>
    <w:rsid w:val="00523698"/>
    <w:rsid w:val="00523BF1"/>
    <w:rsid w:val="00525A66"/>
    <w:rsid w:val="005269ED"/>
    <w:rsid w:val="00530BC1"/>
    <w:rsid w:val="0053160C"/>
    <w:rsid w:val="00533B6B"/>
    <w:rsid w:val="00542110"/>
    <w:rsid w:val="005426BB"/>
    <w:rsid w:val="00547CB6"/>
    <w:rsid w:val="00552BFF"/>
    <w:rsid w:val="0055395D"/>
    <w:rsid w:val="00554D67"/>
    <w:rsid w:val="00554F80"/>
    <w:rsid w:val="00562302"/>
    <w:rsid w:val="005654E4"/>
    <w:rsid w:val="00574283"/>
    <w:rsid w:val="00575B5E"/>
    <w:rsid w:val="005823A4"/>
    <w:rsid w:val="00583452"/>
    <w:rsid w:val="00586B16"/>
    <w:rsid w:val="00590796"/>
    <w:rsid w:val="00592A29"/>
    <w:rsid w:val="00592F32"/>
    <w:rsid w:val="005A4FDA"/>
    <w:rsid w:val="005A72A0"/>
    <w:rsid w:val="005B055A"/>
    <w:rsid w:val="005B353E"/>
    <w:rsid w:val="005B6D63"/>
    <w:rsid w:val="005C091C"/>
    <w:rsid w:val="005C1339"/>
    <w:rsid w:val="005C1401"/>
    <w:rsid w:val="005C1E7C"/>
    <w:rsid w:val="005D0B89"/>
    <w:rsid w:val="005D0E22"/>
    <w:rsid w:val="005D1566"/>
    <w:rsid w:val="005D2761"/>
    <w:rsid w:val="005D288D"/>
    <w:rsid w:val="005D34BB"/>
    <w:rsid w:val="005D4116"/>
    <w:rsid w:val="005D426B"/>
    <w:rsid w:val="005D6AFB"/>
    <w:rsid w:val="005E038A"/>
    <w:rsid w:val="005E0F9F"/>
    <w:rsid w:val="005E1694"/>
    <w:rsid w:val="005E1786"/>
    <w:rsid w:val="005E20CD"/>
    <w:rsid w:val="005E2505"/>
    <w:rsid w:val="005E71B0"/>
    <w:rsid w:val="005E7AC3"/>
    <w:rsid w:val="005E7F43"/>
    <w:rsid w:val="005F0CCE"/>
    <w:rsid w:val="005F0D4D"/>
    <w:rsid w:val="005F344B"/>
    <w:rsid w:val="005F3770"/>
    <w:rsid w:val="005F3829"/>
    <w:rsid w:val="005F51C2"/>
    <w:rsid w:val="005F6E6C"/>
    <w:rsid w:val="00600051"/>
    <w:rsid w:val="006018AB"/>
    <w:rsid w:val="00604449"/>
    <w:rsid w:val="00605898"/>
    <w:rsid w:val="0060774C"/>
    <w:rsid w:val="00607C7F"/>
    <w:rsid w:val="00611486"/>
    <w:rsid w:val="006114D0"/>
    <w:rsid w:val="00613F85"/>
    <w:rsid w:val="00614665"/>
    <w:rsid w:val="006166EF"/>
    <w:rsid w:val="00616EF2"/>
    <w:rsid w:val="00622D0C"/>
    <w:rsid w:val="00626EC4"/>
    <w:rsid w:val="00626F71"/>
    <w:rsid w:val="006272F3"/>
    <w:rsid w:val="006372C2"/>
    <w:rsid w:val="00637DAE"/>
    <w:rsid w:val="0064077F"/>
    <w:rsid w:val="006437C3"/>
    <w:rsid w:val="00643FE8"/>
    <w:rsid w:val="006463D3"/>
    <w:rsid w:val="00652C7D"/>
    <w:rsid w:val="00654531"/>
    <w:rsid w:val="00654CD3"/>
    <w:rsid w:val="00657CE1"/>
    <w:rsid w:val="0066005F"/>
    <w:rsid w:val="00661DF2"/>
    <w:rsid w:val="00664026"/>
    <w:rsid w:val="00664FEA"/>
    <w:rsid w:val="00665437"/>
    <w:rsid w:val="00666A89"/>
    <w:rsid w:val="00666E1C"/>
    <w:rsid w:val="00670DF9"/>
    <w:rsid w:val="00671A96"/>
    <w:rsid w:val="006741AE"/>
    <w:rsid w:val="0067510C"/>
    <w:rsid w:val="00676068"/>
    <w:rsid w:val="00677DC3"/>
    <w:rsid w:val="00677EDA"/>
    <w:rsid w:val="0068059F"/>
    <w:rsid w:val="006816B6"/>
    <w:rsid w:val="00682C7F"/>
    <w:rsid w:val="00683A12"/>
    <w:rsid w:val="0068502E"/>
    <w:rsid w:val="00687CD0"/>
    <w:rsid w:val="00687D01"/>
    <w:rsid w:val="0069548F"/>
    <w:rsid w:val="00697562"/>
    <w:rsid w:val="006A00FA"/>
    <w:rsid w:val="006A28A9"/>
    <w:rsid w:val="006A30D6"/>
    <w:rsid w:val="006A4863"/>
    <w:rsid w:val="006A4A48"/>
    <w:rsid w:val="006A4EFE"/>
    <w:rsid w:val="006A636D"/>
    <w:rsid w:val="006A66A7"/>
    <w:rsid w:val="006B17DB"/>
    <w:rsid w:val="006B7FC5"/>
    <w:rsid w:val="006C0A2E"/>
    <w:rsid w:val="006C2636"/>
    <w:rsid w:val="006C2C92"/>
    <w:rsid w:val="006C3E91"/>
    <w:rsid w:val="006D078F"/>
    <w:rsid w:val="006D3514"/>
    <w:rsid w:val="006D371D"/>
    <w:rsid w:val="006D4F76"/>
    <w:rsid w:val="006D5E08"/>
    <w:rsid w:val="006D6F4D"/>
    <w:rsid w:val="006D7BC3"/>
    <w:rsid w:val="006E0D30"/>
    <w:rsid w:val="006E107E"/>
    <w:rsid w:val="006E23D7"/>
    <w:rsid w:val="006E308D"/>
    <w:rsid w:val="006E531F"/>
    <w:rsid w:val="006F1EFE"/>
    <w:rsid w:val="006F331A"/>
    <w:rsid w:val="006F5B4B"/>
    <w:rsid w:val="006F6382"/>
    <w:rsid w:val="006F6B9D"/>
    <w:rsid w:val="007049FA"/>
    <w:rsid w:val="00704D1B"/>
    <w:rsid w:val="00705C48"/>
    <w:rsid w:val="00710654"/>
    <w:rsid w:val="007117FA"/>
    <w:rsid w:val="00712607"/>
    <w:rsid w:val="00713418"/>
    <w:rsid w:val="00713551"/>
    <w:rsid w:val="007144D7"/>
    <w:rsid w:val="007151AD"/>
    <w:rsid w:val="00720032"/>
    <w:rsid w:val="007216E0"/>
    <w:rsid w:val="00723E24"/>
    <w:rsid w:val="00730029"/>
    <w:rsid w:val="007309DF"/>
    <w:rsid w:val="00735B3E"/>
    <w:rsid w:val="00736055"/>
    <w:rsid w:val="007412C6"/>
    <w:rsid w:val="00745FA7"/>
    <w:rsid w:val="00747D1A"/>
    <w:rsid w:val="00750CE7"/>
    <w:rsid w:val="007533DF"/>
    <w:rsid w:val="00755EAD"/>
    <w:rsid w:val="00756DC4"/>
    <w:rsid w:val="00760547"/>
    <w:rsid w:val="00764394"/>
    <w:rsid w:val="007650A9"/>
    <w:rsid w:val="00766B00"/>
    <w:rsid w:val="0076784C"/>
    <w:rsid w:val="00770CF4"/>
    <w:rsid w:val="00770CFB"/>
    <w:rsid w:val="00771AF5"/>
    <w:rsid w:val="007722AF"/>
    <w:rsid w:val="00773606"/>
    <w:rsid w:val="007764B4"/>
    <w:rsid w:val="00777CBF"/>
    <w:rsid w:val="00781DF7"/>
    <w:rsid w:val="00784BB2"/>
    <w:rsid w:val="00785F6C"/>
    <w:rsid w:val="007875E7"/>
    <w:rsid w:val="007917E1"/>
    <w:rsid w:val="00791DFA"/>
    <w:rsid w:val="007930FE"/>
    <w:rsid w:val="007931C9"/>
    <w:rsid w:val="00793532"/>
    <w:rsid w:val="0079394C"/>
    <w:rsid w:val="007A2848"/>
    <w:rsid w:val="007A2ACC"/>
    <w:rsid w:val="007A3972"/>
    <w:rsid w:val="007A5674"/>
    <w:rsid w:val="007A59D2"/>
    <w:rsid w:val="007A6445"/>
    <w:rsid w:val="007A6D92"/>
    <w:rsid w:val="007A78DD"/>
    <w:rsid w:val="007A7D2D"/>
    <w:rsid w:val="007A7DF3"/>
    <w:rsid w:val="007B294C"/>
    <w:rsid w:val="007B422C"/>
    <w:rsid w:val="007B4352"/>
    <w:rsid w:val="007B5029"/>
    <w:rsid w:val="007B54B0"/>
    <w:rsid w:val="007B7804"/>
    <w:rsid w:val="007C30EF"/>
    <w:rsid w:val="007C3EB2"/>
    <w:rsid w:val="007C6B07"/>
    <w:rsid w:val="007D0C40"/>
    <w:rsid w:val="007D1B35"/>
    <w:rsid w:val="007D3E35"/>
    <w:rsid w:val="007D7807"/>
    <w:rsid w:val="007E0353"/>
    <w:rsid w:val="007E1870"/>
    <w:rsid w:val="007E200B"/>
    <w:rsid w:val="007E6335"/>
    <w:rsid w:val="007E6963"/>
    <w:rsid w:val="007E6C1E"/>
    <w:rsid w:val="007E76C9"/>
    <w:rsid w:val="007F2D94"/>
    <w:rsid w:val="007F33CB"/>
    <w:rsid w:val="007F5430"/>
    <w:rsid w:val="007F6164"/>
    <w:rsid w:val="007F7468"/>
    <w:rsid w:val="008007B3"/>
    <w:rsid w:val="00800F4A"/>
    <w:rsid w:val="0080414F"/>
    <w:rsid w:val="00804829"/>
    <w:rsid w:val="0080696D"/>
    <w:rsid w:val="0081031B"/>
    <w:rsid w:val="008124EA"/>
    <w:rsid w:val="00813596"/>
    <w:rsid w:val="008138BC"/>
    <w:rsid w:val="0081446E"/>
    <w:rsid w:val="0081540F"/>
    <w:rsid w:val="00815E41"/>
    <w:rsid w:val="00825B70"/>
    <w:rsid w:val="00827D0C"/>
    <w:rsid w:val="0083020C"/>
    <w:rsid w:val="008304BF"/>
    <w:rsid w:val="00831F1E"/>
    <w:rsid w:val="00833098"/>
    <w:rsid w:val="00833994"/>
    <w:rsid w:val="00833A75"/>
    <w:rsid w:val="00836A04"/>
    <w:rsid w:val="00842442"/>
    <w:rsid w:val="0084336C"/>
    <w:rsid w:val="008453B3"/>
    <w:rsid w:val="00846D41"/>
    <w:rsid w:val="00850ECB"/>
    <w:rsid w:val="0085254D"/>
    <w:rsid w:val="00853BBC"/>
    <w:rsid w:val="00856AA1"/>
    <w:rsid w:val="0086064B"/>
    <w:rsid w:val="008619A6"/>
    <w:rsid w:val="008637E1"/>
    <w:rsid w:val="0086680E"/>
    <w:rsid w:val="008722D0"/>
    <w:rsid w:val="00872D63"/>
    <w:rsid w:val="008742D6"/>
    <w:rsid w:val="0087448A"/>
    <w:rsid w:val="00874FEC"/>
    <w:rsid w:val="00875F03"/>
    <w:rsid w:val="00877EC1"/>
    <w:rsid w:val="0088230E"/>
    <w:rsid w:val="00882CD1"/>
    <w:rsid w:val="00890BD1"/>
    <w:rsid w:val="008953EF"/>
    <w:rsid w:val="00895AC6"/>
    <w:rsid w:val="008967C1"/>
    <w:rsid w:val="0089720D"/>
    <w:rsid w:val="008A00B3"/>
    <w:rsid w:val="008A4811"/>
    <w:rsid w:val="008A7F83"/>
    <w:rsid w:val="008B07DD"/>
    <w:rsid w:val="008B19AD"/>
    <w:rsid w:val="008B2B54"/>
    <w:rsid w:val="008C1947"/>
    <w:rsid w:val="008C5A96"/>
    <w:rsid w:val="008D0E69"/>
    <w:rsid w:val="008D72B9"/>
    <w:rsid w:val="008E2DDF"/>
    <w:rsid w:val="008E5119"/>
    <w:rsid w:val="008F1273"/>
    <w:rsid w:val="008F2A52"/>
    <w:rsid w:val="008F3E13"/>
    <w:rsid w:val="008F418C"/>
    <w:rsid w:val="008F60BA"/>
    <w:rsid w:val="008F6567"/>
    <w:rsid w:val="008F7A7F"/>
    <w:rsid w:val="00900623"/>
    <w:rsid w:val="00900687"/>
    <w:rsid w:val="009014A1"/>
    <w:rsid w:val="00902E24"/>
    <w:rsid w:val="009034F2"/>
    <w:rsid w:val="00904E55"/>
    <w:rsid w:val="00905BCB"/>
    <w:rsid w:val="0090796A"/>
    <w:rsid w:val="00907AD3"/>
    <w:rsid w:val="00907F7A"/>
    <w:rsid w:val="009101F8"/>
    <w:rsid w:val="00913B23"/>
    <w:rsid w:val="0091417B"/>
    <w:rsid w:val="0091790B"/>
    <w:rsid w:val="00923BF2"/>
    <w:rsid w:val="00923C0A"/>
    <w:rsid w:val="009272F0"/>
    <w:rsid w:val="00932053"/>
    <w:rsid w:val="00934180"/>
    <w:rsid w:val="009359FA"/>
    <w:rsid w:val="00941744"/>
    <w:rsid w:val="009428B3"/>
    <w:rsid w:val="00942A3F"/>
    <w:rsid w:val="00946005"/>
    <w:rsid w:val="00946B2D"/>
    <w:rsid w:val="009507F8"/>
    <w:rsid w:val="009548B5"/>
    <w:rsid w:val="00957C32"/>
    <w:rsid w:val="00957C62"/>
    <w:rsid w:val="0096646C"/>
    <w:rsid w:val="009667B8"/>
    <w:rsid w:val="00967F20"/>
    <w:rsid w:val="00971EF4"/>
    <w:rsid w:val="00972228"/>
    <w:rsid w:val="00975F80"/>
    <w:rsid w:val="00976FDB"/>
    <w:rsid w:val="00977699"/>
    <w:rsid w:val="009778B3"/>
    <w:rsid w:val="0098047A"/>
    <w:rsid w:val="009838CE"/>
    <w:rsid w:val="00983CBC"/>
    <w:rsid w:val="00985840"/>
    <w:rsid w:val="00990A01"/>
    <w:rsid w:val="009913A0"/>
    <w:rsid w:val="00992625"/>
    <w:rsid w:val="0099421A"/>
    <w:rsid w:val="00994BB9"/>
    <w:rsid w:val="00996719"/>
    <w:rsid w:val="009A0728"/>
    <w:rsid w:val="009A13D7"/>
    <w:rsid w:val="009A17C0"/>
    <w:rsid w:val="009A1815"/>
    <w:rsid w:val="009A707E"/>
    <w:rsid w:val="009A7ECA"/>
    <w:rsid w:val="009B2E72"/>
    <w:rsid w:val="009B3696"/>
    <w:rsid w:val="009B3C91"/>
    <w:rsid w:val="009B417E"/>
    <w:rsid w:val="009C4BF6"/>
    <w:rsid w:val="009C56B8"/>
    <w:rsid w:val="009C6E93"/>
    <w:rsid w:val="009D2F7C"/>
    <w:rsid w:val="009D3C38"/>
    <w:rsid w:val="009D4489"/>
    <w:rsid w:val="009D656E"/>
    <w:rsid w:val="009D703C"/>
    <w:rsid w:val="009D7475"/>
    <w:rsid w:val="009D7F0A"/>
    <w:rsid w:val="009E7A46"/>
    <w:rsid w:val="009F0F48"/>
    <w:rsid w:val="009F1E88"/>
    <w:rsid w:val="009F2716"/>
    <w:rsid w:val="009F586D"/>
    <w:rsid w:val="00A0019E"/>
    <w:rsid w:val="00A00F55"/>
    <w:rsid w:val="00A0379B"/>
    <w:rsid w:val="00A07A9B"/>
    <w:rsid w:val="00A10985"/>
    <w:rsid w:val="00A11087"/>
    <w:rsid w:val="00A11755"/>
    <w:rsid w:val="00A11F89"/>
    <w:rsid w:val="00A123DF"/>
    <w:rsid w:val="00A126CA"/>
    <w:rsid w:val="00A14CF7"/>
    <w:rsid w:val="00A15673"/>
    <w:rsid w:val="00A1728A"/>
    <w:rsid w:val="00A1736A"/>
    <w:rsid w:val="00A175A0"/>
    <w:rsid w:val="00A22A9C"/>
    <w:rsid w:val="00A2758F"/>
    <w:rsid w:val="00A3727C"/>
    <w:rsid w:val="00A423BA"/>
    <w:rsid w:val="00A424F2"/>
    <w:rsid w:val="00A42D05"/>
    <w:rsid w:val="00A4344D"/>
    <w:rsid w:val="00A443AA"/>
    <w:rsid w:val="00A46E2A"/>
    <w:rsid w:val="00A52951"/>
    <w:rsid w:val="00A52AAF"/>
    <w:rsid w:val="00A54FE5"/>
    <w:rsid w:val="00A551F8"/>
    <w:rsid w:val="00A64836"/>
    <w:rsid w:val="00A65505"/>
    <w:rsid w:val="00A67988"/>
    <w:rsid w:val="00A70CCB"/>
    <w:rsid w:val="00A755D4"/>
    <w:rsid w:val="00A75EF3"/>
    <w:rsid w:val="00A767CE"/>
    <w:rsid w:val="00A77230"/>
    <w:rsid w:val="00A77A7A"/>
    <w:rsid w:val="00A80296"/>
    <w:rsid w:val="00A819F0"/>
    <w:rsid w:val="00A82311"/>
    <w:rsid w:val="00A84BCA"/>
    <w:rsid w:val="00A90342"/>
    <w:rsid w:val="00A907FB"/>
    <w:rsid w:val="00A90A9A"/>
    <w:rsid w:val="00A92380"/>
    <w:rsid w:val="00A9732E"/>
    <w:rsid w:val="00A97E89"/>
    <w:rsid w:val="00AA06CE"/>
    <w:rsid w:val="00AA3422"/>
    <w:rsid w:val="00AA6C07"/>
    <w:rsid w:val="00AA6FF3"/>
    <w:rsid w:val="00AB228E"/>
    <w:rsid w:val="00AB35D2"/>
    <w:rsid w:val="00AB3789"/>
    <w:rsid w:val="00AB60CC"/>
    <w:rsid w:val="00AB784B"/>
    <w:rsid w:val="00AC2273"/>
    <w:rsid w:val="00AC3DE6"/>
    <w:rsid w:val="00AC4442"/>
    <w:rsid w:val="00AC50F8"/>
    <w:rsid w:val="00AD04E2"/>
    <w:rsid w:val="00AD1244"/>
    <w:rsid w:val="00AD426A"/>
    <w:rsid w:val="00AD5A9B"/>
    <w:rsid w:val="00AD6315"/>
    <w:rsid w:val="00AD7E86"/>
    <w:rsid w:val="00AE06CF"/>
    <w:rsid w:val="00AE0C1B"/>
    <w:rsid w:val="00AE28ED"/>
    <w:rsid w:val="00AE2E9B"/>
    <w:rsid w:val="00AF1CFB"/>
    <w:rsid w:val="00AF3A72"/>
    <w:rsid w:val="00AF5481"/>
    <w:rsid w:val="00AF5C75"/>
    <w:rsid w:val="00B0464B"/>
    <w:rsid w:val="00B05858"/>
    <w:rsid w:val="00B06380"/>
    <w:rsid w:val="00B06634"/>
    <w:rsid w:val="00B11DEA"/>
    <w:rsid w:val="00B126FB"/>
    <w:rsid w:val="00B17D02"/>
    <w:rsid w:val="00B21368"/>
    <w:rsid w:val="00B253EF"/>
    <w:rsid w:val="00B25B2A"/>
    <w:rsid w:val="00B275AE"/>
    <w:rsid w:val="00B27C9D"/>
    <w:rsid w:val="00B3413F"/>
    <w:rsid w:val="00B3643F"/>
    <w:rsid w:val="00B37485"/>
    <w:rsid w:val="00B37CF1"/>
    <w:rsid w:val="00B43255"/>
    <w:rsid w:val="00B50021"/>
    <w:rsid w:val="00B52C80"/>
    <w:rsid w:val="00B543E5"/>
    <w:rsid w:val="00B55E08"/>
    <w:rsid w:val="00B61258"/>
    <w:rsid w:val="00B61D04"/>
    <w:rsid w:val="00B66AD0"/>
    <w:rsid w:val="00B716A0"/>
    <w:rsid w:val="00B75A41"/>
    <w:rsid w:val="00B8016B"/>
    <w:rsid w:val="00B80B15"/>
    <w:rsid w:val="00B8103A"/>
    <w:rsid w:val="00B81609"/>
    <w:rsid w:val="00B82B1A"/>
    <w:rsid w:val="00B82EB3"/>
    <w:rsid w:val="00B83B26"/>
    <w:rsid w:val="00B8575D"/>
    <w:rsid w:val="00B86C46"/>
    <w:rsid w:val="00B87C12"/>
    <w:rsid w:val="00B9365C"/>
    <w:rsid w:val="00B9543B"/>
    <w:rsid w:val="00B97DBE"/>
    <w:rsid w:val="00BA2C39"/>
    <w:rsid w:val="00BA4181"/>
    <w:rsid w:val="00BA5945"/>
    <w:rsid w:val="00BA63CB"/>
    <w:rsid w:val="00BA7107"/>
    <w:rsid w:val="00BB6D74"/>
    <w:rsid w:val="00BC18BC"/>
    <w:rsid w:val="00BC560C"/>
    <w:rsid w:val="00BD0939"/>
    <w:rsid w:val="00BD13B0"/>
    <w:rsid w:val="00BD1558"/>
    <w:rsid w:val="00BD28B3"/>
    <w:rsid w:val="00BD4895"/>
    <w:rsid w:val="00BD4BC9"/>
    <w:rsid w:val="00BD4EBC"/>
    <w:rsid w:val="00BD5C32"/>
    <w:rsid w:val="00BE07CB"/>
    <w:rsid w:val="00BE7094"/>
    <w:rsid w:val="00BF6C94"/>
    <w:rsid w:val="00BF6DF6"/>
    <w:rsid w:val="00C025D6"/>
    <w:rsid w:val="00C03585"/>
    <w:rsid w:val="00C04E10"/>
    <w:rsid w:val="00C0510A"/>
    <w:rsid w:val="00C057A9"/>
    <w:rsid w:val="00C05BB7"/>
    <w:rsid w:val="00C136FD"/>
    <w:rsid w:val="00C17963"/>
    <w:rsid w:val="00C20983"/>
    <w:rsid w:val="00C22099"/>
    <w:rsid w:val="00C230D4"/>
    <w:rsid w:val="00C274BA"/>
    <w:rsid w:val="00C36D81"/>
    <w:rsid w:val="00C37B50"/>
    <w:rsid w:val="00C409E1"/>
    <w:rsid w:val="00C40A81"/>
    <w:rsid w:val="00C42A74"/>
    <w:rsid w:val="00C42C57"/>
    <w:rsid w:val="00C4425A"/>
    <w:rsid w:val="00C442C8"/>
    <w:rsid w:val="00C447B0"/>
    <w:rsid w:val="00C45238"/>
    <w:rsid w:val="00C46BC8"/>
    <w:rsid w:val="00C46E48"/>
    <w:rsid w:val="00C47663"/>
    <w:rsid w:val="00C52C42"/>
    <w:rsid w:val="00C53C59"/>
    <w:rsid w:val="00C548B6"/>
    <w:rsid w:val="00C550E5"/>
    <w:rsid w:val="00C63F02"/>
    <w:rsid w:val="00C66DB4"/>
    <w:rsid w:val="00C67DEA"/>
    <w:rsid w:val="00C702D4"/>
    <w:rsid w:val="00C710C6"/>
    <w:rsid w:val="00C71960"/>
    <w:rsid w:val="00C72F58"/>
    <w:rsid w:val="00C73680"/>
    <w:rsid w:val="00C7419A"/>
    <w:rsid w:val="00C74A72"/>
    <w:rsid w:val="00C74E8E"/>
    <w:rsid w:val="00C76D5D"/>
    <w:rsid w:val="00C81BA3"/>
    <w:rsid w:val="00C81DFA"/>
    <w:rsid w:val="00C82ACE"/>
    <w:rsid w:val="00C82BFA"/>
    <w:rsid w:val="00C8582F"/>
    <w:rsid w:val="00C87EB4"/>
    <w:rsid w:val="00C91578"/>
    <w:rsid w:val="00C91D9A"/>
    <w:rsid w:val="00C9215B"/>
    <w:rsid w:val="00C968F8"/>
    <w:rsid w:val="00C96B92"/>
    <w:rsid w:val="00CA27A4"/>
    <w:rsid w:val="00CA558F"/>
    <w:rsid w:val="00CA6CE8"/>
    <w:rsid w:val="00CA78E0"/>
    <w:rsid w:val="00CB004A"/>
    <w:rsid w:val="00CB166D"/>
    <w:rsid w:val="00CB1877"/>
    <w:rsid w:val="00CB4582"/>
    <w:rsid w:val="00CB6B8B"/>
    <w:rsid w:val="00CB73AD"/>
    <w:rsid w:val="00CC23B4"/>
    <w:rsid w:val="00CC4DF1"/>
    <w:rsid w:val="00CC68BF"/>
    <w:rsid w:val="00CD3480"/>
    <w:rsid w:val="00CD35EC"/>
    <w:rsid w:val="00CD45E6"/>
    <w:rsid w:val="00CD5845"/>
    <w:rsid w:val="00CE08C6"/>
    <w:rsid w:val="00CE5B92"/>
    <w:rsid w:val="00CE62D7"/>
    <w:rsid w:val="00CE68DE"/>
    <w:rsid w:val="00CF0C8D"/>
    <w:rsid w:val="00D00C10"/>
    <w:rsid w:val="00D010DB"/>
    <w:rsid w:val="00D015AE"/>
    <w:rsid w:val="00D037A3"/>
    <w:rsid w:val="00D11A7C"/>
    <w:rsid w:val="00D132CB"/>
    <w:rsid w:val="00D1387F"/>
    <w:rsid w:val="00D14D20"/>
    <w:rsid w:val="00D159E5"/>
    <w:rsid w:val="00D15B12"/>
    <w:rsid w:val="00D160D7"/>
    <w:rsid w:val="00D16B11"/>
    <w:rsid w:val="00D173F1"/>
    <w:rsid w:val="00D17E72"/>
    <w:rsid w:val="00D20683"/>
    <w:rsid w:val="00D20B8D"/>
    <w:rsid w:val="00D20C65"/>
    <w:rsid w:val="00D21C20"/>
    <w:rsid w:val="00D23BEF"/>
    <w:rsid w:val="00D259D2"/>
    <w:rsid w:val="00D27F49"/>
    <w:rsid w:val="00D323D7"/>
    <w:rsid w:val="00D34D02"/>
    <w:rsid w:val="00D40CF2"/>
    <w:rsid w:val="00D4398E"/>
    <w:rsid w:val="00D4742A"/>
    <w:rsid w:val="00D50762"/>
    <w:rsid w:val="00D508FA"/>
    <w:rsid w:val="00D51900"/>
    <w:rsid w:val="00D54076"/>
    <w:rsid w:val="00D559AB"/>
    <w:rsid w:val="00D56AA3"/>
    <w:rsid w:val="00D62A5A"/>
    <w:rsid w:val="00D62D2F"/>
    <w:rsid w:val="00D63597"/>
    <w:rsid w:val="00D63D61"/>
    <w:rsid w:val="00D64006"/>
    <w:rsid w:val="00D64501"/>
    <w:rsid w:val="00D672A5"/>
    <w:rsid w:val="00D67527"/>
    <w:rsid w:val="00D700E7"/>
    <w:rsid w:val="00D7188A"/>
    <w:rsid w:val="00D72C6E"/>
    <w:rsid w:val="00D75C48"/>
    <w:rsid w:val="00D80060"/>
    <w:rsid w:val="00D845DB"/>
    <w:rsid w:val="00D85C66"/>
    <w:rsid w:val="00D871E6"/>
    <w:rsid w:val="00D87D4F"/>
    <w:rsid w:val="00D909C0"/>
    <w:rsid w:val="00D91C99"/>
    <w:rsid w:val="00D92354"/>
    <w:rsid w:val="00D92A75"/>
    <w:rsid w:val="00D96B55"/>
    <w:rsid w:val="00D970CE"/>
    <w:rsid w:val="00D97C86"/>
    <w:rsid w:val="00DA145D"/>
    <w:rsid w:val="00DA16CC"/>
    <w:rsid w:val="00DA4808"/>
    <w:rsid w:val="00DB0F83"/>
    <w:rsid w:val="00DB2FFF"/>
    <w:rsid w:val="00DB51AC"/>
    <w:rsid w:val="00DB787E"/>
    <w:rsid w:val="00DC0AAC"/>
    <w:rsid w:val="00DC55FC"/>
    <w:rsid w:val="00DC7A2C"/>
    <w:rsid w:val="00DD1ED1"/>
    <w:rsid w:val="00DD45ED"/>
    <w:rsid w:val="00DD5B93"/>
    <w:rsid w:val="00DD5F56"/>
    <w:rsid w:val="00DE4575"/>
    <w:rsid w:val="00DE48D3"/>
    <w:rsid w:val="00DE4DCE"/>
    <w:rsid w:val="00DE5097"/>
    <w:rsid w:val="00DE578A"/>
    <w:rsid w:val="00DE5E41"/>
    <w:rsid w:val="00DE6820"/>
    <w:rsid w:val="00DE6D8C"/>
    <w:rsid w:val="00DF080C"/>
    <w:rsid w:val="00DF25D8"/>
    <w:rsid w:val="00DF307C"/>
    <w:rsid w:val="00DF370A"/>
    <w:rsid w:val="00E04988"/>
    <w:rsid w:val="00E05BE7"/>
    <w:rsid w:val="00E06BFD"/>
    <w:rsid w:val="00E06DA2"/>
    <w:rsid w:val="00E10C48"/>
    <w:rsid w:val="00E11ABD"/>
    <w:rsid w:val="00E1305B"/>
    <w:rsid w:val="00E16986"/>
    <w:rsid w:val="00E17FD7"/>
    <w:rsid w:val="00E20544"/>
    <w:rsid w:val="00E219AD"/>
    <w:rsid w:val="00E219E7"/>
    <w:rsid w:val="00E23798"/>
    <w:rsid w:val="00E241E1"/>
    <w:rsid w:val="00E24DA2"/>
    <w:rsid w:val="00E24FB3"/>
    <w:rsid w:val="00E3163E"/>
    <w:rsid w:val="00E338C5"/>
    <w:rsid w:val="00E356EA"/>
    <w:rsid w:val="00E37FD1"/>
    <w:rsid w:val="00E448FA"/>
    <w:rsid w:val="00E51059"/>
    <w:rsid w:val="00E53968"/>
    <w:rsid w:val="00E54CE8"/>
    <w:rsid w:val="00E618AD"/>
    <w:rsid w:val="00E64682"/>
    <w:rsid w:val="00E65189"/>
    <w:rsid w:val="00E74E00"/>
    <w:rsid w:val="00E779ED"/>
    <w:rsid w:val="00E80C68"/>
    <w:rsid w:val="00E83C11"/>
    <w:rsid w:val="00E85224"/>
    <w:rsid w:val="00E8612D"/>
    <w:rsid w:val="00E87956"/>
    <w:rsid w:val="00E879D7"/>
    <w:rsid w:val="00E91827"/>
    <w:rsid w:val="00E92A7A"/>
    <w:rsid w:val="00E92C6A"/>
    <w:rsid w:val="00E95010"/>
    <w:rsid w:val="00E96364"/>
    <w:rsid w:val="00E9691D"/>
    <w:rsid w:val="00EA04B7"/>
    <w:rsid w:val="00EA2D20"/>
    <w:rsid w:val="00EA3A34"/>
    <w:rsid w:val="00EA47C8"/>
    <w:rsid w:val="00EA6B26"/>
    <w:rsid w:val="00EA6E08"/>
    <w:rsid w:val="00EA73A2"/>
    <w:rsid w:val="00EA73BF"/>
    <w:rsid w:val="00EA7ABA"/>
    <w:rsid w:val="00EB30B1"/>
    <w:rsid w:val="00EB336C"/>
    <w:rsid w:val="00EB4829"/>
    <w:rsid w:val="00EB6020"/>
    <w:rsid w:val="00EB664D"/>
    <w:rsid w:val="00EB7DA3"/>
    <w:rsid w:val="00EC04BA"/>
    <w:rsid w:val="00EC224D"/>
    <w:rsid w:val="00EC28D4"/>
    <w:rsid w:val="00EC2963"/>
    <w:rsid w:val="00EC383C"/>
    <w:rsid w:val="00EC4799"/>
    <w:rsid w:val="00EC5460"/>
    <w:rsid w:val="00EC7E02"/>
    <w:rsid w:val="00ED0A31"/>
    <w:rsid w:val="00ED0BF9"/>
    <w:rsid w:val="00ED13E3"/>
    <w:rsid w:val="00ED5720"/>
    <w:rsid w:val="00EE0553"/>
    <w:rsid w:val="00EE12B8"/>
    <w:rsid w:val="00EE1467"/>
    <w:rsid w:val="00EE2AE6"/>
    <w:rsid w:val="00EE3B26"/>
    <w:rsid w:val="00EE49C3"/>
    <w:rsid w:val="00EE661C"/>
    <w:rsid w:val="00EF0069"/>
    <w:rsid w:val="00EF0CF4"/>
    <w:rsid w:val="00EF49C0"/>
    <w:rsid w:val="00EF4DE5"/>
    <w:rsid w:val="00F01201"/>
    <w:rsid w:val="00F02E53"/>
    <w:rsid w:val="00F03A74"/>
    <w:rsid w:val="00F04B6E"/>
    <w:rsid w:val="00F04CB3"/>
    <w:rsid w:val="00F056CD"/>
    <w:rsid w:val="00F0629A"/>
    <w:rsid w:val="00F07CBE"/>
    <w:rsid w:val="00F12C76"/>
    <w:rsid w:val="00F1365A"/>
    <w:rsid w:val="00F13BE8"/>
    <w:rsid w:val="00F13CEC"/>
    <w:rsid w:val="00F2006F"/>
    <w:rsid w:val="00F20BA5"/>
    <w:rsid w:val="00F23344"/>
    <w:rsid w:val="00F24056"/>
    <w:rsid w:val="00F242B7"/>
    <w:rsid w:val="00F264EE"/>
    <w:rsid w:val="00F30879"/>
    <w:rsid w:val="00F30CCE"/>
    <w:rsid w:val="00F31507"/>
    <w:rsid w:val="00F33E77"/>
    <w:rsid w:val="00F37899"/>
    <w:rsid w:val="00F37FE3"/>
    <w:rsid w:val="00F40725"/>
    <w:rsid w:val="00F4159E"/>
    <w:rsid w:val="00F42858"/>
    <w:rsid w:val="00F43173"/>
    <w:rsid w:val="00F43937"/>
    <w:rsid w:val="00F460A1"/>
    <w:rsid w:val="00F46547"/>
    <w:rsid w:val="00F472C7"/>
    <w:rsid w:val="00F541DB"/>
    <w:rsid w:val="00F543A2"/>
    <w:rsid w:val="00F5494E"/>
    <w:rsid w:val="00F5548F"/>
    <w:rsid w:val="00F63246"/>
    <w:rsid w:val="00F63481"/>
    <w:rsid w:val="00F645A7"/>
    <w:rsid w:val="00F64722"/>
    <w:rsid w:val="00F65856"/>
    <w:rsid w:val="00F7330A"/>
    <w:rsid w:val="00F74E37"/>
    <w:rsid w:val="00F77509"/>
    <w:rsid w:val="00F776A1"/>
    <w:rsid w:val="00F8134A"/>
    <w:rsid w:val="00F85A24"/>
    <w:rsid w:val="00F905F0"/>
    <w:rsid w:val="00FA0D6B"/>
    <w:rsid w:val="00FA2D63"/>
    <w:rsid w:val="00FA3C74"/>
    <w:rsid w:val="00FA5B3C"/>
    <w:rsid w:val="00FA6438"/>
    <w:rsid w:val="00FB1B88"/>
    <w:rsid w:val="00FB4C77"/>
    <w:rsid w:val="00FB4E3B"/>
    <w:rsid w:val="00FB5612"/>
    <w:rsid w:val="00FB60F7"/>
    <w:rsid w:val="00FC03BA"/>
    <w:rsid w:val="00FC46A9"/>
    <w:rsid w:val="00FC76C3"/>
    <w:rsid w:val="00FE2F25"/>
    <w:rsid w:val="00FE322E"/>
    <w:rsid w:val="00FE4672"/>
    <w:rsid w:val="00FE5219"/>
    <w:rsid w:val="00FF0FFD"/>
    <w:rsid w:val="00FF173E"/>
    <w:rsid w:val="00FF303E"/>
    <w:rsid w:val="00FF571C"/>
    <w:rsid w:val="00FF6A9D"/>
    <w:rsid w:val="2320F7F3"/>
    <w:rsid w:val="25D2B51C"/>
    <w:rsid w:val="32453B97"/>
    <w:rsid w:val="507E53F8"/>
    <w:rsid w:val="55D123AC"/>
    <w:rsid w:val="6EE02E6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50606"/>
  <w15:chartTrackingRefBased/>
  <w15:docId w15:val="{95319AA6-C6D7-465C-B318-FE4743B1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7D"/>
    <w:pPr>
      <w:spacing w:after="0" w:line="240" w:lineRule="auto"/>
    </w:pPr>
    <w:rPr>
      <w:rFonts w:ascii="Times New Roman" w:eastAsia="Times New Roman" w:hAnsi="Times New Roman" w:cs="Times New Roman"/>
      <w:sz w:val="24"/>
      <w:szCs w:val="24"/>
      <w:lang w:bidi="ar-SA"/>
    </w:rPr>
  </w:style>
  <w:style w:type="paragraph" w:styleId="Heading1">
    <w:name w:val="heading 1"/>
    <w:next w:val="Normal"/>
    <w:link w:val="Heading1Char"/>
    <w:uiPriority w:val="9"/>
    <w:qFormat/>
    <w:rsid w:val="008453B3"/>
    <w:pPr>
      <w:keepNext/>
      <w:keepLines/>
      <w:spacing w:after="663"/>
      <w:ind w:left="3253"/>
      <w:outlineLvl w:val="0"/>
    </w:pPr>
    <w:rPr>
      <w:rFonts w:ascii="Arial" w:eastAsia="Arial" w:hAnsi="Arial" w:cs="Arial"/>
      <w:b/>
      <w:i/>
      <w:color w:val="181717"/>
      <w:sz w:val="28"/>
      <w:szCs w:val="22"/>
      <w:lang w:eastAsia="en-IN" w:bidi="ar-SA"/>
    </w:rPr>
  </w:style>
  <w:style w:type="paragraph" w:styleId="Heading2">
    <w:name w:val="heading 2"/>
    <w:next w:val="Normal"/>
    <w:link w:val="Heading2Char"/>
    <w:uiPriority w:val="9"/>
    <w:unhideWhenUsed/>
    <w:qFormat/>
    <w:rsid w:val="00DD5B93"/>
    <w:pPr>
      <w:keepNext/>
      <w:keepLines/>
      <w:spacing w:after="65"/>
      <w:outlineLvl w:val="1"/>
    </w:pPr>
    <w:rPr>
      <w:rFonts w:ascii="Times New Roman" w:eastAsia="Times New Roman" w:hAnsi="Times New Roman" w:cs="Times New Roman"/>
      <w:color w:val="181717"/>
      <w:szCs w:val="22"/>
      <w:lang w:eastAsia="en-IN" w:bidi="ar-SA"/>
    </w:rPr>
  </w:style>
  <w:style w:type="paragraph" w:styleId="Heading3">
    <w:name w:val="heading 3"/>
    <w:basedOn w:val="Normal"/>
    <w:next w:val="Normal"/>
    <w:link w:val="Heading3Char"/>
    <w:autoRedefine/>
    <w:uiPriority w:val="9"/>
    <w:unhideWhenUsed/>
    <w:qFormat/>
    <w:rsid w:val="002D49FB"/>
    <w:pPr>
      <w:jc w:val="center"/>
      <w:outlineLvl w:val="2"/>
    </w:pPr>
    <w:rPr>
      <w:rFonts w:ascii="Arial" w:hAnsi="Arial" w:cs="Arial"/>
      <w:b/>
      <w:bCs/>
      <w:lang w:eastAsia="en-IN"/>
    </w:rPr>
  </w:style>
  <w:style w:type="paragraph" w:styleId="Heading4">
    <w:name w:val="heading 4"/>
    <w:basedOn w:val="Normal"/>
    <w:next w:val="Normal"/>
    <w:link w:val="Heading4Char"/>
    <w:uiPriority w:val="9"/>
    <w:unhideWhenUsed/>
    <w:qFormat/>
    <w:rsid w:val="007930FE"/>
    <w:pPr>
      <w:jc w:val="both"/>
      <w:outlineLvl w:val="3"/>
    </w:pPr>
    <w:rPr>
      <w:rFonts w:ascii="Arial" w:hAnsi="Arial" w:cs="Arial"/>
      <w:b/>
      <w:bCs/>
    </w:rPr>
  </w:style>
  <w:style w:type="paragraph" w:styleId="Heading5">
    <w:name w:val="heading 5"/>
    <w:basedOn w:val="Normal"/>
    <w:next w:val="Normal"/>
    <w:link w:val="Heading5Char"/>
    <w:uiPriority w:val="9"/>
    <w:unhideWhenUsed/>
    <w:qFormat/>
    <w:rsid w:val="002D599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453B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B3"/>
    <w:rPr>
      <w:rFonts w:ascii="Arial" w:eastAsia="Arial" w:hAnsi="Arial" w:cs="Arial"/>
      <w:b/>
      <w:i/>
      <w:color w:val="181717"/>
      <w:sz w:val="28"/>
      <w:szCs w:val="22"/>
      <w:lang w:eastAsia="en-IN" w:bidi="ar-SA"/>
    </w:rPr>
  </w:style>
  <w:style w:type="character" w:customStyle="1" w:styleId="Heading2Char">
    <w:name w:val="Heading 2 Char"/>
    <w:basedOn w:val="DefaultParagraphFont"/>
    <w:link w:val="Heading2"/>
    <w:uiPriority w:val="9"/>
    <w:rsid w:val="00DD5B93"/>
    <w:rPr>
      <w:rFonts w:ascii="Times New Roman" w:eastAsia="Times New Roman" w:hAnsi="Times New Roman" w:cs="Times New Roman"/>
      <w:color w:val="181717"/>
      <w:szCs w:val="22"/>
      <w:lang w:eastAsia="en-IN" w:bidi="ar-SA"/>
    </w:rPr>
  </w:style>
  <w:style w:type="character" w:customStyle="1" w:styleId="Heading3Char">
    <w:name w:val="Heading 3 Char"/>
    <w:basedOn w:val="DefaultParagraphFont"/>
    <w:link w:val="Heading3"/>
    <w:uiPriority w:val="9"/>
    <w:rsid w:val="002D49FB"/>
    <w:rPr>
      <w:rFonts w:ascii="Arial" w:eastAsia="Times New Roman" w:hAnsi="Arial" w:cs="Arial"/>
      <w:b/>
      <w:bCs/>
      <w:sz w:val="24"/>
      <w:szCs w:val="24"/>
      <w:lang w:eastAsia="en-IN" w:bidi="ar-SA"/>
    </w:rPr>
  </w:style>
  <w:style w:type="character" w:customStyle="1" w:styleId="Heading4Char">
    <w:name w:val="Heading 4 Char"/>
    <w:basedOn w:val="DefaultParagraphFont"/>
    <w:link w:val="Heading4"/>
    <w:uiPriority w:val="9"/>
    <w:rsid w:val="007930FE"/>
    <w:rPr>
      <w:rFonts w:ascii="Arial" w:eastAsia="Times New Roman" w:hAnsi="Arial" w:cs="Arial"/>
      <w:b/>
      <w:bCs/>
      <w:sz w:val="24"/>
      <w:szCs w:val="24"/>
      <w:lang w:bidi="ar-SA"/>
    </w:rPr>
  </w:style>
  <w:style w:type="character" w:customStyle="1" w:styleId="Heading5Char">
    <w:name w:val="Heading 5 Char"/>
    <w:basedOn w:val="DefaultParagraphFont"/>
    <w:link w:val="Heading5"/>
    <w:rsid w:val="002D599D"/>
    <w:rPr>
      <w:rFonts w:asciiTheme="majorHAnsi" w:eastAsiaTheme="majorEastAsia" w:hAnsiTheme="majorHAnsi" w:cstheme="majorBidi"/>
      <w:color w:val="2E74B5" w:themeColor="accent1" w:themeShade="BF"/>
      <w:sz w:val="24"/>
      <w:szCs w:val="24"/>
      <w:lang w:bidi="ar-SA"/>
    </w:rPr>
  </w:style>
  <w:style w:type="character" w:customStyle="1" w:styleId="Heading6Char">
    <w:name w:val="Heading 6 Char"/>
    <w:basedOn w:val="DefaultParagraphFont"/>
    <w:link w:val="Heading6"/>
    <w:uiPriority w:val="9"/>
    <w:rsid w:val="008453B3"/>
    <w:rPr>
      <w:rFonts w:asciiTheme="majorHAnsi" w:eastAsiaTheme="majorEastAsia" w:hAnsiTheme="majorHAnsi" w:cstheme="majorBidi"/>
      <w:color w:val="1F4D78" w:themeColor="accent1" w:themeShade="7F"/>
      <w:sz w:val="24"/>
      <w:szCs w:val="24"/>
      <w:lang w:bidi="ar-SA"/>
    </w:rPr>
  </w:style>
  <w:style w:type="paragraph" w:styleId="Header">
    <w:name w:val="header"/>
    <w:aliases w:val=" Char,Char Char Char Char Char Char Char Char Char Char Char Char Char Char Char Char Char Char Char Char"/>
    <w:basedOn w:val="Normal"/>
    <w:link w:val="HeaderChar"/>
    <w:uiPriority w:val="99"/>
    <w:unhideWhenUsed/>
    <w:rsid w:val="003B6B0C"/>
    <w:pPr>
      <w:tabs>
        <w:tab w:val="center" w:pos="4513"/>
        <w:tab w:val="right" w:pos="9026"/>
      </w:tabs>
      <w:ind w:left="690" w:hanging="10"/>
      <w:jc w:val="both"/>
    </w:pPr>
    <w:rPr>
      <w:rFonts w:ascii="Cambria" w:eastAsia="Cambria" w:hAnsi="Cambria" w:cs="Cambria"/>
      <w:color w:val="181717"/>
      <w:sz w:val="22"/>
      <w:szCs w:val="22"/>
      <w:lang w:eastAsia="en-IN"/>
    </w:rPr>
  </w:style>
  <w:style w:type="character" w:customStyle="1" w:styleId="HeaderChar">
    <w:name w:val="Header Char"/>
    <w:aliases w:val=" Char Char,Char Char Char Char Char Char Char Char Char Char Char Char Char Char Char Char Char Char Char Char Char"/>
    <w:basedOn w:val="DefaultParagraphFont"/>
    <w:link w:val="Header"/>
    <w:uiPriority w:val="99"/>
    <w:rsid w:val="003B6B0C"/>
    <w:rPr>
      <w:rFonts w:ascii="Cambria" w:eastAsia="Cambria" w:hAnsi="Cambria" w:cs="Cambria"/>
      <w:color w:val="181717"/>
      <w:szCs w:val="22"/>
      <w:lang w:eastAsia="en-IN" w:bidi="ar-SA"/>
    </w:rPr>
  </w:style>
  <w:style w:type="table" w:customStyle="1" w:styleId="TableGrid2">
    <w:name w:val="Table Grid2"/>
    <w:basedOn w:val="TableNormal"/>
    <w:uiPriority w:val="39"/>
    <w:rsid w:val="003B6B0C"/>
    <w:pPr>
      <w:spacing w:after="0" w:line="240" w:lineRule="auto"/>
    </w:pPr>
    <w:rPr>
      <w:rFonts w:ascii="Times New Roman" w:eastAsia="Times New Roman" w:hAnsi="Times New Roman" w:cs="Times New Roman"/>
      <w:sz w:val="20"/>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B6B0C"/>
    <w:pPr>
      <w:spacing w:after="0" w:line="240" w:lineRule="auto"/>
    </w:pPr>
    <w:rPr>
      <w:rFonts w:ascii="Calibri" w:eastAsia="Calibri" w:hAnsi="Calibri" w:cs="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B6B0C"/>
    <w:pPr>
      <w:spacing w:after="0" w:line="240" w:lineRule="auto"/>
    </w:pPr>
    <w:rPr>
      <w:rFonts w:ascii="Times New Roman" w:eastAsia="Times New Roman" w:hAnsi="Times New Roman" w:cs="Times New Roman"/>
      <w:sz w:val="20"/>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93"/>
    <w:pPr>
      <w:ind w:left="720"/>
      <w:contextualSpacing/>
    </w:pPr>
  </w:style>
  <w:style w:type="character" w:styleId="Hyperlink">
    <w:name w:val="Hyperlink"/>
    <w:basedOn w:val="DefaultParagraphFont"/>
    <w:uiPriority w:val="99"/>
    <w:unhideWhenUsed/>
    <w:rsid w:val="00DD5B93"/>
    <w:rPr>
      <w:color w:val="0000FF"/>
      <w:u w:val="single"/>
    </w:rPr>
  </w:style>
  <w:style w:type="character" w:styleId="Strong">
    <w:name w:val="Strong"/>
    <w:basedOn w:val="DefaultParagraphFont"/>
    <w:uiPriority w:val="22"/>
    <w:qFormat/>
    <w:rsid w:val="002D599D"/>
    <w:rPr>
      <w:b/>
      <w:bCs/>
    </w:rPr>
  </w:style>
  <w:style w:type="character" w:customStyle="1" w:styleId="hgkelc">
    <w:name w:val="hgkelc"/>
    <w:basedOn w:val="DefaultParagraphFont"/>
    <w:rsid w:val="002D599D"/>
  </w:style>
  <w:style w:type="table" w:customStyle="1" w:styleId="TableGrid1">
    <w:name w:val="Table Grid1"/>
    <w:uiPriority w:val="39"/>
    <w:rsid w:val="008453B3"/>
    <w:pPr>
      <w:spacing w:after="0" w:line="240" w:lineRule="auto"/>
    </w:pPr>
    <w:rPr>
      <w:rFonts w:eastAsiaTheme="minorEastAsia"/>
      <w:szCs w:val="22"/>
      <w:lang w:eastAsia="en-IN" w:bidi="ar-SA"/>
    </w:rPr>
    <w:tblPr>
      <w:tblCellMar>
        <w:top w:w="0" w:type="dxa"/>
        <w:left w:w="0" w:type="dxa"/>
        <w:bottom w:w="0" w:type="dxa"/>
        <w:right w:w="0" w:type="dxa"/>
      </w:tblCellMar>
    </w:tblPr>
  </w:style>
  <w:style w:type="character" w:styleId="Emphasis">
    <w:name w:val="Emphasis"/>
    <w:basedOn w:val="DefaultParagraphFont"/>
    <w:uiPriority w:val="20"/>
    <w:qFormat/>
    <w:rsid w:val="008453B3"/>
    <w:rPr>
      <w:i/>
      <w:iCs/>
    </w:rPr>
  </w:style>
  <w:style w:type="paragraph" w:styleId="NormalWeb">
    <w:name w:val="Normal (Web)"/>
    <w:basedOn w:val="Normal"/>
    <w:uiPriority w:val="99"/>
    <w:unhideWhenUsed/>
    <w:rsid w:val="008453B3"/>
    <w:pPr>
      <w:spacing w:before="100" w:beforeAutospacing="1" w:after="100" w:afterAutospacing="1"/>
    </w:pPr>
  </w:style>
  <w:style w:type="paragraph" w:styleId="BalloonText">
    <w:name w:val="Balloon Text"/>
    <w:basedOn w:val="Normal"/>
    <w:link w:val="BalloonTextChar"/>
    <w:uiPriority w:val="99"/>
    <w:semiHidden/>
    <w:unhideWhenUsed/>
    <w:rsid w:val="008453B3"/>
    <w:rPr>
      <w:sz w:val="18"/>
      <w:szCs w:val="18"/>
    </w:rPr>
  </w:style>
  <w:style w:type="character" w:customStyle="1" w:styleId="BalloonTextChar">
    <w:name w:val="Balloon Text Char"/>
    <w:basedOn w:val="DefaultParagraphFont"/>
    <w:link w:val="BalloonText"/>
    <w:uiPriority w:val="99"/>
    <w:semiHidden/>
    <w:rsid w:val="008453B3"/>
    <w:rPr>
      <w:rFonts w:ascii="Times New Roman" w:eastAsia="Times New Roman" w:hAnsi="Times New Roman" w:cs="Times New Roman"/>
      <w:sz w:val="18"/>
      <w:szCs w:val="18"/>
      <w:lang w:bidi="ar-SA"/>
    </w:rPr>
  </w:style>
  <w:style w:type="character" w:customStyle="1" w:styleId="vuuxrf">
    <w:name w:val="vuuxrf"/>
    <w:basedOn w:val="DefaultParagraphFont"/>
    <w:rsid w:val="008453B3"/>
  </w:style>
  <w:style w:type="character" w:customStyle="1" w:styleId="amp-wp-fe3f5cc">
    <w:name w:val="amp-wp-fe3f5cc"/>
    <w:basedOn w:val="DefaultParagraphFont"/>
    <w:rsid w:val="008453B3"/>
  </w:style>
  <w:style w:type="paragraph" w:styleId="NoSpacing">
    <w:name w:val="No Spacing"/>
    <w:uiPriority w:val="1"/>
    <w:qFormat/>
    <w:rsid w:val="008453B3"/>
    <w:pPr>
      <w:spacing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8453B3"/>
    <w:rPr>
      <w:color w:val="808080"/>
    </w:rPr>
  </w:style>
  <w:style w:type="paragraph" w:styleId="Footer">
    <w:name w:val="footer"/>
    <w:basedOn w:val="Normal"/>
    <w:link w:val="FooterChar"/>
    <w:uiPriority w:val="99"/>
    <w:unhideWhenUsed/>
    <w:rsid w:val="008453B3"/>
    <w:pPr>
      <w:tabs>
        <w:tab w:val="center" w:pos="4680"/>
        <w:tab w:val="right" w:pos="9360"/>
      </w:tabs>
    </w:pPr>
  </w:style>
  <w:style w:type="character" w:customStyle="1" w:styleId="FooterChar">
    <w:name w:val="Footer Char"/>
    <w:basedOn w:val="DefaultParagraphFont"/>
    <w:link w:val="Footer"/>
    <w:uiPriority w:val="99"/>
    <w:rsid w:val="008453B3"/>
    <w:rPr>
      <w:rFonts w:ascii="Times New Roman" w:eastAsia="Times New Roman" w:hAnsi="Times New Roman" w:cs="Times New Roman"/>
      <w:sz w:val="24"/>
      <w:szCs w:val="24"/>
      <w:lang w:bidi="ar-SA"/>
    </w:rPr>
  </w:style>
  <w:style w:type="table" w:customStyle="1" w:styleId="TableGrid0">
    <w:name w:val="Table Grid0"/>
    <w:basedOn w:val="TableNormal"/>
    <w:uiPriority w:val="39"/>
    <w:rsid w:val="005D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6567"/>
    <w:rPr>
      <w:sz w:val="20"/>
      <w:szCs w:val="20"/>
    </w:rPr>
  </w:style>
  <w:style w:type="character" w:customStyle="1" w:styleId="FootnoteTextChar">
    <w:name w:val="Footnote Text Char"/>
    <w:basedOn w:val="DefaultParagraphFont"/>
    <w:link w:val="FootnoteText"/>
    <w:uiPriority w:val="99"/>
    <w:semiHidden/>
    <w:rsid w:val="008F6567"/>
    <w:rPr>
      <w:rFonts w:ascii="Times New Roman" w:eastAsia="Times New Roman" w:hAnsi="Times New Roman" w:cs="Times New Roman"/>
      <w:sz w:val="20"/>
      <w:lang w:bidi="ar-SA"/>
    </w:rPr>
  </w:style>
  <w:style w:type="character" w:styleId="FootnoteReference">
    <w:name w:val="footnote reference"/>
    <w:basedOn w:val="DefaultParagraphFont"/>
    <w:uiPriority w:val="99"/>
    <w:semiHidden/>
    <w:unhideWhenUsed/>
    <w:rsid w:val="008F6567"/>
    <w:rPr>
      <w:vertAlign w:val="superscript"/>
    </w:rPr>
  </w:style>
  <w:style w:type="paragraph" w:styleId="Revision">
    <w:name w:val="Revision"/>
    <w:hidden/>
    <w:uiPriority w:val="99"/>
    <w:semiHidden/>
    <w:rsid w:val="00115091"/>
    <w:pPr>
      <w:spacing w:after="0" w:line="240" w:lineRule="auto"/>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D27F49"/>
    <w:pPr>
      <w:spacing w:before="240" w:after="0"/>
      <w:ind w:left="0"/>
      <w:outlineLvl w:val="9"/>
    </w:pPr>
    <w:rPr>
      <w:rFonts w:asciiTheme="majorHAnsi" w:eastAsiaTheme="majorEastAsia" w:hAnsiTheme="majorHAnsi" w:cstheme="majorBidi"/>
      <w:b w:val="0"/>
      <w:i w:val="0"/>
      <w:color w:val="2E74B5" w:themeColor="accent1" w:themeShade="BF"/>
      <w:sz w:val="32"/>
      <w:szCs w:val="32"/>
      <w:lang w:val="en-US" w:eastAsia="en-US"/>
    </w:rPr>
  </w:style>
  <w:style w:type="paragraph" w:styleId="TOC3">
    <w:name w:val="toc 3"/>
    <w:basedOn w:val="Normal"/>
    <w:next w:val="Normal"/>
    <w:autoRedefine/>
    <w:uiPriority w:val="39"/>
    <w:unhideWhenUsed/>
    <w:rsid w:val="00D010DB"/>
    <w:pPr>
      <w:tabs>
        <w:tab w:val="right" w:leader="dot" w:pos="9016"/>
      </w:tabs>
      <w:spacing w:after="100"/>
      <w:ind w:left="480"/>
    </w:pPr>
  </w:style>
  <w:style w:type="paragraph" w:styleId="TOC2">
    <w:name w:val="toc 2"/>
    <w:basedOn w:val="Normal"/>
    <w:next w:val="Normal"/>
    <w:autoRedefine/>
    <w:uiPriority w:val="39"/>
    <w:unhideWhenUsed/>
    <w:rsid w:val="00D27F49"/>
    <w:pPr>
      <w:spacing w:after="100"/>
      <w:ind w:left="240"/>
    </w:pPr>
  </w:style>
  <w:style w:type="paragraph" w:customStyle="1" w:styleId="TableParagraph">
    <w:name w:val="Table Paragraph"/>
    <w:basedOn w:val="Normal"/>
    <w:uiPriority w:val="1"/>
    <w:qFormat/>
    <w:rsid w:val="00FA3C74"/>
    <w:pPr>
      <w:widowControl w:val="0"/>
      <w:autoSpaceDE w:val="0"/>
      <w:autoSpaceDN w:val="0"/>
    </w:pPr>
    <w:rPr>
      <w:rFonts w:ascii="Arial" w:eastAsia="Arial" w:hAnsi="Arial" w:cs="Arial"/>
      <w:sz w:val="22"/>
      <w:szCs w:val="22"/>
      <w:lang w:val="en-US"/>
    </w:rPr>
  </w:style>
  <w:style w:type="paragraph" w:styleId="TOC4">
    <w:name w:val="toc 4"/>
    <w:basedOn w:val="Normal"/>
    <w:next w:val="Normal"/>
    <w:autoRedefine/>
    <w:uiPriority w:val="39"/>
    <w:unhideWhenUsed/>
    <w:rsid w:val="000C2B24"/>
    <w:pPr>
      <w:spacing w:after="100"/>
      <w:ind w:left="720"/>
    </w:pPr>
  </w:style>
  <w:style w:type="paragraph" w:styleId="TOC1">
    <w:name w:val="toc 1"/>
    <w:basedOn w:val="Normal"/>
    <w:next w:val="Normal"/>
    <w:autoRedefine/>
    <w:uiPriority w:val="39"/>
    <w:unhideWhenUsed/>
    <w:rsid w:val="000C2B24"/>
    <w:pPr>
      <w:spacing w:after="100" w:line="278" w:lineRule="auto"/>
    </w:pPr>
    <w:rPr>
      <w:rFonts w:asciiTheme="minorHAnsi" w:eastAsiaTheme="minorEastAsia" w:hAnsiTheme="minorHAnsi" w:cstheme="minorBidi"/>
      <w:kern w:val="2"/>
      <w:lang w:eastAsia="en-IN"/>
      <w14:ligatures w14:val="standardContextual"/>
    </w:rPr>
  </w:style>
  <w:style w:type="paragraph" w:styleId="TOC5">
    <w:name w:val="toc 5"/>
    <w:basedOn w:val="Normal"/>
    <w:next w:val="Normal"/>
    <w:autoRedefine/>
    <w:uiPriority w:val="39"/>
    <w:unhideWhenUsed/>
    <w:rsid w:val="000C2B24"/>
    <w:pPr>
      <w:spacing w:after="100" w:line="278" w:lineRule="auto"/>
      <w:ind w:left="960"/>
    </w:pPr>
    <w:rPr>
      <w:rFonts w:asciiTheme="minorHAnsi" w:eastAsiaTheme="minorEastAsia" w:hAnsiTheme="minorHAnsi" w:cstheme="minorBidi"/>
      <w:kern w:val="2"/>
      <w:lang w:eastAsia="en-IN"/>
      <w14:ligatures w14:val="standardContextual"/>
    </w:rPr>
  </w:style>
  <w:style w:type="paragraph" w:styleId="TOC6">
    <w:name w:val="toc 6"/>
    <w:basedOn w:val="Normal"/>
    <w:next w:val="Normal"/>
    <w:autoRedefine/>
    <w:uiPriority w:val="39"/>
    <w:unhideWhenUsed/>
    <w:rsid w:val="000C2B24"/>
    <w:pPr>
      <w:spacing w:after="100" w:line="278" w:lineRule="auto"/>
      <w:ind w:left="1200"/>
    </w:pPr>
    <w:rPr>
      <w:rFonts w:asciiTheme="minorHAnsi" w:eastAsiaTheme="minorEastAsia" w:hAnsiTheme="minorHAnsi" w:cstheme="minorBidi"/>
      <w:kern w:val="2"/>
      <w:lang w:eastAsia="en-IN"/>
      <w14:ligatures w14:val="standardContextual"/>
    </w:rPr>
  </w:style>
  <w:style w:type="paragraph" w:styleId="TOC7">
    <w:name w:val="toc 7"/>
    <w:basedOn w:val="Normal"/>
    <w:next w:val="Normal"/>
    <w:autoRedefine/>
    <w:uiPriority w:val="39"/>
    <w:unhideWhenUsed/>
    <w:rsid w:val="000C2B24"/>
    <w:pPr>
      <w:spacing w:after="100" w:line="278" w:lineRule="auto"/>
      <w:ind w:left="1440"/>
    </w:pPr>
    <w:rPr>
      <w:rFonts w:asciiTheme="minorHAnsi" w:eastAsiaTheme="minorEastAsia" w:hAnsiTheme="minorHAnsi" w:cstheme="minorBidi"/>
      <w:kern w:val="2"/>
      <w:lang w:eastAsia="en-IN"/>
      <w14:ligatures w14:val="standardContextual"/>
    </w:rPr>
  </w:style>
  <w:style w:type="paragraph" w:styleId="TOC8">
    <w:name w:val="toc 8"/>
    <w:basedOn w:val="Normal"/>
    <w:next w:val="Normal"/>
    <w:autoRedefine/>
    <w:uiPriority w:val="39"/>
    <w:unhideWhenUsed/>
    <w:rsid w:val="000C2B24"/>
    <w:pPr>
      <w:spacing w:after="100" w:line="278" w:lineRule="auto"/>
      <w:ind w:left="1680"/>
    </w:pPr>
    <w:rPr>
      <w:rFonts w:asciiTheme="minorHAnsi" w:eastAsiaTheme="minorEastAsia" w:hAnsiTheme="minorHAnsi" w:cstheme="minorBidi"/>
      <w:kern w:val="2"/>
      <w:lang w:eastAsia="en-IN"/>
      <w14:ligatures w14:val="standardContextual"/>
    </w:rPr>
  </w:style>
  <w:style w:type="paragraph" w:styleId="TOC9">
    <w:name w:val="toc 9"/>
    <w:basedOn w:val="Normal"/>
    <w:next w:val="Normal"/>
    <w:autoRedefine/>
    <w:uiPriority w:val="39"/>
    <w:unhideWhenUsed/>
    <w:rsid w:val="000C2B24"/>
    <w:pPr>
      <w:spacing w:after="100" w:line="278" w:lineRule="auto"/>
      <w:ind w:left="1920"/>
    </w:pPr>
    <w:rPr>
      <w:rFonts w:asciiTheme="minorHAnsi" w:eastAsiaTheme="minorEastAsia" w:hAnsiTheme="minorHAnsi" w:cstheme="minorBidi"/>
      <w:kern w:val="2"/>
      <w:lang w:eastAsia="en-IN"/>
      <w14:ligatures w14:val="standardContextual"/>
    </w:rPr>
  </w:style>
  <w:style w:type="character" w:customStyle="1" w:styleId="UnresolvedMention1">
    <w:name w:val="Unresolved Mention1"/>
    <w:basedOn w:val="DefaultParagraphFont"/>
    <w:uiPriority w:val="99"/>
    <w:semiHidden/>
    <w:unhideWhenUsed/>
    <w:rsid w:val="000C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099">
      <w:bodyDiv w:val="1"/>
      <w:marLeft w:val="0"/>
      <w:marRight w:val="0"/>
      <w:marTop w:val="0"/>
      <w:marBottom w:val="0"/>
      <w:divBdr>
        <w:top w:val="none" w:sz="0" w:space="0" w:color="auto"/>
        <w:left w:val="none" w:sz="0" w:space="0" w:color="auto"/>
        <w:bottom w:val="none" w:sz="0" w:space="0" w:color="auto"/>
        <w:right w:val="none" w:sz="0" w:space="0" w:color="auto"/>
      </w:divBdr>
    </w:div>
    <w:div w:id="89161379">
      <w:bodyDiv w:val="1"/>
      <w:marLeft w:val="0"/>
      <w:marRight w:val="0"/>
      <w:marTop w:val="0"/>
      <w:marBottom w:val="0"/>
      <w:divBdr>
        <w:top w:val="none" w:sz="0" w:space="0" w:color="auto"/>
        <w:left w:val="none" w:sz="0" w:space="0" w:color="auto"/>
        <w:bottom w:val="none" w:sz="0" w:space="0" w:color="auto"/>
        <w:right w:val="none" w:sz="0" w:space="0" w:color="auto"/>
      </w:divBdr>
      <w:divsChild>
        <w:div w:id="430786538">
          <w:marLeft w:val="0"/>
          <w:marRight w:val="0"/>
          <w:marTop w:val="0"/>
          <w:marBottom w:val="0"/>
          <w:divBdr>
            <w:top w:val="none" w:sz="0" w:space="0" w:color="auto"/>
            <w:left w:val="none" w:sz="0" w:space="0" w:color="auto"/>
            <w:bottom w:val="none" w:sz="0" w:space="0" w:color="auto"/>
            <w:right w:val="none" w:sz="0" w:space="0" w:color="auto"/>
          </w:divBdr>
          <w:divsChild>
            <w:div w:id="1768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0715">
      <w:bodyDiv w:val="1"/>
      <w:marLeft w:val="0"/>
      <w:marRight w:val="0"/>
      <w:marTop w:val="0"/>
      <w:marBottom w:val="0"/>
      <w:divBdr>
        <w:top w:val="none" w:sz="0" w:space="0" w:color="auto"/>
        <w:left w:val="none" w:sz="0" w:space="0" w:color="auto"/>
        <w:bottom w:val="none" w:sz="0" w:space="0" w:color="auto"/>
        <w:right w:val="none" w:sz="0" w:space="0" w:color="auto"/>
      </w:divBdr>
    </w:div>
    <w:div w:id="122887345">
      <w:bodyDiv w:val="1"/>
      <w:marLeft w:val="0"/>
      <w:marRight w:val="0"/>
      <w:marTop w:val="0"/>
      <w:marBottom w:val="0"/>
      <w:divBdr>
        <w:top w:val="none" w:sz="0" w:space="0" w:color="auto"/>
        <w:left w:val="none" w:sz="0" w:space="0" w:color="auto"/>
        <w:bottom w:val="none" w:sz="0" w:space="0" w:color="auto"/>
        <w:right w:val="none" w:sz="0" w:space="0" w:color="auto"/>
      </w:divBdr>
    </w:div>
    <w:div w:id="176888085">
      <w:bodyDiv w:val="1"/>
      <w:marLeft w:val="0"/>
      <w:marRight w:val="0"/>
      <w:marTop w:val="0"/>
      <w:marBottom w:val="0"/>
      <w:divBdr>
        <w:top w:val="none" w:sz="0" w:space="0" w:color="auto"/>
        <w:left w:val="none" w:sz="0" w:space="0" w:color="auto"/>
        <w:bottom w:val="none" w:sz="0" w:space="0" w:color="auto"/>
        <w:right w:val="none" w:sz="0" w:space="0" w:color="auto"/>
      </w:divBdr>
    </w:div>
    <w:div w:id="294872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6773">
          <w:marLeft w:val="0"/>
          <w:marRight w:val="0"/>
          <w:marTop w:val="0"/>
          <w:marBottom w:val="0"/>
          <w:divBdr>
            <w:top w:val="none" w:sz="0" w:space="0" w:color="auto"/>
            <w:left w:val="none" w:sz="0" w:space="0" w:color="auto"/>
            <w:bottom w:val="none" w:sz="0" w:space="0" w:color="auto"/>
            <w:right w:val="none" w:sz="0" w:space="0" w:color="auto"/>
          </w:divBdr>
          <w:divsChild>
            <w:div w:id="231670046">
              <w:marLeft w:val="0"/>
              <w:marRight w:val="0"/>
              <w:marTop w:val="0"/>
              <w:marBottom w:val="0"/>
              <w:divBdr>
                <w:top w:val="none" w:sz="0" w:space="0" w:color="auto"/>
                <w:left w:val="none" w:sz="0" w:space="0" w:color="auto"/>
                <w:bottom w:val="none" w:sz="0" w:space="0" w:color="auto"/>
                <w:right w:val="none" w:sz="0" w:space="0" w:color="auto"/>
              </w:divBdr>
              <w:divsChild>
                <w:div w:id="8956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990">
      <w:bodyDiv w:val="1"/>
      <w:marLeft w:val="0"/>
      <w:marRight w:val="0"/>
      <w:marTop w:val="0"/>
      <w:marBottom w:val="0"/>
      <w:divBdr>
        <w:top w:val="none" w:sz="0" w:space="0" w:color="auto"/>
        <w:left w:val="none" w:sz="0" w:space="0" w:color="auto"/>
        <w:bottom w:val="none" w:sz="0" w:space="0" w:color="auto"/>
        <w:right w:val="none" w:sz="0" w:space="0" w:color="auto"/>
      </w:divBdr>
    </w:div>
    <w:div w:id="455952348">
      <w:bodyDiv w:val="1"/>
      <w:marLeft w:val="0"/>
      <w:marRight w:val="0"/>
      <w:marTop w:val="0"/>
      <w:marBottom w:val="0"/>
      <w:divBdr>
        <w:top w:val="none" w:sz="0" w:space="0" w:color="auto"/>
        <w:left w:val="none" w:sz="0" w:space="0" w:color="auto"/>
        <w:bottom w:val="none" w:sz="0" w:space="0" w:color="auto"/>
        <w:right w:val="none" w:sz="0" w:space="0" w:color="auto"/>
      </w:divBdr>
    </w:div>
    <w:div w:id="489178515">
      <w:bodyDiv w:val="1"/>
      <w:marLeft w:val="0"/>
      <w:marRight w:val="0"/>
      <w:marTop w:val="0"/>
      <w:marBottom w:val="0"/>
      <w:divBdr>
        <w:top w:val="none" w:sz="0" w:space="0" w:color="auto"/>
        <w:left w:val="none" w:sz="0" w:space="0" w:color="auto"/>
        <w:bottom w:val="none" w:sz="0" w:space="0" w:color="auto"/>
        <w:right w:val="none" w:sz="0" w:space="0" w:color="auto"/>
      </w:divBdr>
    </w:div>
    <w:div w:id="498084207">
      <w:bodyDiv w:val="1"/>
      <w:marLeft w:val="0"/>
      <w:marRight w:val="0"/>
      <w:marTop w:val="0"/>
      <w:marBottom w:val="0"/>
      <w:divBdr>
        <w:top w:val="none" w:sz="0" w:space="0" w:color="auto"/>
        <w:left w:val="none" w:sz="0" w:space="0" w:color="auto"/>
        <w:bottom w:val="none" w:sz="0" w:space="0" w:color="auto"/>
        <w:right w:val="none" w:sz="0" w:space="0" w:color="auto"/>
      </w:divBdr>
    </w:div>
    <w:div w:id="570775302">
      <w:bodyDiv w:val="1"/>
      <w:marLeft w:val="0"/>
      <w:marRight w:val="0"/>
      <w:marTop w:val="0"/>
      <w:marBottom w:val="0"/>
      <w:divBdr>
        <w:top w:val="none" w:sz="0" w:space="0" w:color="auto"/>
        <w:left w:val="none" w:sz="0" w:space="0" w:color="auto"/>
        <w:bottom w:val="none" w:sz="0" w:space="0" w:color="auto"/>
        <w:right w:val="none" w:sz="0" w:space="0" w:color="auto"/>
      </w:divBdr>
    </w:div>
    <w:div w:id="669911692">
      <w:bodyDiv w:val="1"/>
      <w:marLeft w:val="0"/>
      <w:marRight w:val="0"/>
      <w:marTop w:val="0"/>
      <w:marBottom w:val="0"/>
      <w:divBdr>
        <w:top w:val="none" w:sz="0" w:space="0" w:color="auto"/>
        <w:left w:val="none" w:sz="0" w:space="0" w:color="auto"/>
        <w:bottom w:val="none" w:sz="0" w:space="0" w:color="auto"/>
        <w:right w:val="none" w:sz="0" w:space="0" w:color="auto"/>
      </w:divBdr>
    </w:div>
    <w:div w:id="687562825">
      <w:bodyDiv w:val="1"/>
      <w:marLeft w:val="0"/>
      <w:marRight w:val="0"/>
      <w:marTop w:val="0"/>
      <w:marBottom w:val="0"/>
      <w:divBdr>
        <w:top w:val="none" w:sz="0" w:space="0" w:color="auto"/>
        <w:left w:val="none" w:sz="0" w:space="0" w:color="auto"/>
        <w:bottom w:val="none" w:sz="0" w:space="0" w:color="auto"/>
        <w:right w:val="none" w:sz="0" w:space="0" w:color="auto"/>
      </w:divBdr>
    </w:div>
    <w:div w:id="696465305">
      <w:bodyDiv w:val="1"/>
      <w:marLeft w:val="0"/>
      <w:marRight w:val="0"/>
      <w:marTop w:val="0"/>
      <w:marBottom w:val="0"/>
      <w:divBdr>
        <w:top w:val="none" w:sz="0" w:space="0" w:color="auto"/>
        <w:left w:val="none" w:sz="0" w:space="0" w:color="auto"/>
        <w:bottom w:val="none" w:sz="0" w:space="0" w:color="auto"/>
        <w:right w:val="none" w:sz="0" w:space="0" w:color="auto"/>
      </w:divBdr>
      <w:divsChild>
        <w:div w:id="1883010544">
          <w:marLeft w:val="0"/>
          <w:marRight w:val="0"/>
          <w:marTop w:val="0"/>
          <w:marBottom w:val="0"/>
          <w:divBdr>
            <w:top w:val="none" w:sz="0" w:space="0" w:color="auto"/>
            <w:left w:val="none" w:sz="0" w:space="0" w:color="auto"/>
            <w:bottom w:val="none" w:sz="0" w:space="0" w:color="auto"/>
            <w:right w:val="none" w:sz="0" w:space="0" w:color="auto"/>
          </w:divBdr>
          <w:divsChild>
            <w:div w:id="1901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5078">
          <w:marLeft w:val="0"/>
          <w:marRight w:val="0"/>
          <w:marTop w:val="0"/>
          <w:marBottom w:val="0"/>
          <w:divBdr>
            <w:top w:val="none" w:sz="0" w:space="0" w:color="auto"/>
            <w:left w:val="none" w:sz="0" w:space="0" w:color="auto"/>
            <w:bottom w:val="none" w:sz="0" w:space="0" w:color="auto"/>
            <w:right w:val="none" w:sz="0" w:space="0" w:color="auto"/>
          </w:divBdr>
          <w:divsChild>
            <w:div w:id="1016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1255">
      <w:bodyDiv w:val="1"/>
      <w:marLeft w:val="0"/>
      <w:marRight w:val="0"/>
      <w:marTop w:val="0"/>
      <w:marBottom w:val="0"/>
      <w:divBdr>
        <w:top w:val="none" w:sz="0" w:space="0" w:color="auto"/>
        <w:left w:val="none" w:sz="0" w:space="0" w:color="auto"/>
        <w:bottom w:val="none" w:sz="0" w:space="0" w:color="auto"/>
        <w:right w:val="none" w:sz="0" w:space="0" w:color="auto"/>
      </w:divBdr>
      <w:divsChild>
        <w:div w:id="490875388">
          <w:marLeft w:val="0"/>
          <w:marRight w:val="0"/>
          <w:marTop w:val="0"/>
          <w:marBottom w:val="0"/>
          <w:divBdr>
            <w:top w:val="none" w:sz="0" w:space="0" w:color="auto"/>
            <w:left w:val="none" w:sz="0" w:space="0" w:color="auto"/>
            <w:bottom w:val="none" w:sz="0" w:space="0" w:color="auto"/>
            <w:right w:val="none" w:sz="0" w:space="0" w:color="auto"/>
          </w:divBdr>
          <w:divsChild>
            <w:div w:id="6736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9442">
      <w:bodyDiv w:val="1"/>
      <w:marLeft w:val="0"/>
      <w:marRight w:val="0"/>
      <w:marTop w:val="0"/>
      <w:marBottom w:val="0"/>
      <w:divBdr>
        <w:top w:val="none" w:sz="0" w:space="0" w:color="auto"/>
        <w:left w:val="none" w:sz="0" w:space="0" w:color="auto"/>
        <w:bottom w:val="none" w:sz="0" w:space="0" w:color="auto"/>
        <w:right w:val="none" w:sz="0" w:space="0" w:color="auto"/>
      </w:divBdr>
    </w:div>
    <w:div w:id="917901875">
      <w:bodyDiv w:val="1"/>
      <w:marLeft w:val="0"/>
      <w:marRight w:val="0"/>
      <w:marTop w:val="0"/>
      <w:marBottom w:val="0"/>
      <w:divBdr>
        <w:top w:val="none" w:sz="0" w:space="0" w:color="auto"/>
        <w:left w:val="none" w:sz="0" w:space="0" w:color="auto"/>
        <w:bottom w:val="none" w:sz="0" w:space="0" w:color="auto"/>
        <w:right w:val="none" w:sz="0" w:space="0" w:color="auto"/>
      </w:divBdr>
    </w:div>
    <w:div w:id="920606410">
      <w:bodyDiv w:val="1"/>
      <w:marLeft w:val="0"/>
      <w:marRight w:val="0"/>
      <w:marTop w:val="0"/>
      <w:marBottom w:val="0"/>
      <w:divBdr>
        <w:top w:val="none" w:sz="0" w:space="0" w:color="auto"/>
        <w:left w:val="none" w:sz="0" w:space="0" w:color="auto"/>
        <w:bottom w:val="none" w:sz="0" w:space="0" w:color="auto"/>
        <w:right w:val="none" w:sz="0" w:space="0" w:color="auto"/>
      </w:divBdr>
      <w:divsChild>
        <w:div w:id="631516234">
          <w:marLeft w:val="0"/>
          <w:marRight w:val="0"/>
          <w:marTop w:val="0"/>
          <w:marBottom w:val="0"/>
          <w:divBdr>
            <w:top w:val="none" w:sz="0" w:space="0" w:color="auto"/>
            <w:left w:val="none" w:sz="0" w:space="0" w:color="auto"/>
            <w:bottom w:val="none" w:sz="0" w:space="0" w:color="auto"/>
            <w:right w:val="none" w:sz="0" w:space="0" w:color="auto"/>
          </w:divBdr>
          <w:divsChild>
            <w:div w:id="24184510">
              <w:marLeft w:val="0"/>
              <w:marRight w:val="0"/>
              <w:marTop w:val="0"/>
              <w:marBottom w:val="0"/>
              <w:divBdr>
                <w:top w:val="none" w:sz="0" w:space="0" w:color="auto"/>
                <w:left w:val="none" w:sz="0" w:space="0" w:color="auto"/>
                <w:bottom w:val="none" w:sz="0" w:space="0" w:color="auto"/>
                <w:right w:val="none" w:sz="0" w:space="0" w:color="auto"/>
              </w:divBdr>
              <w:divsChild>
                <w:div w:id="456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5372">
      <w:bodyDiv w:val="1"/>
      <w:marLeft w:val="0"/>
      <w:marRight w:val="0"/>
      <w:marTop w:val="0"/>
      <w:marBottom w:val="0"/>
      <w:divBdr>
        <w:top w:val="none" w:sz="0" w:space="0" w:color="auto"/>
        <w:left w:val="none" w:sz="0" w:space="0" w:color="auto"/>
        <w:bottom w:val="none" w:sz="0" w:space="0" w:color="auto"/>
        <w:right w:val="none" w:sz="0" w:space="0" w:color="auto"/>
      </w:divBdr>
    </w:div>
    <w:div w:id="971594958">
      <w:bodyDiv w:val="1"/>
      <w:marLeft w:val="0"/>
      <w:marRight w:val="0"/>
      <w:marTop w:val="0"/>
      <w:marBottom w:val="0"/>
      <w:divBdr>
        <w:top w:val="none" w:sz="0" w:space="0" w:color="auto"/>
        <w:left w:val="none" w:sz="0" w:space="0" w:color="auto"/>
        <w:bottom w:val="none" w:sz="0" w:space="0" w:color="auto"/>
        <w:right w:val="none" w:sz="0" w:space="0" w:color="auto"/>
      </w:divBdr>
    </w:div>
    <w:div w:id="983856463">
      <w:bodyDiv w:val="1"/>
      <w:marLeft w:val="0"/>
      <w:marRight w:val="0"/>
      <w:marTop w:val="0"/>
      <w:marBottom w:val="0"/>
      <w:divBdr>
        <w:top w:val="none" w:sz="0" w:space="0" w:color="auto"/>
        <w:left w:val="none" w:sz="0" w:space="0" w:color="auto"/>
        <w:bottom w:val="none" w:sz="0" w:space="0" w:color="auto"/>
        <w:right w:val="none" w:sz="0" w:space="0" w:color="auto"/>
      </w:divBdr>
    </w:div>
    <w:div w:id="1049453019">
      <w:bodyDiv w:val="1"/>
      <w:marLeft w:val="0"/>
      <w:marRight w:val="0"/>
      <w:marTop w:val="0"/>
      <w:marBottom w:val="0"/>
      <w:divBdr>
        <w:top w:val="none" w:sz="0" w:space="0" w:color="auto"/>
        <w:left w:val="none" w:sz="0" w:space="0" w:color="auto"/>
        <w:bottom w:val="none" w:sz="0" w:space="0" w:color="auto"/>
        <w:right w:val="none" w:sz="0" w:space="0" w:color="auto"/>
      </w:divBdr>
    </w:div>
    <w:div w:id="1153332355">
      <w:bodyDiv w:val="1"/>
      <w:marLeft w:val="0"/>
      <w:marRight w:val="0"/>
      <w:marTop w:val="0"/>
      <w:marBottom w:val="0"/>
      <w:divBdr>
        <w:top w:val="none" w:sz="0" w:space="0" w:color="auto"/>
        <w:left w:val="none" w:sz="0" w:space="0" w:color="auto"/>
        <w:bottom w:val="none" w:sz="0" w:space="0" w:color="auto"/>
        <w:right w:val="none" w:sz="0" w:space="0" w:color="auto"/>
      </w:divBdr>
    </w:div>
    <w:div w:id="1159662266">
      <w:bodyDiv w:val="1"/>
      <w:marLeft w:val="0"/>
      <w:marRight w:val="0"/>
      <w:marTop w:val="0"/>
      <w:marBottom w:val="0"/>
      <w:divBdr>
        <w:top w:val="none" w:sz="0" w:space="0" w:color="auto"/>
        <w:left w:val="none" w:sz="0" w:space="0" w:color="auto"/>
        <w:bottom w:val="none" w:sz="0" w:space="0" w:color="auto"/>
        <w:right w:val="none" w:sz="0" w:space="0" w:color="auto"/>
      </w:divBdr>
    </w:div>
    <w:div w:id="1171530541">
      <w:bodyDiv w:val="1"/>
      <w:marLeft w:val="0"/>
      <w:marRight w:val="0"/>
      <w:marTop w:val="0"/>
      <w:marBottom w:val="0"/>
      <w:divBdr>
        <w:top w:val="none" w:sz="0" w:space="0" w:color="auto"/>
        <w:left w:val="none" w:sz="0" w:space="0" w:color="auto"/>
        <w:bottom w:val="none" w:sz="0" w:space="0" w:color="auto"/>
        <w:right w:val="none" w:sz="0" w:space="0" w:color="auto"/>
      </w:divBdr>
    </w:div>
    <w:div w:id="1173229520">
      <w:bodyDiv w:val="1"/>
      <w:marLeft w:val="0"/>
      <w:marRight w:val="0"/>
      <w:marTop w:val="0"/>
      <w:marBottom w:val="0"/>
      <w:divBdr>
        <w:top w:val="none" w:sz="0" w:space="0" w:color="auto"/>
        <w:left w:val="none" w:sz="0" w:space="0" w:color="auto"/>
        <w:bottom w:val="none" w:sz="0" w:space="0" w:color="auto"/>
        <w:right w:val="none" w:sz="0" w:space="0" w:color="auto"/>
      </w:divBdr>
    </w:div>
    <w:div w:id="1187013747">
      <w:bodyDiv w:val="1"/>
      <w:marLeft w:val="0"/>
      <w:marRight w:val="0"/>
      <w:marTop w:val="0"/>
      <w:marBottom w:val="0"/>
      <w:divBdr>
        <w:top w:val="none" w:sz="0" w:space="0" w:color="auto"/>
        <w:left w:val="none" w:sz="0" w:space="0" w:color="auto"/>
        <w:bottom w:val="none" w:sz="0" w:space="0" w:color="auto"/>
        <w:right w:val="none" w:sz="0" w:space="0" w:color="auto"/>
      </w:divBdr>
    </w:div>
    <w:div w:id="1219709361">
      <w:bodyDiv w:val="1"/>
      <w:marLeft w:val="0"/>
      <w:marRight w:val="0"/>
      <w:marTop w:val="0"/>
      <w:marBottom w:val="0"/>
      <w:divBdr>
        <w:top w:val="none" w:sz="0" w:space="0" w:color="auto"/>
        <w:left w:val="none" w:sz="0" w:space="0" w:color="auto"/>
        <w:bottom w:val="none" w:sz="0" w:space="0" w:color="auto"/>
        <w:right w:val="none" w:sz="0" w:space="0" w:color="auto"/>
      </w:divBdr>
    </w:div>
    <w:div w:id="128892906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641493390">
      <w:bodyDiv w:val="1"/>
      <w:marLeft w:val="0"/>
      <w:marRight w:val="0"/>
      <w:marTop w:val="0"/>
      <w:marBottom w:val="0"/>
      <w:divBdr>
        <w:top w:val="none" w:sz="0" w:space="0" w:color="auto"/>
        <w:left w:val="none" w:sz="0" w:space="0" w:color="auto"/>
        <w:bottom w:val="none" w:sz="0" w:space="0" w:color="auto"/>
        <w:right w:val="none" w:sz="0" w:space="0" w:color="auto"/>
      </w:divBdr>
    </w:div>
    <w:div w:id="1663311658">
      <w:bodyDiv w:val="1"/>
      <w:marLeft w:val="0"/>
      <w:marRight w:val="0"/>
      <w:marTop w:val="0"/>
      <w:marBottom w:val="0"/>
      <w:divBdr>
        <w:top w:val="none" w:sz="0" w:space="0" w:color="auto"/>
        <w:left w:val="none" w:sz="0" w:space="0" w:color="auto"/>
        <w:bottom w:val="none" w:sz="0" w:space="0" w:color="auto"/>
        <w:right w:val="none" w:sz="0" w:space="0" w:color="auto"/>
      </w:divBdr>
    </w:div>
    <w:div w:id="1784614181">
      <w:bodyDiv w:val="1"/>
      <w:marLeft w:val="0"/>
      <w:marRight w:val="0"/>
      <w:marTop w:val="0"/>
      <w:marBottom w:val="0"/>
      <w:divBdr>
        <w:top w:val="none" w:sz="0" w:space="0" w:color="auto"/>
        <w:left w:val="none" w:sz="0" w:space="0" w:color="auto"/>
        <w:bottom w:val="none" w:sz="0" w:space="0" w:color="auto"/>
        <w:right w:val="none" w:sz="0" w:space="0" w:color="auto"/>
      </w:divBdr>
    </w:div>
    <w:div w:id="2011787348">
      <w:bodyDiv w:val="1"/>
      <w:marLeft w:val="0"/>
      <w:marRight w:val="0"/>
      <w:marTop w:val="0"/>
      <w:marBottom w:val="0"/>
      <w:divBdr>
        <w:top w:val="none" w:sz="0" w:space="0" w:color="auto"/>
        <w:left w:val="none" w:sz="0" w:space="0" w:color="auto"/>
        <w:bottom w:val="none" w:sz="0" w:space="0" w:color="auto"/>
        <w:right w:val="none" w:sz="0" w:space="0" w:color="auto"/>
      </w:divBdr>
    </w:div>
    <w:div w:id="21063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standardsbis.i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A0B9-A3B7-4A82-AAE0-348B4008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120</Pages>
  <Words>41234</Words>
  <Characters>235036</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dc:creator>
  <cp:keywords/>
  <dc:description/>
  <cp:lastModifiedBy>Divya BIS</cp:lastModifiedBy>
  <cp:revision>394</cp:revision>
  <dcterms:created xsi:type="dcterms:W3CDTF">2024-09-07T05:53:00Z</dcterms:created>
  <dcterms:modified xsi:type="dcterms:W3CDTF">2024-10-25T13:22:00Z</dcterms:modified>
</cp:coreProperties>
</file>