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E0" w:rsidRPr="006902EB" w:rsidRDefault="00F55423" w:rsidP="00F1040D">
      <w:pPr>
        <w:tabs>
          <w:tab w:val="left" w:pos="6677"/>
        </w:tabs>
        <w:spacing w:before="88"/>
        <w:ind w:left="3455"/>
        <w:rPr>
          <w:rFonts w:eastAsia="Arial"/>
          <w:b/>
          <w:bCs/>
          <w:sz w:val="20"/>
          <w:szCs w:val="20"/>
          <w:rPrChange w:id="0" w:author="ITS AMC" w:date="2023-04-19T14:09:00Z">
            <w:rPr>
              <w:rFonts w:ascii="Arial" w:eastAsia="Arial" w:hAnsi="Arial" w:cs="Arial"/>
              <w:b/>
              <w:bCs/>
              <w:sz w:val="24"/>
              <w:szCs w:val="24"/>
            </w:rPr>
          </w:rPrChange>
        </w:rPr>
      </w:pPr>
      <w:r w:rsidRPr="00F55423">
        <w:rPr>
          <w:rFonts w:ascii="Kokila" w:eastAsia="Nirmala UI" w:hAnsi="Kokila" w:cs="Kokila"/>
          <w:b/>
          <w:bCs/>
          <w:w w:val="95"/>
          <w:sz w:val="44"/>
          <w:szCs w:val="44"/>
          <w:cs/>
          <w:lang w:bidi="hi-IN"/>
          <w:rPrChange w:id="1" w:author="ITS AMC" w:date="2023-04-20T10:49:00Z">
            <w:rPr>
              <w:rFonts w:ascii="Nirmala UI" w:eastAsia="Nirmala UI" w:hAnsi="Nirmala UI" w:cs="Nirmala UI"/>
              <w:b/>
              <w:bCs/>
              <w:w w:val="95"/>
              <w:sz w:val="29"/>
              <w:szCs w:val="29"/>
              <w:cs/>
              <w:lang w:bidi="hi-IN"/>
            </w:rPr>
          </w:rPrChange>
        </w:rPr>
        <w:t>भारतीय</w:t>
      </w:r>
      <w:r w:rsidRPr="00F55423">
        <w:rPr>
          <w:rFonts w:eastAsia="Nirmala UI"/>
          <w:b/>
          <w:bCs/>
          <w:spacing w:val="-3"/>
          <w:w w:val="95"/>
          <w:sz w:val="44"/>
          <w:szCs w:val="44"/>
          <w:rPrChange w:id="2" w:author="ITS AMC" w:date="2023-04-20T10:49:00Z">
            <w:rPr>
              <w:rFonts w:ascii="Nirmala UI" w:eastAsia="Nirmala UI" w:hAnsi="Nirmala UI" w:cs="Nirmala UI"/>
              <w:b/>
              <w:bCs/>
              <w:spacing w:val="-3"/>
              <w:w w:val="95"/>
              <w:sz w:val="29"/>
              <w:szCs w:val="29"/>
            </w:rPr>
          </w:rPrChange>
        </w:rPr>
        <w:t xml:space="preserve"> </w:t>
      </w:r>
      <w:r w:rsidRPr="00F55423">
        <w:rPr>
          <w:rFonts w:ascii="Kokila" w:eastAsia="Nirmala UI" w:hAnsi="Kokila" w:cs="Kokila"/>
          <w:b/>
          <w:bCs/>
          <w:w w:val="95"/>
          <w:sz w:val="44"/>
          <w:szCs w:val="44"/>
          <w:cs/>
          <w:lang w:bidi="hi-IN"/>
          <w:rPrChange w:id="3" w:author="ITS AMC" w:date="2023-04-20T10:49:00Z">
            <w:rPr>
              <w:rFonts w:ascii="Nirmala UI" w:eastAsia="Nirmala UI" w:hAnsi="Nirmala UI" w:cs="Nirmala UI"/>
              <w:b/>
              <w:bCs/>
              <w:w w:val="95"/>
              <w:sz w:val="29"/>
              <w:szCs w:val="29"/>
              <w:cs/>
              <w:lang w:bidi="hi-IN"/>
            </w:rPr>
          </w:rPrChange>
        </w:rPr>
        <w:t>मान</w:t>
      </w:r>
      <w:ins w:id="4" w:author="ITS AMC" w:date="2023-04-21T16:19:00Z">
        <w:r w:rsidRPr="00F55423">
          <w:rPr>
            <w:rFonts w:ascii="Kokila" w:eastAsia="Nirmala UI" w:hAnsi="Kokila" w:cs="Kokila"/>
            <w:b/>
            <w:bCs/>
            <w:w w:val="95"/>
            <w:sz w:val="44"/>
            <w:szCs w:val="44"/>
            <w:cs/>
            <w:lang w:bidi="hi-IN"/>
            <w:rPrChange w:id="5" w:author="ITS AMC" w:date="2023-04-21T16:20:00Z">
              <w:rPr>
                <w:rFonts w:ascii="Arial" w:eastAsia="Nirmala UI" w:hAnsi="Arial" w:cs="Nirmala UI"/>
                <w:b/>
                <w:bCs/>
                <w:w w:val="95"/>
                <w:sz w:val="24"/>
                <w:szCs w:val="21"/>
                <w:cs/>
                <w:lang w:bidi="hi-IN"/>
              </w:rPr>
            </w:rPrChange>
          </w:rPr>
          <w:t>क</w:t>
        </w:r>
        <w:r w:rsidR="00084823" w:rsidRPr="006902EB">
          <w:rPr>
            <w:rFonts w:ascii="Arial" w:eastAsia="Nirmala UI" w:hAnsi="Arial" w:cs="Nirmala UI"/>
            <w:b/>
            <w:bCs/>
            <w:w w:val="95"/>
            <w:sz w:val="24"/>
            <w:szCs w:val="21"/>
            <w:cs/>
            <w:lang w:bidi="hi-IN"/>
          </w:rPr>
          <w:t xml:space="preserve"> </w:t>
        </w:r>
        <w:r w:rsidR="00084823" w:rsidRPr="006902EB">
          <w:rPr>
            <w:rFonts w:ascii="Arial" w:eastAsia="Nirmala UI" w:hAnsi="Arial" w:cs="Arial"/>
            <w:b/>
            <w:bCs/>
            <w:w w:val="95"/>
            <w:sz w:val="24"/>
            <w:szCs w:val="24"/>
          </w:rPr>
          <w:t xml:space="preserve">                 </w:t>
        </w:r>
      </w:ins>
      <w:r w:rsidR="003134E2" w:rsidRPr="006902EB">
        <w:rPr>
          <w:rFonts w:ascii="Arial" w:eastAsia="Nirmala UI" w:hAnsi="Arial" w:cs="Arial"/>
          <w:b/>
          <w:bCs/>
          <w:w w:val="95"/>
          <w:sz w:val="24"/>
          <w:szCs w:val="24"/>
        </w:rPr>
        <w:t xml:space="preserve"> </w:t>
      </w:r>
      <w:del w:id="6" w:author="ITS AMC" w:date="2023-04-21T16:19:00Z">
        <w:r w:rsidRPr="00F55423">
          <w:rPr>
            <w:rFonts w:ascii="Kokila" w:eastAsia="Nirmala UI" w:hAnsi="Kokila" w:cs="Kokila"/>
            <w:b/>
            <w:bCs/>
            <w:w w:val="95"/>
            <w:sz w:val="44"/>
            <w:szCs w:val="44"/>
            <w:cs/>
            <w:lang w:bidi="hi-IN"/>
            <w:rPrChange w:id="7" w:author="ITS AMC" w:date="2023-04-20T10:49:00Z">
              <w:rPr>
                <w:rFonts w:ascii="Nirmala UI" w:eastAsia="Nirmala UI" w:hAnsi="Nirmala UI" w:cs="Nirmala UI"/>
                <w:b/>
                <w:bCs/>
                <w:w w:val="95"/>
                <w:sz w:val="29"/>
                <w:szCs w:val="29"/>
                <w:cs/>
                <w:lang w:bidi="hi-IN"/>
              </w:rPr>
            </w:rPrChange>
          </w:rPr>
          <w:delText>क</w:delText>
        </w:r>
        <w:r w:rsidRPr="00F55423">
          <w:rPr>
            <w:rFonts w:eastAsia="Nirmala UI"/>
            <w:b/>
            <w:bCs/>
            <w:w w:val="95"/>
            <w:sz w:val="20"/>
            <w:szCs w:val="20"/>
            <w:rPrChange w:id="8" w:author="ITS AMC" w:date="2023-04-19T14:09:00Z">
              <w:rPr>
                <w:rFonts w:ascii="Nirmala UI" w:eastAsia="Nirmala UI" w:hAnsi="Nirmala UI" w:cs="Nirmala UI"/>
                <w:b/>
                <w:bCs/>
                <w:w w:val="95"/>
                <w:sz w:val="29"/>
                <w:szCs w:val="29"/>
              </w:rPr>
            </w:rPrChange>
          </w:rPr>
          <w:tab/>
        </w:r>
      </w:del>
      <w:r w:rsidR="000425E8" w:rsidRPr="006902EB">
        <w:rPr>
          <w:rFonts w:ascii="Arial" w:eastAsia="Arial" w:hAnsi="Arial" w:cs="Arial"/>
          <w:b/>
          <w:bCs/>
          <w:w w:val="95"/>
          <w:sz w:val="24"/>
          <w:szCs w:val="24"/>
        </w:rPr>
        <w:t>IS</w:t>
      </w:r>
      <w:r w:rsidR="000425E8" w:rsidRPr="006902EB">
        <w:rPr>
          <w:rFonts w:ascii="Arial" w:eastAsia="Arial" w:hAnsi="Arial" w:cs="Arial"/>
          <w:b/>
          <w:bCs/>
          <w:spacing w:val="-5"/>
          <w:w w:val="95"/>
          <w:sz w:val="24"/>
          <w:szCs w:val="24"/>
        </w:rPr>
        <w:t xml:space="preserve"> </w:t>
      </w:r>
      <w:r w:rsidR="000425E8" w:rsidRPr="006902EB">
        <w:rPr>
          <w:rFonts w:ascii="Arial" w:eastAsia="Arial" w:hAnsi="Arial" w:cs="Arial"/>
          <w:b/>
          <w:bCs/>
          <w:w w:val="95"/>
          <w:sz w:val="24"/>
          <w:szCs w:val="24"/>
        </w:rPr>
        <w:t>10386 (Part</w:t>
      </w:r>
      <w:r w:rsidR="000425E8" w:rsidRPr="006902EB">
        <w:rPr>
          <w:rFonts w:ascii="Arial" w:eastAsia="Arial" w:hAnsi="Arial" w:cs="Arial"/>
          <w:b/>
          <w:bCs/>
          <w:spacing w:val="-4"/>
          <w:w w:val="95"/>
          <w:sz w:val="24"/>
          <w:szCs w:val="24"/>
        </w:rPr>
        <w:t xml:space="preserve"> </w:t>
      </w:r>
      <w:r w:rsidR="000425E8" w:rsidRPr="006902EB">
        <w:rPr>
          <w:rFonts w:ascii="Arial" w:eastAsia="Arial" w:hAnsi="Arial" w:cs="Arial"/>
          <w:b/>
          <w:bCs/>
          <w:w w:val="95"/>
          <w:sz w:val="24"/>
          <w:szCs w:val="24"/>
        </w:rPr>
        <w:t>11</w:t>
      </w:r>
      <w:ins w:id="9" w:author="ITS AMC" w:date="2023-04-21T16:19:00Z">
        <w:r w:rsidR="00084823" w:rsidRPr="006902EB">
          <w:rPr>
            <w:rFonts w:ascii="Arial" w:eastAsia="Arial" w:hAnsi="Arial" w:cs="Arial"/>
            <w:b/>
            <w:bCs/>
            <w:w w:val="95"/>
            <w:sz w:val="24"/>
            <w:szCs w:val="24"/>
          </w:rPr>
          <w:t>)</w:t>
        </w:r>
        <w:r w:rsidR="00084823" w:rsidRPr="006902EB">
          <w:rPr>
            <w:rFonts w:ascii="Arial" w:eastAsia="Arial" w:hAnsi="Arial" w:cs="Arial"/>
            <w:b/>
            <w:bCs/>
            <w:spacing w:val="-4"/>
            <w:w w:val="95"/>
            <w:sz w:val="24"/>
            <w:szCs w:val="24"/>
          </w:rPr>
          <w:t xml:space="preserve"> </w:t>
        </w:r>
      </w:ins>
      <w:del w:id="10" w:author="ITS AMC" w:date="2023-04-21T16:19:00Z">
        <w:r w:rsidR="000425E8" w:rsidRPr="006902EB" w:rsidDel="00084823">
          <w:rPr>
            <w:rFonts w:ascii="Arial" w:eastAsia="Arial" w:hAnsi="Arial" w:cs="Arial"/>
            <w:b/>
            <w:bCs/>
            <w:w w:val="95"/>
            <w:sz w:val="24"/>
            <w:szCs w:val="24"/>
          </w:rPr>
          <w:delText>)</w:delText>
        </w:r>
        <w:r w:rsidR="000425E8" w:rsidRPr="006902EB" w:rsidDel="00084823">
          <w:rPr>
            <w:rFonts w:ascii="Arial" w:eastAsia="Arial" w:hAnsi="Arial" w:cs="Arial"/>
            <w:b/>
            <w:bCs/>
            <w:spacing w:val="-4"/>
            <w:w w:val="95"/>
            <w:sz w:val="24"/>
            <w:szCs w:val="24"/>
          </w:rPr>
          <w:delText xml:space="preserve"> </w:delText>
        </w:r>
      </w:del>
      <w:r w:rsidR="000425E8" w:rsidRPr="006902EB">
        <w:rPr>
          <w:rFonts w:ascii="Arial" w:eastAsia="Arial" w:hAnsi="Arial" w:cs="Arial"/>
          <w:b/>
          <w:bCs/>
          <w:w w:val="95"/>
          <w:sz w:val="24"/>
          <w:szCs w:val="24"/>
        </w:rPr>
        <w:t>:</w:t>
      </w:r>
      <w:r w:rsidR="000425E8" w:rsidRPr="006902EB">
        <w:rPr>
          <w:rFonts w:ascii="Arial" w:eastAsia="Arial" w:hAnsi="Arial" w:cs="Arial"/>
          <w:b/>
          <w:bCs/>
          <w:spacing w:val="-4"/>
          <w:w w:val="95"/>
          <w:sz w:val="24"/>
          <w:szCs w:val="24"/>
        </w:rPr>
        <w:t xml:space="preserve"> </w:t>
      </w:r>
      <w:del w:id="11" w:author="Administrator" w:date="2023-08-11T14:53:00Z">
        <w:r w:rsidR="000425E8" w:rsidRPr="006902EB" w:rsidDel="00FF43B2">
          <w:rPr>
            <w:rFonts w:ascii="Arial" w:eastAsia="Arial" w:hAnsi="Arial" w:cs="Arial"/>
            <w:b/>
            <w:bCs/>
            <w:w w:val="95"/>
            <w:sz w:val="24"/>
            <w:szCs w:val="24"/>
          </w:rPr>
          <w:delText>2022</w:delText>
        </w:r>
      </w:del>
      <w:ins w:id="12" w:author="Administrator" w:date="2023-08-11T14:53:00Z">
        <w:r w:rsidR="00FF43B2" w:rsidRPr="006902EB">
          <w:rPr>
            <w:rFonts w:ascii="Arial" w:eastAsia="Arial" w:hAnsi="Arial" w:cs="Arial"/>
            <w:b/>
            <w:bCs/>
            <w:w w:val="95"/>
            <w:sz w:val="24"/>
            <w:szCs w:val="24"/>
          </w:rPr>
          <w:t>202</w:t>
        </w:r>
        <w:r w:rsidR="00FF43B2">
          <w:rPr>
            <w:rFonts w:ascii="Arial" w:eastAsia="Arial" w:hAnsi="Arial" w:cs="Arial"/>
            <w:b/>
            <w:bCs/>
            <w:w w:val="95"/>
            <w:sz w:val="24"/>
            <w:szCs w:val="24"/>
          </w:rPr>
          <w:t>3</w:t>
        </w:r>
      </w:ins>
    </w:p>
    <w:p w:rsidR="00F55423" w:rsidRPr="00F55423" w:rsidRDefault="00F55423" w:rsidP="00F55423">
      <w:pPr>
        <w:ind w:left="3455"/>
        <w:rPr>
          <w:rFonts w:ascii="Arial" w:hAnsi="Arial" w:cs="Arial"/>
          <w:b/>
          <w:i/>
          <w:sz w:val="28"/>
          <w:szCs w:val="28"/>
          <w:rPrChange w:id="13" w:author="ITS AMC" w:date="2023-04-20T10:50:00Z">
            <w:rPr>
              <w:rFonts w:ascii="Arial"/>
              <w:b/>
              <w:i/>
              <w:sz w:val="28"/>
            </w:rPr>
          </w:rPrChange>
        </w:rPr>
        <w:pPrChange w:id="14" w:author="ITS AMC" w:date="2023-04-20T10:50:00Z">
          <w:pPr>
            <w:spacing w:before="259"/>
            <w:ind w:left="3455"/>
          </w:pPr>
        </w:pPrChange>
      </w:pPr>
      <w:r w:rsidRPr="00F55423">
        <w:rPr>
          <w:rFonts w:ascii="Arial" w:hAnsi="Arial" w:cs="Arial"/>
          <w:b/>
          <w:i/>
          <w:w w:val="95"/>
          <w:sz w:val="28"/>
          <w:szCs w:val="28"/>
          <w:rPrChange w:id="15" w:author="ITS AMC" w:date="2023-04-20T10:50:00Z">
            <w:rPr>
              <w:rFonts w:ascii="Arial"/>
              <w:b/>
              <w:i/>
              <w:w w:val="95"/>
              <w:sz w:val="28"/>
            </w:rPr>
          </w:rPrChange>
        </w:rPr>
        <w:t>Indian</w:t>
      </w:r>
      <w:r w:rsidRPr="00F55423">
        <w:rPr>
          <w:rFonts w:ascii="Arial" w:hAnsi="Arial" w:cs="Arial"/>
          <w:b/>
          <w:i/>
          <w:spacing w:val="17"/>
          <w:w w:val="95"/>
          <w:sz w:val="28"/>
          <w:szCs w:val="28"/>
          <w:rPrChange w:id="16" w:author="ITS AMC" w:date="2023-04-20T10:50:00Z">
            <w:rPr>
              <w:rFonts w:ascii="Arial"/>
              <w:b/>
              <w:i/>
              <w:spacing w:val="17"/>
              <w:w w:val="95"/>
              <w:sz w:val="28"/>
            </w:rPr>
          </w:rPrChange>
        </w:rPr>
        <w:t xml:space="preserve"> </w:t>
      </w:r>
      <w:r w:rsidRPr="00F55423">
        <w:rPr>
          <w:rFonts w:ascii="Arial" w:hAnsi="Arial" w:cs="Arial"/>
          <w:b/>
          <w:i/>
          <w:w w:val="95"/>
          <w:sz w:val="28"/>
          <w:szCs w:val="28"/>
          <w:rPrChange w:id="17" w:author="ITS AMC" w:date="2023-04-20T10:50:00Z">
            <w:rPr>
              <w:rFonts w:ascii="Arial"/>
              <w:b/>
              <w:i/>
              <w:w w:val="95"/>
              <w:sz w:val="28"/>
            </w:rPr>
          </w:rPrChange>
        </w:rPr>
        <w:t>Standard</w:t>
      </w:r>
    </w:p>
    <w:p w:rsidR="004F02E0" w:rsidRPr="006902EB" w:rsidRDefault="00F55423">
      <w:pPr>
        <w:pStyle w:val="BodyText"/>
        <w:spacing w:before="3"/>
        <w:rPr>
          <w:b/>
          <w:i/>
          <w:sz w:val="20"/>
          <w:szCs w:val="20"/>
          <w:rPrChange w:id="18" w:author="ITS AMC" w:date="2023-04-19T14:09:00Z">
            <w:rPr>
              <w:rFonts w:ascii="Arial"/>
              <w:b/>
              <w:i/>
              <w:sz w:val="17"/>
            </w:rPr>
          </w:rPrChange>
        </w:rPr>
      </w:pPr>
      <w:r w:rsidRPr="00F55423">
        <w:rPr>
          <w:noProof/>
          <w:sz w:val="20"/>
          <w:szCs w:val="20"/>
          <w:lang w:bidi="hi-IN"/>
        </w:rPr>
        <w:pict>
          <v:shape id="AutoShape 12" o:spid="_x0000_s1026" style="position:absolute;margin-left:229.3pt;margin-top:12.4pt;width:317.3pt;height:4.05pt;z-index:-15728640;visibility:visible;mso-wrap-distance-left:0;mso-wrap-distance-right:0;mso-position-horizontal-relative:page" coordsize="6346,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" adj="0,,0" path="m,l6346,m,40r6346,m,81r6346,e" filled="f" strokecolor="#211f1f" strokeweight="1.02pt">
            <v:stroke joinstyle="round"/>
            <v:formulas/>
            <v:path arrowok="t" o:connecttype="custom" o:connectlocs="0,157480;4029710,157480;0,182880;4029710,182880;0,208915;4029710,208915" o:connectangles="0,0,0,0,0,0"/>
            <w10:wrap type="topAndBottom" anchorx="page"/>
          </v:shape>
        </w:pict>
      </w:r>
    </w:p>
    <w:p w:rsidR="00550AB2" w:rsidRPr="006902EB" w:rsidRDefault="00F55423" w:rsidP="00F26761">
      <w:pPr>
        <w:pStyle w:val="Title"/>
        <w:tabs>
          <w:tab w:val="left" w:pos="2970"/>
          <w:tab w:val="left" w:pos="7095"/>
          <w:tab w:val="left" w:pos="8905"/>
        </w:tabs>
        <w:spacing w:before="216"/>
        <w:ind w:left="3752" w:right="0" w:hanging="1772"/>
        <w:rPr>
          <w:rFonts w:ascii="Kokila" w:eastAsia="Nirmala UI" w:hAnsi="Kokila" w:cs="Kokila"/>
          <w:sz w:val="52"/>
          <w:szCs w:val="52"/>
          <w:rPrChange w:id="19" w:author="ITS AMC" w:date="2023-04-20T10:46:00Z">
            <w:rPr>
              <w:rFonts w:ascii="Nirmala UI" w:eastAsia="Nirmala UI" w:hAnsi="Nirmala UI" w:cs="Nirmala UI"/>
            </w:rPr>
          </w:rPrChange>
        </w:rPr>
      </w:pPr>
      <w:r w:rsidRPr="00F55423">
        <w:rPr>
          <w:rFonts w:ascii="Times New Roman" w:eastAsia="Nirmala UI" w:hAnsi="Times New Roman" w:cs="Times New Roman"/>
          <w:spacing w:val="-1"/>
          <w:sz w:val="20"/>
          <w:szCs w:val="20"/>
          <w:lang w:bidi="hi-IN"/>
          <w:rPrChange w:id="20" w:author="ITS AMC" w:date="2023-04-19T14:09:00Z">
            <w:rPr>
              <w:rFonts w:ascii="Nirmala UI" w:eastAsia="Nirmala UI" w:hAnsi="Nirmala UI" w:cs="Nirmala UI"/>
              <w:spacing w:val="-1"/>
              <w:lang w:bidi="hi-IN"/>
            </w:rPr>
          </w:rPrChange>
        </w:rPr>
        <w:t xml:space="preserve">                        </w:t>
      </w:r>
      <w:r w:rsidR="006902EB" w:rsidRPr="006902EB">
        <w:rPr>
          <w:rFonts w:ascii="Times New Roman" w:eastAsia="Nirmala UI" w:hAnsi="Times New Roman" w:cs="Times New Roman"/>
          <w:spacing w:val="-1"/>
          <w:sz w:val="20"/>
          <w:szCs w:val="20"/>
          <w:lang w:bidi="hi-IN"/>
        </w:rPr>
        <w:t xml:space="preserve">           </w:t>
      </w:r>
      <w:r w:rsidRPr="00F55423">
        <w:rPr>
          <w:rFonts w:ascii="Times New Roman" w:eastAsia="Nirmala UI" w:hAnsi="Times New Roman" w:cs="Times New Roman"/>
          <w:spacing w:val="-1"/>
          <w:sz w:val="20"/>
          <w:szCs w:val="20"/>
          <w:lang w:bidi="hi-IN"/>
          <w:rPrChange w:id="21" w:author="ITS AMC" w:date="2023-04-19T14:09:00Z">
            <w:rPr>
              <w:rFonts w:ascii="Nirmala UI" w:eastAsia="Nirmala UI" w:hAnsi="Nirmala UI" w:cs="Nirmala UI"/>
              <w:spacing w:val="-1"/>
              <w:lang w:bidi="hi-IN"/>
            </w:rPr>
          </w:rPrChange>
        </w:rPr>
        <w:t xml:space="preserve"> </w:t>
      </w:r>
      <w:r w:rsidRPr="00F55423">
        <w:rPr>
          <w:rFonts w:ascii="Kokila" w:eastAsia="Nirmala UI" w:hAnsi="Kokila" w:cs="Kokila"/>
          <w:spacing w:val="-1"/>
          <w:sz w:val="52"/>
          <w:szCs w:val="52"/>
          <w:cs/>
          <w:lang w:bidi="hi-IN"/>
          <w:rPrChange w:id="22" w:author="ITS AMC" w:date="2023-04-20T10:46:00Z">
            <w:rPr>
              <w:rFonts w:ascii="Nirmala UI" w:eastAsia="Nirmala UI" w:hAnsi="Nirmala UI" w:cs="Nirmala UI"/>
              <w:spacing w:val="-1"/>
              <w:cs/>
              <w:lang w:bidi="hi-IN"/>
            </w:rPr>
          </w:rPrChange>
        </w:rPr>
        <w:t>नदी</w:t>
      </w:r>
      <w:r w:rsidRPr="00F55423">
        <w:rPr>
          <w:rFonts w:ascii="Kokila" w:eastAsia="Nirmala UI" w:hAnsi="Kokila" w:cs="Kokila"/>
          <w:spacing w:val="-1"/>
          <w:sz w:val="52"/>
          <w:szCs w:val="52"/>
          <w:rPrChange w:id="23" w:author="ITS AMC" w:date="2023-04-20T10:46:00Z">
            <w:rPr>
              <w:rFonts w:ascii="Nirmala UI" w:eastAsia="Nirmala UI" w:hAnsi="Nirmala UI" w:cs="Nirmala UI"/>
              <w:spacing w:val="-1"/>
            </w:rPr>
          </w:rPrChange>
        </w:rPr>
        <w:t xml:space="preserve"> </w:t>
      </w:r>
      <w:r w:rsidRPr="00F55423">
        <w:rPr>
          <w:rFonts w:ascii="Kokila" w:eastAsia="Nirmala UI" w:hAnsi="Kokila" w:cs="Kokila"/>
          <w:spacing w:val="-1"/>
          <w:sz w:val="52"/>
          <w:szCs w:val="52"/>
          <w:cs/>
          <w:lang w:bidi="hi-IN"/>
          <w:rPrChange w:id="24" w:author="ITS AMC" w:date="2023-04-20T10:46:00Z">
            <w:rPr>
              <w:rFonts w:ascii="Nirmala UI" w:eastAsia="Nirmala UI" w:hAnsi="Nirmala UI" w:cs="Nirmala UI"/>
              <w:spacing w:val="-1"/>
              <w:cs/>
              <w:lang w:bidi="hi-IN"/>
            </w:rPr>
          </w:rPrChange>
        </w:rPr>
        <w:t>घाटी</w:t>
      </w:r>
      <w:r w:rsidRPr="00F55423">
        <w:rPr>
          <w:rFonts w:ascii="Kokila" w:eastAsia="Nirmala UI" w:hAnsi="Kokila" w:cs="Kokila"/>
          <w:spacing w:val="-1"/>
          <w:sz w:val="52"/>
          <w:szCs w:val="52"/>
          <w:rPrChange w:id="25" w:author="ITS AMC" w:date="2023-04-20T10:46:00Z">
            <w:rPr>
              <w:rFonts w:ascii="Nirmala UI" w:eastAsia="Nirmala UI" w:hAnsi="Nirmala UI" w:cs="Nirmala UI"/>
              <w:spacing w:val="-1"/>
            </w:rPr>
          </w:rPrChange>
        </w:rPr>
        <w:t xml:space="preserve"> </w:t>
      </w:r>
      <w:r w:rsidRPr="00F55423">
        <w:rPr>
          <w:rFonts w:ascii="Kokila" w:eastAsia="Nirmala UI" w:hAnsi="Kokila" w:cs="Kokila"/>
          <w:spacing w:val="-1"/>
          <w:sz w:val="52"/>
          <w:szCs w:val="52"/>
          <w:cs/>
          <w:lang w:bidi="hi-IN"/>
          <w:rPrChange w:id="26" w:author="ITS AMC" w:date="2023-04-20T10:46:00Z">
            <w:rPr>
              <w:rFonts w:ascii="Nirmala UI" w:eastAsia="Nirmala UI" w:hAnsi="Nirmala UI" w:cs="Nirmala UI"/>
              <w:spacing w:val="-1"/>
              <w:cs/>
              <w:lang w:bidi="hi-IN"/>
            </w:rPr>
          </w:rPrChange>
        </w:rPr>
        <w:t>परियोजनाओं</w:t>
      </w:r>
      <w:r w:rsidRPr="00F55423">
        <w:rPr>
          <w:rFonts w:ascii="Kokila" w:eastAsia="Nirmala UI" w:hAnsi="Kokila" w:cs="Kokila"/>
          <w:spacing w:val="-1"/>
          <w:sz w:val="52"/>
          <w:szCs w:val="52"/>
          <w:rPrChange w:id="27" w:author="ITS AMC" w:date="2023-04-20T10:46:00Z">
            <w:rPr>
              <w:rFonts w:ascii="Nirmala UI" w:eastAsia="Nirmala UI" w:hAnsi="Nirmala UI" w:cs="Nirmala UI"/>
              <w:spacing w:val="-1"/>
            </w:rPr>
          </w:rPrChange>
        </w:rPr>
        <w:t xml:space="preserve"> </w:t>
      </w:r>
      <w:r w:rsidRPr="00F55423">
        <w:rPr>
          <w:rFonts w:ascii="Kokila" w:eastAsia="Nirmala UI" w:hAnsi="Kokila" w:cs="Kokila"/>
          <w:spacing w:val="-1"/>
          <w:sz w:val="52"/>
          <w:szCs w:val="52"/>
          <w:cs/>
          <w:lang w:bidi="hi-IN"/>
          <w:rPrChange w:id="28" w:author="ITS AMC" w:date="2023-04-20T10:46:00Z">
            <w:rPr>
              <w:rFonts w:ascii="Nirmala UI" w:eastAsia="Nirmala UI" w:hAnsi="Nirmala UI" w:cs="Nirmala UI"/>
              <w:spacing w:val="-1"/>
              <w:cs/>
              <w:lang w:bidi="hi-IN"/>
            </w:rPr>
          </w:rPrChange>
        </w:rPr>
        <w:t>के</w:t>
      </w:r>
      <w:r w:rsidRPr="00F55423">
        <w:rPr>
          <w:rFonts w:ascii="Kokila" w:eastAsia="Nirmala UI" w:hAnsi="Kokila" w:cs="Kokila"/>
          <w:spacing w:val="-1"/>
          <w:sz w:val="52"/>
          <w:szCs w:val="52"/>
          <w:rPrChange w:id="29" w:author="ITS AMC" w:date="2023-04-20T10:46:00Z">
            <w:rPr>
              <w:rFonts w:ascii="Nirmala UI" w:eastAsia="Nirmala UI" w:hAnsi="Nirmala UI" w:cs="Nirmala UI"/>
              <w:spacing w:val="-1"/>
            </w:rPr>
          </w:rPrChange>
        </w:rPr>
        <w:t xml:space="preserve"> </w:t>
      </w:r>
      <w:r w:rsidRPr="00F55423">
        <w:rPr>
          <w:rFonts w:ascii="Kokila" w:eastAsia="Nirmala UI" w:hAnsi="Kokila" w:cs="Kokila"/>
          <w:spacing w:val="-1"/>
          <w:sz w:val="52"/>
          <w:szCs w:val="52"/>
          <w:cs/>
          <w:lang w:bidi="hi-IN"/>
          <w:rPrChange w:id="30" w:author="ITS AMC" w:date="2023-04-20T10:46:00Z">
            <w:rPr>
              <w:rFonts w:ascii="Nirmala UI" w:eastAsia="Nirmala UI" w:hAnsi="Nirmala UI" w:cs="Nirmala UI"/>
              <w:spacing w:val="-1"/>
              <w:cs/>
              <w:lang w:bidi="hi-IN"/>
            </w:rPr>
          </w:rPrChange>
        </w:rPr>
        <w:t>निर्माण</w:t>
      </w:r>
      <w:r w:rsidRPr="00F55423">
        <w:rPr>
          <w:rFonts w:ascii="Kokila" w:eastAsia="Nirmala UI" w:hAnsi="Kokila" w:cs="Kokila"/>
          <w:spacing w:val="-1"/>
          <w:sz w:val="52"/>
          <w:szCs w:val="52"/>
          <w:rPrChange w:id="31" w:author="ITS AMC" w:date="2023-04-20T10:46:00Z">
            <w:rPr>
              <w:rFonts w:ascii="Nirmala UI" w:eastAsia="Nirmala UI" w:hAnsi="Nirmala UI" w:cs="Nirmala UI"/>
              <w:spacing w:val="-1"/>
            </w:rPr>
          </w:rPrChange>
        </w:rPr>
        <w:t xml:space="preserve">, </w:t>
      </w:r>
      <w:r w:rsidRPr="00F55423">
        <w:rPr>
          <w:rFonts w:ascii="Kokila" w:eastAsia="Nirmala UI" w:hAnsi="Kokila" w:cs="Kokila"/>
          <w:spacing w:val="-1"/>
          <w:sz w:val="52"/>
          <w:szCs w:val="52"/>
          <w:cs/>
          <w:lang w:bidi="hi-IN"/>
          <w:rPrChange w:id="32" w:author="ITS AMC" w:date="2023-04-20T10:46:00Z">
            <w:rPr>
              <w:rFonts w:ascii="Nirmala UI" w:eastAsia="Nirmala UI" w:hAnsi="Nirmala UI" w:cs="Nirmala UI"/>
              <w:spacing w:val="-1"/>
              <w:cs/>
              <w:lang w:bidi="hi-IN"/>
            </w:rPr>
          </w:rPrChange>
        </w:rPr>
        <w:t>प्रचालन</w:t>
      </w:r>
      <w:r w:rsidRPr="00F55423">
        <w:rPr>
          <w:rFonts w:ascii="Kokila" w:eastAsia="Nirmala UI" w:hAnsi="Kokila" w:cs="Kokila"/>
          <w:spacing w:val="-1"/>
          <w:sz w:val="52"/>
          <w:szCs w:val="52"/>
          <w:lang w:bidi="hi-IN"/>
          <w:rPrChange w:id="33" w:author="ITS AMC" w:date="2023-04-20T10:46:00Z">
            <w:rPr>
              <w:rFonts w:ascii="Nirmala UI" w:eastAsia="Nirmala UI" w:hAnsi="Nirmala UI" w:cs="Nirmala UI"/>
              <w:spacing w:val="-1"/>
              <w:lang w:bidi="hi-IN"/>
            </w:rPr>
          </w:rPrChange>
        </w:rPr>
        <w:t xml:space="preserve"> </w:t>
      </w:r>
      <w:r w:rsidRPr="00F55423">
        <w:rPr>
          <w:rFonts w:ascii="Kokila" w:eastAsia="Nirmala UI" w:hAnsi="Kokila" w:cs="Kokila"/>
          <w:spacing w:val="-1"/>
          <w:sz w:val="52"/>
          <w:szCs w:val="52"/>
          <w:cs/>
          <w:lang w:bidi="hi-IN"/>
          <w:rPrChange w:id="34" w:author="ITS AMC" w:date="2023-04-20T10:46:00Z">
            <w:rPr>
              <w:rFonts w:ascii="Nirmala UI" w:eastAsia="Nirmala UI" w:hAnsi="Nirmala UI" w:cs="Nirmala UI"/>
              <w:spacing w:val="-1"/>
              <w:cs/>
              <w:lang w:bidi="hi-IN"/>
            </w:rPr>
          </w:rPrChange>
        </w:rPr>
        <w:t>और</w:t>
      </w:r>
      <w:r w:rsidRPr="00F55423">
        <w:rPr>
          <w:rFonts w:ascii="Kokila" w:eastAsia="Nirmala UI" w:hAnsi="Kokila" w:cs="Kokila"/>
          <w:spacing w:val="-1"/>
          <w:sz w:val="52"/>
          <w:szCs w:val="52"/>
          <w:rPrChange w:id="35" w:author="ITS AMC" w:date="2023-04-20T10:46:00Z">
            <w:rPr>
              <w:rFonts w:ascii="Nirmala UI" w:eastAsia="Nirmala UI" w:hAnsi="Nirmala UI" w:cs="Nirmala UI"/>
              <w:spacing w:val="-1"/>
            </w:rPr>
          </w:rPrChange>
        </w:rPr>
        <w:t xml:space="preserve"> </w:t>
      </w:r>
      <w:r w:rsidRPr="00F55423">
        <w:rPr>
          <w:rFonts w:ascii="Kokila" w:eastAsia="Nirmala UI" w:hAnsi="Kokila" w:cs="Kokila"/>
          <w:spacing w:val="-1"/>
          <w:sz w:val="52"/>
          <w:szCs w:val="52"/>
          <w:cs/>
          <w:lang w:bidi="hi-IN"/>
          <w:rPrChange w:id="36" w:author="ITS AMC" w:date="2023-04-20T10:46:00Z">
            <w:rPr>
              <w:rFonts w:ascii="Nirmala UI" w:eastAsia="Nirmala UI" w:hAnsi="Nirmala UI" w:cs="Nirmala UI"/>
              <w:spacing w:val="-1"/>
              <w:cs/>
              <w:lang w:bidi="hi-IN"/>
            </w:rPr>
          </w:rPrChange>
        </w:rPr>
        <w:t>रखरखाव</w:t>
      </w:r>
      <w:r w:rsidRPr="00F55423">
        <w:rPr>
          <w:rFonts w:ascii="Kokila" w:eastAsia="Nirmala UI" w:hAnsi="Kokila" w:cs="Kokila"/>
          <w:spacing w:val="-1"/>
          <w:sz w:val="52"/>
          <w:szCs w:val="52"/>
          <w:rPrChange w:id="37" w:author="ITS AMC" w:date="2023-04-20T10:46:00Z">
            <w:rPr>
              <w:rFonts w:ascii="Nirmala UI" w:eastAsia="Nirmala UI" w:hAnsi="Nirmala UI" w:cs="Nirmala UI"/>
              <w:spacing w:val="-1"/>
            </w:rPr>
          </w:rPrChange>
        </w:rPr>
        <w:t xml:space="preserve"> </w:t>
      </w:r>
      <w:del w:id="38" w:author="ITS AMC" w:date="2023-04-20T10:46:00Z">
        <w:r w:rsidRPr="00F55423">
          <w:rPr>
            <w:rFonts w:ascii="Kokila" w:eastAsia="Nirmala UI" w:hAnsi="Kokila" w:cs="Kokila"/>
            <w:spacing w:val="-1"/>
            <w:sz w:val="52"/>
            <w:szCs w:val="52"/>
            <w:rPrChange w:id="39" w:author="ITS AMC" w:date="2023-04-20T10:46:00Z">
              <w:rPr>
                <w:rFonts w:ascii="Nirmala UI" w:eastAsia="Nirmala UI" w:hAnsi="Nirmala UI" w:cs="Nirmala UI"/>
                <w:spacing w:val="-1"/>
              </w:rPr>
            </w:rPrChange>
          </w:rPr>
          <w:delText xml:space="preserve">- </w:delText>
        </w:r>
      </w:del>
      <w:ins w:id="40" w:author="ITS AMC" w:date="2023-04-20T10:46:00Z">
        <w:r w:rsidR="00F26761" w:rsidRPr="006902EB">
          <w:rPr>
            <w:rFonts w:ascii="Kokila" w:eastAsia="Nirmala UI" w:hAnsi="Kokila" w:cs="Kokila"/>
            <w:spacing w:val="-1"/>
            <w:sz w:val="52"/>
            <w:szCs w:val="52"/>
          </w:rPr>
          <w:t>—</w:t>
        </w:r>
        <w:r w:rsidRPr="00F55423">
          <w:rPr>
            <w:rFonts w:ascii="Kokila" w:eastAsia="Nirmala UI" w:hAnsi="Kokila" w:cs="Kokila"/>
            <w:spacing w:val="-1"/>
            <w:sz w:val="52"/>
            <w:szCs w:val="52"/>
            <w:rPrChange w:id="41" w:author="ITS AMC" w:date="2023-04-20T10:46:00Z">
              <w:rPr>
                <w:rFonts w:ascii="Nirmala UI" w:eastAsia="Nirmala UI" w:hAnsi="Nirmala UI" w:cs="Nirmala UI"/>
                <w:spacing w:val="-1"/>
              </w:rPr>
            </w:rPrChange>
          </w:rPr>
          <w:t xml:space="preserve"> </w:t>
        </w:r>
      </w:ins>
      <w:r w:rsidRPr="00F55423">
        <w:rPr>
          <w:rFonts w:ascii="Kokila" w:eastAsia="Nirmala UI" w:hAnsi="Kokila" w:cs="Kokila"/>
          <w:spacing w:val="-1"/>
          <w:sz w:val="52"/>
          <w:szCs w:val="52"/>
          <w:cs/>
          <w:lang w:bidi="hi-IN"/>
          <w:rPrChange w:id="42" w:author="ITS AMC" w:date="2023-04-20T10:46:00Z">
            <w:rPr>
              <w:rFonts w:ascii="Nirmala UI" w:eastAsia="Nirmala UI" w:hAnsi="Nirmala UI" w:cs="Nirmala UI"/>
              <w:spacing w:val="-1"/>
              <w:cs/>
              <w:lang w:bidi="hi-IN"/>
            </w:rPr>
          </w:rPrChange>
        </w:rPr>
        <w:t>सुरक्षा</w:t>
      </w:r>
      <w:r w:rsidRPr="00F55423">
        <w:rPr>
          <w:rFonts w:ascii="Kokila" w:eastAsia="Nirmala UI" w:hAnsi="Kokila" w:cs="Kokila"/>
          <w:spacing w:val="-1"/>
          <w:sz w:val="52"/>
          <w:szCs w:val="52"/>
          <w:rPrChange w:id="43" w:author="ITS AMC" w:date="2023-04-20T10:46:00Z">
            <w:rPr>
              <w:rFonts w:ascii="Nirmala UI" w:eastAsia="Nirmala UI" w:hAnsi="Nirmala UI" w:cs="Nirmala UI"/>
              <w:spacing w:val="-1"/>
            </w:rPr>
          </w:rPrChange>
        </w:rPr>
        <w:t xml:space="preserve"> </w:t>
      </w:r>
      <w:r w:rsidRPr="00F55423">
        <w:rPr>
          <w:rFonts w:ascii="Kokila" w:eastAsia="Nirmala UI" w:hAnsi="Kokila" w:cs="Kokila"/>
          <w:spacing w:val="-1"/>
          <w:sz w:val="52"/>
          <w:szCs w:val="52"/>
          <w:cs/>
          <w:lang w:bidi="hi-IN"/>
          <w:rPrChange w:id="44" w:author="ITS AMC" w:date="2023-04-20T10:46:00Z">
            <w:rPr>
              <w:rFonts w:ascii="Nirmala UI" w:eastAsia="Nirmala UI" w:hAnsi="Nirmala UI" w:cs="Nirmala UI"/>
              <w:spacing w:val="-1"/>
              <w:cs/>
              <w:lang w:bidi="hi-IN"/>
            </w:rPr>
          </w:rPrChange>
        </w:rPr>
        <w:t>दिशानिर्देश</w:t>
      </w:r>
    </w:p>
    <w:p w:rsidR="00F55423" w:rsidRPr="00F55423" w:rsidRDefault="00F55423" w:rsidP="00F55423">
      <w:pPr>
        <w:pStyle w:val="Title"/>
        <w:tabs>
          <w:tab w:val="left" w:pos="7095"/>
          <w:tab w:val="left" w:pos="8905"/>
        </w:tabs>
        <w:spacing w:before="120"/>
        <w:ind w:left="3959" w:right="0"/>
        <w:rPr>
          <w:rFonts w:ascii="Kokila" w:eastAsia="Nirmala UI" w:hAnsi="Kokila" w:cs="Kokila"/>
          <w:sz w:val="44"/>
          <w:szCs w:val="44"/>
          <w:rPrChange w:id="45" w:author="ITS AMC" w:date="2023-04-20T10:47:00Z">
            <w:rPr>
              <w:rFonts w:ascii="Nirmala UI" w:eastAsia="Nirmala UI" w:hAnsi="Nirmala UI" w:cs="Nirmala UI"/>
            </w:rPr>
          </w:rPrChange>
        </w:rPr>
        <w:pPrChange w:id="46" w:author="ITS AMC" w:date="2023-04-20T10:46:00Z">
          <w:pPr>
            <w:pStyle w:val="Title"/>
            <w:tabs>
              <w:tab w:val="left" w:pos="7095"/>
              <w:tab w:val="left" w:pos="8905"/>
            </w:tabs>
            <w:spacing w:before="216"/>
            <w:ind w:left="3959" w:right="0"/>
          </w:pPr>
        </w:pPrChange>
      </w:pPr>
      <w:r w:rsidRPr="00F55423">
        <w:rPr>
          <w:rFonts w:ascii="Kokila" w:eastAsia="Nirmala UI" w:hAnsi="Kokila" w:cs="Kokila"/>
          <w:w w:val="90"/>
          <w:sz w:val="44"/>
          <w:szCs w:val="44"/>
          <w:cs/>
          <w:lang w:bidi="hi-IN"/>
          <w:rPrChange w:id="47" w:author="ITS AMC" w:date="2023-04-20T10:47:00Z">
            <w:rPr>
              <w:rFonts w:ascii="Nirmala UI" w:eastAsia="Nirmala UI" w:hAnsi="Nirmala UI" w:cs="Nirmala UI"/>
              <w:w w:val="90"/>
              <w:cs/>
              <w:lang w:bidi="hi-IN"/>
            </w:rPr>
          </w:rPrChange>
        </w:rPr>
        <w:t>भाग</w:t>
      </w:r>
      <w:r w:rsidRPr="00F55423">
        <w:rPr>
          <w:rFonts w:ascii="Kokila" w:eastAsia="Nirmala UI" w:hAnsi="Kokila" w:cs="Kokila"/>
          <w:spacing w:val="3"/>
          <w:w w:val="90"/>
          <w:sz w:val="44"/>
          <w:szCs w:val="44"/>
          <w:rPrChange w:id="48" w:author="ITS AMC" w:date="2023-04-20T10:47:00Z">
            <w:rPr>
              <w:rFonts w:ascii="Nirmala UI" w:eastAsia="Nirmala UI" w:hAnsi="Nirmala UI" w:cs="Nirmala UI"/>
              <w:spacing w:val="3"/>
              <w:w w:val="90"/>
            </w:rPr>
          </w:rPrChange>
        </w:rPr>
        <w:t xml:space="preserve"> </w:t>
      </w:r>
      <w:r w:rsidRPr="00F55423">
        <w:rPr>
          <w:rFonts w:ascii="Kokila" w:hAnsi="Kokila" w:cs="Kokila"/>
          <w:w w:val="90"/>
          <w:sz w:val="44"/>
          <w:szCs w:val="44"/>
          <w:rPrChange w:id="49" w:author="ITS AMC" w:date="2023-04-20T10:47:00Z">
            <w:rPr>
              <w:w w:val="90"/>
            </w:rPr>
          </w:rPrChange>
        </w:rPr>
        <w:t>11</w:t>
      </w:r>
      <w:r w:rsidRPr="00F55423">
        <w:rPr>
          <w:rFonts w:ascii="Kokila" w:hAnsi="Kokila" w:cs="Kokila"/>
          <w:spacing w:val="8"/>
          <w:w w:val="90"/>
          <w:sz w:val="44"/>
          <w:szCs w:val="44"/>
          <w:rPrChange w:id="50" w:author="ITS AMC" w:date="2023-04-20T10:47:00Z">
            <w:rPr>
              <w:spacing w:val="8"/>
              <w:w w:val="90"/>
            </w:rPr>
          </w:rPrChange>
        </w:rPr>
        <w:t xml:space="preserve"> </w:t>
      </w:r>
      <w:r w:rsidRPr="00F55423">
        <w:rPr>
          <w:rFonts w:ascii="Kokila" w:eastAsia="Nirmala UI" w:hAnsi="Kokila" w:cs="Kokila"/>
          <w:w w:val="90"/>
          <w:sz w:val="44"/>
          <w:szCs w:val="44"/>
          <w:cs/>
          <w:lang w:bidi="hi-IN"/>
          <w:rPrChange w:id="51" w:author="ITS AMC" w:date="2023-04-20T10:47:00Z">
            <w:rPr>
              <w:rFonts w:ascii="Nirmala UI" w:eastAsia="Nirmala UI" w:hAnsi="Nirmala UI" w:cs="Nirmala UI"/>
              <w:w w:val="90"/>
              <w:cs/>
              <w:lang w:bidi="hi-IN"/>
            </w:rPr>
          </w:rPrChange>
        </w:rPr>
        <w:t>भूमिगत</w:t>
      </w:r>
      <w:r w:rsidRPr="00F55423">
        <w:rPr>
          <w:rFonts w:ascii="Kokila" w:eastAsia="Nirmala UI" w:hAnsi="Kokila" w:cs="Kokila"/>
          <w:w w:val="90"/>
          <w:sz w:val="44"/>
          <w:szCs w:val="44"/>
          <w:rPrChange w:id="52" w:author="ITS AMC" w:date="2023-04-20T10:47:00Z">
            <w:rPr>
              <w:rFonts w:ascii="Nirmala UI" w:eastAsia="Nirmala UI" w:hAnsi="Nirmala UI" w:cs="Nirmala UI"/>
              <w:w w:val="90"/>
            </w:rPr>
          </w:rPrChange>
        </w:rPr>
        <w:t xml:space="preserve"> </w:t>
      </w:r>
      <w:r w:rsidRPr="00F55423">
        <w:rPr>
          <w:rFonts w:ascii="Kokila" w:eastAsia="Nirmala UI" w:hAnsi="Kokila" w:cs="Kokila"/>
          <w:spacing w:val="1"/>
          <w:w w:val="90"/>
          <w:sz w:val="44"/>
          <w:szCs w:val="44"/>
          <w:rPrChange w:id="53" w:author="ITS AMC" w:date="2023-04-20T10:47:00Z">
            <w:rPr>
              <w:rFonts w:ascii="Nirmala UI" w:eastAsia="Nirmala UI" w:hAnsi="Nirmala UI" w:cs="Nirmala UI"/>
              <w:spacing w:val="1"/>
              <w:w w:val="90"/>
            </w:rPr>
          </w:rPrChange>
        </w:rPr>
        <w:t xml:space="preserve"> </w:t>
      </w:r>
      <w:r w:rsidRPr="00F55423">
        <w:rPr>
          <w:rFonts w:ascii="Kokila" w:eastAsia="Nirmala UI" w:hAnsi="Kokila" w:cs="Kokila"/>
          <w:sz w:val="44"/>
          <w:szCs w:val="44"/>
          <w:cs/>
          <w:lang w:bidi="hi-IN"/>
          <w:rPrChange w:id="54" w:author="ITS AMC" w:date="2023-04-20T10:47:00Z">
            <w:rPr>
              <w:rFonts w:ascii="Nirmala UI" w:eastAsia="Nirmala UI" w:hAnsi="Nirmala UI" w:cs="Nirmala UI"/>
              <w:cs/>
              <w:lang w:bidi="hi-IN"/>
            </w:rPr>
          </w:rPrChange>
        </w:rPr>
        <w:t>उत्खनन</w:t>
      </w:r>
    </w:p>
    <w:p w:rsidR="004F02E0" w:rsidRPr="006902EB" w:rsidRDefault="00F55423">
      <w:pPr>
        <w:spacing w:before="1"/>
        <w:ind w:left="5611"/>
        <w:rPr>
          <w:rFonts w:ascii="Kokila" w:eastAsia="Malgun Gothic Semilight" w:hAnsi="Kokila" w:cs="Kokila"/>
          <w:i/>
          <w:iCs/>
          <w:sz w:val="40"/>
          <w:szCs w:val="40"/>
          <w:rPrChange w:id="55" w:author="ITS AMC" w:date="2023-04-20T10:50:00Z">
            <w:rPr>
              <w:rFonts w:ascii="Malgun Gothic Semilight" w:eastAsia="Malgun Gothic Semilight" w:hAnsi="Malgun Gothic Semilight" w:cs="Malgun Gothic Semilight"/>
              <w:sz w:val="28"/>
              <w:szCs w:val="28"/>
            </w:rPr>
          </w:rPrChange>
        </w:rPr>
      </w:pPr>
      <w:r w:rsidRPr="00F55423">
        <w:rPr>
          <w:rFonts w:ascii="Kokila" w:eastAsia="Malgun Gothic Semilight" w:hAnsi="Kokila" w:cs="Kokila"/>
          <w:w w:val="85"/>
          <w:sz w:val="40"/>
          <w:szCs w:val="40"/>
          <w:rPrChange w:id="56" w:author="ITS AMC" w:date="2023-04-20T10:50:00Z">
            <w:rPr>
              <w:rFonts w:ascii="Malgun Gothic Semilight" w:eastAsia="Malgun Gothic Semilight" w:hAnsi="Malgun Gothic Semilight" w:cs="Malgun Gothic Semilight"/>
              <w:w w:val="85"/>
              <w:sz w:val="28"/>
              <w:szCs w:val="28"/>
            </w:rPr>
          </w:rPrChange>
        </w:rPr>
        <w:t>(</w:t>
      </w:r>
      <w:ins w:id="57" w:author="ITS AMC" w:date="2023-04-20T10:47:00Z">
        <w:r w:rsidRPr="00F55423">
          <w:rPr>
            <w:rFonts w:ascii="Kokila" w:eastAsia="Malgun Gothic Semilight" w:hAnsi="Kokila" w:cs="Kokila"/>
            <w:i/>
            <w:iCs/>
            <w:w w:val="85"/>
            <w:sz w:val="40"/>
            <w:szCs w:val="40"/>
            <w:rPrChange w:id="58" w:author="ITS AMC" w:date="2023-04-20T10:50:00Z">
              <w:rPr>
                <w:rFonts w:ascii="Kokila" w:eastAsia="Malgun Gothic Semilight" w:hAnsi="Kokila" w:cs="Kokila"/>
                <w:i/>
                <w:iCs/>
                <w:w w:val="85"/>
                <w:sz w:val="28"/>
                <w:szCs w:val="28"/>
              </w:rPr>
            </w:rPrChange>
          </w:rPr>
          <w:t xml:space="preserve"> </w:t>
        </w:r>
      </w:ins>
      <w:r w:rsidRPr="00F55423">
        <w:rPr>
          <w:rFonts w:ascii="Kokila" w:eastAsia="Nirmala UI" w:hAnsi="Kokila" w:cs="Kokila"/>
          <w:i/>
          <w:iCs/>
          <w:w w:val="85"/>
          <w:sz w:val="40"/>
          <w:szCs w:val="40"/>
          <w:cs/>
          <w:lang w:bidi="hi-IN"/>
          <w:rPrChange w:id="59" w:author="ITS AMC" w:date="2023-04-20T10:50:00Z">
            <w:rPr>
              <w:rFonts w:ascii="Nirmala UI" w:eastAsia="Nirmala UI" w:hAnsi="Nirmala UI" w:cs="Nirmala UI"/>
              <w:w w:val="85"/>
              <w:sz w:val="29"/>
              <w:szCs w:val="29"/>
              <w:cs/>
              <w:lang w:bidi="hi-IN"/>
            </w:rPr>
          </w:rPrChange>
        </w:rPr>
        <w:t>पहला</w:t>
      </w:r>
      <w:r w:rsidRPr="00F55423">
        <w:rPr>
          <w:rFonts w:ascii="Kokila" w:eastAsia="Nirmala UI" w:hAnsi="Kokila" w:cs="Kokila"/>
          <w:i/>
          <w:iCs/>
          <w:spacing w:val="14"/>
          <w:w w:val="85"/>
          <w:sz w:val="40"/>
          <w:szCs w:val="40"/>
          <w:rPrChange w:id="60" w:author="ITS AMC" w:date="2023-04-20T10:50:00Z">
            <w:rPr>
              <w:rFonts w:ascii="Nirmala UI" w:eastAsia="Nirmala UI" w:hAnsi="Nirmala UI" w:cs="Nirmala UI"/>
              <w:spacing w:val="14"/>
              <w:w w:val="85"/>
              <w:sz w:val="29"/>
              <w:szCs w:val="29"/>
            </w:rPr>
          </w:rPrChange>
        </w:rPr>
        <w:t xml:space="preserve"> </w:t>
      </w:r>
      <w:r w:rsidRPr="00F55423">
        <w:rPr>
          <w:rFonts w:ascii="Kokila" w:eastAsia="Nirmala UI" w:hAnsi="Kokila" w:cs="Kokila"/>
          <w:i/>
          <w:iCs/>
          <w:w w:val="85"/>
          <w:sz w:val="40"/>
          <w:szCs w:val="40"/>
          <w:cs/>
          <w:lang w:bidi="hi-IN"/>
          <w:rPrChange w:id="61" w:author="ITS AMC" w:date="2023-04-20T10:50:00Z">
            <w:rPr>
              <w:rFonts w:ascii="Nirmala UI" w:eastAsia="Nirmala UI" w:hAnsi="Nirmala UI" w:cs="Nirmala UI"/>
              <w:w w:val="85"/>
              <w:sz w:val="29"/>
              <w:szCs w:val="29"/>
              <w:cs/>
              <w:lang w:bidi="hi-IN"/>
            </w:rPr>
          </w:rPrChange>
        </w:rPr>
        <w:t>पुनरीक्षण</w:t>
      </w:r>
      <w:ins w:id="62" w:author="ITS AMC" w:date="2023-04-20T10:47:00Z">
        <w:r w:rsidR="00F26761" w:rsidRPr="006902EB">
          <w:rPr>
            <w:rFonts w:ascii="Kokila" w:eastAsia="Nirmala UI" w:hAnsi="Kokila" w:cs="Kokila"/>
            <w:i/>
            <w:iCs/>
            <w:w w:val="85"/>
            <w:sz w:val="28"/>
            <w:szCs w:val="28"/>
            <w:lang w:bidi="hi-IN"/>
          </w:rPr>
          <w:t xml:space="preserve"> </w:t>
        </w:r>
      </w:ins>
      <w:r w:rsidRPr="00F55423">
        <w:rPr>
          <w:rFonts w:ascii="Kokila" w:eastAsia="Malgun Gothic Semilight" w:hAnsi="Kokila" w:cs="Kokila"/>
          <w:w w:val="85"/>
          <w:sz w:val="40"/>
          <w:szCs w:val="40"/>
          <w:rPrChange w:id="63" w:author="ITS AMC" w:date="2023-04-20T10:50:00Z">
            <w:rPr>
              <w:rFonts w:ascii="Malgun Gothic Semilight" w:eastAsia="Malgun Gothic Semilight" w:hAnsi="Malgun Gothic Semilight" w:cs="Malgun Gothic Semilight"/>
              <w:w w:val="85"/>
              <w:sz w:val="28"/>
              <w:szCs w:val="28"/>
            </w:rPr>
          </w:rPrChange>
        </w:rPr>
        <w:t>)</w:t>
      </w:r>
    </w:p>
    <w:p w:rsidR="004F02E0" w:rsidRPr="006902EB" w:rsidRDefault="004F02E0">
      <w:pPr>
        <w:pStyle w:val="BodyText"/>
        <w:spacing w:before="2"/>
        <w:rPr>
          <w:sz w:val="20"/>
          <w:szCs w:val="20"/>
          <w:rPrChange w:id="64" w:author="ITS AMC" w:date="2023-04-19T14:09:00Z">
            <w:rPr>
              <w:rFonts w:ascii="Malgun Gothic Semilight"/>
              <w:sz w:val="31"/>
            </w:rPr>
          </w:rPrChange>
        </w:rPr>
      </w:pPr>
    </w:p>
    <w:p w:rsidR="00F55423" w:rsidRDefault="000425E8" w:rsidP="00F55423">
      <w:pPr>
        <w:pStyle w:val="Title"/>
        <w:ind w:right="0" w:firstLine="57"/>
        <w:pPrChange w:id="65" w:author="ITS AMC" w:date="2023-04-20T10:47:00Z">
          <w:pPr>
            <w:pStyle w:val="Title"/>
            <w:ind w:right="0" w:firstLine="57"/>
            <w:jc w:val="both"/>
          </w:pPr>
        </w:pPrChange>
      </w:pPr>
      <w:r w:rsidRPr="006902EB">
        <w:t>Construction, Operation and</w:t>
      </w:r>
      <w:r w:rsidRPr="006902EB">
        <w:rPr>
          <w:spacing w:val="-98"/>
        </w:rPr>
        <w:t xml:space="preserve"> </w:t>
      </w:r>
      <w:r w:rsidRPr="006902EB">
        <w:t>Maintenance of River Valley</w:t>
      </w:r>
      <w:r w:rsidRPr="006902EB">
        <w:rPr>
          <w:spacing w:val="1"/>
        </w:rPr>
        <w:t xml:space="preserve"> </w:t>
      </w:r>
      <w:r w:rsidRPr="006902EB">
        <w:t>Projects</w:t>
      </w:r>
      <w:r w:rsidRPr="006902EB">
        <w:rPr>
          <w:spacing w:val="-1"/>
        </w:rPr>
        <w:t xml:space="preserve"> </w:t>
      </w:r>
      <w:r w:rsidRPr="006902EB">
        <w:t>—</w:t>
      </w:r>
      <w:r w:rsidRPr="006902EB">
        <w:rPr>
          <w:spacing w:val="-4"/>
        </w:rPr>
        <w:t xml:space="preserve"> </w:t>
      </w:r>
      <w:r w:rsidRPr="006902EB">
        <w:t>Safety</w:t>
      </w:r>
      <w:r w:rsidRPr="006902EB">
        <w:rPr>
          <w:spacing w:val="-16"/>
        </w:rPr>
        <w:t xml:space="preserve"> </w:t>
      </w:r>
      <w:r w:rsidRPr="006902EB">
        <w:t>Guidelines</w:t>
      </w:r>
    </w:p>
    <w:p w:rsidR="004F02E0" w:rsidRPr="006902EB" w:rsidRDefault="00F55423">
      <w:pPr>
        <w:spacing w:before="200"/>
        <w:ind w:left="4057"/>
        <w:jc w:val="center"/>
        <w:rPr>
          <w:rFonts w:ascii="Arial" w:hAnsi="Arial" w:cs="Arial"/>
          <w:b/>
          <w:sz w:val="32"/>
          <w:szCs w:val="32"/>
          <w:rPrChange w:id="66" w:author="ITS AMC" w:date="2023-04-20T10:48:00Z">
            <w:rPr>
              <w:rFonts w:ascii="Arial"/>
              <w:b/>
              <w:sz w:val="24"/>
            </w:rPr>
          </w:rPrChange>
        </w:rPr>
      </w:pPr>
      <w:r w:rsidRPr="00F55423">
        <w:rPr>
          <w:rFonts w:ascii="Arial" w:hAnsi="Arial" w:cs="Arial"/>
          <w:b/>
          <w:sz w:val="32"/>
          <w:szCs w:val="32"/>
          <w:rPrChange w:id="67" w:author="ITS AMC" w:date="2023-04-20T10:48:00Z">
            <w:rPr>
              <w:rFonts w:ascii="Arial"/>
              <w:b/>
              <w:sz w:val="24"/>
            </w:rPr>
          </w:rPrChange>
        </w:rPr>
        <w:t>Part</w:t>
      </w:r>
      <w:r w:rsidRPr="00F55423">
        <w:rPr>
          <w:rFonts w:ascii="Arial" w:hAnsi="Arial" w:cs="Arial"/>
          <w:b/>
          <w:spacing w:val="-4"/>
          <w:sz w:val="32"/>
          <w:szCs w:val="32"/>
          <w:rPrChange w:id="68" w:author="ITS AMC" w:date="2023-04-20T10:48:00Z">
            <w:rPr>
              <w:rFonts w:ascii="Arial"/>
              <w:b/>
              <w:spacing w:val="-4"/>
              <w:sz w:val="24"/>
            </w:rPr>
          </w:rPrChange>
        </w:rPr>
        <w:t xml:space="preserve"> </w:t>
      </w:r>
      <w:r w:rsidRPr="00F55423">
        <w:rPr>
          <w:rFonts w:ascii="Arial" w:hAnsi="Arial" w:cs="Arial"/>
          <w:b/>
          <w:sz w:val="32"/>
          <w:szCs w:val="32"/>
          <w:rPrChange w:id="69" w:author="ITS AMC" w:date="2023-04-20T10:48:00Z">
            <w:rPr>
              <w:rFonts w:ascii="Arial"/>
              <w:b/>
              <w:sz w:val="24"/>
            </w:rPr>
          </w:rPrChange>
        </w:rPr>
        <w:t>11</w:t>
      </w:r>
      <w:r w:rsidRPr="00F55423">
        <w:rPr>
          <w:rFonts w:ascii="Arial" w:hAnsi="Arial" w:cs="Arial"/>
          <w:b/>
          <w:spacing w:val="-5"/>
          <w:sz w:val="32"/>
          <w:szCs w:val="32"/>
          <w:rPrChange w:id="70" w:author="ITS AMC" w:date="2023-04-20T10:48:00Z">
            <w:rPr>
              <w:rFonts w:ascii="Arial"/>
              <w:b/>
              <w:spacing w:val="-5"/>
              <w:sz w:val="24"/>
            </w:rPr>
          </w:rPrChange>
        </w:rPr>
        <w:t xml:space="preserve"> </w:t>
      </w:r>
      <w:r w:rsidRPr="00F55423">
        <w:rPr>
          <w:rFonts w:ascii="Arial" w:hAnsi="Arial" w:cs="Arial"/>
          <w:b/>
          <w:sz w:val="32"/>
          <w:szCs w:val="32"/>
          <w:rPrChange w:id="71" w:author="ITS AMC" w:date="2023-04-20T10:48:00Z">
            <w:rPr>
              <w:rFonts w:ascii="Arial"/>
              <w:b/>
              <w:sz w:val="24"/>
            </w:rPr>
          </w:rPrChange>
        </w:rPr>
        <w:t>Underground</w:t>
      </w:r>
      <w:r w:rsidRPr="00F55423">
        <w:rPr>
          <w:rFonts w:ascii="Arial" w:hAnsi="Arial" w:cs="Arial"/>
          <w:b/>
          <w:spacing w:val="-3"/>
          <w:sz w:val="32"/>
          <w:szCs w:val="32"/>
          <w:rPrChange w:id="72" w:author="ITS AMC" w:date="2023-04-20T10:48:00Z">
            <w:rPr>
              <w:rFonts w:ascii="Arial"/>
              <w:b/>
              <w:spacing w:val="-3"/>
              <w:sz w:val="24"/>
            </w:rPr>
          </w:rPrChange>
        </w:rPr>
        <w:t xml:space="preserve"> </w:t>
      </w:r>
      <w:r w:rsidRPr="00F55423">
        <w:rPr>
          <w:rFonts w:ascii="Arial" w:hAnsi="Arial" w:cs="Arial"/>
          <w:b/>
          <w:sz w:val="32"/>
          <w:szCs w:val="32"/>
          <w:rPrChange w:id="73" w:author="ITS AMC" w:date="2023-04-20T10:48:00Z">
            <w:rPr>
              <w:rFonts w:ascii="Arial"/>
              <w:b/>
              <w:sz w:val="24"/>
            </w:rPr>
          </w:rPrChange>
        </w:rPr>
        <w:t>Excavation</w:t>
      </w:r>
    </w:p>
    <w:p w:rsidR="004F02E0" w:rsidRPr="006902EB" w:rsidRDefault="004F02E0">
      <w:pPr>
        <w:pStyle w:val="BodyText"/>
        <w:spacing w:before="2"/>
        <w:rPr>
          <w:b/>
          <w:sz w:val="20"/>
          <w:szCs w:val="20"/>
          <w:rPrChange w:id="74" w:author="ITS AMC" w:date="2023-04-19T14:09:00Z">
            <w:rPr>
              <w:rFonts w:ascii="Arial"/>
              <w:b/>
              <w:sz w:val="21"/>
            </w:rPr>
          </w:rPrChange>
        </w:rPr>
      </w:pPr>
    </w:p>
    <w:p w:rsidR="004F02E0" w:rsidRPr="006902EB" w:rsidRDefault="000425E8">
      <w:pPr>
        <w:pStyle w:val="Heading1"/>
        <w:ind w:left="3527" w:right="0"/>
      </w:pPr>
      <w:r w:rsidRPr="006902EB">
        <w:rPr>
          <w:i w:val="0"/>
          <w:iCs w:val="0"/>
        </w:rPr>
        <w:t>(</w:t>
      </w:r>
      <w:r w:rsidRPr="006902EB">
        <w:rPr>
          <w:spacing w:val="-6"/>
        </w:rPr>
        <w:t xml:space="preserve"> </w:t>
      </w:r>
      <w:r w:rsidRPr="006902EB">
        <w:t>First</w:t>
      </w:r>
      <w:r w:rsidRPr="006902EB">
        <w:rPr>
          <w:spacing w:val="-3"/>
        </w:rPr>
        <w:t xml:space="preserve"> </w:t>
      </w:r>
      <w:r w:rsidRPr="006902EB">
        <w:t>Revision</w:t>
      </w:r>
      <w:r w:rsidRPr="006902EB">
        <w:rPr>
          <w:i w:val="0"/>
          <w:iCs w:val="0"/>
          <w:spacing w:val="1"/>
        </w:rPr>
        <w:t xml:space="preserve"> </w:t>
      </w:r>
      <w:r w:rsidRPr="006902EB">
        <w:rPr>
          <w:i w:val="0"/>
          <w:iCs w:val="0"/>
        </w:rPr>
        <w:t>)</w:t>
      </w:r>
    </w:p>
    <w:p w:rsidR="004F02E0" w:rsidRPr="006902EB" w:rsidRDefault="004F02E0">
      <w:pPr>
        <w:pStyle w:val="BodyText"/>
        <w:rPr>
          <w:ins w:id="75" w:author="ITS AMC" w:date="2023-04-20T10:49:00Z"/>
          <w:i/>
          <w:sz w:val="20"/>
          <w:szCs w:val="20"/>
        </w:rPr>
      </w:pPr>
    </w:p>
    <w:p w:rsidR="00F26761" w:rsidRPr="006902EB" w:rsidRDefault="00F26761">
      <w:pPr>
        <w:pStyle w:val="BodyText"/>
        <w:rPr>
          <w:ins w:id="76" w:author="ITS AMC" w:date="2023-04-20T10:49:00Z"/>
          <w:i/>
          <w:sz w:val="20"/>
          <w:szCs w:val="20"/>
        </w:rPr>
      </w:pPr>
    </w:p>
    <w:p w:rsidR="00F26761" w:rsidRPr="006902EB" w:rsidRDefault="00F26761">
      <w:pPr>
        <w:pStyle w:val="BodyText"/>
        <w:rPr>
          <w:ins w:id="77" w:author="ITS AMC" w:date="2023-04-20T10:49:00Z"/>
          <w:i/>
          <w:sz w:val="20"/>
          <w:szCs w:val="20"/>
        </w:rPr>
      </w:pPr>
    </w:p>
    <w:p w:rsidR="00084823" w:rsidRPr="006902EB" w:rsidRDefault="00084823">
      <w:pPr>
        <w:pStyle w:val="BodyText"/>
        <w:rPr>
          <w:ins w:id="78" w:author="ITS AMC" w:date="2023-04-20T10:49:00Z"/>
          <w:i/>
          <w:sz w:val="20"/>
          <w:szCs w:val="20"/>
        </w:rPr>
      </w:pPr>
    </w:p>
    <w:p w:rsidR="00F26761" w:rsidRPr="006902EB" w:rsidRDefault="00F26761">
      <w:pPr>
        <w:pStyle w:val="BodyText"/>
        <w:rPr>
          <w:ins w:id="79" w:author="ITS AMC" w:date="2023-04-20T10:49:00Z"/>
          <w:i/>
          <w:sz w:val="20"/>
          <w:szCs w:val="20"/>
        </w:rPr>
      </w:pPr>
    </w:p>
    <w:p w:rsidR="00F26761" w:rsidRPr="006902EB" w:rsidDel="001A4E08" w:rsidRDefault="00F26761">
      <w:pPr>
        <w:pStyle w:val="BodyText"/>
        <w:rPr>
          <w:ins w:id="80" w:author="ITS AMC" w:date="2023-04-20T10:49:00Z"/>
          <w:del w:id="81" w:author="Administrator" w:date="2023-05-23T11:23:00Z"/>
          <w:i/>
          <w:sz w:val="20"/>
          <w:szCs w:val="20"/>
        </w:rPr>
      </w:pPr>
    </w:p>
    <w:p w:rsidR="00F26761" w:rsidRPr="006902EB" w:rsidDel="001A4E08" w:rsidRDefault="00F26761">
      <w:pPr>
        <w:pStyle w:val="BodyText"/>
        <w:rPr>
          <w:ins w:id="82" w:author="ITS AMC" w:date="2023-04-20T10:49:00Z"/>
          <w:del w:id="83" w:author="Administrator" w:date="2023-05-23T11:23:00Z"/>
          <w:i/>
          <w:sz w:val="20"/>
          <w:szCs w:val="20"/>
        </w:rPr>
      </w:pPr>
    </w:p>
    <w:p w:rsidR="00F26761" w:rsidRPr="006902EB" w:rsidDel="001A4E08" w:rsidRDefault="00F26761">
      <w:pPr>
        <w:pStyle w:val="BodyText"/>
        <w:rPr>
          <w:ins w:id="84" w:author="ITS AMC" w:date="2023-04-20T10:49:00Z"/>
          <w:del w:id="85" w:author="Administrator" w:date="2023-05-23T11:23:00Z"/>
          <w:i/>
          <w:sz w:val="20"/>
          <w:szCs w:val="20"/>
        </w:rPr>
      </w:pPr>
    </w:p>
    <w:p w:rsidR="00F26761" w:rsidRPr="006902EB" w:rsidRDefault="00F26761">
      <w:pPr>
        <w:pStyle w:val="BodyText"/>
        <w:rPr>
          <w:i/>
          <w:sz w:val="20"/>
          <w:szCs w:val="20"/>
          <w:rPrChange w:id="86" w:author="ITS AMC" w:date="2023-04-19T14:09:00Z">
            <w:rPr>
              <w:rFonts w:ascii="Arial"/>
              <w:i/>
              <w:sz w:val="30"/>
            </w:rPr>
          </w:rPrChange>
        </w:rPr>
      </w:pPr>
    </w:p>
    <w:p w:rsidR="004F02E0" w:rsidRPr="006902EB" w:rsidRDefault="00F55423">
      <w:pPr>
        <w:pStyle w:val="BodyText"/>
        <w:ind w:left="3528"/>
        <w:jc w:val="center"/>
        <w:rPr>
          <w:rFonts w:ascii="Arial" w:hAnsi="Arial" w:cs="Arial"/>
          <w:rPrChange w:id="87" w:author="ITS AMC" w:date="2023-04-20T10:48:00Z">
            <w:rPr>
              <w:rFonts w:ascii="Arial MT"/>
            </w:rPr>
          </w:rPrChange>
        </w:rPr>
      </w:pPr>
      <w:r w:rsidRPr="00F55423">
        <w:rPr>
          <w:rFonts w:ascii="Arial" w:hAnsi="Arial" w:cs="Arial"/>
          <w:rPrChange w:id="88" w:author="ITS AMC" w:date="2023-04-20T10:48:00Z">
            <w:rPr>
              <w:rFonts w:ascii="Arial MT"/>
            </w:rPr>
          </w:rPrChange>
        </w:rPr>
        <w:t>ICS</w:t>
      </w:r>
      <w:r w:rsidRPr="00F55423">
        <w:rPr>
          <w:rFonts w:ascii="Arial" w:hAnsi="Arial" w:cs="Arial"/>
          <w:spacing w:val="-7"/>
          <w:rPrChange w:id="89" w:author="ITS AMC" w:date="2023-04-20T10:48:00Z">
            <w:rPr>
              <w:rFonts w:ascii="Arial MT"/>
              <w:spacing w:val="-7"/>
            </w:rPr>
          </w:rPrChange>
        </w:rPr>
        <w:t xml:space="preserve"> </w:t>
      </w:r>
      <w:r w:rsidRPr="00F55423">
        <w:rPr>
          <w:rFonts w:ascii="Arial" w:hAnsi="Arial" w:cs="Arial"/>
          <w:rPrChange w:id="90" w:author="ITS AMC" w:date="2023-04-20T10:48:00Z">
            <w:rPr>
              <w:rFonts w:ascii="Arial MT"/>
            </w:rPr>
          </w:rPrChange>
        </w:rPr>
        <w:t>93.020</w:t>
      </w:r>
    </w:p>
    <w:p w:rsidR="004F02E0" w:rsidRPr="006902EB" w:rsidRDefault="004F02E0">
      <w:pPr>
        <w:pStyle w:val="BodyText"/>
        <w:rPr>
          <w:sz w:val="20"/>
          <w:szCs w:val="20"/>
          <w:rPrChange w:id="91" w:author="ITS AMC" w:date="2023-04-19T14:09:00Z">
            <w:rPr>
              <w:rFonts w:ascii="Arial MT"/>
              <w:sz w:val="26"/>
            </w:rPr>
          </w:rPrChange>
        </w:rPr>
      </w:pPr>
    </w:p>
    <w:p w:rsidR="004F02E0" w:rsidRPr="006902EB" w:rsidRDefault="004F02E0">
      <w:pPr>
        <w:pStyle w:val="BodyText"/>
        <w:rPr>
          <w:ins w:id="92" w:author="ITS AMC" w:date="2023-04-20T10:49:00Z"/>
          <w:sz w:val="20"/>
          <w:szCs w:val="20"/>
        </w:rPr>
      </w:pPr>
    </w:p>
    <w:p w:rsidR="00F26761" w:rsidRPr="006902EB" w:rsidRDefault="00F26761">
      <w:pPr>
        <w:pStyle w:val="BodyText"/>
        <w:rPr>
          <w:ins w:id="93" w:author="ITS AMC" w:date="2023-04-20T10:49:00Z"/>
          <w:sz w:val="20"/>
          <w:szCs w:val="20"/>
        </w:rPr>
      </w:pPr>
    </w:p>
    <w:p w:rsidR="00F26761" w:rsidRPr="006902EB" w:rsidRDefault="00F26761">
      <w:pPr>
        <w:pStyle w:val="BodyText"/>
        <w:rPr>
          <w:sz w:val="20"/>
          <w:szCs w:val="20"/>
          <w:rPrChange w:id="94" w:author="ITS AMC" w:date="2023-04-19T14:09:00Z">
            <w:rPr>
              <w:rFonts w:ascii="Arial MT"/>
              <w:sz w:val="26"/>
            </w:rPr>
          </w:rPrChange>
        </w:rPr>
      </w:pPr>
    </w:p>
    <w:p w:rsidR="004F02E0" w:rsidRPr="006902EB" w:rsidRDefault="00E00E6F">
      <w:pPr>
        <w:pStyle w:val="BodyText"/>
        <w:ind w:left="3538"/>
        <w:jc w:val="center"/>
        <w:rPr>
          <w:sz w:val="20"/>
          <w:szCs w:val="20"/>
          <w:rPrChange w:id="95" w:author="ITS AMC" w:date="2023-04-19T14:09:00Z">
            <w:rPr>
              <w:rFonts w:ascii="Arial MT" w:hAnsi="Arial MT"/>
            </w:rPr>
          </w:rPrChange>
        </w:rPr>
      </w:pPr>
      <w:r w:rsidRPr="00E00E6F">
        <w:rPr>
          <w:bCs/>
          <w:sz w:val="20"/>
          <w:szCs w:val="20"/>
          <w:lang w:val="pt-BR"/>
        </w:rPr>
        <w:t>©</w:t>
      </w:r>
      <w:r>
        <w:rPr>
          <w:rFonts w:ascii="Arial" w:hAnsi="Arial" w:cs="Arial"/>
          <w:bCs/>
          <w:lang w:val="pt-BR"/>
        </w:rPr>
        <w:t xml:space="preserve"> </w:t>
      </w:r>
      <w:r w:rsidR="00F55423" w:rsidRPr="00F55423">
        <w:rPr>
          <w:sz w:val="20"/>
          <w:szCs w:val="20"/>
          <w:rPrChange w:id="96" w:author="ITS AMC" w:date="2023-04-19T14:09:00Z">
            <w:rPr>
              <w:rFonts w:ascii="Arial MT" w:hAnsi="Arial MT"/>
            </w:rPr>
          </w:rPrChange>
        </w:rPr>
        <w:t>BIS</w:t>
      </w:r>
      <w:r w:rsidR="00F55423" w:rsidRPr="00F55423">
        <w:rPr>
          <w:spacing w:val="-3"/>
          <w:sz w:val="20"/>
          <w:szCs w:val="20"/>
          <w:rPrChange w:id="97" w:author="ITS AMC" w:date="2023-04-19T14:09:00Z">
            <w:rPr>
              <w:rFonts w:ascii="Arial MT" w:hAnsi="Arial MT"/>
              <w:spacing w:val="-3"/>
            </w:rPr>
          </w:rPrChange>
        </w:rPr>
        <w:t xml:space="preserve"> </w:t>
      </w:r>
      <w:r w:rsidR="00F55423" w:rsidRPr="00F55423">
        <w:rPr>
          <w:sz w:val="20"/>
          <w:szCs w:val="20"/>
          <w:rPrChange w:id="98" w:author="ITS AMC" w:date="2023-04-19T14:09:00Z">
            <w:rPr>
              <w:rFonts w:ascii="Arial MT" w:hAnsi="Arial MT"/>
            </w:rPr>
          </w:rPrChange>
        </w:rPr>
        <w:t>202</w:t>
      </w:r>
      <w:ins w:id="99" w:author="ITS AMC" w:date="2023-04-20T10:48:00Z">
        <w:r w:rsidR="00F26761" w:rsidRPr="006902EB">
          <w:rPr>
            <w:sz w:val="20"/>
            <w:szCs w:val="20"/>
          </w:rPr>
          <w:t>3</w:t>
        </w:r>
      </w:ins>
      <w:del w:id="100" w:author="ITS AMC" w:date="2023-04-20T10:48:00Z">
        <w:r w:rsidR="00F55423" w:rsidRPr="00F55423">
          <w:rPr>
            <w:sz w:val="20"/>
            <w:szCs w:val="20"/>
            <w:rPrChange w:id="101" w:author="ITS AMC" w:date="2023-04-19T14:09:00Z">
              <w:rPr>
                <w:rFonts w:ascii="Arial MT" w:hAnsi="Arial MT"/>
              </w:rPr>
            </w:rPrChange>
          </w:rPr>
          <w:delText>2</w:delText>
        </w:r>
      </w:del>
    </w:p>
    <w:p w:rsidR="004F02E0" w:rsidRPr="006902EB" w:rsidRDefault="004F02E0">
      <w:pPr>
        <w:pStyle w:val="BodyText"/>
        <w:rPr>
          <w:sz w:val="20"/>
          <w:szCs w:val="20"/>
          <w:rPrChange w:id="102" w:author="ITS AMC" w:date="2023-04-19T14:09:00Z">
            <w:rPr>
              <w:rFonts w:ascii="Arial MT"/>
              <w:sz w:val="20"/>
            </w:rPr>
          </w:rPrChange>
        </w:rPr>
      </w:pPr>
    </w:p>
    <w:p w:rsidR="004F02E0" w:rsidRPr="006902EB" w:rsidRDefault="00F55423">
      <w:pPr>
        <w:pStyle w:val="BodyText"/>
        <w:spacing w:before="5"/>
        <w:rPr>
          <w:sz w:val="20"/>
          <w:szCs w:val="20"/>
          <w:rPrChange w:id="103" w:author="ITS AMC" w:date="2023-04-19T14:09:00Z">
            <w:rPr>
              <w:rFonts w:ascii="Arial MT"/>
              <w:sz w:val="22"/>
            </w:rPr>
          </w:rPrChange>
        </w:rPr>
      </w:pPr>
      <w:r>
        <w:rPr>
          <w:noProof/>
          <w:sz w:val="20"/>
          <w:szCs w:val="20"/>
          <w:lang w:bidi="hi-IN"/>
        </w:rPr>
        <w:pict>
          <v:shape id="AutoShape 11" o:spid="_x0000_s1036" style="position:absolute;margin-left:241.1pt;margin-top:15.45pt;width:317.3pt;height:3.95pt;z-index:-15728128;visibility:visible;mso-wrap-distance-left:0;mso-wrap-distance-right:0;mso-position-horizontal-relative:page" coordsize="6346,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" adj="0,,0" path="m,l6346,m,39r6346,m,79r6346,e" filled="f" strokecolor="#211f1f" strokeweight="1.02pt">
            <v:stroke joinstyle="round"/>
            <v:formulas/>
            <v:path arrowok="t" o:connecttype="custom" o:connectlocs="0,196215;4029710,196215;0,220980;4029710,220980;0,246380;4029710,246380" o:connectangles="0,0,0,0,0,0"/>
            <w10:wrap type="topAndBottom" anchorx="page"/>
          </v:shape>
        </w:pict>
      </w:r>
      <w:r>
        <w:rPr>
          <w:noProof/>
          <w:sz w:val="20"/>
          <w:szCs w:val="20"/>
          <w:lang w:bidi="hi-IN"/>
          <w:rPrChange w:id="104" w:author="ITS AMC" w:date="2023-04-19T14:09:00Z">
            <w:rPr>
              <w:noProof/>
              <w:sz w:val="20"/>
              <w:szCs w:val="20"/>
              <w:lang w:bidi="hi-IN"/>
            </w:rPr>
          </w:rPrChange>
        </w:rPr>
        <w:pict>
          <v:group id="Group 3" o:spid="_x0000_s1035" style="position:absolute;margin-left:240.55pt;margin-top:32.55pt;width:307.65pt;height:61.95pt;z-index:-15727616;mso-wrap-distance-left:0;mso-wrap-distance-right:0;mso-position-horizontal-relative:page" coordorigin="4811,651" coordsize="6153,1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6018;top:1591;width:939;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">
              <v:imagedata r:id="rId8" o:title=""/>
            </v:shape>
            <v:shape id="Picture 9" o:spid="_x0000_s1028" type="#_x0000_t75" style="position:absolute;left:6948;top:1496;width:375;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">
              <v:imagedata r:id="rId9" o:title=""/>
            </v:shape>
            <v:shape id="Picture 8" o:spid="_x0000_s1029" type="#_x0000_t75" style="position:absolute;left:7248;top:1496;width:1831;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">
              <v:imagedata r:id="rId10" o:title=""/>
            </v:shape>
            <v:shape id="Picture 7" o:spid="_x0000_s1030" type="#_x0000_t75" style="position:absolute;left:8986;top:1496;width:104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">
              <v:imagedata r:id="rId11" o:title=""/>
            </v:shape>
            <v:shape id="Picture 6" o:spid="_x0000_s1031" type="#_x0000_t75" style="position:absolute;left:9928;top:1496;width:103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">
              <v:imagedata r:id="rId12" o:title=""/>
            </v:shape>
            <v:shape id="Picture 5" o:spid="_x0000_s1032" type="#_x0000_t75" style="position:absolute;left:4811;top:817;width:1154;height: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4" o:spid="_x0000_s1033" type="#_x0000_t202" style="position:absolute;left:4811;top:650;width:6153;height:1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E63E4" w:rsidRDefault="007E63E4">
                    <w:pPr>
                      <w:spacing w:before="1" w:line="292" w:lineRule="exact"/>
                      <w:ind w:left="2016" w:right="1504"/>
                      <w:jc w:val="center"/>
                      <w:rPr>
                        <w:rFonts w:ascii="Nirmala UI" w:eastAsia="Nirmala UI" w:hAnsi="Nirmala UI" w:cs="Nirmala UI"/>
                      </w:rPr>
                    </w:pPr>
                    <w:r>
                      <w:rPr>
                        <w:rFonts w:ascii="Nirmala UI" w:eastAsia="Nirmala UI" w:hAnsi="Nirmala UI" w:cs="Nirmala UI"/>
                        <w:w w:val="95"/>
                        <w:cs/>
                        <w:lang w:bidi="hi-IN"/>
                      </w:rPr>
                      <w:t>भारतीय</w:t>
                    </w:r>
                    <w:r>
                      <w:rPr>
                        <w:rFonts w:ascii="Nirmala UI" w:eastAsia="Nirmala UI" w:hAnsi="Nirmala UI" w:cs="Nirmala UI"/>
                        <w:spacing w:val="1"/>
                        <w:w w:val="95"/>
                      </w:rPr>
                      <w:t xml:space="preserve"> </w:t>
                    </w:r>
                    <w:r>
                      <w:rPr>
                        <w:rFonts w:ascii="Nirmala UI" w:eastAsia="Nirmala UI" w:hAnsi="Nirmala UI" w:cs="Nirmala UI"/>
                        <w:w w:val="95"/>
                        <w:cs/>
                        <w:lang w:bidi="hi-IN"/>
                      </w:rPr>
                      <w:t>मानक</w:t>
                    </w:r>
                    <w:r>
                      <w:rPr>
                        <w:rFonts w:ascii="Nirmala UI" w:eastAsia="Nirmala UI" w:hAnsi="Nirmala UI" w:cs="Nirmala UI"/>
                        <w:spacing w:val="1"/>
                        <w:w w:val="95"/>
                      </w:rPr>
                      <w:t xml:space="preserve"> </w:t>
                    </w:r>
                    <w:r>
                      <w:rPr>
                        <w:rFonts w:ascii="Nirmala UI" w:eastAsia="Nirmala UI" w:hAnsi="Nirmala UI" w:cs="Nirmala UI"/>
                        <w:w w:val="95"/>
                        <w:cs/>
                        <w:lang w:bidi="hi-IN"/>
                      </w:rPr>
                      <w:t>ब्यूरो</w:t>
                    </w:r>
                  </w:p>
                  <w:p w:rsidR="007E63E4" w:rsidRDefault="007E63E4">
                    <w:pPr>
                      <w:ind w:left="2016" w:right="1551"/>
                      <w:jc w:val="center"/>
                      <w:rPr>
                        <w:rFonts w:ascii="Arial MT"/>
                        <w:sz w:val="24"/>
                      </w:rPr>
                    </w:pPr>
                    <w:r>
                      <w:rPr>
                        <w:rFonts w:ascii="Arial MT"/>
                        <w:color w:val="211F1F"/>
                        <w:spacing w:val="14"/>
                        <w:sz w:val="24"/>
                      </w:rPr>
                      <w:t>BUREAU</w:t>
                    </w:r>
                    <w:r>
                      <w:rPr>
                        <w:rFonts w:ascii="Arial MT"/>
                        <w:color w:val="211F1F"/>
                        <w:spacing w:val="71"/>
                        <w:sz w:val="24"/>
                      </w:rPr>
                      <w:t xml:space="preserve"> </w:t>
                    </w:r>
                    <w:r>
                      <w:rPr>
                        <w:rFonts w:ascii="Arial MT"/>
                        <w:color w:val="211F1F"/>
                        <w:sz w:val="24"/>
                      </w:rPr>
                      <w:t>OF</w:t>
                    </w:r>
                    <w:r>
                      <w:rPr>
                        <w:rFonts w:ascii="Arial MT"/>
                        <w:color w:val="211F1F"/>
                        <w:spacing w:val="63"/>
                        <w:sz w:val="24"/>
                      </w:rPr>
                      <w:t xml:space="preserve"> </w:t>
                    </w:r>
                    <w:r>
                      <w:rPr>
                        <w:rFonts w:ascii="Arial MT"/>
                        <w:color w:val="211F1F"/>
                        <w:spacing w:val="11"/>
                        <w:sz w:val="24"/>
                      </w:rPr>
                      <w:t>INDIAN</w:t>
                    </w:r>
                    <w:r>
                      <w:rPr>
                        <w:rFonts w:ascii="Arial MT"/>
                        <w:color w:val="211F1F"/>
                        <w:spacing w:val="-64"/>
                        <w:sz w:val="24"/>
                      </w:rPr>
                      <w:t xml:space="preserve"> </w:t>
                    </w:r>
                    <w:r>
                      <w:rPr>
                        <w:rFonts w:ascii="Arial MT"/>
                        <w:color w:val="211F1F"/>
                        <w:spacing w:val="16"/>
                        <w:sz w:val="24"/>
                      </w:rPr>
                      <w:t>STANDARDS</w:t>
                    </w:r>
                  </w:p>
                </w:txbxContent>
              </v:textbox>
            </v:shape>
            <w10:wrap type="topAndBottom" anchorx="page"/>
          </v:group>
        </w:pict>
      </w:r>
    </w:p>
    <w:p w:rsidR="004F02E0" w:rsidRPr="006902EB" w:rsidRDefault="004F02E0">
      <w:pPr>
        <w:pStyle w:val="BodyText"/>
        <w:rPr>
          <w:sz w:val="20"/>
          <w:szCs w:val="20"/>
          <w:rPrChange w:id="105" w:author="ITS AMC" w:date="2023-04-19T14:09:00Z">
            <w:rPr>
              <w:rFonts w:ascii="Arial MT"/>
              <w:sz w:val="16"/>
            </w:rPr>
          </w:rPrChange>
        </w:rPr>
      </w:pPr>
    </w:p>
    <w:p w:rsidR="00F55423" w:rsidRPr="00F55423" w:rsidRDefault="00F55423" w:rsidP="00F55423">
      <w:pPr>
        <w:ind w:left="4057"/>
        <w:jc w:val="center"/>
        <w:rPr>
          <w:sz w:val="20"/>
          <w:szCs w:val="20"/>
          <w:rPrChange w:id="106" w:author="ITS AMC" w:date="2023-04-19T14:09:00Z">
            <w:rPr>
              <w:rFonts w:ascii="Arial MT"/>
              <w:sz w:val="20"/>
            </w:rPr>
          </w:rPrChange>
        </w:rPr>
        <w:pPrChange w:id="107" w:author="ITS AMC" w:date="2023-04-19T14:18:00Z">
          <w:pPr>
            <w:spacing w:line="205" w:lineRule="exact"/>
            <w:ind w:left="4057"/>
            <w:jc w:val="center"/>
          </w:pPr>
        </w:pPrChange>
      </w:pPr>
      <w:r w:rsidRPr="00F55423">
        <w:rPr>
          <w:color w:val="211F1F"/>
          <w:sz w:val="20"/>
          <w:szCs w:val="20"/>
          <w:rPrChange w:id="108" w:author="ITS AMC" w:date="2023-04-19T14:09:00Z">
            <w:rPr>
              <w:rFonts w:ascii="Arial MT"/>
              <w:color w:val="211F1F"/>
              <w:sz w:val="20"/>
            </w:rPr>
          </w:rPrChange>
        </w:rPr>
        <w:t>MANAK</w:t>
      </w:r>
      <w:r w:rsidRPr="00F55423">
        <w:rPr>
          <w:color w:val="211F1F"/>
          <w:spacing w:val="1"/>
          <w:sz w:val="20"/>
          <w:szCs w:val="20"/>
          <w:rPrChange w:id="109" w:author="ITS AMC" w:date="2023-04-19T14:09:00Z">
            <w:rPr>
              <w:rFonts w:ascii="Arial MT"/>
              <w:color w:val="211F1F"/>
              <w:spacing w:val="1"/>
              <w:sz w:val="20"/>
            </w:rPr>
          </w:rPrChange>
        </w:rPr>
        <w:t xml:space="preserve"> </w:t>
      </w:r>
      <w:r w:rsidRPr="00F55423">
        <w:rPr>
          <w:color w:val="211F1F"/>
          <w:sz w:val="20"/>
          <w:szCs w:val="20"/>
          <w:rPrChange w:id="110" w:author="ITS AMC" w:date="2023-04-19T14:09:00Z">
            <w:rPr>
              <w:rFonts w:ascii="Arial MT"/>
              <w:color w:val="211F1F"/>
              <w:sz w:val="20"/>
            </w:rPr>
          </w:rPrChange>
        </w:rPr>
        <w:t>BHAVAN,</w:t>
      </w:r>
      <w:r w:rsidRPr="00F55423">
        <w:rPr>
          <w:color w:val="211F1F"/>
          <w:spacing w:val="-1"/>
          <w:sz w:val="20"/>
          <w:szCs w:val="20"/>
          <w:rPrChange w:id="111" w:author="ITS AMC" w:date="2023-04-19T14:09:00Z">
            <w:rPr>
              <w:rFonts w:ascii="Arial MT"/>
              <w:color w:val="211F1F"/>
              <w:spacing w:val="-1"/>
              <w:sz w:val="20"/>
            </w:rPr>
          </w:rPrChange>
        </w:rPr>
        <w:t xml:space="preserve"> </w:t>
      </w:r>
      <w:r w:rsidRPr="00F55423">
        <w:rPr>
          <w:color w:val="211F1F"/>
          <w:sz w:val="20"/>
          <w:szCs w:val="20"/>
          <w:rPrChange w:id="112" w:author="ITS AMC" w:date="2023-04-19T14:09:00Z">
            <w:rPr>
              <w:rFonts w:ascii="Arial MT"/>
              <w:color w:val="211F1F"/>
              <w:sz w:val="20"/>
            </w:rPr>
          </w:rPrChange>
        </w:rPr>
        <w:t>9 BAHADUR</w:t>
      </w:r>
      <w:r w:rsidRPr="00F55423">
        <w:rPr>
          <w:color w:val="211F1F"/>
          <w:spacing w:val="1"/>
          <w:sz w:val="20"/>
          <w:szCs w:val="20"/>
          <w:rPrChange w:id="113" w:author="ITS AMC" w:date="2023-04-19T14:09:00Z">
            <w:rPr>
              <w:rFonts w:ascii="Arial MT"/>
              <w:color w:val="211F1F"/>
              <w:spacing w:val="1"/>
              <w:sz w:val="20"/>
            </w:rPr>
          </w:rPrChange>
        </w:rPr>
        <w:t xml:space="preserve"> </w:t>
      </w:r>
      <w:r w:rsidRPr="00F55423">
        <w:rPr>
          <w:color w:val="211F1F"/>
          <w:sz w:val="20"/>
          <w:szCs w:val="20"/>
          <w:rPrChange w:id="114" w:author="ITS AMC" w:date="2023-04-19T14:09:00Z">
            <w:rPr>
              <w:rFonts w:ascii="Arial MT"/>
              <w:color w:val="211F1F"/>
              <w:sz w:val="20"/>
            </w:rPr>
          </w:rPrChange>
        </w:rPr>
        <w:t>SHAH</w:t>
      </w:r>
      <w:r w:rsidRPr="00F55423">
        <w:rPr>
          <w:color w:val="211F1F"/>
          <w:spacing w:val="-4"/>
          <w:sz w:val="20"/>
          <w:szCs w:val="20"/>
          <w:rPrChange w:id="115" w:author="ITS AMC" w:date="2023-04-19T14:09:00Z">
            <w:rPr>
              <w:rFonts w:ascii="Arial MT"/>
              <w:color w:val="211F1F"/>
              <w:spacing w:val="-4"/>
              <w:sz w:val="20"/>
            </w:rPr>
          </w:rPrChange>
        </w:rPr>
        <w:t xml:space="preserve"> </w:t>
      </w:r>
      <w:r w:rsidRPr="00F55423">
        <w:rPr>
          <w:color w:val="211F1F"/>
          <w:sz w:val="20"/>
          <w:szCs w:val="20"/>
          <w:rPrChange w:id="116" w:author="ITS AMC" w:date="2023-04-19T14:09:00Z">
            <w:rPr>
              <w:rFonts w:ascii="Arial MT"/>
              <w:color w:val="211F1F"/>
              <w:sz w:val="20"/>
            </w:rPr>
          </w:rPrChange>
        </w:rPr>
        <w:t>ZAFAR</w:t>
      </w:r>
    </w:p>
    <w:p w:rsidR="004F02E0" w:rsidRPr="006902EB" w:rsidRDefault="00F55423">
      <w:pPr>
        <w:spacing w:before="34"/>
        <w:ind w:left="4057"/>
        <w:jc w:val="center"/>
        <w:rPr>
          <w:sz w:val="20"/>
          <w:szCs w:val="20"/>
          <w:rPrChange w:id="117" w:author="ITS AMC" w:date="2023-04-19T14:09:00Z">
            <w:rPr>
              <w:rFonts w:ascii="Arial MT"/>
              <w:sz w:val="20"/>
            </w:rPr>
          </w:rPrChange>
        </w:rPr>
      </w:pPr>
      <w:r w:rsidRPr="00F55423">
        <w:rPr>
          <w:color w:val="211F1F"/>
          <w:sz w:val="20"/>
          <w:szCs w:val="20"/>
          <w:rPrChange w:id="118" w:author="ITS AMC" w:date="2023-04-19T14:09:00Z">
            <w:rPr>
              <w:rFonts w:ascii="Arial MT"/>
              <w:color w:val="211F1F"/>
              <w:sz w:val="20"/>
            </w:rPr>
          </w:rPrChange>
        </w:rPr>
        <w:t>MARGNEW</w:t>
      </w:r>
      <w:r w:rsidRPr="00F55423">
        <w:rPr>
          <w:color w:val="211F1F"/>
          <w:spacing w:val="1"/>
          <w:sz w:val="20"/>
          <w:szCs w:val="20"/>
          <w:rPrChange w:id="119" w:author="ITS AMC" w:date="2023-04-19T14:09:00Z">
            <w:rPr>
              <w:rFonts w:ascii="Arial MT"/>
              <w:color w:val="211F1F"/>
              <w:spacing w:val="1"/>
              <w:sz w:val="20"/>
            </w:rPr>
          </w:rPrChange>
        </w:rPr>
        <w:t xml:space="preserve"> </w:t>
      </w:r>
      <w:r w:rsidRPr="00F55423">
        <w:rPr>
          <w:color w:val="211F1F"/>
          <w:sz w:val="20"/>
          <w:szCs w:val="20"/>
          <w:rPrChange w:id="120" w:author="ITS AMC" w:date="2023-04-19T14:09:00Z">
            <w:rPr>
              <w:rFonts w:ascii="Arial MT"/>
              <w:color w:val="211F1F"/>
              <w:sz w:val="20"/>
            </w:rPr>
          </w:rPrChange>
        </w:rPr>
        <w:t>DELHI</w:t>
      </w:r>
      <w:r w:rsidRPr="00F55423">
        <w:rPr>
          <w:color w:val="211F1F"/>
          <w:spacing w:val="-3"/>
          <w:sz w:val="20"/>
          <w:szCs w:val="20"/>
          <w:rPrChange w:id="121" w:author="ITS AMC" w:date="2023-04-19T14:09:00Z">
            <w:rPr>
              <w:rFonts w:ascii="Arial MT"/>
              <w:color w:val="211F1F"/>
              <w:spacing w:val="-3"/>
              <w:sz w:val="20"/>
            </w:rPr>
          </w:rPrChange>
        </w:rPr>
        <w:t xml:space="preserve"> </w:t>
      </w:r>
      <w:r w:rsidRPr="00F55423">
        <w:rPr>
          <w:color w:val="211F1F"/>
          <w:sz w:val="20"/>
          <w:szCs w:val="20"/>
          <w:rPrChange w:id="122" w:author="ITS AMC" w:date="2023-04-19T14:09:00Z">
            <w:rPr>
              <w:rFonts w:ascii="Arial MT"/>
              <w:color w:val="211F1F"/>
              <w:sz w:val="20"/>
            </w:rPr>
          </w:rPrChange>
        </w:rPr>
        <w:t>-</w:t>
      </w:r>
      <w:r w:rsidRPr="00F55423">
        <w:rPr>
          <w:color w:val="211F1F"/>
          <w:spacing w:val="-5"/>
          <w:sz w:val="20"/>
          <w:szCs w:val="20"/>
          <w:rPrChange w:id="123" w:author="ITS AMC" w:date="2023-04-19T14:09:00Z">
            <w:rPr>
              <w:rFonts w:ascii="Arial MT"/>
              <w:color w:val="211F1F"/>
              <w:spacing w:val="-5"/>
              <w:sz w:val="20"/>
            </w:rPr>
          </w:rPrChange>
        </w:rPr>
        <w:t xml:space="preserve"> </w:t>
      </w:r>
      <w:r w:rsidRPr="00F55423">
        <w:rPr>
          <w:color w:val="211F1F"/>
          <w:sz w:val="20"/>
          <w:szCs w:val="20"/>
          <w:rPrChange w:id="124" w:author="ITS AMC" w:date="2023-04-19T14:09:00Z">
            <w:rPr>
              <w:rFonts w:ascii="Arial MT"/>
              <w:color w:val="211F1F"/>
              <w:sz w:val="20"/>
            </w:rPr>
          </w:rPrChange>
        </w:rPr>
        <w:t>110002</w:t>
      </w:r>
    </w:p>
    <w:p w:rsidR="004F02E0" w:rsidRPr="006902EB" w:rsidRDefault="004F02E0">
      <w:pPr>
        <w:pStyle w:val="BodyText"/>
        <w:spacing w:before="5"/>
        <w:rPr>
          <w:sz w:val="20"/>
          <w:szCs w:val="20"/>
          <w:rPrChange w:id="125" w:author="ITS AMC" w:date="2023-04-19T14:09:00Z">
            <w:rPr>
              <w:rFonts w:ascii="Arial MT"/>
              <w:sz w:val="20"/>
            </w:rPr>
          </w:rPrChange>
        </w:rPr>
      </w:pPr>
    </w:p>
    <w:p w:rsidR="004F02E0" w:rsidRPr="006902EB" w:rsidRDefault="00F55423">
      <w:pPr>
        <w:tabs>
          <w:tab w:val="left" w:pos="7176"/>
        </w:tabs>
        <w:ind w:left="5568"/>
        <w:rPr>
          <w:sz w:val="20"/>
          <w:szCs w:val="20"/>
          <w:rPrChange w:id="126" w:author="ITS AMC" w:date="2023-04-19T14:09:00Z">
            <w:rPr>
              <w:rFonts w:ascii="Arial MT"/>
              <w:sz w:val="20"/>
            </w:rPr>
          </w:rPrChange>
        </w:rPr>
      </w:pPr>
      <w:r w:rsidRPr="00F55423">
        <w:rPr>
          <w:sz w:val="20"/>
          <w:szCs w:val="20"/>
          <w:rPrChange w:id="127" w:author="ITS AMC" w:date="2023-04-19T14:09:00Z">
            <w:rPr>
              <w:rFonts w:ascii="Arial MT"/>
              <w:sz w:val="20"/>
              <w:u w:val="single"/>
            </w:rPr>
          </w:rPrChange>
        </w:rPr>
        <w:fldChar w:fldCharType="begin"/>
      </w:r>
      <w:r w:rsidRPr="00F55423">
        <w:rPr>
          <w:sz w:val="20"/>
          <w:szCs w:val="20"/>
          <w:rPrChange w:id="128" w:author="ITS AMC" w:date="2023-04-19T14:09:00Z">
            <w:rPr/>
          </w:rPrChange>
        </w:rPr>
        <w:instrText xml:space="preserve"> HYPERLINK "http://www.bis.org.in/" \h </w:instrText>
      </w:r>
      <w:r w:rsidRPr="00F55423">
        <w:rPr>
          <w:sz w:val="20"/>
          <w:szCs w:val="20"/>
          <w:rPrChange w:id="129" w:author="ITS AMC" w:date="2023-04-19T14:09:00Z">
            <w:rPr>
              <w:rFonts w:ascii="Arial MT"/>
              <w:sz w:val="20"/>
              <w:u w:val="single"/>
            </w:rPr>
          </w:rPrChange>
        </w:rPr>
        <w:fldChar w:fldCharType="separate"/>
      </w:r>
      <w:r w:rsidRPr="00F55423">
        <w:rPr>
          <w:sz w:val="20"/>
          <w:szCs w:val="20"/>
          <w:u w:val="single"/>
          <w:rPrChange w:id="130" w:author="ITS AMC" w:date="2023-04-19T14:09:00Z">
            <w:rPr>
              <w:rFonts w:ascii="Arial MT"/>
              <w:sz w:val="20"/>
              <w:u w:val="single"/>
            </w:rPr>
          </w:rPrChange>
        </w:rPr>
        <w:t>www.bis.gov.in</w:t>
      </w:r>
      <w:r w:rsidRPr="00F55423">
        <w:rPr>
          <w:sz w:val="20"/>
          <w:szCs w:val="20"/>
          <w:u w:val="single"/>
          <w:rPrChange w:id="131" w:author="ITS AMC" w:date="2023-04-19T14:09:00Z">
            <w:rPr>
              <w:rFonts w:ascii="Arial MT"/>
              <w:sz w:val="20"/>
              <w:u w:val="single"/>
            </w:rPr>
          </w:rPrChange>
        </w:rPr>
        <w:fldChar w:fldCharType="end"/>
      </w:r>
      <w:r w:rsidRPr="00F55423">
        <w:rPr>
          <w:sz w:val="20"/>
          <w:szCs w:val="20"/>
          <w:rPrChange w:id="132" w:author="ITS AMC" w:date="2023-04-19T14:09:00Z">
            <w:rPr>
              <w:rFonts w:ascii="Arial MT"/>
              <w:sz w:val="20"/>
            </w:rPr>
          </w:rPrChange>
        </w:rPr>
        <w:tab/>
      </w:r>
      <w:r w:rsidRPr="00F55423">
        <w:rPr>
          <w:sz w:val="20"/>
          <w:szCs w:val="20"/>
          <w:rPrChange w:id="133" w:author="ITS AMC" w:date="2023-04-19T14:09:00Z">
            <w:rPr>
              <w:rFonts w:ascii="Arial MT"/>
              <w:sz w:val="20"/>
              <w:u w:val="single"/>
            </w:rPr>
          </w:rPrChange>
        </w:rPr>
        <w:fldChar w:fldCharType="begin"/>
      </w:r>
      <w:r w:rsidRPr="00F55423">
        <w:rPr>
          <w:sz w:val="20"/>
          <w:szCs w:val="20"/>
          <w:rPrChange w:id="134" w:author="ITS AMC" w:date="2023-04-19T14:09:00Z">
            <w:rPr/>
          </w:rPrChange>
        </w:rPr>
        <w:instrText xml:space="preserve"> HYPERLINK "http://www.standardsbis.in/" \h </w:instrText>
      </w:r>
      <w:r w:rsidRPr="00F55423">
        <w:rPr>
          <w:sz w:val="20"/>
          <w:szCs w:val="20"/>
          <w:rPrChange w:id="135" w:author="ITS AMC" w:date="2023-04-19T14:09:00Z">
            <w:rPr>
              <w:rFonts w:ascii="Arial MT"/>
              <w:sz w:val="20"/>
              <w:u w:val="single"/>
            </w:rPr>
          </w:rPrChange>
        </w:rPr>
        <w:fldChar w:fldCharType="separate"/>
      </w:r>
      <w:r w:rsidRPr="00F55423">
        <w:rPr>
          <w:sz w:val="20"/>
          <w:szCs w:val="20"/>
          <w:u w:val="single"/>
          <w:rPrChange w:id="136" w:author="ITS AMC" w:date="2023-04-19T14:09:00Z">
            <w:rPr>
              <w:rFonts w:ascii="Arial MT"/>
              <w:sz w:val="20"/>
              <w:u w:val="single"/>
            </w:rPr>
          </w:rPrChange>
        </w:rPr>
        <w:t>www.standardsbis.in</w:t>
      </w:r>
      <w:r w:rsidRPr="00F55423">
        <w:rPr>
          <w:sz w:val="20"/>
          <w:szCs w:val="20"/>
          <w:u w:val="single"/>
          <w:rPrChange w:id="137" w:author="ITS AMC" w:date="2023-04-19T14:09:00Z">
            <w:rPr>
              <w:rFonts w:ascii="Arial MT"/>
              <w:sz w:val="20"/>
              <w:u w:val="single"/>
            </w:rPr>
          </w:rPrChange>
        </w:rPr>
        <w:fldChar w:fldCharType="end"/>
      </w:r>
    </w:p>
    <w:p w:rsidR="004F02E0" w:rsidRPr="006902EB" w:rsidRDefault="004F02E0">
      <w:pPr>
        <w:pStyle w:val="BodyText"/>
        <w:spacing w:before="8"/>
        <w:rPr>
          <w:sz w:val="20"/>
          <w:szCs w:val="20"/>
          <w:rPrChange w:id="138" w:author="ITS AMC" w:date="2023-04-19T14:09:00Z">
            <w:rPr>
              <w:rFonts w:ascii="Arial MT"/>
              <w:sz w:val="29"/>
            </w:rPr>
          </w:rPrChange>
        </w:rPr>
      </w:pPr>
    </w:p>
    <w:p w:rsidR="00B16D29" w:rsidRPr="006902EB" w:rsidRDefault="00F55423">
      <w:pPr>
        <w:pStyle w:val="Heading2"/>
        <w:tabs>
          <w:tab w:val="left" w:pos="7954"/>
        </w:tabs>
        <w:spacing w:before="93"/>
        <w:ind w:left="3426" w:firstLine="0"/>
        <w:rPr>
          <w:sz w:val="20"/>
          <w:szCs w:val="20"/>
          <w:rPrChange w:id="139" w:author="Unknown">
            <w:rPr>
              <w:rFonts w:ascii="Arial"/>
            </w:rPr>
          </w:rPrChange>
        </w:rPr>
        <w:sectPr w:rsidR="00B16D29" w:rsidRPr="006902EB" w:rsidSect="000425E8">
          <w:headerReference w:type="default" r:id="rId14"/>
          <w:footerReference w:type="default" r:id="rId15"/>
          <w:type w:val="continuous"/>
          <w:pgSz w:w="11910" w:h="16840" w:code="9"/>
          <w:pgMar w:top="1440" w:right="1440" w:bottom="1440" w:left="1440" w:header="716" w:footer="998" w:gutter="0"/>
          <w:pgNumType w:start="1"/>
          <w:cols w:space="720"/>
          <w:docGrid w:linePitch="299"/>
        </w:sectPr>
      </w:pPr>
      <w:del w:id="142" w:author="ITS AMC" w:date="2023-04-20T10:48:00Z">
        <w:r w:rsidRPr="00F55423">
          <w:rPr>
            <w:i/>
            <w:iCs/>
            <w:sz w:val="20"/>
            <w:szCs w:val="20"/>
            <w:rPrChange w:id="143" w:author="ITS AMC" w:date="2023-04-19T14:09:00Z">
              <w:rPr>
                <w:rFonts w:ascii="Arial"/>
              </w:rPr>
            </w:rPrChange>
          </w:rPr>
          <w:delText>October</w:delText>
        </w:r>
        <w:r w:rsidRPr="00F55423">
          <w:rPr>
            <w:i/>
            <w:iCs/>
            <w:spacing w:val="-2"/>
            <w:sz w:val="20"/>
            <w:szCs w:val="20"/>
            <w:rPrChange w:id="144" w:author="ITS AMC" w:date="2023-04-19T14:09:00Z">
              <w:rPr>
                <w:rFonts w:ascii="Arial"/>
                <w:spacing w:val="-2"/>
              </w:rPr>
            </w:rPrChange>
          </w:rPr>
          <w:delText xml:space="preserve"> </w:delText>
        </w:r>
      </w:del>
      <w:r w:rsidR="007E63E4">
        <w:rPr>
          <w:i/>
          <w:iCs/>
          <w:sz w:val="20"/>
          <w:szCs w:val="20"/>
        </w:rPr>
        <w:t>August</w:t>
      </w:r>
      <w:ins w:id="145" w:author="ITS AMC" w:date="2023-04-20T10:48:00Z">
        <w:r w:rsidRPr="00F55423">
          <w:rPr>
            <w:i/>
            <w:iCs/>
            <w:spacing w:val="-2"/>
            <w:sz w:val="20"/>
            <w:szCs w:val="20"/>
            <w:rPrChange w:id="146" w:author="ITS AMC" w:date="2023-04-19T14:09:00Z">
              <w:rPr>
                <w:rFonts w:ascii="Arial"/>
                <w:spacing w:val="-2"/>
              </w:rPr>
            </w:rPrChange>
          </w:rPr>
          <w:t xml:space="preserve"> </w:t>
        </w:r>
      </w:ins>
      <w:r w:rsidRPr="00F55423">
        <w:rPr>
          <w:i/>
          <w:iCs/>
          <w:sz w:val="20"/>
          <w:szCs w:val="20"/>
          <w:rPrChange w:id="147" w:author="ITS AMC" w:date="2023-04-19T14:09:00Z">
            <w:rPr>
              <w:rFonts w:ascii="Arial"/>
            </w:rPr>
          </w:rPrChange>
        </w:rPr>
        <w:t>202</w:t>
      </w:r>
      <w:ins w:id="148" w:author="ITS AMC" w:date="2023-04-20T10:48:00Z">
        <w:r w:rsidR="00F26761" w:rsidRPr="00B25154">
          <w:rPr>
            <w:i/>
            <w:iCs/>
            <w:sz w:val="20"/>
            <w:szCs w:val="20"/>
          </w:rPr>
          <w:t>3</w:t>
        </w:r>
      </w:ins>
      <w:del w:id="149" w:author="ITS AMC" w:date="2023-04-20T10:48:00Z">
        <w:r w:rsidRPr="00F55423">
          <w:rPr>
            <w:sz w:val="20"/>
            <w:szCs w:val="20"/>
            <w:rPrChange w:id="150" w:author="ITS AMC" w:date="2023-04-19T14:09:00Z">
              <w:rPr>
                <w:rFonts w:ascii="Arial"/>
              </w:rPr>
            </w:rPrChange>
          </w:rPr>
          <w:delText>2</w:delText>
        </w:r>
      </w:del>
      <w:r w:rsidRPr="00F55423">
        <w:rPr>
          <w:sz w:val="20"/>
          <w:szCs w:val="20"/>
          <w:rPrChange w:id="151" w:author="ITS AMC" w:date="2023-04-19T14:09:00Z">
            <w:rPr>
              <w:rFonts w:ascii="Arial"/>
            </w:rPr>
          </w:rPrChange>
        </w:rPr>
        <w:tab/>
        <w:t>Price</w:t>
      </w:r>
      <w:r w:rsidRPr="00F55423">
        <w:rPr>
          <w:spacing w:val="-4"/>
          <w:sz w:val="20"/>
          <w:szCs w:val="20"/>
          <w:rPrChange w:id="152" w:author="ITS AMC" w:date="2023-04-19T14:09:00Z">
            <w:rPr>
              <w:rFonts w:ascii="Arial"/>
              <w:spacing w:val="-4"/>
            </w:rPr>
          </w:rPrChange>
        </w:rPr>
        <w:t xml:space="preserve"> </w:t>
      </w:r>
      <w:del w:id="153" w:author="ITS AMC" w:date="2023-04-20T10:49:00Z">
        <w:r w:rsidRPr="00F55423">
          <w:rPr>
            <w:sz w:val="20"/>
            <w:szCs w:val="20"/>
            <w:rPrChange w:id="154" w:author="ITS AMC" w:date="2023-04-19T14:09:00Z">
              <w:rPr>
                <w:rFonts w:ascii="Arial"/>
              </w:rPr>
            </w:rPrChange>
          </w:rPr>
          <w:delText>Grou</w:delText>
        </w:r>
      </w:del>
      <w:ins w:id="155" w:author="ITS AMC" w:date="2023-04-20T10:49:00Z">
        <w:r w:rsidR="00F26761" w:rsidRPr="006902EB">
          <w:rPr>
            <w:sz w:val="20"/>
            <w:szCs w:val="20"/>
          </w:rPr>
          <w:t>Group</w:t>
        </w:r>
      </w:ins>
    </w:p>
    <w:p w:rsidR="00F55423" w:rsidRPr="00F55423" w:rsidRDefault="00F55423" w:rsidP="00F55423">
      <w:pPr>
        <w:spacing w:before="94"/>
        <w:rPr>
          <w:del w:id="156" w:author="ITS AMC" w:date="2023-04-19T14:10:00Z"/>
          <w:bCs/>
          <w:sz w:val="20"/>
          <w:szCs w:val="20"/>
          <w:rPrChange w:id="157" w:author="ITS AMC" w:date="2023-04-19T14:10:00Z">
            <w:rPr>
              <w:del w:id="158" w:author="ITS AMC" w:date="2023-04-19T14:10:00Z"/>
              <w:b/>
              <w:sz w:val="24"/>
              <w:szCs w:val="28"/>
            </w:rPr>
          </w:rPrChange>
        </w:rPr>
        <w:pPrChange w:id="159" w:author="ITS AMC" w:date="2023-04-19T14:18:00Z">
          <w:pPr>
            <w:spacing w:before="94" w:line="261" w:lineRule="auto"/>
          </w:pPr>
        </w:pPrChange>
      </w:pPr>
      <w:r w:rsidRPr="00F55423">
        <w:rPr>
          <w:bCs/>
          <w:sz w:val="20"/>
          <w:szCs w:val="20"/>
          <w:rPrChange w:id="160" w:author="ITS AMC" w:date="2023-04-19T14:10:00Z">
            <w:rPr>
              <w:b/>
              <w:sz w:val="24"/>
              <w:szCs w:val="28"/>
            </w:rPr>
          </w:rPrChange>
        </w:rPr>
        <w:lastRenderedPageBreak/>
        <w:t xml:space="preserve">Safety in Construction, Operation and Maintenance of </w:t>
      </w:r>
      <w:ins w:id="161" w:author="Administrator" w:date="2023-08-11T14:54:00Z">
        <w:r w:rsidR="00FF43B2">
          <w:rPr>
            <w:bCs/>
            <w:sz w:val="20"/>
            <w:szCs w:val="20"/>
          </w:rPr>
          <w:t xml:space="preserve"> </w:t>
        </w:r>
      </w:ins>
      <w:r w:rsidRPr="00F55423">
        <w:rPr>
          <w:bCs/>
          <w:sz w:val="20"/>
          <w:szCs w:val="20"/>
          <w:rPrChange w:id="162" w:author="ITS AMC" w:date="2023-04-19T14:10:00Z">
            <w:rPr>
              <w:b/>
              <w:sz w:val="24"/>
              <w:szCs w:val="28"/>
            </w:rPr>
          </w:rPrChange>
        </w:rPr>
        <w:t>River Valley Project Sectional Committee</w:t>
      </w:r>
      <w:ins w:id="163" w:author="ITS AMC" w:date="2023-04-21T16:20:00Z">
        <w:r w:rsidR="00084823" w:rsidRPr="006902EB">
          <w:rPr>
            <w:bCs/>
            <w:sz w:val="20"/>
            <w:szCs w:val="20"/>
          </w:rPr>
          <w:t>,</w:t>
        </w:r>
      </w:ins>
      <w:r w:rsidRPr="00F55423">
        <w:rPr>
          <w:bCs/>
          <w:sz w:val="20"/>
          <w:szCs w:val="20"/>
          <w:rPrChange w:id="164" w:author="ITS AMC" w:date="2023-04-19T14:10:00Z">
            <w:rPr>
              <w:b/>
              <w:sz w:val="24"/>
              <w:szCs w:val="28"/>
            </w:rPr>
          </w:rPrChange>
        </w:rPr>
        <w:t xml:space="preserve"> WRD</w:t>
      </w:r>
      <w:ins w:id="165" w:author="ITS AMC" w:date="2023-04-19T14:10:00Z">
        <w:r w:rsidR="002A1B72" w:rsidRPr="006902EB">
          <w:rPr>
            <w:bCs/>
            <w:sz w:val="20"/>
            <w:szCs w:val="20"/>
          </w:rPr>
          <w:t xml:space="preserve"> </w:t>
        </w:r>
      </w:ins>
      <w:r w:rsidRPr="00F55423">
        <w:rPr>
          <w:bCs/>
          <w:spacing w:val="-47"/>
          <w:sz w:val="20"/>
          <w:szCs w:val="20"/>
          <w:rPrChange w:id="166" w:author="ITS AMC" w:date="2023-04-19T14:10:00Z">
            <w:rPr>
              <w:b/>
              <w:spacing w:val="-47"/>
              <w:sz w:val="24"/>
              <w:szCs w:val="28"/>
            </w:rPr>
          </w:rPrChange>
        </w:rPr>
        <w:t xml:space="preserve"> </w:t>
      </w:r>
      <w:ins w:id="167" w:author="ITS AMC" w:date="2023-04-19T14:09:00Z">
        <w:r w:rsidRPr="00F55423">
          <w:rPr>
            <w:bCs/>
            <w:spacing w:val="-47"/>
            <w:sz w:val="20"/>
            <w:szCs w:val="20"/>
            <w:rPrChange w:id="168" w:author="ITS AMC" w:date="2023-04-19T14:10:00Z">
              <w:rPr>
                <w:b/>
                <w:spacing w:val="-47"/>
                <w:sz w:val="20"/>
                <w:szCs w:val="20"/>
              </w:rPr>
            </w:rPrChange>
          </w:rPr>
          <w:t xml:space="preserve">  </w:t>
        </w:r>
      </w:ins>
      <w:r w:rsidRPr="00F55423">
        <w:rPr>
          <w:bCs/>
          <w:sz w:val="20"/>
          <w:szCs w:val="20"/>
          <w:rPrChange w:id="169" w:author="ITS AMC" w:date="2023-04-19T14:10:00Z">
            <w:rPr>
              <w:b/>
              <w:sz w:val="24"/>
              <w:szCs w:val="28"/>
            </w:rPr>
          </w:rPrChange>
        </w:rPr>
        <w:t>21</w:t>
      </w:r>
    </w:p>
    <w:p w:rsidR="00F55423" w:rsidRPr="00F55423" w:rsidRDefault="00F55423" w:rsidP="00F55423">
      <w:pPr>
        <w:spacing w:before="94"/>
        <w:rPr>
          <w:bCs/>
          <w:rPrChange w:id="170" w:author="ITS AMC" w:date="2023-04-19T14:10:00Z">
            <w:rPr>
              <w:bCs w:val="0"/>
              <w:sz w:val="17"/>
            </w:rPr>
          </w:rPrChange>
        </w:rPr>
        <w:pPrChange w:id="171" w:author="ITS AMC" w:date="2023-04-19T14:18:00Z">
          <w:pPr>
            <w:pStyle w:val="Heading2"/>
            <w:ind w:left="0" w:firstLine="0"/>
          </w:pPr>
        </w:pPrChange>
      </w:pPr>
    </w:p>
    <w:p w:rsidR="002A1B72" w:rsidRPr="006902EB" w:rsidRDefault="002A1B72">
      <w:pPr>
        <w:pStyle w:val="Heading2"/>
        <w:ind w:left="0" w:firstLine="0"/>
        <w:rPr>
          <w:ins w:id="172" w:author="ITS AMC" w:date="2023-04-19T14:10:00Z"/>
          <w:b w:val="0"/>
          <w:sz w:val="20"/>
          <w:szCs w:val="20"/>
        </w:rPr>
      </w:pPr>
    </w:p>
    <w:p w:rsidR="002A1B72" w:rsidRPr="006902EB" w:rsidRDefault="002A1B72">
      <w:pPr>
        <w:pStyle w:val="Heading2"/>
        <w:ind w:left="0" w:firstLine="0"/>
        <w:rPr>
          <w:ins w:id="173" w:author="ITS AMC" w:date="2023-04-19T14:10:00Z"/>
          <w:b w:val="0"/>
          <w:sz w:val="20"/>
          <w:szCs w:val="20"/>
        </w:rPr>
      </w:pPr>
    </w:p>
    <w:p w:rsidR="002A1B72" w:rsidRPr="006902EB" w:rsidRDefault="002A1B72">
      <w:pPr>
        <w:pStyle w:val="Heading2"/>
        <w:ind w:left="0" w:firstLine="0"/>
        <w:rPr>
          <w:ins w:id="174" w:author="ITS AMC" w:date="2023-04-19T14:10:00Z"/>
          <w:b w:val="0"/>
          <w:sz w:val="20"/>
          <w:szCs w:val="20"/>
        </w:rPr>
      </w:pPr>
    </w:p>
    <w:p w:rsidR="002A1B72" w:rsidRPr="006902EB" w:rsidRDefault="002A1B72">
      <w:pPr>
        <w:pStyle w:val="Heading2"/>
        <w:ind w:left="0" w:firstLine="0"/>
        <w:rPr>
          <w:ins w:id="175" w:author="ITS AMC" w:date="2023-04-19T14:10:00Z"/>
          <w:b w:val="0"/>
          <w:sz w:val="20"/>
          <w:szCs w:val="20"/>
        </w:rPr>
      </w:pPr>
    </w:p>
    <w:p w:rsidR="004F02E0" w:rsidRPr="006902EB" w:rsidDel="002A1B72" w:rsidRDefault="00F55423" w:rsidP="00522C2A">
      <w:pPr>
        <w:pStyle w:val="Heading2"/>
        <w:spacing w:after="200"/>
        <w:ind w:left="0" w:firstLine="0"/>
        <w:rPr>
          <w:del w:id="176" w:author="ITS AMC" w:date="2023-04-19T14:10:00Z"/>
          <w:sz w:val="20"/>
          <w:szCs w:val="20"/>
          <w:rPrChange w:id="177" w:author="ITS AMC" w:date="2023-04-21T16:20:00Z">
            <w:rPr>
              <w:del w:id="178" w:author="ITS AMC" w:date="2023-04-19T14:10:00Z"/>
              <w:rFonts w:ascii="Calibri"/>
            </w:rPr>
          </w:rPrChange>
        </w:rPr>
      </w:pPr>
      <w:r w:rsidRPr="00F55423">
        <w:rPr>
          <w:sz w:val="20"/>
          <w:szCs w:val="20"/>
          <w:rPrChange w:id="179" w:author="ITS AMC" w:date="2023-04-21T16:20:00Z">
            <w:rPr>
              <w:rFonts w:ascii="Calibri"/>
            </w:rPr>
          </w:rPrChange>
        </w:rPr>
        <w:t>FOREWORD</w:t>
      </w:r>
    </w:p>
    <w:p w:rsidR="00F55423" w:rsidRPr="00F55423" w:rsidRDefault="00F55423" w:rsidP="00F55423">
      <w:pPr>
        <w:pStyle w:val="Heading2"/>
        <w:spacing w:after="200"/>
        <w:ind w:left="0" w:firstLine="0"/>
        <w:rPr>
          <w:b w:val="0"/>
          <w:rPrChange w:id="180" w:author="ITS AMC" w:date="2023-04-19T14:09:00Z">
            <w:rPr>
              <w:rFonts w:ascii="Calibri"/>
              <w:b/>
              <w:sz w:val="18"/>
            </w:rPr>
          </w:rPrChange>
        </w:rPr>
        <w:pPrChange w:id="181" w:author="ITS AMC" w:date="2023-04-19T14:18:00Z">
          <w:pPr>
            <w:pStyle w:val="BodyText"/>
            <w:spacing w:before="1"/>
          </w:pPr>
        </w:pPrChange>
      </w:pPr>
    </w:p>
    <w:p w:rsidR="00F55423" w:rsidRPr="00F55423" w:rsidRDefault="002A1B72" w:rsidP="00F55423">
      <w:pPr>
        <w:spacing w:after="200"/>
        <w:jc w:val="both"/>
        <w:rPr>
          <w:sz w:val="20"/>
          <w:szCs w:val="20"/>
          <w:rPrChange w:id="182" w:author="ITS AMC" w:date="2023-04-19T14:09:00Z">
            <w:rPr/>
          </w:rPrChange>
        </w:rPr>
        <w:pPrChange w:id="183" w:author="ITS AMC" w:date="2023-04-19T14:18:00Z">
          <w:pPr>
            <w:pStyle w:val="BodyText"/>
            <w:spacing w:line="276" w:lineRule="auto"/>
            <w:jc w:val="both"/>
          </w:pPr>
        </w:pPrChange>
      </w:pPr>
      <w:ins w:id="184" w:author="ITS AMC" w:date="2023-04-19T14:11:00Z">
        <w:r w:rsidRPr="006902EB">
          <w:rPr>
            <w:sz w:val="20"/>
            <w:szCs w:val="20"/>
          </w:rPr>
          <w:t xml:space="preserve">This Indian Standard (Part </w:t>
        </w:r>
      </w:ins>
      <w:ins w:id="185" w:author="ITS AMC" w:date="2023-04-19T14:12:00Z">
        <w:r w:rsidRPr="006902EB">
          <w:rPr>
            <w:sz w:val="20"/>
            <w:szCs w:val="20"/>
          </w:rPr>
          <w:t>11</w:t>
        </w:r>
      </w:ins>
      <w:ins w:id="186" w:author="ITS AMC" w:date="2023-04-19T14:11:00Z">
        <w:r w:rsidRPr="006902EB">
          <w:rPr>
            <w:sz w:val="20"/>
            <w:szCs w:val="20"/>
          </w:rPr>
          <w:t>) (First Revision) was adopted by the Bureau of Indian Standards, after the draft finalized by the Safety in Construction, Operation and Maintenance of River Valley Projects Sectional Committee WRD 21, had been approved by the Water Resources Division Council.</w:t>
        </w:r>
      </w:ins>
      <w:del w:id="187" w:author="ITS AMC" w:date="2023-04-19T14:11:00Z">
        <w:r w:rsidR="00F55423" w:rsidRPr="00F55423">
          <w:rPr>
            <w:sz w:val="20"/>
            <w:szCs w:val="20"/>
            <w:rPrChange w:id="188" w:author="ITS AMC" w:date="2023-04-19T14:09:00Z">
              <w:rPr/>
            </w:rPrChange>
          </w:rPr>
          <w:delText>This Indian Standard (First Revision) was adopted by the Bureau of Indian Standards on</w:delText>
        </w:r>
        <w:r w:rsidR="00F55423" w:rsidRPr="00F55423">
          <w:rPr>
            <w:spacing w:val="1"/>
            <w:sz w:val="20"/>
            <w:szCs w:val="20"/>
            <w:rPrChange w:id="189" w:author="ITS AMC" w:date="2023-04-19T14:09:00Z">
              <w:rPr>
                <w:spacing w:val="1"/>
              </w:rPr>
            </w:rPrChange>
          </w:rPr>
          <w:delText xml:space="preserve"> </w:delText>
        </w:r>
        <w:r w:rsidR="00F55423" w:rsidRPr="00F55423">
          <w:rPr>
            <w:sz w:val="20"/>
            <w:szCs w:val="20"/>
            <w:rPrChange w:id="190" w:author="ITS AMC" w:date="2023-04-19T14:09:00Z">
              <w:rPr/>
            </w:rPrChange>
          </w:rPr>
          <w:delText>recommendation of the Safety in Construction, Operation and Maintenance of River Valley</w:delText>
        </w:r>
        <w:r w:rsidR="00F55423" w:rsidRPr="00F55423">
          <w:rPr>
            <w:spacing w:val="1"/>
            <w:sz w:val="20"/>
            <w:szCs w:val="20"/>
            <w:rPrChange w:id="191" w:author="ITS AMC" w:date="2023-04-19T14:09:00Z">
              <w:rPr>
                <w:spacing w:val="1"/>
              </w:rPr>
            </w:rPrChange>
          </w:rPr>
          <w:delText xml:space="preserve"> </w:delText>
        </w:r>
        <w:r w:rsidR="00F55423" w:rsidRPr="00F55423">
          <w:rPr>
            <w:sz w:val="20"/>
            <w:szCs w:val="20"/>
            <w:rPrChange w:id="192" w:author="ITS AMC" w:date="2023-04-19T14:09:00Z">
              <w:rPr/>
            </w:rPrChange>
          </w:rPr>
          <w:delText>Projects</w:delText>
        </w:r>
        <w:r w:rsidR="00F55423" w:rsidRPr="00F55423">
          <w:rPr>
            <w:spacing w:val="1"/>
            <w:sz w:val="20"/>
            <w:szCs w:val="20"/>
            <w:rPrChange w:id="193" w:author="ITS AMC" w:date="2023-04-19T14:09:00Z">
              <w:rPr>
                <w:spacing w:val="1"/>
              </w:rPr>
            </w:rPrChange>
          </w:rPr>
          <w:delText xml:space="preserve"> </w:delText>
        </w:r>
        <w:r w:rsidR="00F55423" w:rsidRPr="00F55423">
          <w:rPr>
            <w:sz w:val="20"/>
            <w:szCs w:val="20"/>
            <w:rPrChange w:id="194" w:author="ITS AMC" w:date="2023-04-19T14:09:00Z">
              <w:rPr/>
            </w:rPrChange>
          </w:rPr>
          <w:delText>Sectional</w:delText>
        </w:r>
        <w:r w:rsidR="00F55423" w:rsidRPr="00F55423">
          <w:rPr>
            <w:spacing w:val="1"/>
            <w:sz w:val="20"/>
            <w:szCs w:val="20"/>
            <w:rPrChange w:id="195" w:author="ITS AMC" w:date="2023-04-19T14:09:00Z">
              <w:rPr>
                <w:spacing w:val="1"/>
              </w:rPr>
            </w:rPrChange>
          </w:rPr>
          <w:delText xml:space="preserve"> </w:delText>
        </w:r>
        <w:r w:rsidR="00F55423" w:rsidRPr="00F55423">
          <w:rPr>
            <w:sz w:val="20"/>
            <w:szCs w:val="20"/>
            <w:rPrChange w:id="196" w:author="ITS AMC" w:date="2023-04-19T14:09:00Z">
              <w:rPr/>
            </w:rPrChange>
          </w:rPr>
          <w:delText>Committee</w:delText>
        </w:r>
        <w:r w:rsidR="00F55423" w:rsidRPr="00F55423">
          <w:rPr>
            <w:spacing w:val="1"/>
            <w:sz w:val="20"/>
            <w:szCs w:val="20"/>
            <w:rPrChange w:id="197" w:author="ITS AMC" w:date="2023-04-19T14:09:00Z">
              <w:rPr>
                <w:spacing w:val="1"/>
              </w:rPr>
            </w:rPrChange>
          </w:rPr>
          <w:delText xml:space="preserve"> </w:delText>
        </w:r>
        <w:r w:rsidR="00F55423" w:rsidRPr="00F55423">
          <w:rPr>
            <w:sz w:val="20"/>
            <w:szCs w:val="20"/>
            <w:rPrChange w:id="198" w:author="ITS AMC" w:date="2023-04-19T14:09:00Z">
              <w:rPr/>
            </w:rPrChange>
          </w:rPr>
          <w:delText>WRD</w:delText>
        </w:r>
        <w:r w:rsidR="00F55423" w:rsidRPr="00F55423">
          <w:rPr>
            <w:spacing w:val="1"/>
            <w:sz w:val="20"/>
            <w:szCs w:val="20"/>
            <w:rPrChange w:id="199" w:author="ITS AMC" w:date="2023-04-19T14:09:00Z">
              <w:rPr>
                <w:spacing w:val="1"/>
              </w:rPr>
            </w:rPrChange>
          </w:rPr>
          <w:delText xml:space="preserve"> </w:delText>
        </w:r>
        <w:r w:rsidR="00F55423" w:rsidRPr="00F55423">
          <w:rPr>
            <w:sz w:val="20"/>
            <w:szCs w:val="20"/>
            <w:rPrChange w:id="200" w:author="ITS AMC" w:date="2023-04-19T14:09:00Z">
              <w:rPr/>
            </w:rPrChange>
          </w:rPr>
          <w:delText>21</w:delText>
        </w:r>
        <w:r w:rsidR="00F55423" w:rsidRPr="00F55423">
          <w:rPr>
            <w:spacing w:val="1"/>
            <w:sz w:val="20"/>
            <w:szCs w:val="20"/>
            <w:rPrChange w:id="201" w:author="ITS AMC" w:date="2023-04-19T14:09:00Z">
              <w:rPr>
                <w:spacing w:val="1"/>
              </w:rPr>
            </w:rPrChange>
          </w:rPr>
          <w:delText xml:space="preserve"> </w:delText>
        </w:r>
        <w:r w:rsidR="00F55423" w:rsidRPr="00F55423">
          <w:rPr>
            <w:sz w:val="20"/>
            <w:szCs w:val="20"/>
            <w:rPrChange w:id="202" w:author="ITS AMC" w:date="2023-04-19T14:09:00Z">
              <w:rPr/>
            </w:rPrChange>
          </w:rPr>
          <w:delText>and</w:delText>
        </w:r>
        <w:r w:rsidR="00F55423" w:rsidRPr="00F55423">
          <w:rPr>
            <w:spacing w:val="1"/>
            <w:sz w:val="20"/>
            <w:szCs w:val="20"/>
            <w:rPrChange w:id="203" w:author="ITS AMC" w:date="2023-04-19T14:09:00Z">
              <w:rPr>
                <w:spacing w:val="1"/>
              </w:rPr>
            </w:rPrChange>
          </w:rPr>
          <w:delText xml:space="preserve"> </w:delText>
        </w:r>
        <w:r w:rsidR="00F55423" w:rsidRPr="00F55423">
          <w:rPr>
            <w:sz w:val="20"/>
            <w:szCs w:val="20"/>
            <w:rPrChange w:id="204" w:author="ITS AMC" w:date="2023-04-19T14:09:00Z">
              <w:rPr/>
            </w:rPrChange>
          </w:rPr>
          <w:delText>approval</w:delText>
        </w:r>
        <w:r w:rsidR="00F55423" w:rsidRPr="00F55423">
          <w:rPr>
            <w:spacing w:val="1"/>
            <w:sz w:val="20"/>
            <w:szCs w:val="20"/>
            <w:rPrChange w:id="205" w:author="ITS AMC" w:date="2023-04-19T14:09:00Z">
              <w:rPr>
                <w:spacing w:val="1"/>
              </w:rPr>
            </w:rPrChange>
          </w:rPr>
          <w:delText xml:space="preserve"> </w:delText>
        </w:r>
        <w:r w:rsidR="00F55423" w:rsidRPr="00F55423">
          <w:rPr>
            <w:sz w:val="20"/>
            <w:szCs w:val="20"/>
            <w:rPrChange w:id="206" w:author="ITS AMC" w:date="2023-04-19T14:09:00Z">
              <w:rPr/>
            </w:rPrChange>
          </w:rPr>
          <w:delText>of</w:delText>
        </w:r>
        <w:r w:rsidR="00F55423" w:rsidRPr="00F55423">
          <w:rPr>
            <w:spacing w:val="1"/>
            <w:sz w:val="20"/>
            <w:szCs w:val="20"/>
            <w:rPrChange w:id="207" w:author="ITS AMC" w:date="2023-04-19T14:09:00Z">
              <w:rPr>
                <w:spacing w:val="1"/>
              </w:rPr>
            </w:rPrChange>
          </w:rPr>
          <w:delText xml:space="preserve"> </w:delText>
        </w:r>
        <w:r w:rsidR="00F55423" w:rsidRPr="00F55423">
          <w:rPr>
            <w:sz w:val="20"/>
            <w:szCs w:val="20"/>
            <w:rPrChange w:id="208" w:author="ITS AMC" w:date="2023-04-19T14:09:00Z">
              <w:rPr/>
            </w:rPrChange>
          </w:rPr>
          <w:delText>the</w:delText>
        </w:r>
        <w:r w:rsidR="00F55423" w:rsidRPr="00F55423">
          <w:rPr>
            <w:spacing w:val="1"/>
            <w:sz w:val="20"/>
            <w:szCs w:val="20"/>
            <w:rPrChange w:id="209" w:author="ITS AMC" w:date="2023-04-19T14:09:00Z">
              <w:rPr>
                <w:spacing w:val="1"/>
              </w:rPr>
            </w:rPrChange>
          </w:rPr>
          <w:delText xml:space="preserve"> </w:delText>
        </w:r>
        <w:r w:rsidR="00F55423" w:rsidRPr="00F55423">
          <w:rPr>
            <w:sz w:val="20"/>
            <w:szCs w:val="20"/>
            <w:rPrChange w:id="210" w:author="ITS AMC" w:date="2023-04-19T14:09:00Z">
              <w:rPr/>
            </w:rPrChange>
          </w:rPr>
          <w:delText>Water</w:delText>
        </w:r>
        <w:r w:rsidR="00F55423" w:rsidRPr="00F55423">
          <w:rPr>
            <w:spacing w:val="1"/>
            <w:sz w:val="20"/>
            <w:szCs w:val="20"/>
            <w:rPrChange w:id="211" w:author="ITS AMC" w:date="2023-04-19T14:09:00Z">
              <w:rPr>
                <w:spacing w:val="1"/>
              </w:rPr>
            </w:rPrChange>
          </w:rPr>
          <w:delText xml:space="preserve"> </w:delText>
        </w:r>
        <w:r w:rsidR="00F55423" w:rsidRPr="00F55423">
          <w:rPr>
            <w:sz w:val="20"/>
            <w:szCs w:val="20"/>
            <w:rPrChange w:id="212" w:author="ITS AMC" w:date="2023-04-19T14:09:00Z">
              <w:rPr/>
            </w:rPrChange>
          </w:rPr>
          <w:delText>Resources</w:delText>
        </w:r>
        <w:r w:rsidR="00F55423" w:rsidRPr="00F55423">
          <w:rPr>
            <w:spacing w:val="1"/>
            <w:sz w:val="20"/>
            <w:szCs w:val="20"/>
            <w:rPrChange w:id="213" w:author="ITS AMC" w:date="2023-04-19T14:09:00Z">
              <w:rPr>
                <w:spacing w:val="1"/>
              </w:rPr>
            </w:rPrChange>
          </w:rPr>
          <w:delText xml:space="preserve"> </w:delText>
        </w:r>
        <w:r w:rsidR="00F55423" w:rsidRPr="00F55423">
          <w:rPr>
            <w:sz w:val="20"/>
            <w:szCs w:val="20"/>
            <w:rPrChange w:id="214" w:author="ITS AMC" w:date="2023-04-19T14:09:00Z">
              <w:rPr/>
            </w:rPrChange>
          </w:rPr>
          <w:delText>Division</w:delText>
        </w:r>
        <w:r w:rsidR="00F55423" w:rsidRPr="00F55423">
          <w:rPr>
            <w:spacing w:val="1"/>
            <w:sz w:val="20"/>
            <w:szCs w:val="20"/>
            <w:rPrChange w:id="215" w:author="ITS AMC" w:date="2023-04-19T14:09:00Z">
              <w:rPr>
                <w:spacing w:val="1"/>
              </w:rPr>
            </w:rPrChange>
          </w:rPr>
          <w:delText xml:space="preserve"> </w:delText>
        </w:r>
        <w:r w:rsidR="00F55423" w:rsidRPr="00F55423">
          <w:rPr>
            <w:sz w:val="20"/>
            <w:szCs w:val="20"/>
            <w:rPrChange w:id="216" w:author="ITS AMC" w:date="2023-04-19T14:09:00Z">
              <w:rPr/>
            </w:rPrChange>
          </w:rPr>
          <w:delText>Council.</w:delText>
        </w:r>
      </w:del>
    </w:p>
    <w:p w:rsidR="00F55423" w:rsidRPr="00F55423" w:rsidRDefault="00F55423" w:rsidP="00F55423">
      <w:pPr>
        <w:pStyle w:val="BodyText"/>
        <w:spacing w:after="200"/>
        <w:jc w:val="both"/>
        <w:rPr>
          <w:sz w:val="20"/>
          <w:szCs w:val="20"/>
          <w:rPrChange w:id="217" w:author="ITS AMC" w:date="2023-04-19T14:09:00Z">
            <w:rPr/>
          </w:rPrChange>
        </w:rPr>
        <w:pPrChange w:id="218" w:author="ITS AMC" w:date="2023-04-19T14:18:00Z">
          <w:pPr>
            <w:pStyle w:val="BodyText"/>
            <w:spacing w:before="200" w:line="276" w:lineRule="auto"/>
            <w:jc w:val="both"/>
          </w:pPr>
        </w:pPrChange>
      </w:pPr>
      <w:r w:rsidRPr="00F55423">
        <w:rPr>
          <w:sz w:val="20"/>
          <w:szCs w:val="20"/>
          <w:rPrChange w:id="219" w:author="ITS AMC" w:date="2023-04-19T14:09:00Z">
            <w:rPr/>
          </w:rPrChange>
        </w:rPr>
        <w:t>With large scale increase in construction activity on river valley projects involving hazardous</w:t>
      </w:r>
      <w:r w:rsidRPr="00F55423">
        <w:rPr>
          <w:spacing w:val="1"/>
          <w:sz w:val="20"/>
          <w:szCs w:val="20"/>
          <w:rPrChange w:id="220" w:author="ITS AMC" w:date="2023-04-19T14:09:00Z">
            <w:rPr>
              <w:spacing w:val="1"/>
            </w:rPr>
          </w:rPrChange>
        </w:rPr>
        <w:t xml:space="preserve"> </w:t>
      </w:r>
      <w:r w:rsidRPr="00F55423">
        <w:rPr>
          <w:sz w:val="20"/>
          <w:szCs w:val="20"/>
          <w:rPrChange w:id="221" w:author="ITS AMC" w:date="2023-04-19T14:09:00Z">
            <w:rPr/>
          </w:rPrChange>
        </w:rPr>
        <w:t>construction jobs, there has been an increase</w:t>
      </w:r>
      <w:r w:rsidRPr="00F55423">
        <w:rPr>
          <w:spacing w:val="60"/>
          <w:sz w:val="20"/>
          <w:szCs w:val="20"/>
          <w:rPrChange w:id="222" w:author="ITS AMC" w:date="2023-04-19T14:09:00Z">
            <w:rPr>
              <w:spacing w:val="60"/>
            </w:rPr>
          </w:rPrChange>
        </w:rPr>
        <w:t xml:space="preserve"> </w:t>
      </w:r>
      <w:r w:rsidRPr="00F55423">
        <w:rPr>
          <w:sz w:val="20"/>
          <w:szCs w:val="20"/>
          <w:rPrChange w:id="223" w:author="ITS AMC" w:date="2023-04-19T14:09:00Z">
            <w:rPr/>
          </w:rPrChange>
        </w:rPr>
        <w:t>in the number of accidents, both major and</w:t>
      </w:r>
      <w:r w:rsidRPr="00F55423">
        <w:rPr>
          <w:spacing w:val="1"/>
          <w:sz w:val="20"/>
          <w:szCs w:val="20"/>
          <w:rPrChange w:id="224" w:author="ITS AMC" w:date="2023-04-19T14:09:00Z">
            <w:rPr>
              <w:spacing w:val="1"/>
            </w:rPr>
          </w:rPrChange>
        </w:rPr>
        <w:t xml:space="preserve"> </w:t>
      </w:r>
      <w:r w:rsidRPr="00F55423">
        <w:rPr>
          <w:sz w:val="20"/>
          <w:szCs w:val="20"/>
          <w:rPrChange w:id="225" w:author="ITS AMC" w:date="2023-04-19T14:09:00Z">
            <w:rPr/>
          </w:rPrChange>
        </w:rPr>
        <w:t>minor ones. Further, increased construction activity in the underground</w:t>
      </w:r>
      <w:r w:rsidRPr="00F55423">
        <w:rPr>
          <w:spacing w:val="60"/>
          <w:sz w:val="20"/>
          <w:szCs w:val="20"/>
          <w:rPrChange w:id="226" w:author="ITS AMC" w:date="2023-04-19T14:09:00Z">
            <w:rPr>
              <w:spacing w:val="60"/>
            </w:rPr>
          </w:rPrChange>
        </w:rPr>
        <w:t xml:space="preserve"> </w:t>
      </w:r>
      <w:r w:rsidRPr="00F55423">
        <w:rPr>
          <w:sz w:val="20"/>
          <w:szCs w:val="20"/>
          <w:rPrChange w:id="227" w:author="ITS AMC" w:date="2023-04-19T14:09:00Z">
            <w:rPr/>
          </w:rPrChange>
        </w:rPr>
        <w:t>jobs has created</w:t>
      </w:r>
      <w:r w:rsidRPr="00F55423">
        <w:rPr>
          <w:spacing w:val="1"/>
          <w:sz w:val="20"/>
          <w:szCs w:val="20"/>
          <w:rPrChange w:id="228" w:author="ITS AMC" w:date="2023-04-19T14:09:00Z">
            <w:rPr>
              <w:spacing w:val="1"/>
            </w:rPr>
          </w:rPrChange>
        </w:rPr>
        <w:t xml:space="preserve"> </w:t>
      </w:r>
      <w:r w:rsidRPr="00F55423">
        <w:rPr>
          <w:sz w:val="20"/>
          <w:szCs w:val="20"/>
          <w:rPrChange w:id="229" w:author="ITS AMC" w:date="2023-04-19T14:09:00Z">
            <w:rPr/>
          </w:rPrChange>
        </w:rPr>
        <w:t>health hazards for the persons working under such conditions.</w:t>
      </w:r>
      <w:del w:id="230" w:author="Administrator" w:date="2023-05-23T11:29:00Z">
        <w:r w:rsidRPr="00F55423">
          <w:rPr>
            <w:sz w:val="20"/>
            <w:szCs w:val="20"/>
            <w:rPrChange w:id="231" w:author="ITS AMC" w:date="2023-04-19T14:09:00Z">
              <w:rPr/>
            </w:rPrChange>
          </w:rPr>
          <w:delText xml:space="preserve"> </w:delText>
        </w:r>
      </w:del>
      <w:ins w:id="232" w:author="ITS AMC" w:date="2023-04-21T16:22:00Z">
        <w:del w:id="233" w:author="Administrator" w:date="2023-05-23T11:29:00Z">
          <w:r w:rsidR="00084823" w:rsidRPr="006902EB" w:rsidDel="001A4E08">
            <w:rPr>
              <w:sz w:val="20"/>
              <w:szCs w:val="20"/>
            </w:rPr>
            <w:delText xml:space="preserve">                        </w:delText>
          </w:r>
        </w:del>
        <w:r w:rsidR="00084823" w:rsidRPr="006902EB">
          <w:rPr>
            <w:sz w:val="20"/>
            <w:szCs w:val="20"/>
          </w:rPr>
          <w:t xml:space="preserve"> </w:t>
        </w:r>
      </w:ins>
      <w:r w:rsidRPr="00F55423">
        <w:rPr>
          <w:sz w:val="20"/>
          <w:szCs w:val="20"/>
          <w:rPrChange w:id="234" w:author="ITS AMC" w:date="2023-04-19T14:09:00Z">
            <w:rPr/>
          </w:rPrChange>
        </w:rPr>
        <w:t>In order to minimize such</w:t>
      </w:r>
      <w:r w:rsidRPr="00F55423">
        <w:rPr>
          <w:spacing w:val="1"/>
          <w:sz w:val="20"/>
          <w:szCs w:val="20"/>
          <w:rPrChange w:id="235" w:author="ITS AMC" w:date="2023-04-19T14:09:00Z">
            <w:rPr>
              <w:spacing w:val="1"/>
            </w:rPr>
          </w:rPrChange>
        </w:rPr>
        <w:t xml:space="preserve"> </w:t>
      </w:r>
      <w:r w:rsidRPr="00F55423">
        <w:rPr>
          <w:sz w:val="20"/>
          <w:szCs w:val="20"/>
          <w:rPrChange w:id="236" w:author="ITS AMC" w:date="2023-04-19T14:09:00Z">
            <w:rPr/>
          </w:rPrChange>
        </w:rPr>
        <w:t>accidents and health hazards, it is the overall responsibility of the project authorities and</w:t>
      </w:r>
      <w:r w:rsidRPr="00F55423">
        <w:rPr>
          <w:spacing w:val="1"/>
          <w:sz w:val="20"/>
          <w:szCs w:val="20"/>
          <w:rPrChange w:id="237" w:author="ITS AMC" w:date="2023-04-19T14:09:00Z">
            <w:rPr>
              <w:spacing w:val="1"/>
            </w:rPr>
          </w:rPrChange>
        </w:rPr>
        <w:t xml:space="preserve"> </w:t>
      </w:r>
      <w:r w:rsidRPr="00F55423">
        <w:rPr>
          <w:sz w:val="20"/>
          <w:szCs w:val="20"/>
          <w:rPrChange w:id="238" w:author="ITS AMC" w:date="2023-04-19T14:09:00Z">
            <w:rPr/>
          </w:rPrChange>
        </w:rPr>
        <w:t>contractors</w:t>
      </w:r>
      <w:r w:rsidRPr="00F55423">
        <w:rPr>
          <w:spacing w:val="1"/>
          <w:sz w:val="20"/>
          <w:szCs w:val="20"/>
          <w:rPrChange w:id="239" w:author="ITS AMC" w:date="2023-04-19T14:09:00Z">
            <w:rPr>
              <w:spacing w:val="1"/>
            </w:rPr>
          </w:rPrChange>
        </w:rPr>
        <w:t xml:space="preserve"> </w:t>
      </w:r>
      <w:r w:rsidRPr="00F55423">
        <w:rPr>
          <w:sz w:val="20"/>
          <w:szCs w:val="20"/>
          <w:rPrChange w:id="240" w:author="ITS AMC" w:date="2023-04-19T14:09:00Z">
            <w:rPr/>
          </w:rPrChange>
        </w:rPr>
        <w:t>to</w:t>
      </w:r>
      <w:r w:rsidRPr="00F55423">
        <w:rPr>
          <w:spacing w:val="1"/>
          <w:sz w:val="20"/>
          <w:szCs w:val="20"/>
          <w:rPrChange w:id="241" w:author="ITS AMC" w:date="2023-04-19T14:09:00Z">
            <w:rPr>
              <w:spacing w:val="1"/>
            </w:rPr>
          </w:rPrChange>
        </w:rPr>
        <w:t xml:space="preserve"> </w:t>
      </w:r>
      <w:r w:rsidRPr="00F55423">
        <w:rPr>
          <w:sz w:val="20"/>
          <w:szCs w:val="20"/>
          <w:rPrChange w:id="242" w:author="ITS AMC" w:date="2023-04-19T14:09:00Z">
            <w:rPr/>
          </w:rPrChange>
        </w:rPr>
        <w:t>provide</w:t>
      </w:r>
      <w:r w:rsidRPr="00F55423">
        <w:rPr>
          <w:spacing w:val="1"/>
          <w:sz w:val="20"/>
          <w:szCs w:val="20"/>
          <w:rPrChange w:id="243" w:author="ITS AMC" w:date="2023-04-19T14:09:00Z">
            <w:rPr>
              <w:spacing w:val="1"/>
            </w:rPr>
          </w:rPrChange>
        </w:rPr>
        <w:t xml:space="preserve"> </w:t>
      </w:r>
      <w:r w:rsidRPr="00F55423">
        <w:rPr>
          <w:sz w:val="20"/>
          <w:szCs w:val="20"/>
          <w:rPrChange w:id="244" w:author="ITS AMC" w:date="2023-04-19T14:09:00Z">
            <w:rPr/>
          </w:rPrChange>
        </w:rPr>
        <w:t>necessary</w:t>
      </w:r>
      <w:r w:rsidRPr="00F55423">
        <w:rPr>
          <w:spacing w:val="1"/>
          <w:sz w:val="20"/>
          <w:szCs w:val="20"/>
          <w:rPrChange w:id="245" w:author="ITS AMC" w:date="2023-04-19T14:09:00Z">
            <w:rPr>
              <w:spacing w:val="1"/>
            </w:rPr>
          </w:rPrChange>
        </w:rPr>
        <w:t xml:space="preserve"> </w:t>
      </w:r>
      <w:r w:rsidRPr="00F55423">
        <w:rPr>
          <w:sz w:val="20"/>
          <w:szCs w:val="20"/>
          <w:rPrChange w:id="246" w:author="ITS AMC" w:date="2023-04-19T14:09:00Z">
            <w:rPr/>
          </w:rPrChange>
        </w:rPr>
        <w:t>measures</w:t>
      </w:r>
      <w:r w:rsidRPr="00F55423">
        <w:rPr>
          <w:spacing w:val="1"/>
          <w:sz w:val="20"/>
          <w:szCs w:val="20"/>
          <w:rPrChange w:id="247" w:author="ITS AMC" w:date="2023-04-19T14:09:00Z">
            <w:rPr>
              <w:spacing w:val="1"/>
            </w:rPr>
          </w:rPrChange>
        </w:rPr>
        <w:t xml:space="preserve"> </w:t>
      </w:r>
      <w:r w:rsidRPr="00F55423">
        <w:rPr>
          <w:sz w:val="20"/>
          <w:szCs w:val="20"/>
          <w:rPrChange w:id="248" w:author="ITS AMC" w:date="2023-04-19T14:09:00Z">
            <w:rPr/>
          </w:rPrChange>
        </w:rPr>
        <w:t>for</w:t>
      </w:r>
      <w:r w:rsidRPr="00F55423">
        <w:rPr>
          <w:spacing w:val="1"/>
          <w:sz w:val="20"/>
          <w:szCs w:val="20"/>
          <w:rPrChange w:id="249" w:author="ITS AMC" w:date="2023-04-19T14:09:00Z">
            <w:rPr>
              <w:spacing w:val="1"/>
            </w:rPr>
          </w:rPrChange>
        </w:rPr>
        <w:t xml:space="preserve"> </w:t>
      </w:r>
      <w:r w:rsidRPr="00F55423">
        <w:rPr>
          <w:sz w:val="20"/>
          <w:szCs w:val="20"/>
          <w:rPrChange w:id="250" w:author="ITS AMC" w:date="2023-04-19T14:09:00Z">
            <w:rPr/>
          </w:rPrChange>
        </w:rPr>
        <w:t>the</w:t>
      </w:r>
      <w:r w:rsidRPr="00F55423">
        <w:rPr>
          <w:spacing w:val="1"/>
          <w:sz w:val="20"/>
          <w:szCs w:val="20"/>
          <w:rPrChange w:id="251" w:author="ITS AMC" w:date="2023-04-19T14:09:00Z">
            <w:rPr>
              <w:spacing w:val="1"/>
            </w:rPr>
          </w:rPrChange>
        </w:rPr>
        <w:t xml:space="preserve"> </w:t>
      </w:r>
      <w:r w:rsidRPr="00F55423">
        <w:rPr>
          <w:sz w:val="20"/>
          <w:szCs w:val="20"/>
          <w:rPrChange w:id="252" w:author="ITS AMC" w:date="2023-04-19T14:09:00Z">
            <w:rPr/>
          </w:rPrChange>
        </w:rPr>
        <w:t>safety</w:t>
      </w:r>
      <w:r w:rsidRPr="00F55423">
        <w:rPr>
          <w:spacing w:val="1"/>
          <w:sz w:val="20"/>
          <w:szCs w:val="20"/>
          <w:rPrChange w:id="253" w:author="ITS AMC" w:date="2023-04-19T14:09:00Z">
            <w:rPr>
              <w:spacing w:val="1"/>
            </w:rPr>
          </w:rPrChange>
        </w:rPr>
        <w:t xml:space="preserve"> </w:t>
      </w:r>
      <w:r w:rsidRPr="00F55423">
        <w:rPr>
          <w:sz w:val="20"/>
          <w:szCs w:val="20"/>
          <w:rPrChange w:id="254" w:author="ITS AMC" w:date="2023-04-19T14:09:00Z">
            <w:rPr/>
          </w:rPrChange>
        </w:rPr>
        <w:t>and</w:t>
      </w:r>
      <w:r w:rsidRPr="00F55423">
        <w:rPr>
          <w:spacing w:val="1"/>
          <w:sz w:val="20"/>
          <w:szCs w:val="20"/>
          <w:rPrChange w:id="255" w:author="ITS AMC" w:date="2023-04-19T14:09:00Z">
            <w:rPr>
              <w:spacing w:val="1"/>
            </w:rPr>
          </w:rPrChange>
        </w:rPr>
        <w:t xml:space="preserve"> </w:t>
      </w:r>
      <w:r w:rsidRPr="00F55423">
        <w:rPr>
          <w:sz w:val="20"/>
          <w:szCs w:val="20"/>
          <w:rPrChange w:id="256" w:author="ITS AMC" w:date="2023-04-19T14:09:00Z">
            <w:rPr/>
          </w:rPrChange>
        </w:rPr>
        <w:t>health</w:t>
      </w:r>
      <w:r w:rsidRPr="00F55423">
        <w:rPr>
          <w:spacing w:val="1"/>
          <w:sz w:val="20"/>
          <w:szCs w:val="20"/>
          <w:rPrChange w:id="257" w:author="ITS AMC" w:date="2023-04-19T14:09:00Z">
            <w:rPr>
              <w:spacing w:val="1"/>
            </w:rPr>
          </w:rPrChange>
        </w:rPr>
        <w:t xml:space="preserve"> </w:t>
      </w:r>
      <w:r w:rsidRPr="00F55423">
        <w:rPr>
          <w:sz w:val="20"/>
          <w:szCs w:val="20"/>
          <w:rPrChange w:id="258" w:author="ITS AMC" w:date="2023-04-19T14:09:00Z">
            <w:rPr/>
          </w:rPrChange>
        </w:rPr>
        <w:t>protection</w:t>
      </w:r>
      <w:r w:rsidRPr="00F55423">
        <w:rPr>
          <w:spacing w:val="1"/>
          <w:sz w:val="20"/>
          <w:szCs w:val="20"/>
          <w:rPrChange w:id="259" w:author="ITS AMC" w:date="2023-04-19T14:09:00Z">
            <w:rPr>
              <w:spacing w:val="1"/>
            </w:rPr>
          </w:rPrChange>
        </w:rPr>
        <w:t xml:space="preserve"> </w:t>
      </w:r>
      <w:r w:rsidRPr="00F55423">
        <w:rPr>
          <w:sz w:val="20"/>
          <w:szCs w:val="20"/>
          <w:rPrChange w:id="260" w:author="ITS AMC" w:date="2023-04-19T14:09:00Z">
            <w:rPr/>
          </w:rPrChange>
        </w:rPr>
        <w:t>of</w:t>
      </w:r>
      <w:r w:rsidRPr="00F55423">
        <w:rPr>
          <w:spacing w:val="60"/>
          <w:sz w:val="20"/>
          <w:szCs w:val="20"/>
          <w:rPrChange w:id="261" w:author="ITS AMC" w:date="2023-04-19T14:09:00Z">
            <w:rPr>
              <w:spacing w:val="60"/>
            </w:rPr>
          </w:rPrChange>
        </w:rPr>
        <w:t xml:space="preserve"> </w:t>
      </w:r>
      <w:r w:rsidRPr="00F55423">
        <w:rPr>
          <w:sz w:val="20"/>
          <w:szCs w:val="20"/>
          <w:rPrChange w:id="262" w:author="ITS AMC" w:date="2023-04-19T14:09:00Z">
            <w:rPr/>
          </w:rPrChange>
        </w:rPr>
        <w:t>all</w:t>
      </w:r>
      <w:r w:rsidRPr="00F55423">
        <w:rPr>
          <w:spacing w:val="1"/>
          <w:sz w:val="20"/>
          <w:szCs w:val="20"/>
          <w:rPrChange w:id="263" w:author="ITS AMC" w:date="2023-04-19T14:09:00Z">
            <w:rPr>
              <w:spacing w:val="1"/>
            </w:rPr>
          </w:rPrChange>
        </w:rPr>
        <w:t xml:space="preserve"> </w:t>
      </w:r>
      <w:r w:rsidRPr="00F55423">
        <w:rPr>
          <w:sz w:val="20"/>
          <w:szCs w:val="20"/>
          <w:rPrChange w:id="264" w:author="ITS AMC" w:date="2023-04-19T14:09:00Z">
            <w:rPr/>
          </w:rPrChange>
        </w:rPr>
        <w:t>employees</w:t>
      </w:r>
      <w:r w:rsidRPr="00F55423">
        <w:rPr>
          <w:spacing w:val="-1"/>
          <w:sz w:val="20"/>
          <w:szCs w:val="20"/>
          <w:rPrChange w:id="265" w:author="ITS AMC" w:date="2023-04-19T14:09:00Z">
            <w:rPr>
              <w:spacing w:val="-1"/>
            </w:rPr>
          </w:rPrChange>
        </w:rPr>
        <w:t xml:space="preserve"> </w:t>
      </w:r>
      <w:r w:rsidRPr="00F55423">
        <w:rPr>
          <w:sz w:val="20"/>
          <w:szCs w:val="20"/>
          <w:rPrChange w:id="266" w:author="ITS AMC" w:date="2023-04-19T14:09:00Z">
            <w:rPr/>
          </w:rPrChange>
        </w:rPr>
        <w:t>working</w:t>
      </w:r>
      <w:r w:rsidRPr="00F55423">
        <w:rPr>
          <w:spacing w:val="2"/>
          <w:sz w:val="20"/>
          <w:szCs w:val="20"/>
          <w:rPrChange w:id="267" w:author="ITS AMC" w:date="2023-04-19T14:09:00Z">
            <w:rPr>
              <w:spacing w:val="2"/>
            </w:rPr>
          </w:rPrChange>
        </w:rPr>
        <w:t xml:space="preserve"> </w:t>
      </w:r>
      <w:r w:rsidRPr="00F55423">
        <w:rPr>
          <w:sz w:val="20"/>
          <w:szCs w:val="20"/>
          <w:rPrChange w:id="268" w:author="ITS AMC" w:date="2023-04-19T14:09:00Z">
            <w:rPr/>
          </w:rPrChange>
        </w:rPr>
        <w:t>on</w:t>
      </w:r>
      <w:r w:rsidRPr="00F55423">
        <w:rPr>
          <w:spacing w:val="-3"/>
          <w:sz w:val="20"/>
          <w:szCs w:val="20"/>
          <w:rPrChange w:id="269" w:author="ITS AMC" w:date="2023-04-19T14:09:00Z">
            <w:rPr>
              <w:spacing w:val="-3"/>
            </w:rPr>
          </w:rPrChange>
        </w:rPr>
        <w:t xml:space="preserve"> </w:t>
      </w:r>
      <w:r w:rsidRPr="00F55423">
        <w:rPr>
          <w:sz w:val="20"/>
          <w:szCs w:val="20"/>
          <w:rPrChange w:id="270" w:author="ITS AMC" w:date="2023-04-19T14:09:00Z">
            <w:rPr/>
          </w:rPrChange>
        </w:rPr>
        <w:t>the</w:t>
      </w:r>
      <w:r w:rsidRPr="00F55423">
        <w:rPr>
          <w:spacing w:val="1"/>
          <w:sz w:val="20"/>
          <w:szCs w:val="20"/>
          <w:rPrChange w:id="271" w:author="ITS AMC" w:date="2023-04-19T14:09:00Z">
            <w:rPr>
              <w:spacing w:val="1"/>
            </w:rPr>
          </w:rPrChange>
        </w:rPr>
        <w:t xml:space="preserve"> </w:t>
      </w:r>
      <w:r w:rsidRPr="00F55423">
        <w:rPr>
          <w:sz w:val="20"/>
          <w:szCs w:val="20"/>
          <w:rPrChange w:id="272" w:author="ITS AMC" w:date="2023-04-19T14:09:00Z">
            <w:rPr/>
          </w:rPrChange>
        </w:rPr>
        <w:t>projects.</w:t>
      </w:r>
    </w:p>
    <w:p w:rsidR="00F55423" w:rsidRPr="00F55423" w:rsidRDefault="00F55423" w:rsidP="00F55423">
      <w:pPr>
        <w:pStyle w:val="BodyText"/>
        <w:spacing w:after="200"/>
        <w:jc w:val="both"/>
        <w:rPr>
          <w:sz w:val="20"/>
          <w:szCs w:val="20"/>
          <w:rPrChange w:id="273" w:author="ITS AMC" w:date="2023-04-19T14:09:00Z">
            <w:rPr/>
          </w:rPrChange>
        </w:rPr>
        <w:pPrChange w:id="274" w:author="ITS AMC" w:date="2023-04-19T14:18:00Z">
          <w:pPr>
            <w:pStyle w:val="BodyText"/>
            <w:spacing w:before="203" w:line="276" w:lineRule="auto"/>
            <w:jc w:val="both"/>
          </w:pPr>
        </w:pPrChange>
      </w:pPr>
      <w:r w:rsidRPr="00F55423">
        <w:rPr>
          <w:sz w:val="20"/>
          <w:szCs w:val="20"/>
          <w:rPrChange w:id="275" w:author="ITS AMC" w:date="2023-04-19T14:09:00Z">
            <w:rPr/>
          </w:rPrChange>
        </w:rPr>
        <w:t>It shall be the responsibility of the employer that is government or contractor, to initiate and</w:t>
      </w:r>
      <w:r w:rsidRPr="00F55423">
        <w:rPr>
          <w:spacing w:val="1"/>
          <w:sz w:val="20"/>
          <w:szCs w:val="20"/>
          <w:rPrChange w:id="276" w:author="ITS AMC" w:date="2023-04-19T14:09:00Z">
            <w:rPr>
              <w:spacing w:val="1"/>
            </w:rPr>
          </w:rPrChange>
        </w:rPr>
        <w:t xml:space="preserve"> </w:t>
      </w:r>
      <w:r w:rsidRPr="00F55423">
        <w:rPr>
          <w:sz w:val="20"/>
          <w:szCs w:val="20"/>
          <w:rPrChange w:id="277" w:author="ITS AMC" w:date="2023-04-19T14:09:00Z">
            <w:rPr/>
          </w:rPrChange>
        </w:rPr>
        <w:t>maintain such</w:t>
      </w:r>
      <w:r w:rsidRPr="00F55423">
        <w:rPr>
          <w:spacing w:val="-3"/>
          <w:sz w:val="20"/>
          <w:szCs w:val="20"/>
          <w:rPrChange w:id="278" w:author="ITS AMC" w:date="2023-04-19T14:09:00Z">
            <w:rPr>
              <w:spacing w:val="-3"/>
            </w:rPr>
          </w:rPrChange>
        </w:rPr>
        <w:t xml:space="preserve"> </w:t>
      </w:r>
      <w:r w:rsidRPr="00F55423">
        <w:rPr>
          <w:sz w:val="20"/>
          <w:szCs w:val="20"/>
          <w:rPrChange w:id="279" w:author="ITS AMC" w:date="2023-04-19T14:09:00Z">
            <w:rPr/>
          </w:rPrChange>
        </w:rPr>
        <w:t>programs</w:t>
      </w:r>
      <w:r w:rsidRPr="00F55423">
        <w:rPr>
          <w:spacing w:val="5"/>
          <w:sz w:val="20"/>
          <w:szCs w:val="20"/>
          <w:rPrChange w:id="280" w:author="ITS AMC" w:date="2023-04-19T14:09:00Z">
            <w:rPr>
              <w:spacing w:val="5"/>
            </w:rPr>
          </w:rPrChange>
        </w:rPr>
        <w:t xml:space="preserve"> </w:t>
      </w:r>
      <w:r w:rsidRPr="00F55423">
        <w:rPr>
          <w:sz w:val="20"/>
          <w:szCs w:val="20"/>
          <w:rPrChange w:id="281" w:author="ITS AMC" w:date="2023-04-19T14:09:00Z">
            <w:rPr/>
          </w:rPrChange>
        </w:rPr>
        <w:t>in</w:t>
      </w:r>
      <w:r w:rsidRPr="00F55423">
        <w:rPr>
          <w:spacing w:val="-5"/>
          <w:sz w:val="20"/>
          <w:szCs w:val="20"/>
          <w:rPrChange w:id="282" w:author="ITS AMC" w:date="2023-04-19T14:09:00Z">
            <w:rPr>
              <w:spacing w:val="-5"/>
            </w:rPr>
          </w:rPrChange>
        </w:rPr>
        <w:t xml:space="preserve"> </w:t>
      </w:r>
      <w:r w:rsidRPr="00F55423">
        <w:rPr>
          <w:sz w:val="20"/>
          <w:szCs w:val="20"/>
          <w:rPrChange w:id="283" w:author="ITS AMC" w:date="2023-04-19T14:09:00Z">
            <w:rPr/>
          </w:rPrChange>
        </w:rPr>
        <w:t>respect</w:t>
      </w:r>
      <w:r w:rsidRPr="00F55423">
        <w:rPr>
          <w:spacing w:val="1"/>
          <w:sz w:val="20"/>
          <w:szCs w:val="20"/>
          <w:rPrChange w:id="284" w:author="ITS AMC" w:date="2023-04-19T14:09:00Z">
            <w:rPr>
              <w:spacing w:val="1"/>
            </w:rPr>
          </w:rPrChange>
        </w:rPr>
        <w:t xml:space="preserve"> </w:t>
      </w:r>
      <w:r w:rsidRPr="00F55423">
        <w:rPr>
          <w:sz w:val="20"/>
          <w:szCs w:val="20"/>
          <w:rPrChange w:id="285" w:author="ITS AMC" w:date="2023-04-19T14:09:00Z">
            <w:rPr/>
          </w:rPrChange>
        </w:rPr>
        <w:t>of</w:t>
      </w:r>
      <w:r w:rsidRPr="00F55423">
        <w:rPr>
          <w:spacing w:val="-8"/>
          <w:sz w:val="20"/>
          <w:szCs w:val="20"/>
          <w:rPrChange w:id="286" w:author="ITS AMC" w:date="2023-04-19T14:09:00Z">
            <w:rPr>
              <w:spacing w:val="-8"/>
            </w:rPr>
          </w:rPrChange>
        </w:rPr>
        <w:t xml:space="preserve"> </w:t>
      </w:r>
      <w:r w:rsidRPr="00F55423">
        <w:rPr>
          <w:sz w:val="20"/>
          <w:szCs w:val="20"/>
          <w:rPrChange w:id="287" w:author="ITS AMC" w:date="2023-04-19T14:09:00Z">
            <w:rPr/>
          </w:rPrChange>
        </w:rPr>
        <w:t>their</w:t>
      </w:r>
      <w:r w:rsidRPr="00F55423">
        <w:rPr>
          <w:spacing w:val="2"/>
          <w:sz w:val="20"/>
          <w:szCs w:val="20"/>
          <w:rPrChange w:id="288" w:author="ITS AMC" w:date="2023-04-19T14:09:00Z">
            <w:rPr>
              <w:spacing w:val="2"/>
            </w:rPr>
          </w:rPrChange>
        </w:rPr>
        <w:t xml:space="preserve"> </w:t>
      </w:r>
      <w:r w:rsidRPr="00F55423">
        <w:rPr>
          <w:sz w:val="20"/>
          <w:szCs w:val="20"/>
          <w:rPrChange w:id="289" w:author="ITS AMC" w:date="2023-04-19T14:09:00Z">
            <w:rPr/>
          </w:rPrChange>
        </w:rPr>
        <w:t>employees</w:t>
      </w:r>
      <w:r w:rsidRPr="00F55423">
        <w:rPr>
          <w:spacing w:val="-2"/>
          <w:sz w:val="20"/>
          <w:szCs w:val="20"/>
          <w:rPrChange w:id="290" w:author="ITS AMC" w:date="2023-04-19T14:09:00Z">
            <w:rPr>
              <w:spacing w:val="-2"/>
            </w:rPr>
          </w:rPrChange>
        </w:rPr>
        <w:t xml:space="preserve"> </w:t>
      </w:r>
      <w:r w:rsidRPr="00F55423">
        <w:rPr>
          <w:sz w:val="20"/>
          <w:szCs w:val="20"/>
          <w:rPrChange w:id="291" w:author="ITS AMC" w:date="2023-04-19T14:09:00Z">
            <w:rPr/>
          </w:rPrChange>
        </w:rPr>
        <w:t>working</w:t>
      </w:r>
      <w:r w:rsidRPr="00F55423">
        <w:rPr>
          <w:spacing w:val="1"/>
          <w:sz w:val="20"/>
          <w:szCs w:val="20"/>
          <w:rPrChange w:id="292" w:author="ITS AMC" w:date="2023-04-19T14:09:00Z">
            <w:rPr>
              <w:spacing w:val="1"/>
            </w:rPr>
          </w:rPrChange>
        </w:rPr>
        <w:t xml:space="preserve"> </w:t>
      </w:r>
      <w:r w:rsidRPr="00F55423">
        <w:rPr>
          <w:sz w:val="20"/>
          <w:szCs w:val="20"/>
          <w:rPrChange w:id="293" w:author="ITS AMC" w:date="2023-04-19T14:09:00Z">
            <w:rPr/>
          </w:rPrChange>
        </w:rPr>
        <w:t>on</w:t>
      </w:r>
      <w:r w:rsidRPr="00F55423">
        <w:rPr>
          <w:spacing w:val="-5"/>
          <w:sz w:val="20"/>
          <w:szCs w:val="20"/>
          <w:rPrChange w:id="294" w:author="ITS AMC" w:date="2023-04-19T14:09:00Z">
            <w:rPr>
              <w:spacing w:val="-5"/>
            </w:rPr>
          </w:rPrChange>
        </w:rPr>
        <w:t xml:space="preserve"> </w:t>
      </w:r>
      <w:r w:rsidRPr="00F55423">
        <w:rPr>
          <w:sz w:val="20"/>
          <w:szCs w:val="20"/>
          <w:rPrChange w:id="295" w:author="ITS AMC" w:date="2023-04-19T14:09:00Z">
            <w:rPr/>
          </w:rPrChange>
        </w:rPr>
        <w:t>a project</w:t>
      </w:r>
      <w:r w:rsidRPr="00F55423">
        <w:rPr>
          <w:spacing w:val="5"/>
          <w:sz w:val="20"/>
          <w:szCs w:val="20"/>
          <w:rPrChange w:id="296" w:author="ITS AMC" w:date="2023-04-19T14:09:00Z">
            <w:rPr>
              <w:spacing w:val="5"/>
            </w:rPr>
          </w:rPrChange>
        </w:rPr>
        <w:t xml:space="preserve"> </w:t>
      </w:r>
      <w:r w:rsidRPr="00F55423">
        <w:rPr>
          <w:sz w:val="20"/>
          <w:szCs w:val="20"/>
          <w:rPrChange w:id="297" w:author="ITS AMC" w:date="2023-04-19T14:09:00Z">
            <w:rPr/>
          </w:rPrChange>
        </w:rPr>
        <w:t>scheme.</w:t>
      </w:r>
    </w:p>
    <w:p w:rsidR="00F55423" w:rsidRPr="00F55423" w:rsidRDefault="00F55423" w:rsidP="00F55423">
      <w:pPr>
        <w:pStyle w:val="BodyText"/>
        <w:spacing w:after="200"/>
        <w:jc w:val="both"/>
        <w:rPr>
          <w:sz w:val="20"/>
          <w:szCs w:val="20"/>
          <w:rPrChange w:id="298" w:author="ITS AMC" w:date="2023-04-19T14:09:00Z">
            <w:rPr/>
          </w:rPrChange>
        </w:rPr>
        <w:pPrChange w:id="299" w:author="ITS AMC" w:date="2023-04-19T14:18:00Z">
          <w:pPr>
            <w:pStyle w:val="BodyText"/>
            <w:spacing w:before="196" w:line="278" w:lineRule="auto"/>
            <w:jc w:val="both"/>
          </w:pPr>
        </w:pPrChange>
      </w:pPr>
      <w:r w:rsidRPr="00F55423">
        <w:rPr>
          <w:sz w:val="20"/>
          <w:szCs w:val="20"/>
          <w:rPrChange w:id="300" w:author="ITS AMC" w:date="2023-04-19T14:09:00Z">
            <w:rPr/>
          </w:rPrChange>
        </w:rPr>
        <w:t>Each employer/department, contractor and employee shall comply with the different safety</w:t>
      </w:r>
      <w:r w:rsidRPr="00F55423">
        <w:rPr>
          <w:spacing w:val="1"/>
          <w:sz w:val="20"/>
          <w:szCs w:val="20"/>
          <w:rPrChange w:id="301" w:author="ITS AMC" w:date="2023-04-19T14:09:00Z">
            <w:rPr>
              <w:spacing w:val="1"/>
            </w:rPr>
          </w:rPrChange>
        </w:rPr>
        <w:t xml:space="preserve"> </w:t>
      </w:r>
      <w:r w:rsidRPr="00F55423">
        <w:rPr>
          <w:sz w:val="20"/>
          <w:szCs w:val="20"/>
          <w:rPrChange w:id="302" w:author="ITS AMC" w:date="2023-04-19T14:09:00Z">
            <w:rPr/>
          </w:rPrChange>
        </w:rPr>
        <w:t>regulations</w:t>
      </w:r>
      <w:r w:rsidRPr="00F55423">
        <w:rPr>
          <w:spacing w:val="1"/>
          <w:sz w:val="20"/>
          <w:szCs w:val="20"/>
          <w:rPrChange w:id="303" w:author="ITS AMC" w:date="2023-04-19T14:09:00Z">
            <w:rPr>
              <w:spacing w:val="1"/>
            </w:rPr>
          </w:rPrChange>
        </w:rPr>
        <w:t xml:space="preserve"> </w:t>
      </w:r>
      <w:r w:rsidRPr="00F55423">
        <w:rPr>
          <w:sz w:val="20"/>
          <w:szCs w:val="20"/>
          <w:rPrChange w:id="304" w:author="ITS AMC" w:date="2023-04-19T14:09:00Z">
            <w:rPr/>
          </w:rPrChange>
        </w:rPr>
        <w:t>in</w:t>
      </w:r>
      <w:r w:rsidRPr="00F55423">
        <w:rPr>
          <w:spacing w:val="1"/>
          <w:sz w:val="20"/>
          <w:szCs w:val="20"/>
          <w:rPrChange w:id="305" w:author="ITS AMC" w:date="2023-04-19T14:09:00Z">
            <w:rPr>
              <w:spacing w:val="1"/>
            </w:rPr>
          </w:rPrChange>
        </w:rPr>
        <w:t xml:space="preserve"> </w:t>
      </w:r>
      <w:r w:rsidRPr="00F55423">
        <w:rPr>
          <w:sz w:val="20"/>
          <w:szCs w:val="20"/>
          <w:rPrChange w:id="306" w:author="ITS AMC" w:date="2023-04-19T14:09:00Z">
            <w:rPr/>
          </w:rPrChange>
        </w:rPr>
        <w:t>force on a project</w:t>
      </w:r>
      <w:r w:rsidRPr="00F55423">
        <w:rPr>
          <w:spacing w:val="1"/>
          <w:sz w:val="20"/>
          <w:szCs w:val="20"/>
          <w:rPrChange w:id="307" w:author="ITS AMC" w:date="2023-04-19T14:09:00Z">
            <w:rPr>
              <w:spacing w:val="1"/>
            </w:rPr>
          </w:rPrChange>
        </w:rPr>
        <w:t xml:space="preserve"> </w:t>
      </w:r>
      <w:r w:rsidRPr="00F55423">
        <w:rPr>
          <w:sz w:val="20"/>
          <w:szCs w:val="20"/>
          <w:rPrChange w:id="308" w:author="ITS AMC" w:date="2023-04-19T14:09:00Z">
            <w:rPr/>
          </w:rPrChange>
        </w:rPr>
        <w:t>and</w:t>
      </w:r>
      <w:r w:rsidRPr="00F55423">
        <w:rPr>
          <w:spacing w:val="1"/>
          <w:sz w:val="20"/>
          <w:szCs w:val="20"/>
          <w:rPrChange w:id="309" w:author="ITS AMC" w:date="2023-04-19T14:09:00Z">
            <w:rPr>
              <w:spacing w:val="1"/>
            </w:rPr>
          </w:rPrChange>
        </w:rPr>
        <w:t xml:space="preserve"> </w:t>
      </w:r>
      <w:r w:rsidRPr="00F55423">
        <w:rPr>
          <w:sz w:val="20"/>
          <w:szCs w:val="20"/>
          <w:rPrChange w:id="310" w:author="ITS AMC" w:date="2023-04-19T14:09:00Z">
            <w:rPr/>
          </w:rPrChange>
        </w:rPr>
        <w:t>shall be alert</w:t>
      </w:r>
      <w:r w:rsidRPr="00F55423">
        <w:rPr>
          <w:spacing w:val="1"/>
          <w:sz w:val="20"/>
          <w:szCs w:val="20"/>
          <w:rPrChange w:id="311" w:author="ITS AMC" w:date="2023-04-19T14:09:00Z">
            <w:rPr>
              <w:spacing w:val="1"/>
            </w:rPr>
          </w:rPrChange>
        </w:rPr>
        <w:t xml:space="preserve"> </w:t>
      </w:r>
      <w:r w:rsidRPr="00F55423">
        <w:rPr>
          <w:sz w:val="20"/>
          <w:szCs w:val="20"/>
          <w:rPrChange w:id="312" w:author="ITS AMC" w:date="2023-04-19T14:09:00Z">
            <w:rPr/>
          </w:rPrChange>
        </w:rPr>
        <w:t>at</w:t>
      </w:r>
      <w:r w:rsidRPr="00F55423">
        <w:rPr>
          <w:spacing w:val="1"/>
          <w:sz w:val="20"/>
          <w:szCs w:val="20"/>
          <w:rPrChange w:id="313" w:author="ITS AMC" w:date="2023-04-19T14:09:00Z">
            <w:rPr>
              <w:spacing w:val="1"/>
            </w:rPr>
          </w:rPrChange>
        </w:rPr>
        <w:t xml:space="preserve"> </w:t>
      </w:r>
      <w:r w:rsidRPr="00F55423">
        <w:rPr>
          <w:sz w:val="20"/>
          <w:szCs w:val="20"/>
          <w:rPrChange w:id="314" w:author="ITS AMC" w:date="2023-04-19T14:09:00Z">
            <w:rPr/>
          </w:rPrChange>
        </w:rPr>
        <w:t>all times to</w:t>
      </w:r>
      <w:r w:rsidRPr="00F55423">
        <w:rPr>
          <w:spacing w:val="1"/>
          <w:sz w:val="20"/>
          <w:szCs w:val="20"/>
          <w:rPrChange w:id="315" w:author="ITS AMC" w:date="2023-04-19T14:09:00Z">
            <w:rPr>
              <w:spacing w:val="1"/>
            </w:rPr>
          </w:rPrChange>
        </w:rPr>
        <w:t xml:space="preserve"> </w:t>
      </w:r>
      <w:r w:rsidRPr="00F55423">
        <w:rPr>
          <w:sz w:val="20"/>
          <w:szCs w:val="20"/>
          <w:rPrChange w:id="316" w:author="ITS AMC" w:date="2023-04-19T14:09:00Z">
            <w:rPr/>
          </w:rPrChange>
        </w:rPr>
        <w:t>eliminate hazards</w:t>
      </w:r>
      <w:r w:rsidRPr="00F55423">
        <w:rPr>
          <w:spacing w:val="1"/>
          <w:sz w:val="20"/>
          <w:szCs w:val="20"/>
          <w:rPrChange w:id="317" w:author="ITS AMC" w:date="2023-04-19T14:09:00Z">
            <w:rPr>
              <w:spacing w:val="1"/>
            </w:rPr>
          </w:rPrChange>
        </w:rPr>
        <w:t xml:space="preserve"> </w:t>
      </w:r>
      <w:r w:rsidRPr="00F55423">
        <w:rPr>
          <w:sz w:val="20"/>
          <w:szCs w:val="20"/>
          <w:rPrChange w:id="318" w:author="ITS AMC" w:date="2023-04-19T14:09:00Z">
            <w:rPr/>
          </w:rPrChange>
        </w:rPr>
        <w:t>to</w:t>
      </w:r>
      <w:r w:rsidRPr="00F55423">
        <w:rPr>
          <w:spacing w:val="1"/>
          <w:sz w:val="20"/>
          <w:szCs w:val="20"/>
          <w:rPrChange w:id="319" w:author="ITS AMC" w:date="2023-04-19T14:09:00Z">
            <w:rPr>
              <w:spacing w:val="1"/>
            </w:rPr>
          </w:rPrChange>
        </w:rPr>
        <w:t xml:space="preserve"> </w:t>
      </w:r>
      <w:r w:rsidRPr="00F55423">
        <w:rPr>
          <w:sz w:val="20"/>
          <w:szCs w:val="20"/>
          <w:rPrChange w:id="320" w:author="ITS AMC" w:date="2023-04-19T14:09:00Z">
            <w:rPr/>
          </w:rPrChange>
        </w:rPr>
        <w:t>themselves and/or</w:t>
      </w:r>
      <w:r w:rsidRPr="00F55423">
        <w:rPr>
          <w:spacing w:val="-1"/>
          <w:sz w:val="20"/>
          <w:szCs w:val="20"/>
          <w:rPrChange w:id="321" w:author="ITS AMC" w:date="2023-04-19T14:09:00Z">
            <w:rPr>
              <w:spacing w:val="-1"/>
            </w:rPr>
          </w:rPrChange>
        </w:rPr>
        <w:t xml:space="preserve"> </w:t>
      </w:r>
      <w:r w:rsidRPr="00F55423">
        <w:rPr>
          <w:sz w:val="20"/>
          <w:szCs w:val="20"/>
          <w:rPrChange w:id="322" w:author="ITS AMC" w:date="2023-04-19T14:09:00Z">
            <w:rPr/>
          </w:rPrChange>
        </w:rPr>
        <w:t>to</w:t>
      </w:r>
      <w:r w:rsidRPr="00F55423">
        <w:rPr>
          <w:spacing w:val="-2"/>
          <w:sz w:val="20"/>
          <w:szCs w:val="20"/>
          <w:rPrChange w:id="323" w:author="ITS AMC" w:date="2023-04-19T14:09:00Z">
            <w:rPr>
              <w:spacing w:val="-2"/>
            </w:rPr>
          </w:rPrChange>
        </w:rPr>
        <w:t xml:space="preserve"> </w:t>
      </w:r>
      <w:r w:rsidRPr="00F55423">
        <w:rPr>
          <w:sz w:val="20"/>
          <w:szCs w:val="20"/>
          <w:rPrChange w:id="324" w:author="ITS AMC" w:date="2023-04-19T14:09:00Z">
            <w:rPr/>
          </w:rPrChange>
        </w:rPr>
        <w:t>others.</w:t>
      </w:r>
    </w:p>
    <w:p w:rsidR="00F55423" w:rsidRPr="00F55423" w:rsidRDefault="00F55423" w:rsidP="00F55423">
      <w:pPr>
        <w:pStyle w:val="BodyText"/>
        <w:spacing w:after="200"/>
        <w:jc w:val="both"/>
        <w:rPr>
          <w:sz w:val="20"/>
          <w:szCs w:val="20"/>
          <w:rPrChange w:id="325" w:author="ITS AMC" w:date="2023-04-19T14:09:00Z">
            <w:rPr/>
          </w:rPrChange>
        </w:rPr>
        <w:pPrChange w:id="326" w:author="ITS AMC" w:date="2023-04-19T14:18:00Z">
          <w:pPr>
            <w:pStyle w:val="BodyText"/>
            <w:spacing w:before="191" w:line="278" w:lineRule="auto"/>
            <w:jc w:val="both"/>
          </w:pPr>
        </w:pPrChange>
      </w:pPr>
      <w:r w:rsidRPr="00F55423">
        <w:rPr>
          <w:sz w:val="20"/>
          <w:szCs w:val="20"/>
          <w:rPrChange w:id="327" w:author="ITS AMC" w:date="2023-04-19T14:09:00Z">
            <w:rPr/>
          </w:rPrChange>
        </w:rPr>
        <w:t>This</w:t>
      </w:r>
      <w:r w:rsidRPr="00F55423">
        <w:rPr>
          <w:spacing w:val="1"/>
          <w:sz w:val="20"/>
          <w:szCs w:val="20"/>
          <w:rPrChange w:id="328" w:author="ITS AMC" w:date="2023-04-19T14:09:00Z">
            <w:rPr>
              <w:spacing w:val="1"/>
            </w:rPr>
          </w:rPrChange>
        </w:rPr>
        <w:t xml:space="preserve"> </w:t>
      </w:r>
      <w:r w:rsidRPr="00F55423">
        <w:rPr>
          <w:sz w:val="20"/>
          <w:szCs w:val="20"/>
          <w:rPrChange w:id="329" w:author="ITS AMC" w:date="2023-04-19T14:09:00Z">
            <w:rPr/>
          </w:rPrChange>
        </w:rPr>
        <w:t>standard</w:t>
      </w:r>
      <w:r w:rsidRPr="00F55423">
        <w:rPr>
          <w:spacing w:val="1"/>
          <w:sz w:val="20"/>
          <w:szCs w:val="20"/>
          <w:rPrChange w:id="330" w:author="ITS AMC" w:date="2023-04-19T14:09:00Z">
            <w:rPr>
              <w:spacing w:val="1"/>
            </w:rPr>
          </w:rPrChange>
        </w:rPr>
        <w:t xml:space="preserve"> </w:t>
      </w:r>
      <w:r w:rsidRPr="00F55423">
        <w:rPr>
          <w:sz w:val="20"/>
          <w:szCs w:val="20"/>
          <w:rPrChange w:id="331" w:author="ITS AMC" w:date="2023-04-19T14:09:00Z">
            <w:rPr/>
          </w:rPrChange>
        </w:rPr>
        <w:t>was</w:t>
      </w:r>
      <w:r w:rsidRPr="00F55423">
        <w:rPr>
          <w:spacing w:val="1"/>
          <w:sz w:val="20"/>
          <w:szCs w:val="20"/>
          <w:rPrChange w:id="332" w:author="ITS AMC" w:date="2023-04-19T14:09:00Z">
            <w:rPr>
              <w:spacing w:val="1"/>
            </w:rPr>
          </w:rPrChange>
        </w:rPr>
        <w:t xml:space="preserve"> </w:t>
      </w:r>
      <w:r w:rsidRPr="00F55423">
        <w:rPr>
          <w:sz w:val="20"/>
          <w:szCs w:val="20"/>
          <w:rPrChange w:id="333" w:author="ITS AMC" w:date="2023-04-19T14:09:00Z">
            <w:rPr/>
          </w:rPrChange>
        </w:rPr>
        <w:t>first</w:t>
      </w:r>
      <w:r w:rsidRPr="00F55423">
        <w:rPr>
          <w:spacing w:val="1"/>
          <w:sz w:val="20"/>
          <w:szCs w:val="20"/>
          <w:rPrChange w:id="334" w:author="ITS AMC" w:date="2023-04-19T14:09:00Z">
            <w:rPr>
              <w:spacing w:val="1"/>
            </w:rPr>
          </w:rPrChange>
        </w:rPr>
        <w:t xml:space="preserve"> </w:t>
      </w:r>
      <w:r w:rsidRPr="00F55423">
        <w:rPr>
          <w:sz w:val="20"/>
          <w:szCs w:val="20"/>
          <w:rPrChange w:id="335" w:author="ITS AMC" w:date="2023-04-19T14:09:00Z">
            <w:rPr/>
          </w:rPrChange>
        </w:rPr>
        <w:t>published</w:t>
      </w:r>
      <w:r w:rsidRPr="00F55423">
        <w:rPr>
          <w:spacing w:val="1"/>
          <w:sz w:val="20"/>
          <w:szCs w:val="20"/>
          <w:rPrChange w:id="336" w:author="ITS AMC" w:date="2023-04-19T14:09:00Z">
            <w:rPr>
              <w:spacing w:val="1"/>
            </w:rPr>
          </w:rPrChange>
        </w:rPr>
        <w:t xml:space="preserve"> </w:t>
      </w:r>
      <w:r w:rsidRPr="00F55423">
        <w:rPr>
          <w:sz w:val="20"/>
          <w:szCs w:val="20"/>
          <w:rPrChange w:id="337" w:author="ITS AMC" w:date="2023-04-19T14:09:00Z">
            <w:rPr/>
          </w:rPrChange>
        </w:rPr>
        <w:t>in</w:t>
      </w:r>
      <w:r w:rsidRPr="00F55423">
        <w:rPr>
          <w:spacing w:val="1"/>
          <w:sz w:val="20"/>
          <w:szCs w:val="20"/>
          <w:rPrChange w:id="338" w:author="ITS AMC" w:date="2023-04-19T14:09:00Z">
            <w:rPr>
              <w:spacing w:val="1"/>
            </w:rPr>
          </w:rPrChange>
        </w:rPr>
        <w:t xml:space="preserve"> </w:t>
      </w:r>
      <w:r w:rsidRPr="00F55423">
        <w:rPr>
          <w:sz w:val="20"/>
          <w:szCs w:val="20"/>
          <w:rPrChange w:id="339" w:author="ITS AMC" w:date="2023-04-19T14:09:00Z">
            <w:rPr/>
          </w:rPrChange>
        </w:rPr>
        <w:t>2012,</w:t>
      </w:r>
      <w:r w:rsidRPr="00F55423">
        <w:rPr>
          <w:spacing w:val="1"/>
          <w:sz w:val="20"/>
          <w:szCs w:val="20"/>
          <w:rPrChange w:id="340" w:author="ITS AMC" w:date="2023-04-19T14:09:00Z">
            <w:rPr>
              <w:spacing w:val="1"/>
            </w:rPr>
          </w:rPrChange>
        </w:rPr>
        <w:t xml:space="preserve"> </w:t>
      </w:r>
      <w:r w:rsidRPr="00F55423">
        <w:rPr>
          <w:sz w:val="20"/>
          <w:szCs w:val="20"/>
          <w:rPrChange w:id="341" w:author="ITS AMC" w:date="2023-04-19T14:09:00Z">
            <w:rPr/>
          </w:rPrChange>
        </w:rPr>
        <w:t>however,</w:t>
      </w:r>
      <w:r w:rsidRPr="00F55423">
        <w:rPr>
          <w:spacing w:val="1"/>
          <w:sz w:val="20"/>
          <w:szCs w:val="20"/>
          <w:rPrChange w:id="342" w:author="ITS AMC" w:date="2023-04-19T14:09:00Z">
            <w:rPr>
              <w:spacing w:val="1"/>
            </w:rPr>
          </w:rPrChange>
        </w:rPr>
        <w:t xml:space="preserve"> </w:t>
      </w:r>
      <w:r w:rsidRPr="00F55423">
        <w:rPr>
          <w:sz w:val="20"/>
          <w:szCs w:val="20"/>
          <w:rPrChange w:id="343" w:author="ITS AMC" w:date="2023-04-19T14:09:00Z">
            <w:rPr/>
          </w:rPrChange>
        </w:rPr>
        <w:t>the</w:t>
      </w:r>
      <w:r w:rsidRPr="00F55423">
        <w:rPr>
          <w:spacing w:val="1"/>
          <w:sz w:val="20"/>
          <w:szCs w:val="20"/>
          <w:rPrChange w:id="344" w:author="ITS AMC" w:date="2023-04-19T14:09:00Z">
            <w:rPr>
              <w:spacing w:val="1"/>
            </w:rPr>
          </w:rPrChange>
        </w:rPr>
        <w:t xml:space="preserve"> </w:t>
      </w:r>
      <w:r w:rsidRPr="00F55423">
        <w:rPr>
          <w:sz w:val="20"/>
          <w:szCs w:val="20"/>
          <w:rPrChange w:id="345" w:author="ITS AMC" w:date="2023-04-19T14:09:00Z">
            <w:rPr/>
          </w:rPrChange>
        </w:rPr>
        <w:t>committee</w:t>
      </w:r>
      <w:r w:rsidRPr="00F55423">
        <w:rPr>
          <w:spacing w:val="1"/>
          <w:sz w:val="20"/>
          <w:szCs w:val="20"/>
          <w:rPrChange w:id="346" w:author="ITS AMC" w:date="2023-04-19T14:09:00Z">
            <w:rPr>
              <w:spacing w:val="1"/>
            </w:rPr>
          </w:rPrChange>
        </w:rPr>
        <w:t xml:space="preserve"> </w:t>
      </w:r>
      <w:r w:rsidRPr="00F55423">
        <w:rPr>
          <w:sz w:val="20"/>
          <w:szCs w:val="20"/>
          <w:rPrChange w:id="347" w:author="ITS AMC" w:date="2023-04-19T14:09:00Z">
            <w:rPr/>
          </w:rPrChange>
        </w:rPr>
        <w:t>responsible</w:t>
      </w:r>
      <w:r w:rsidRPr="00F55423">
        <w:rPr>
          <w:spacing w:val="1"/>
          <w:sz w:val="20"/>
          <w:szCs w:val="20"/>
          <w:rPrChange w:id="348" w:author="ITS AMC" w:date="2023-04-19T14:09:00Z">
            <w:rPr>
              <w:spacing w:val="1"/>
            </w:rPr>
          </w:rPrChange>
        </w:rPr>
        <w:t xml:space="preserve"> </w:t>
      </w:r>
      <w:r w:rsidRPr="00F55423">
        <w:rPr>
          <w:sz w:val="20"/>
          <w:szCs w:val="20"/>
          <w:rPrChange w:id="349" w:author="ITS AMC" w:date="2023-04-19T14:09:00Z">
            <w:rPr/>
          </w:rPrChange>
        </w:rPr>
        <w:t>for</w:t>
      </w:r>
      <w:r w:rsidRPr="00F55423">
        <w:rPr>
          <w:spacing w:val="1"/>
          <w:sz w:val="20"/>
          <w:szCs w:val="20"/>
          <w:rPrChange w:id="350" w:author="ITS AMC" w:date="2023-04-19T14:09:00Z">
            <w:rPr>
              <w:spacing w:val="1"/>
            </w:rPr>
          </w:rPrChange>
        </w:rPr>
        <w:t xml:space="preserve"> </w:t>
      </w:r>
      <w:r w:rsidRPr="00F55423">
        <w:rPr>
          <w:sz w:val="20"/>
          <w:szCs w:val="20"/>
          <w:rPrChange w:id="351" w:author="ITS AMC" w:date="2023-04-19T14:09:00Z">
            <w:rPr/>
          </w:rPrChange>
        </w:rPr>
        <w:t>the</w:t>
      </w:r>
      <w:r w:rsidRPr="00F55423">
        <w:rPr>
          <w:spacing w:val="1"/>
          <w:sz w:val="20"/>
          <w:szCs w:val="20"/>
          <w:rPrChange w:id="352" w:author="ITS AMC" w:date="2023-04-19T14:09:00Z">
            <w:rPr>
              <w:spacing w:val="1"/>
            </w:rPr>
          </w:rPrChange>
        </w:rPr>
        <w:t xml:space="preserve"> </w:t>
      </w:r>
      <w:r w:rsidRPr="00F55423">
        <w:rPr>
          <w:sz w:val="20"/>
          <w:szCs w:val="20"/>
          <w:rPrChange w:id="353" w:author="ITS AMC" w:date="2023-04-19T14:09:00Z">
            <w:rPr/>
          </w:rPrChange>
        </w:rPr>
        <w:t>formulation of this standard decided to revise it based on the experience gained as well as</w:t>
      </w:r>
      <w:r w:rsidRPr="00F55423">
        <w:rPr>
          <w:spacing w:val="1"/>
          <w:sz w:val="20"/>
          <w:szCs w:val="20"/>
          <w:rPrChange w:id="354" w:author="ITS AMC" w:date="2023-04-19T14:09:00Z">
            <w:rPr>
              <w:spacing w:val="1"/>
            </w:rPr>
          </w:rPrChange>
        </w:rPr>
        <w:t xml:space="preserve"> </w:t>
      </w:r>
      <w:r w:rsidRPr="00F55423">
        <w:rPr>
          <w:sz w:val="20"/>
          <w:szCs w:val="20"/>
          <w:rPrChange w:id="355" w:author="ITS AMC" w:date="2023-04-19T14:09:00Z">
            <w:rPr/>
          </w:rPrChange>
        </w:rPr>
        <w:t>technological</w:t>
      </w:r>
      <w:r w:rsidRPr="00F55423">
        <w:rPr>
          <w:spacing w:val="-4"/>
          <w:sz w:val="20"/>
          <w:szCs w:val="20"/>
          <w:rPrChange w:id="356" w:author="ITS AMC" w:date="2023-04-19T14:09:00Z">
            <w:rPr>
              <w:spacing w:val="-4"/>
            </w:rPr>
          </w:rPrChange>
        </w:rPr>
        <w:t xml:space="preserve"> </w:t>
      </w:r>
      <w:r w:rsidRPr="00F55423">
        <w:rPr>
          <w:sz w:val="20"/>
          <w:szCs w:val="20"/>
          <w:rPrChange w:id="357" w:author="ITS AMC" w:date="2023-04-19T14:09:00Z">
            <w:rPr/>
          </w:rPrChange>
        </w:rPr>
        <w:t>advancements since</w:t>
      </w:r>
      <w:r w:rsidRPr="00F55423">
        <w:rPr>
          <w:spacing w:val="1"/>
          <w:sz w:val="20"/>
          <w:szCs w:val="20"/>
          <w:rPrChange w:id="358" w:author="ITS AMC" w:date="2023-04-19T14:09:00Z">
            <w:rPr>
              <w:spacing w:val="1"/>
            </w:rPr>
          </w:rPrChange>
        </w:rPr>
        <w:t xml:space="preserve"> </w:t>
      </w:r>
      <w:r w:rsidRPr="00F55423">
        <w:rPr>
          <w:sz w:val="20"/>
          <w:szCs w:val="20"/>
          <w:rPrChange w:id="359" w:author="ITS AMC" w:date="2023-04-19T14:09:00Z">
            <w:rPr/>
          </w:rPrChange>
        </w:rPr>
        <w:t>then.</w:t>
      </w:r>
    </w:p>
    <w:p w:rsidR="004F02E0" w:rsidRPr="006902EB" w:rsidRDefault="00F55423" w:rsidP="00522C2A">
      <w:pPr>
        <w:rPr>
          <w:sz w:val="20"/>
          <w:szCs w:val="20"/>
          <w:rPrChange w:id="360" w:author="ITS AMC" w:date="2023-04-19T14:09:00Z">
            <w:rPr>
              <w:rFonts w:ascii="Calibri"/>
            </w:rPr>
          </w:rPrChange>
        </w:rPr>
      </w:pPr>
      <w:r w:rsidRPr="00F55423">
        <w:rPr>
          <w:sz w:val="20"/>
          <w:szCs w:val="20"/>
          <w:rPrChange w:id="361" w:author="ITS AMC" w:date="2023-04-19T14:09:00Z">
            <w:rPr>
              <w:rFonts w:ascii="Calibri"/>
            </w:rPr>
          </w:rPrChange>
        </w:rPr>
        <w:t>The</w:t>
      </w:r>
      <w:r w:rsidRPr="00F55423">
        <w:rPr>
          <w:spacing w:val="-4"/>
          <w:sz w:val="20"/>
          <w:szCs w:val="20"/>
          <w:rPrChange w:id="362" w:author="ITS AMC" w:date="2023-04-19T14:09:00Z">
            <w:rPr>
              <w:rFonts w:ascii="Calibri"/>
              <w:spacing w:val="-4"/>
            </w:rPr>
          </w:rPrChange>
        </w:rPr>
        <w:t xml:space="preserve"> </w:t>
      </w:r>
      <w:r w:rsidRPr="00F55423">
        <w:rPr>
          <w:sz w:val="20"/>
          <w:szCs w:val="20"/>
          <w:rPrChange w:id="363" w:author="ITS AMC" w:date="2023-04-19T14:09:00Z">
            <w:rPr>
              <w:rFonts w:ascii="Calibri"/>
            </w:rPr>
          </w:rPrChange>
        </w:rPr>
        <w:t>following</w:t>
      </w:r>
      <w:r w:rsidRPr="00F55423">
        <w:rPr>
          <w:spacing w:val="-3"/>
          <w:sz w:val="20"/>
          <w:szCs w:val="20"/>
          <w:rPrChange w:id="364" w:author="ITS AMC" w:date="2023-04-19T14:09:00Z">
            <w:rPr>
              <w:rFonts w:ascii="Calibri"/>
              <w:spacing w:val="-3"/>
            </w:rPr>
          </w:rPrChange>
        </w:rPr>
        <w:t xml:space="preserve"> </w:t>
      </w:r>
      <w:r w:rsidRPr="00F55423">
        <w:rPr>
          <w:sz w:val="20"/>
          <w:szCs w:val="20"/>
          <w:rPrChange w:id="365" w:author="ITS AMC" w:date="2023-04-19T14:09:00Z">
            <w:rPr>
              <w:rFonts w:ascii="Calibri"/>
            </w:rPr>
          </w:rPrChange>
        </w:rPr>
        <w:t>modifications</w:t>
      </w:r>
      <w:r w:rsidRPr="00F55423">
        <w:rPr>
          <w:spacing w:val="-3"/>
          <w:sz w:val="20"/>
          <w:szCs w:val="20"/>
          <w:rPrChange w:id="366" w:author="ITS AMC" w:date="2023-04-19T14:09:00Z">
            <w:rPr>
              <w:rFonts w:ascii="Calibri"/>
              <w:spacing w:val="-3"/>
            </w:rPr>
          </w:rPrChange>
        </w:rPr>
        <w:t xml:space="preserve"> </w:t>
      </w:r>
      <w:r w:rsidRPr="00F55423">
        <w:rPr>
          <w:sz w:val="20"/>
          <w:szCs w:val="20"/>
          <w:rPrChange w:id="367" w:author="ITS AMC" w:date="2023-04-19T14:09:00Z">
            <w:rPr>
              <w:rFonts w:ascii="Calibri"/>
            </w:rPr>
          </w:rPrChange>
        </w:rPr>
        <w:t>have</w:t>
      </w:r>
      <w:r w:rsidRPr="00F55423">
        <w:rPr>
          <w:spacing w:val="-4"/>
          <w:sz w:val="20"/>
          <w:szCs w:val="20"/>
          <w:rPrChange w:id="368" w:author="ITS AMC" w:date="2023-04-19T14:09:00Z">
            <w:rPr>
              <w:rFonts w:ascii="Calibri"/>
              <w:spacing w:val="-4"/>
            </w:rPr>
          </w:rPrChange>
        </w:rPr>
        <w:t xml:space="preserve"> </w:t>
      </w:r>
      <w:r w:rsidRPr="00F55423">
        <w:rPr>
          <w:sz w:val="20"/>
          <w:szCs w:val="20"/>
          <w:rPrChange w:id="369" w:author="ITS AMC" w:date="2023-04-19T14:09:00Z">
            <w:rPr>
              <w:rFonts w:ascii="Calibri"/>
            </w:rPr>
          </w:rPrChange>
        </w:rPr>
        <w:t>been</w:t>
      </w:r>
      <w:r w:rsidRPr="00F55423">
        <w:rPr>
          <w:spacing w:val="-5"/>
          <w:sz w:val="20"/>
          <w:szCs w:val="20"/>
          <w:rPrChange w:id="370" w:author="ITS AMC" w:date="2023-04-19T14:09:00Z">
            <w:rPr>
              <w:rFonts w:ascii="Calibri"/>
              <w:spacing w:val="-5"/>
            </w:rPr>
          </w:rPrChange>
        </w:rPr>
        <w:t xml:space="preserve"> </w:t>
      </w:r>
      <w:r w:rsidRPr="00F55423">
        <w:rPr>
          <w:sz w:val="20"/>
          <w:szCs w:val="20"/>
          <w:rPrChange w:id="371" w:author="ITS AMC" w:date="2023-04-19T14:09:00Z">
            <w:rPr>
              <w:rFonts w:ascii="Calibri"/>
            </w:rPr>
          </w:rPrChange>
        </w:rPr>
        <w:t>incorporated</w:t>
      </w:r>
      <w:r w:rsidRPr="00F55423">
        <w:rPr>
          <w:spacing w:val="-3"/>
          <w:sz w:val="20"/>
          <w:szCs w:val="20"/>
          <w:rPrChange w:id="372" w:author="ITS AMC" w:date="2023-04-19T14:09:00Z">
            <w:rPr>
              <w:rFonts w:ascii="Calibri"/>
              <w:spacing w:val="-3"/>
            </w:rPr>
          </w:rPrChange>
        </w:rPr>
        <w:t xml:space="preserve"> </w:t>
      </w:r>
      <w:r w:rsidRPr="00F55423">
        <w:rPr>
          <w:sz w:val="20"/>
          <w:szCs w:val="20"/>
          <w:rPrChange w:id="373" w:author="ITS AMC" w:date="2023-04-19T14:09:00Z">
            <w:rPr>
              <w:rFonts w:ascii="Calibri"/>
            </w:rPr>
          </w:rPrChange>
        </w:rPr>
        <w:t>in</w:t>
      </w:r>
      <w:r w:rsidRPr="00F55423">
        <w:rPr>
          <w:spacing w:val="-5"/>
          <w:sz w:val="20"/>
          <w:szCs w:val="20"/>
          <w:rPrChange w:id="374" w:author="ITS AMC" w:date="2023-04-19T14:09:00Z">
            <w:rPr>
              <w:rFonts w:ascii="Calibri"/>
              <w:spacing w:val="-5"/>
            </w:rPr>
          </w:rPrChange>
        </w:rPr>
        <w:t xml:space="preserve"> </w:t>
      </w:r>
      <w:r w:rsidRPr="00F55423">
        <w:rPr>
          <w:sz w:val="20"/>
          <w:szCs w:val="20"/>
          <w:rPrChange w:id="375" w:author="ITS AMC" w:date="2023-04-19T14:09:00Z">
            <w:rPr>
              <w:rFonts w:ascii="Calibri"/>
            </w:rPr>
          </w:rPrChange>
        </w:rPr>
        <w:t>this</w:t>
      </w:r>
      <w:r w:rsidRPr="00F55423">
        <w:rPr>
          <w:spacing w:val="-3"/>
          <w:sz w:val="20"/>
          <w:szCs w:val="20"/>
          <w:rPrChange w:id="376" w:author="ITS AMC" w:date="2023-04-19T14:09:00Z">
            <w:rPr>
              <w:rFonts w:ascii="Calibri"/>
              <w:spacing w:val="-3"/>
            </w:rPr>
          </w:rPrChange>
        </w:rPr>
        <w:t xml:space="preserve"> </w:t>
      </w:r>
      <w:r w:rsidRPr="00F55423">
        <w:rPr>
          <w:sz w:val="20"/>
          <w:szCs w:val="20"/>
          <w:rPrChange w:id="377" w:author="ITS AMC" w:date="2023-04-19T14:09:00Z">
            <w:rPr>
              <w:rFonts w:ascii="Calibri"/>
            </w:rPr>
          </w:rPrChange>
        </w:rPr>
        <w:t>revision:</w:t>
      </w:r>
    </w:p>
    <w:p w:rsidR="004F02E0" w:rsidRPr="006902EB" w:rsidRDefault="004F02E0">
      <w:pPr>
        <w:pStyle w:val="BodyText"/>
        <w:spacing w:before="11"/>
        <w:rPr>
          <w:sz w:val="20"/>
          <w:szCs w:val="20"/>
          <w:rPrChange w:id="378" w:author="ITS AMC" w:date="2023-04-19T14:09:00Z">
            <w:rPr>
              <w:rFonts w:ascii="Calibri"/>
              <w:sz w:val="18"/>
            </w:rPr>
          </w:rPrChange>
        </w:rPr>
      </w:pPr>
    </w:p>
    <w:p w:rsidR="00F55423" w:rsidRPr="00F55423" w:rsidRDefault="00F55423" w:rsidP="00F55423">
      <w:pPr>
        <w:pStyle w:val="ListParagraph"/>
        <w:numPr>
          <w:ilvl w:val="0"/>
          <w:numId w:val="6"/>
        </w:numPr>
        <w:tabs>
          <w:tab w:val="left" w:pos="1021"/>
        </w:tabs>
        <w:spacing w:after="60"/>
        <w:jc w:val="both"/>
        <w:rPr>
          <w:sz w:val="20"/>
          <w:szCs w:val="20"/>
          <w:rPrChange w:id="379" w:author="ITS AMC" w:date="2023-04-19T14:12:00Z">
            <w:rPr>
              <w:sz w:val="24"/>
            </w:rPr>
          </w:rPrChange>
        </w:rPr>
        <w:pPrChange w:id="380" w:author="ITS AMC" w:date="2023-04-20T10:25:00Z">
          <w:pPr>
            <w:pStyle w:val="ListParagraph"/>
            <w:numPr>
              <w:numId w:val="5"/>
            </w:numPr>
            <w:tabs>
              <w:tab w:val="left" w:pos="1021"/>
            </w:tabs>
          </w:pPr>
        </w:pPrChange>
      </w:pPr>
      <w:r w:rsidRPr="00F55423">
        <w:rPr>
          <w:sz w:val="20"/>
          <w:szCs w:val="20"/>
          <w:rPrChange w:id="381" w:author="ITS AMC" w:date="2023-04-19T14:12:00Z">
            <w:rPr>
              <w:sz w:val="24"/>
            </w:rPr>
          </w:rPrChange>
        </w:rPr>
        <w:t>Referred</w:t>
      </w:r>
      <w:r w:rsidRPr="00F55423">
        <w:rPr>
          <w:spacing w:val="-2"/>
          <w:sz w:val="20"/>
          <w:szCs w:val="20"/>
          <w:rPrChange w:id="382" w:author="ITS AMC" w:date="2023-04-19T14:12:00Z">
            <w:rPr>
              <w:spacing w:val="-2"/>
              <w:sz w:val="24"/>
            </w:rPr>
          </w:rPrChange>
        </w:rPr>
        <w:t xml:space="preserve"> </w:t>
      </w:r>
      <w:r w:rsidRPr="00F55423">
        <w:rPr>
          <w:sz w:val="20"/>
          <w:szCs w:val="20"/>
          <w:rPrChange w:id="383" w:author="ITS AMC" w:date="2023-04-19T14:12:00Z">
            <w:rPr>
              <w:sz w:val="24"/>
            </w:rPr>
          </w:rPrChange>
        </w:rPr>
        <w:t>standards have</w:t>
      </w:r>
      <w:r w:rsidRPr="00F55423">
        <w:rPr>
          <w:spacing w:val="2"/>
          <w:sz w:val="20"/>
          <w:szCs w:val="20"/>
          <w:rPrChange w:id="384" w:author="ITS AMC" w:date="2023-04-19T14:12:00Z">
            <w:rPr>
              <w:spacing w:val="2"/>
              <w:sz w:val="24"/>
            </w:rPr>
          </w:rPrChange>
        </w:rPr>
        <w:t xml:space="preserve"> </w:t>
      </w:r>
      <w:r w:rsidRPr="00F55423">
        <w:rPr>
          <w:sz w:val="20"/>
          <w:szCs w:val="20"/>
          <w:rPrChange w:id="385" w:author="ITS AMC" w:date="2023-04-19T14:12:00Z">
            <w:rPr>
              <w:sz w:val="24"/>
            </w:rPr>
          </w:rPrChange>
        </w:rPr>
        <w:t>been</w:t>
      </w:r>
      <w:r w:rsidRPr="00F55423">
        <w:rPr>
          <w:spacing w:val="-7"/>
          <w:sz w:val="20"/>
          <w:szCs w:val="20"/>
          <w:rPrChange w:id="386" w:author="ITS AMC" w:date="2023-04-19T14:12:00Z">
            <w:rPr>
              <w:spacing w:val="-7"/>
              <w:sz w:val="24"/>
            </w:rPr>
          </w:rPrChange>
        </w:rPr>
        <w:t xml:space="preserve"> </w:t>
      </w:r>
      <w:r w:rsidRPr="00F55423">
        <w:rPr>
          <w:sz w:val="20"/>
          <w:szCs w:val="20"/>
          <w:rPrChange w:id="387" w:author="ITS AMC" w:date="2023-04-19T14:12:00Z">
            <w:rPr>
              <w:sz w:val="24"/>
            </w:rPr>
          </w:rPrChange>
        </w:rPr>
        <w:t>suitably</w:t>
      </w:r>
      <w:r w:rsidRPr="00F55423">
        <w:rPr>
          <w:spacing w:val="-10"/>
          <w:sz w:val="20"/>
          <w:szCs w:val="20"/>
          <w:rPrChange w:id="388" w:author="ITS AMC" w:date="2023-04-19T14:12:00Z">
            <w:rPr>
              <w:spacing w:val="-10"/>
              <w:sz w:val="24"/>
            </w:rPr>
          </w:rPrChange>
        </w:rPr>
        <w:t xml:space="preserve"> </w:t>
      </w:r>
      <w:r w:rsidRPr="00F55423">
        <w:rPr>
          <w:sz w:val="20"/>
          <w:szCs w:val="20"/>
          <w:rPrChange w:id="389" w:author="ITS AMC" w:date="2023-04-19T14:12:00Z">
            <w:rPr>
              <w:sz w:val="24"/>
            </w:rPr>
          </w:rPrChange>
        </w:rPr>
        <w:t>updated</w:t>
      </w:r>
      <w:r w:rsidRPr="00F55423">
        <w:rPr>
          <w:spacing w:val="2"/>
          <w:sz w:val="20"/>
          <w:szCs w:val="20"/>
          <w:rPrChange w:id="390" w:author="ITS AMC" w:date="2023-04-19T14:12:00Z">
            <w:rPr>
              <w:spacing w:val="2"/>
              <w:sz w:val="24"/>
            </w:rPr>
          </w:rPrChange>
        </w:rPr>
        <w:t xml:space="preserve"> </w:t>
      </w:r>
      <w:r w:rsidRPr="00F55423">
        <w:rPr>
          <w:sz w:val="20"/>
          <w:szCs w:val="20"/>
          <w:rPrChange w:id="391" w:author="ITS AMC" w:date="2023-04-19T14:12:00Z">
            <w:rPr>
              <w:sz w:val="24"/>
            </w:rPr>
          </w:rPrChange>
        </w:rPr>
        <w:t>in</w:t>
      </w:r>
      <w:r w:rsidRPr="00F55423">
        <w:rPr>
          <w:spacing w:val="-6"/>
          <w:sz w:val="20"/>
          <w:szCs w:val="20"/>
          <w:rPrChange w:id="392" w:author="ITS AMC" w:date="2023-04-19T14:12:00Z">
            <w:rPr>
              <w:spacing w:val="-6"/>
              <w:sz w:val="24"/>
            </w:rPr>
          </w:rPrChange>
        </w:rPr>
        <w:t xml:space="preserve"> </w:t>
      </w:r>
      <w:r w:rsidRPr="00F55423">
        <w:rPr>
          <w:sz w:val="20"/>
          <w:szCs w:val="20"/>
          <w:rPrChange w:id="393" w:author="ITS AMC" w:date="2023-04-19T14:12:00Z">
            <w:rPr>
              <w:sz w:val="24"/>
            </w:rPr>
          </w:rPrChange>
        </w:rPr>
        <w:t>the</w:t>
      </w:r>
      <w:r w:rsidRPr="00F55423">
        <w:rPr>
          <w:spacing w:val="-3"/>
          <w:sz w:val="20"/>
          <w:szCs w:val="20"/>
          <w:rPrChange w:id="394" w:author="ITS AMC" w:date="2023-04-19T14:12:00Z">
            <w:rPr>
              <w:spacing w:val="-3"/>
              <w:sz w:val="24"/>
            </w:rPr>
          </w:rPrChange>
        </w:rPr>
        <w:t xml:space="preserve"> </w:t>
      </w:r>
      <w:r w:rsidRPr="00F55423">
        <w:rPr>
          <w:sz w:val="20"/>
          <w:szCs w:val="20"/>
          <w:rPrChange w:id="395" w:author="ITS AMC" w:date="2023-04-19T14:12:00Z">
            <w:rPr>
              <w:sz w:val="24"/>
            </w:rPr>
          </w:rPrChange>
        </w:rPr>
        <w:t>present</w:t>
      </w:r>
      <w:r w:rsidRPr="00F55423">
        <w:rPr>
          <w:spacing w:val="3"/>
          <w:sz w:val="20"/>
          <w:szCs w:val="20"/>
          <w:rPrChange w:id="396" w:author="ITS AMC" w:date="2023-04-19T14:12:00Z">
            <w:rPr>
              <w:spacing w:val="3"/>
              <w:sz w:val="24"/>
            </w:rPr>
          </w:rPrChange>
        </w:rPr>
        <w:t xml:space="preserve"> </w:t>
      </w:r>
      <w:r w:rsidRPr="00F55423">
        <w:rPr>
          <w:sz w:val="20"/>
          <w:szCs w:val="20"/>
          <w:rPrChange w:id="397" w:author="ITS AMC" w:date="2023-04-19T14:12:00Z">
            <w:rPr>
              <w:sz w:val="24"/>
            </w:rPr>
          </w:rPrChange>
        </w:rPr>
        <w:t>revision</w:t>
      </w:r>
      <w:ins w:id="398" w:author="ITS AMC" w:date="2023-04-19T14:14:00Z">
        <w:r w:rsidR="002A1B72" w:rsidRPr="006902EB">
          <w:rPr>
            <w:sz w:val="20"/>
            <w:szCs w:val="20"/>
          </w:rPr>
          <w:t>;</w:t>
        </w:r>
      </w:ins>
    </w:p>
    <w:p w:rsidR="00F55423" w:rsidRPr="00F55423" w:rsidRDefault="00A001CD" w:rsidP="00F55423">
      <w:pPr>
        <w:pStyle w:val="ListParagraph"/>
        <w:numPr>
          <w:ilvl w:val="0"/>
          <w:numId w:val="6"/>
        </w:numPr>
        <w:tabs>
          <w:tab w:val="left" w:pos="1021"/>
        </w:tabs>
        <w:spacing w:after="60"/>
        <w:jc w:val="both"/>
        <w:rPr>
          <w:sz w:val="20"/>
          <w:szCs w:val="20"/>
          <w:rPrChange w:id="399" w:author="ITS AMC" w:date="2023-04-19T14:12:00Z">
            <w:rPr>
              <w:sz w:val="24"/>
            </w:rPr>
          </w:rPrChange>
        </w:rPr>
        <w:pPrChange w:id="400" w:author="ITS AMC" w:date="2023-04-19T14:18:00Z">
          <w:pPr>
            <w:pStyle w:val="ListParagraph"/>
            <w:numPr>
              <w:numId w:val="5"/>
            </w:numPr>
            <w:tabs>
              <w:tab w:val="left" w:pos="1021"/>
            </w:tabs>
            <w:spacing w:before="38" w:line="268" w:lineRule="auto"/>
          </w:pPr>
        </w:pPrChange>
      </w:pPr>
      <w:r>
        <w:rPr>
          <w:sz w:val="20"/>
          <w:szCs w:val="20"/>
        </w:rPr>
        <w:t xml:space="preserve">Clause </w:t>
      </w:r>
      <w:r>
        <w:rPr>
          <w:b/>
          <w:bCs/>
          <w:sz w:val="20"/>
          <w:szCs w:val="20"/>
        </w:rPr>
        <w:t xml:space="preserve">3 </w:t>
      </w:r>
      <w:r>
        <w:rPr>
          <w:sz w:val="20"/>
          <w:szCs w:val="20"/>
        </w:rPr>
        <w:t xml:space="preserve">general safety requirement and clause </w:t>
      </w:r>
      <w:r>
        <w:rPr>
          <w:b/>
          <w:bCs/>
          <w:sz w:val="20"/>
          <w:szCs w:val="20"/>
        </w:rPr>
        <w:t xml:space="preserve">4 </w:t>
      </w:r>
      <w:r>
        <w:rPr>
          <w:sz w:val="20"/>
          <w:szCs w:val="20"/>
        </w:rPr>
        <w:t>investigation, data and surveying have been updated under the requirements</w:t>
      </w:r>
      <w:ins w:id="401" w:author="ITS AMC" w:date="2023-04-19T14:14:00Z">
        <w:r w:rsidR="002A1B72" w:rsidRPr="006902EB">
          <w:rPr>
            <w:sz w:val="20"/>
            <w:szCs w:val="20"/>
          </w:rPr>
          <w:t>;</w:t>
        </w:r>
      </w:ins>
    </w:p>
    <w:p w:rsidR="00F55423" w:rsidRPr="00F55423" w:rsidRDefault="00522C2A" w:rsidP="00F55423">
      <w:pPr>
        <w:pStyle w:val="ListParagraph"/>
        <w:numPr>
          <w:ilvl w:val="0"/>
          <w:numId w:val="6"/>
        </w:numPr>
        <w:tabs>
          <w:tab w:val="left" w:pos="1020"/>
          <w:tab w:val="left" w:pos="1021"/>
        </w:tabs>
        <w:spacing w:after="60"/>
        <w:jc w:val="both"/>
        <w:rPr>
          <w:sz w:val="20"/>
          <w:szCs w:val="20"/>
          <w:rPrChange w:id="402" w:author="ITS AMC" w:date="2023-04-19T14:12:00Z">
            <w:rPr>
              <w:rFonts w:ascii="Calibri" w:hAnsi="Calibri"/>
            </w:rPr>
          </w:rPrChange>
        </w:rPr>
        <w:pPrChange w:id="403" w:author="ITS AMC" w:date="2023-04-21T16:27:00Z">
          <w:pPr>
            <w:pStyle w:val="ListParagraph"/>
            <w:numPr>
              <w:numId w:val="5"/>
            </w:numPr>
            <w:tabs>
              <w:tab w:val="left" w:pos="1020"/>
              <w:tab w:val="left" w:pos="1021"/>
            </w:tabs>
            <w:spacing w:before="19" w:line="256" w:lineRule="auto"/>
          </w:pPr>
        </w:pPrChange>
      </w:pPr>
      <w:r>
        <w:rPr>
          <w:sz w:val="20"/>
          <w:szCs w:val="20"/>
        </w:rPr>
        <w:t>Title of</w:t>
      </w:r>
      <w:r w:rsidR="00F55423" w:rsidRPr="00F55423">
        <w:rPr>
          <w:sz w:val="20"/>
          <w:szCs w:val="20"/>
          <w:rPrChange w:id="404" w:author="ITS AMC" w:date="2023-04-19T14:12:00Z">
            <w:rPr>
              <w:rFonts w:ascii="Calibri" w:hAnsi="Calibri"/>
            </w:rPr>
          </w:rPrChange>
        </w:rPr>
        <w:t xml:space="preserve"> </w:t>
      </w:r>
      <w:r w:rsidR="00F55423" w:rsidRPr="00F55423">
        <w:rPr>
          <w:b/>
          <w:bCs/>
          <w:sz w:val="20"/>
          <w:szCs w:val="20"/>
          <w:rPrChange w:id="405" w:author="ITS AMC" w:date="2023-04-19T14:12:00Z">
            <w:rPr>
              <w:rFonts w:ascii="Calibri" w:hAnsi="Calibri"/>
            </w:rPr>
          </w:rPrChange>
        </w:rPr>
        <w:t>5</w:t>
      </w:r>
      <w:r w:rsidR="00F55423" w:rsidRPr="00F55423">
        <w:rPr>
          <w:sz w:val="20"/>
          <w:szCs w:val="20"/>
          <w:rPrChange w:id="406" w:author="ITS AMC" w:date="2023-04-19T14:12:00Z">
            <w:rPr>
              <w:rFonts w:ascii="Calibri" w:hAnsi="Calibri"/>
            </w:rPr>
          </w:rPrChange>
        </w:rPr>
        <w:t xml:space="preserve"> has been changed from “Design data” to “Planning and Design” and</w:t>
      </w:r>
      <w:r w:rsidR="00F55423" w:rsidRPr="00F55423">
        <w:rPr>
          <w:spacing w:val="-47"/>
          <w:sz w:val="20"/>
          <w:szCs w:val="20"/>
          <w:rPrChange w:id="407" w:author="ITS AMC" w:date="2023-04-19T14:12:00Z">
            <w:rPr>
              <w:rFonts w:ascii="Calibri" w:hAnsi="Calibri"/>
              <w:spacing w:val="-47"/>
            </w:rPr>
          </w:rPrChange>
        </w:rPr>
        <w:t xml:space="preserve"> </w:t>
      </w:r>
      <w:ins w:id="408" w:author="ITS AMC" w:date="2023-04-21T16:27:00Z">
        <w:r w:rsidR="001D0DE7" w:rsidRPr="006902EB">
          <w:rPr>
            <w:spacing w:val="-47"/>
            <w:sz w:val="20"/>
            <w:szCs w:val="20"/>
          </w:rPr>
          <w:t xml:space="preserve">                 </w:t>
        </w:r>
      </w:ins>
      <w:r w:rsidR="00F55423" w:rsidRPr="00F55423">
        <w:rPr>
          <w:sz w:val="20"/>
          <w:szCs w:val="20"/>
          <w:rPrChange w:id="409" w:author="ITS AMC" w:date="2023-04-19T14:12:00Z">
            <w:rPr>
              <w:rFonts w:ascii="Calibri" w:hAnsi="Calibri"/>
            </w:rPr>
          </w:rPrChange>
        </w:rPr>
        <w:t>additional</w:t>
      </w:r>
      <w:r w:rsidR="00F55423" w:rsidRPr="00F55423">
        <w:rPr>
          <w:spacing w:val="-2"/>
          <w:sz w:val="20"/>
          <w:szCs w:val="20"/>
          <w:rPrChange w:id="410" w:author="ITS AMC" w:date="2023-04-19T14:12:00Z">
            <w:rPr>
              <w:rFonts w:ascii="Calibri" w:hAnsi="Calibri"/>
              <w:spacing w:val="-2"/>
            </w:rPr>
          </w:rPrChange>
        </w:rPr>
        <w:t xml:space="preserve"> </w:t>
      </w:r>
      <w:r w:rsidR="00F55423" w:rsidRPr="00F55423">
        <w:rPr>
          <w:sz w:val="20"/>
          <w:szCs w:val="20"/>
          <w:rPrChange w:id="411" w:author="ITS AMC" w:date="2023-04-19T14:12:00Z">
            <w:rPr>
              <w:rFonts w:ascii="Calibri" w:hAnsi="Calibri"/>
            </w:rPr>
          </w:rPrChange>
        </w:rPr>
        <w:t>clauses</w:t>
      </w:r>
      <w:r w:rsidR="00F55423" w:rsidRPr="00F55423">
        <w:rPr>
          <w:spacing w:val="-2"/>
          <w:sz w:val="20"/>
          <w:szCs w:val="20"/>
          <w:rPrChange w:id="412" w:author="ITS AMC" w:date="2023-04-19T14:12:00Z">
            <w:rPr>
              <w:rFonts w:ascii="Calibri" w:hAnsi="Calibri"/>
              <w:spacing w:val="-2"/>
            </w:rPr>
          </w:rPrChange>
        </w:rPr>
        <w:t xml:space="preserve"> </w:t>
      </w:r>
      <w:r w:rsidR="00F55423" w:rsidRPr="00F55423">
        <w:rPr>
          <w:sz w:val="20"/>
          <w:szCs w:val="20"/>
          <w:rPrChange w:id="413" w:author="ITS AMC" w:date="2023-04-19T14:12:00Z">
            <w:rPr>
              <w:rFonts w:ascii="Calibri" w:hAnsi="Calibri"/>
            </w:rPr>
          </w:rPrChange>
        </w:rPr>
        <w:t>suitably</w:t>
      </w:r>
      <w:r w:rsidR="00F55423" w:rsidRPr="00F55423">
        <w:rPr>
          <w:spacing w:val="-2"/>
          <w:sz w:val="20"/>
          <w:szCs w:val="20"/>
          <w:rPrChange w:id="414" w:author="ITS AMC" w:date="2023-04-19T14:12:00Z">
            <w:rPr>
              <w:rFonts w:ascii="Calibri" w:hAnsi="Calibri"/>
              <w:spacing w:val="-2"/>
            </w:rPr>
          </w:rPrChange>
        </w:rPr>
        <w:t xml:space="preserve"> </w:t>
      </w:r>
      <w:r w:rsidR="00F55423" w:rsidRPr="00F55423">
        <w:rPr>
          <w:sz w:val="20"/>
          <w:szCs w:val="20"/>
          <w:rPrChange w:id="415" w:author="ITS AMC" w:date="2023-04-19T14:12:00Z">
            <w:rPr>
              <w:rFonts w:ascii="Calibri" w:hAnsi="Calibri"/>
            </w:rPr>
          </w:rPrChange>
        </w:rPr>
        <w:t>incorporated</w:t>
      </w:r>
      <w:r w:rsidR="00F55423" w:rsidRPr="00F55423">
        <w:rPr>
          <w:spacing w:val="-2"/>
          <w:sz w:val="20"/>
          <w:szCs w:val="20"/>
          <w:rPrChange w:id="416" w:author="ITS AMC" w:date="2023-04-19T14:12:00Z">
            <w:rPr>
              <w:rFonts w:ascii="Calibri" w:hAnsi="Calibri"/>
              <w:spacing w:val="-2"/>
            </w:rPr>
          </w:rPrChange>
        </w:rPr>
        <w:t xml:space="preserve"> </w:t>
      </w:r>
      <w:r w:rsidR="00F55423" w:rsidRPr="00F55423">
        <w:rPr>
          <w:sz w:val="20"/>
          <w:szCs w:val="20"/>
          <w:rPrChange w:id="417" w:author="ITS AMC" w:date="2023-04-19T14:12:00Z">
            <w:rPr>
              <w:rFonts w:ascii="Calibri" w:hAnsi="Calibri"/>
            </w:rPr>
          </w:rPrChange>
        </w:rPr>
        <w:t>under</w:t>
      </w:r>
      <w:r w:rsidR="00F55423" w:rsidRPr="00F55423">
        <w:rPr>
          <w:spacing w:val="-2"/>
          <w:sz w:val="20"/>
          <w:szCs w:val="20"/>
          <w:rPrChange w:id="418" w:author="ITS AMC" w:date="2023-04-19T14:12:00Z">
            <w:rPr>
              <w:rFonts w:ascii="Calibri" w:hAnsi="Calibri"/>
              <w:spacing w:val="-2"/>
            </w:rPr>
          </w:rPrChange>
        </w:rPr>
        <w:t xml:space="preserve"> </w:t>
      </w:r>
      <w:r w:rsidR="00F55423" w:rsidRPr="00F55423">
        <w:rPr>
          <w:sz w:val="20"/>
          <w:szCs w:val="20"/>
          <w:rPrChange w:id="419" w:author="ITS AMC" w:date="2023-04-19T14:12:00Z">
            <w:rPr>
              <w:rFonts w:ascii="Calibri" w:hAnsi="Calibri"/>
            </w:rPr>
          </w:rPrChange>
        </w:rPr>
        <w:t>the</w:t>
      </w:r>
      <w:r w:rsidR="00F55423" w:rsidRPr="00F55423">
        <w:rPr>
          <w:spacing w:val="-2"/>
          <w:sz w:val="20"/>
          <w:szCs w:val="20"/>
          <w:rPrChange w:id="420" w:author="ITS AMC" w:date="2023-04-19T14:12:00Z">
            <w:rPr>
              <w:rFonts w:ascii="Calibri" w:hAnsi="Calibri"/>
              <w:spacing w:val="-2"/>
            </w:rPr>
          </w:rPrChange>
        </w:rPr>
        <w:t xml:space="preserve"> </w:t>
      </w:r>
      <w:r w:rsidR="00F55423" w:rsidRPr="00F55423">
        <w:rPr>
          <w:sz w:val="20"/>
          <w:szCs w:val="20"/>
          <w:rPrChange w:id="421" w:author="ITS AMC" w:date="2023-04-19T14:12:00Z">
            <w:rPr>
              <w:rFonts w:ascii="Calibri" w:hAnsi="Calibri"/>
            </w:rPr>
          </w:rPrChange>
        </w:rPr>
        <w:t>requirement</w:t>
      </w:r>
      <w:ins w:id="422" w:author="ITS AMC" w:date="2023-04-19T14:14:00Z">
        <w:r w:rsidR="002A1B72" w:rsidRPr="006902EB">
          <w:rPr>
            <w:sz w:val="20"/>
            <w:szCs w:val="20"/>
          </w:rPr>
          <w:t>;</w:t>
        </w:r>
      </w:ins>
    </w:p>
    <w:p w:rsidR="00F55423" w:rsidRPr="00F55423" w:rsidRDefault="00F55423" w:rsidP="00F55423">
      <w:pPr>
        <w:pStyle w:val="ListParagraph"/>
        <w:numPr>
          <w:ilvl w:val="0"/>
          <w:numId w:val="6"/>
        </w:numPr>
        <w:tabs>
          <w:tab w:val="left" w:pos="1021"/>
        </w:tabs>
        <w:spacing w:after="60"/>
        <w:jc w:val="both"/>
        <w:rPr>
          <w:sz w:val="20"/>
          <w:szCs w:val="20"/>
          <w:rPrChange w:id="423" w:author="ITS AMC" w:date="2023-04-19T14:12:00Z">
            <w:rPr>
              <w:rFonts w:ascii="Calibri"/>
            </w:rPr>
          </w:rPrChange>
        </w:rPr>
        <w:pPrChange w:id="424" w:author="ITS AMC" w:date="2023-04-20T10:25:00Z">
          <w:pPr>
            <w:pStyle w:val="ListParagraph"/>
            <w:numPr>
              <w:numId w:val="5"/>
            </w:numPr>
            <w:tabs>
              <w:tab w:val="left" w:pos="1021"/>
            </w:tabs>
            <w:spacing w:before="6"/>
          </w:pPr>
        </w:pPrChange>
      </w:pPr>
      <w:r w:rsidRPr="00F55423">
        <w:rPr>
          <w:sz w:val="20"/>
          <w:szCs w:val="20"/>
          <w:rPrChange w:id="425" w:author="ITS AMC" w:date="2023-04-19T14:12:00Z">
            <w:rPr>
              <w:rFonts w:ascii="Calibri"/>
            </w:rPr>
          </w:rPrChange>
        </w:rPr>
        <w:t>Title</w:t>
      </w:r>
      <w:r w:rsidRPr="00F55423">
        <w:rPr>
          <w:spacing w:val="-2"/>
          <w:sz w:val="20"/>
          <w:szCs w:val="20"/>
          <w:rPrChange w:id="426" w:author="ITS AMC" w:date="2023-04-19T14:12:00Z">
            <w:rPr>
              <w:rFonts w:ascii="Calibri"/>
              <w:spacing w:val="-2"/>
            </w:rPr>
          </w:rPrChange>
        </w:rPr>
        <w:t xml:space="preserve"> </w:t>
      </w:r>
      <w:r w:rsidRPr="00F55423">
        <w:rPr>
          <w:sz w:val="20"/>
          <w:szCs w:val="20"/>
          <w:rPrChange w:id="427" w:author="ITS AMC" w:date="2023-04-19T14:12:00Z">
            <w:rPr>
              <w:rFonts w:ascii="Calibri"/>
            </w:rPr>
          </w:rPrChange>
        </w:rPr>
        <w:t>of</w:t>
      </w:r>
      <w:r w:rsidRPr="00F55423">
        <w:rPr>
          <w:spacing w:val="-2"/>
          <w:sz w:val="20"/>
          <w:szCs w:val="20"/>
          <w:rPrChange w:id="428" w:author="ITS AMC" w:date="2023-04-19T14:12:00Z">
            <w:rPr>
              <w:rFonts w:ascii="Calibri"/>
              <w:spacing w:val="-2"/>
            </w:rPr>
          </w:rPrChange>
        </w:rPr>
        <w:t xml:space="preserve"> </w:t>
      </w:r>
      <w:r w:rsidRPr="00F55423">
        <w:rPr>
          <w:b/>
          <w:bCs/>
          <w:sz w:val="20"/>
          <w:szCs w:val="20"/>
          <w:rPrChange w:id="429" w:author="ITS AMC" w:date="2023-04-19T14:12:00Z">
            <w:rPr>
              <w:rFonts w:ascii="Calibri"/>
            </w:rPr>
          </w:rPrChange>
        </w:rPr>
        <w:t>6</w:t>
      </w:r>
      <w:r w:rsidRPr="00F55423">
        <w:rPr>
          <w:spacing w:val="-4"/>
          <w:sz w:val="20"/>
          <w:szCs w:val="20"/>
          <w:rPrChange w:id="430" w:author="ITS AMC" w:date="2023-04-19T14:12:00Z">
            <w:rPr>
              <w:rFonts w:ascii="Calibri"/>
              <w:spacing w:val="-4"/>
            </w:rPr>
          </w:rPrChange>
        </w:rPr>
        <w:t xml:space="preserve"> </w:t>
      </w:r>
      <w:r w:rsidRPr="00F55423">
        <w:rPr>
          <w:sz w:val="20"/>
          <w:szCs w:val="20"/>
          <w:rPrChange w:id="431" w:author="ITS AMC" w:date="2023-04-19T14:12:00Z">
            <w:rPr>
              <w:rFonts w:ascii="Calibri"/>
            </w:rPr>
          </w:rPrChange>
        </w:rPr>
        <w:t>and</w:t>
      </w:r>
      <w:r w:rsidRPr="00F55423">
        <w:rPr>
          <w:spacing w:val="-3"/>
          <w:sz w:val="20"/>
          <w:szCs w:val="20"/>
          <w:rPrChange w:id="432" w:author="ITS AMC" w:date="2023-04-19T14:12:00Z">
            <w:rPr>
              <w:rFonts w:ascii="Calibri"/>
              <w:spacing w:val="-3"/>
            </w:rPr>
          </w:rPrChange>
        </w:rPr>
        <w:t xml:space="preserve"> </w:t>
      </w:r>
      <w:r w:rsidRPr="00F55423">
        <w:rPr>
          <w:sz w:val="20"/>
          <w:szCs w:val="20"/>
          <w:rPrChange w:id="433" w:author="ITS AMC" w:date="2023-04-19T14:12:00Z">
            <w:rPr>
              <w:rFonts w:ascii="Calibri"/>
            </w:rPr>
          </w:rPrChange>
        </w:rPr>
        <w:t>its</w:t>
      </w:r>
      <w:r w:rsidRPr="00F55423">
        <w:rPr>
          <w:spacing w:val="2"/>
          <w:sz w:val="20"/>
          <w:szCs w:val="20"/>
          <w:rPrChange w:id="434" w:author="ITS AMC" w:date="2023-04-19T14:12:00Z">
            <w:rPr>
              <w:rFonts w:ascii="Calibri"/>
              <w:spacing w:val="2"/>
            </w:rPr>
          </w:rPrChange>
        </w:rPr>
        <w:t xml:space="preserve"> </w:t>
      </w:r>
      <w:r w:rsidRPr="00F55423">
        <w:rPr>
          <w:sz w:val="20"/>
          <w:szCs w:val="20"/>
          <w:rPrChange w:id="435" w:author="ITS AMC" w:date="2023-04-19T14:12:00Z">
            <w:rPr>
              <w:rFonts w:ascii="Calibri"/>
            </w:rPr>
          </w:rPrChange>
        </w:rPr>
        <w:t>sub</w:t>
      </w:r>
      <w:r w:rsidRPr="00F55423">
        <w:rPr>
          <w:spacing w:val="-5"/>
          <w:sz w:val="20"/>
          <w:szCs w:val="20"/>
          <w:rPrChange w:id="436" w:author="ITS AMC" w:date="2023-04-19T14:12:00Z">
            <w:rPr>
              <w:rFonts w:ascii="Calibri"/>
              <w:spacing w:val="-5"/>
            </w:rPr>
          </w:rPrChange>
        </w:rPr>
        <w:t xml:space="preserve"> </w:t>
      </w:r>
      <w:r w:rsidRPr="00F55423">
        <w:rPr>
          <w:sz w:val="20"/>
          <w:szCs w:val="20"/>
          <w:rPrChange w:id="437" w:author="ITS AMC" w:date="2023-04-19T14:12:00Z">
            <w:rPr>
              <w:rFonts w:ascii="Calibri"/>
            </w:rPr>
          </w:rPrChange>
        </w:rPr>
        <w:t>clauses</w:t>
      </w:r>
      <w:r w:rsidRPr="00F55423">
        <w:rPr>
          <w:spacing w:val="-2"/>
          <w:sz w:val="20"/>
          <w:szCs w:val="20"/>
          <w:rPrChange w:id="438" w:author="ITS AMC" w:date="2023-04-19T14:12:00Z">
            <w:rPr>
              <w:rFonts w:ascii="Calibri"/>
              <w:spacing w:val="-2"/>
            </w:rPr>
          </w:rPrChange>
        </w:rPr>
        <w:t xml:space="preserve"> </w:t>
      </w:r>
      <w:r w:rsidRPr="00F55423">
        <w:rPr>
          <w:sz w:val="20"/>
          <w:szCs w:val="20"/>
          <w:rPrChange w:id="439" w:author="ITS AMC" w:date="2023-04-19T14:12:00Z">
            <w:rPr>
              <w:rFonts w:ascii="Calibri"/>
            </w:rPr>
          </w:rPrChange>
        </w:rPr>
        <w:t>have</w:t>
      </w:r>
      <w:r w:rsidRPr="00F55423">
        <w:rPr>
          <w:spacing w:val="-2"/>
          <w:sz w:val="20"/>
          <w:szCs w:val="20"/>
          <w:rPrChange w:id="440" w:author="ITS AMC" w:date="2023-04-19T14:12:00Z">
            <w:rPr>
              <w:rFonts w:ascii="Calibri"/>
              <w:spacing w:val="-2"/>
            </w:rPr>
          </w:rPrChange>
        </w:rPr>
        <w:t xml:space="preserve"> </w:t>
      </w:r>
      <w:r w:rsidRPr="00F55423">
        <w:rPr>
          <w:sz w:val="20"/>
          <w:szCs w:val="20"/>
          <w:rPrChange w:id="441" w:author="ITS AMC" w:date="2023-04-19T14:12:00Z">
            <w:rPr>
              <w:rFonts w:ascii="Calibri"/>
            </w:rPr>
          </w:rPrChange>
        </w:rPr>
        <w:t>been</w:t>
      </w:r>
      <w:r w:rsidRPr="00F55423">
        <w:rPr>
          <w:spacing w:val="-4"/>
          <w:sz w:val="20"/>
          <w:szCs w:val="20"/>
          <w:rPrChange w:id="442" w:author="ITS AMC" w:date="2023-04-19T14:12:00Z">
            <w:rPr>
              <w:rFonts w:ascii="Calibri"/>
              <w:spacing w:val="-4"/>
            </w:rPr>
          </w:rPrChange>
        </w:rPr>
        <w:t xml:space="preserve"> </w:t>
      </w:r>
      <w:r w:rsidRPr="00F55423">
        <w:rPr>
          <w:sz w:val="20"/>
          <w:szCs w:val="20"/>
          <w:rPrChange w:id="443" w:author="ITS AMC" w:date="2023-04-19T14:12:00Z">
            <w:rPr>
              <w:rFonts w:ascii="Calibri"/>
            </w:rPr>
          </w:rPrChange>
        </w:rPr>
        <w:t>suitably</w:t>
      </w:r>
      <w:r w:rsidRPr="00F55423">
        <w:rPr>
          <w:spacing w:val="-2"/>
          <w:sz w:val="20"/>
          <w:szCs w:val="20"/>
          <w:rPrChange w:id="444" w:author="ITS AMC" w:date="2023-04-19T14:12:00Z">
            <w:rPr>
              <w:rFonts w:ascii="Calibri"/>
              <w:spacing w:val="-2"/>
            </w:rPr>
          </w:rPrChange>
        </w:rPr>
        <w:t xml:space="preserve"> </w:t>
      </w:r>
      <w:r w:rsidRPr="00F55423">
        <w:rPr>
          <w:sz w:val="20"/>
          <w:szCs w:val="20"/>
          <w:rPrChange w:id="445" w:author="ITS AMC" w:date="2023-04-19T14:12:00Z">
            <w:rPr>
              <w:rFonts w:ascii="Calibri"/>
            </w:rPr>
          </w:rPrChange>
        </w:rPr>
        <w:t>modified</w:t>
      </w:r>
      <w:ins w:id="446" w:author="ITS AMC" w:date="2023-04-19T14:15:00Z">
        <w:r w:rsidR="002A1B72" w:rsidRPr="006902EB">
          <w:rPr>
            <w:sz w:val="20"/>
            <w:szCs w:val="20"/>
          </w:rPr>
          <w:t>; and</w:t>
        </w:r>
      </w:ins>
      <w:del w:id="447" w:author="ITS AMC" w:date="2023-04-19T14:15:00Z">
        <w:r w:rsidRPr="00F55423">
          <w:rPr>
            <w:sz w:val="20"/>
            <w:szCs w:val="20"/>
            <w:rPrChange w:id="448" w:author="ITS AMC" w:date="2023-04-19T14:12:00Z">
              <w:rPr>
                <w:rFonts w:ascii="Calibri"/>
              </w:rPr>
            </w:rPrChange>
          </w:rPr>
          <w:delText>.</w:delText>
        </w:r>
      </w:del>
    </w:p>
    <w:p w:rsidR="00F55423" w:rsidRPr="00F55423" w:rsidRDefault="00F55423" w:rsidP="00F55423">
      <w:pPr>
        <w:pStyle w:val="ListParagraph"/>
        <w:numPr>
          <w:ilvl w:val="0"/>
          <w:numId w:val="6"/>
        </w:numPr>
        <w:tabs>
          <w:tab w:val="left" w:pos="1021"/>
        </w:tabs>
        <w:spacing w:before="120"/>
        <w:jc w:val="both"/>
        <w:rPr>
          <w:sz w:val="20"/>
          <w:szCs w:val="20"/>
          <w:rPrChange w:id="449" w:author="ITS AMC" w:date="2023-04-19T14:12:00Z">
            <w:rPr>
              <w:rFonts w:ascii="Calibri"/>
            </w:rPr>
          </w:rPrChange>
        </w:rPr>
        <w:pPrChange w:id="450" w:author="ITS AMC" w:date="2023-04-20T10:25:00Z">
          <w:pPr>
            <w:pStyle w:val="ListParagraph"/>
            <w:numPr>
              <w:numId w:val="5"/>
            </w:numPr>
            <w:tabs>
              <w:tab w:val="left" w:pos="1021"/>
            </w:tabs>
            <w:spacing w:before="24"/>
          </w:pPr>
        </w:pPrChange>
      </w:pPr>
      <w:r w:rsidRPr="00F55423">
        <w:rPr>
          <w:sz w:val="20"/>
          <w:szCs w:val="20"/>
          <w:rPrChange w:id="451" w:author="ITS AMC" w:date="2023-04-19T14:12:00Z">
            <w:rPr>
              <w:rFonts w:ascii="Calibri"/>
            </w:rPr>
          </w:rPrChange>
        </w:rPr>
        <w:t>Requirements</w:t>
      </w:r>
      <w:r w:rsidRPr="00F55423">
        <w:rPr>
          <w:spacing w:val="-4"/>
          <w:sz w:val="20"/>
          <w:szCs w:val="20"/>
          <w:rPrChange w:id="452" w:author="ITS AMC" w:date="2023-04-19T14:12:00Z">
            <w:rPr>
              <w:rFonts w:ascii="Calibri"/>
              <w:spacing w:val="-4"/>
            </w:rPr>
          </w:rPrChange>
        </w:rPr>
        <w:t xml:space="preserve"> </w:t>
      </w:r>
      <w:r w:rsidRPr="00F55423">
        <w:rPr>
          <w:sz w:val="20"/>
          <w:szCs w:val="20"/>
          <w:rPrChange w:id="453" w:author="ITS AMC" w:date="2023-04-19T14:12:00Z">
            <w:rPr>
              <w:rFonts w:ascii="Calibri"/>
            </w:rPr>
          </w:rPrChange>
        </w:rPr>
        <w:t>of</w:t>
      </w:r>
      <w:r w:rsidRPr="00F55423">
        <w:rPr>
          <w:spacing w:val="-3"/>
          <w:sz w:val="20"/>
          <w:szCs w:val="20"/>
          <w:rPrChange w:id="454" w:author="ITS AMC" w:date="2023-04-19T14:12:00Z">
            <w:rPr>
              <w:rFonts w:ascii="Calibri"/>
              <w:spacing w:val="-3"/>
            </w:rPr>
          </w:rPrChange>
        </w:rPr>
        <w:t xml:space="preserve"> </w:t>
      </w:r>
      <w:del w:id="455" w:author="ITS AMC" w:date="2023-04-19T14:14:00Z">
        <w:r w:rsidRPr="00F55423">
          <w:rPr>
            <w:sz w:val="20"/>
            <w:szCs w:val="20"/>
            <w:rPrChange w:id="456" w:author="ITS AMC" w:date="2023-04-19T14:12:00Z">
              <w:rPr>
                <w:rFonts w:ascii="Calibri"/>
              </w:rPr>
            </w:rPrChange>
          </w:rPr>
          <w:delText>Rock</w:delText>
        </w:r>
        <w:r w:rsidRPr="00F55423">
          <w:rPr>
            <w:spacing w:val="-3"/>
            <w:sz w:val="20"/>
            <w:szCs w:val="20"/>
            <w:rPrChange w:id="457" w:author="ITS AMC" w:date="2023-04-19T14:12:00Z">
              <w:rPr>
                <w:rFonts w:ascii="Calibri"/>
                <w:spacing w:val="-3"/>
              </w:rPr>
            </w:rPrChange>
          </w:rPr>
          <w:delText xml:space="preserve"> </w:delText>
        </w:r>
      </w:del>
      <w:ins w:id="458" w:author="ITS AMC" w:date="2023-04-19T14:14:00Z">
        <w:r w:rsidR="002A1B72" w:rsidRPr="006902EB">
          <w:rPr>
            <w:sz w:val="20"/>
            <w:szCs w:val="20"/>
          </w:rPr>
          <w:t>r</w:t>
        </w:r>
        <w:r w:rsidRPr="00F55423">
          <w:rPr>
            <w:sz w:val="20"/>
            <w:szCs w:val="20"/>
            <w:rPrChange w:id="459" w:author="ITS AMC" w:date="2023-04-19T14:12:00Z">
              <w:rPr>
                <w:rFonts w:ascii="Calibri"/>
              </w:rPr>
            </w:rPrChange>
          </w:rPr>
          <w:t>ock</w:t>
        </w:r>
        <w:r w:rsidRPr="00F55423">
          <w:rPr>
            <w:spacing w:val="-3"/>
            <w:sz w:val="20"/>
            <w:szCs w:val="20"/>
            <w:rPrChange w:id="460" w:author="ITS AMC" w:date="2023-04-19T14:12:00Z">
              <w:rPr>
                <w:rFonts w:ascii="Calibri"/>
                <w:spacing w:val="-3"/>
              </w:rPr>
            </w:rPrChange>
          </w:rPr>
          <w:t xml:space="preserve"> </w:t>
        </w:r>
      </w:ins>
      <w:del w:id="461" w:author="ITS AMC" w:date="2023-04-19T14:14:00Z">
        <w:r w:rsidRPr="00F55423">
          <w:rPr>
            <w:sz w:val="20"/>
            <w:szCs w:val="20"/>
            <w:rPrChange w:id="462" w:author="ITS AMC" w:date="2023-04-19T14:12:00Z">
              <w:rPr>
                <w:rFonts w:ascii="Calibri"/>
              </w:rPr>
            </w:rPrChange>
          </w:rPr>
          <w:delText>Bolts</w:delText>
        </w:r>
        <w:r w:rsidRPr="00F55423">
          <w:rPr>
            <w:spacing w:val="-4"/>
            <w:sz w:val="20"/>
            <w:szCs w:val="20"/>
            <w:rPrChange w:id="463" w:author="ITS AMC" w:date="2023-04-19T14:12:00Z">
              <w:rPr>
                <w:rFonts w:ascii="Calibri"/>
                <w:spacing w:val="-4"/>
              </w:rPr>
            </w:rPrChange>
          </w:rPr>
          <w:delText xml:space="preserve"> </w:delText>
        </w:r>
      </w:del>
      <w:ins w:id="464" w:author="ITS AMC" w:date="2023-04-19T14:14:00Z">
        <w:r w:rsidR="002A1B72" w:rsidRPr="006902EB">
          <w:rPr>
            <w:sz w:val="20"/>
            <w:szCs w:val="20"/>
          </w:rPr>
          <w:t>b</w:t>
        </w:r>
        <w:r w:rsidRPr="00F55423">
          <w:rPr>
            <w:sz w:val="20"/>
            <w:szCs w:val="20"/>
            <w:rPrChange w:id="465" w:author="ITS AMC" w:date="2023-04-19T14:12:00Z">
              <w:rPr>
                <w:rFonts w:ascii="Calibri"/>
              </w:rPr>
            </w:rPrChange>
          </w:rPr>
          <w:t>olts</w:t>
        </w:r>
        <w:r w:rsidRPr="00F55423">
          <w:rPr>
            <w:spacing w:val="-4"/>
            <w:sz w:val="20"/>
            <w:szCs w:val="20"/>
            <w:rPrChange w:id="466" w:author="ITS AMC" w:date="2023-04-19T14:12:00Z">
              <w:rPr>
                <w:rFonts w:ascii="Calibri"/>
                <w:spacing w:val="-4"/>
              </w:rPr>
            </w:rPrChange>
          </w:rPr>
          <w:t xml:space="preserve"> </w:t>
        </w:r>
      </w:ins>
      <w:r w:rsidRPr="00F55423">
        <w:rPr>
          <w:sz w:val="20"/>
          <w:szCs w:val="20"/>
          <w:rPrChange w:id="467" w:author="ITS AMC" w:date="2023-04-19T14:12:00Z">
            <w:rPr>
              <w:rFonts w:ascii="Calibri"/>
            </w:rPr>
          </w:rPrChange>
        </w:rPr>
        <w:t>and</w:t>
      </w:r>
      <w:r w:rsidRPr="00F55423">
        <w:rPr>
          <w:spacing w:val="-4"/>
          <w:sz w:val="20"/>
          <w:szCs w:val="20"/>
          <w:rPrChange w:id="468" w:author="ITS AMC" w:date="2023-04-19T14:12:00Z">
            <w:rPr>
              <w:rFonts w:ascii="Calibri"/>
              <w:spacing w:val="-4"/>
            </w:rPr>
          </w:rPrChange>
        </w:rPr>
        <w:t xml:space="preserve"> </w:t>
      </w:r>
      <w:r w:rsidRPr="00F55423">
        <w:rPr>
          <w:sz w:val="20"/>
          <w:szCs w:val="20"/>
          <w:rPrChange w:id="469" w:author="ITS AMC" w:date="2023-04-19T14:12:00Z">
            <w:rPr>
              <w:rFonts w:ascii="Calibri"/>
            </w:rPr>
          </w:rPrChange>
        </w:rPr>
        <w:t>Instrumentation</w:t>
      </w:r>
      <w:r w:rsidRPr="00F55423">
        <w:rPr>
          <w:spacing w:val="-2"/>
          <w:sz w:val="20"/>
          <w:szCs w:val="20"/>
          <w:rPrChange w:id="470" w:author="ITS AMC" w:date="2023-04-19T14:12:00Z">
            <w:rPr>
              <w:rFonts w:ascii="Calibri"/>
              <w:spacing w:val="-2"/>
            </w:rPr>
          </w:rPrChange>
        </w:rPr>
        <w:t xml:space="preserve"> </w:t>
      </w:r>
      <w:r w:rsidRPr="00F55423">
        <w:rPr>
          <w:sz w:val="20"/>
          <w:szCs w:val="20"/>
          <w:rPrChange w:id="471" w:author="ITS AMC" w:date="2023-04-19T14:12:00Z">
            <w:rPr>
              <w:rFonts w:ascii="Calibri"/>
            </w:rPr>
          </w:rPrChange>
        </w:rPr>
        <w:t>have</w:t>
      </w:r>
      <w:r w:rsidRPr="00F55423">
        <w:rPr>
          <w:spacing w:val="2"/>
          <w:sz w:val="20"/>
          <w:szCs w:val="20"/>
          <w:rPrChange w:id="472" w:author="ITS AMC" w:date="2023-04-19T14:12:00Z">
            <w:rPr>
              <w:rFonts w:ascii="Calibri"/>
              <w:spacing w:val="2"/>
            </w:rPr>
          </w:rPrChange>
        </w:rPr>
        <w:t xml:space="preserve"> </w:t>
      </w:r>
      <w:r w:rsidRPr="00F55423">
        <w:rPr>
          <w:sz w:val="20"/>
          <w:szCs w:val="20"/>
          <w:rPrChange w:id="473" w:author="ITS AMC" w:date="2023-04-19T14:12:00Z">
            <w:rPr>
              <w:rFonts w:ascii="Calibri"/>
            </w:rPr>
          </w:rPrChange>
        </w:rPr>
        <w:t>been</w:t>
      </w:r>
      <w:r w:rsidRPr="00F55423">
        <w:rPr>
          <w:spacing w:val="-4"/>
          <w:sz w:val="20"/>
          <w:szCs w:val="20"/>
          <w:rPrChange w:id="474" w:author="ITS AMC" w:date="2023-04-19T14:12:00Z">
            <w:rPr>
              <w:rFonts w:ascii="Calibri"/>
              <w:spacing w:val="-4"/>
            </w:rPr>
          </w:rPrChange>
        </w:rPr>
        <w:t xml:space="preserve"> </w:t>
      </w:r>
      <w:r w:rsidRPr="00F55423">
        <w:rPr>
          <w:sz w:val="20"/>
          <w:szCs w:val="20"/>
          <w:rPrChange w:id="475" w:author="ITS AMC" w:date="2023-04-19T14:12:00Z">
            <w:rPr>
              <w:rFonts w:ascii="Calibri"/>
            </w:rPr>
          </w:rPrChange>
        </w:rPr>
        <w:t>removed</w:t>
      </w:r>
      <w:r w:rsidRPr="00F55423">
        <w:rPr>
          <w:spacing w:val="-3"/>
          <w:sz w:val="20"/>
          <w:szCs w:val="20"/>
          <w:rPrChange w:id="476" w:author="ITS AMC" w:date="2023-04-19T14:12:00Z">
            <w:rPr>
              <w:rFonts w:ascii="Calibri"/>
              <w:spacing w:val="-3"/>
            </w:rPr>
          </w:rPrChange>
        </w:rPr>
        <w:t xml:space="preserve"> </w:t>
      </w:r>
      <w:r w:rsidRPr="00F55423">
        <w:rPr>
          <w:sz w:val="20"/>
          <w:szCs w:val="20"/>
          <w:rPrChange w:id="477" w:author="ITS AMC" w:date="2023-04-19T14:12:00Z">
            <w:rPr>
              <w:rFonts w:ascii="Calibri"/>
            </w:rPr>
          </w:rPrChange>
        </w:rPr>
        <w:t>from</w:t>
      </w:r>
      <w:r w:rsidRPr="00F55423">
        <w:rPr>
          <w:spacing w:val="-2"/>
          <w:sz w:val="20"/>
          <w:szCs w:val="20"/>
          <w:rPrChange w:id="478" w:author="ITS AMC" w:date="2023-04-19T14:12:00Z">
            <w:rPr>
              <w:rFonts w:ascii="Calibri"/>
              <w:spacing w:val="-2"/>
            </w:rPr>
          </w:rPrChange>
        </w:rPr>
        <w:t xml:space="preserve"> </w:t>
      </w:r>
      <w:r w:rsidRPr="00F55423">
        <w:rPr>
          <w:sz w:val="20"/>
          <w:szCs w:val="20"/>
          <w:rPrChange w:id="479" w:author="ITS AMC" w:date="2023-04-19T14:12:00Z">
            <w:rPr>
              <w:rFonts w:ascii="Calibri"/>
            </w:rPr>
          </w:rPrChange>
        </w:rPr>
        <w:t>the</w:t>
      </w:r>
      <w:r w:rsidRPr="00F55423">
        <w:rPr>
          <w:spacing w:val="-4"/>
          <w:sz w:val="20"/>
          <w:szCs w:val="20"/>
          <w:rPrChange w:id="480" w:author="ITS AMC" w:date="2023-04-19T14:12:00Z">
            <w:rPr>
              <w:rFonts w:ascii="Calibri"/>
              <w:spacing w:val="-4"/>
            </w:rPr>
          </w:rPrChange>
        </w:rPr>
        <w:t xml:space="preserve"> </w:t>
      </w:r>
      <w:r w:rsidRPr="00F55423">
        <w:rPr>
          <w:sz w:val="20"/>
          <w:szCs w:val="20"/>
          <w:rPrChange w:id="481" w:author="ITS AMC" w:date="2023-04-19T14:12:00Z">
            <w:rPr>
              <w:rFonts w:ascii="Calibri"/>
            </w:rPr>
          </w:rPrChange>
        </w:rPr>
        <w:t>standard</w:t>
      </w:r>
      <w:ins w:id="482" w:author="ITS AMC" w:date="2023-04-19T14:15:00Z">
        <w:r w:rsidR="002A1B72" w:rsidRPr="006902EB">
          <w:rPr>
            <w:sz w:val="20"/>
            <w:szCs w:val="20"/>
          </w:rPr>
          <w:t>.</w:t>
        </w:r>
      </w:ins>
      <w:del w:id="483" w:author="ITS AMC" w:date="2023-04-19T14:15:00Z">
        <w:r w:rsidRPr="00F55423">
          <w:rPr>
            <w:sz w:val="20"/>
            <w:szCs w:val="20"/>
            <w:rPrChange w:id="484" w:author="ITS AMC" w:date="2023-04-19T14:12:00Z">
              <w:rPr>
                <w:rFonts w:ascii="Calibri"/>
              </w:rPr>
            </w:rPrChange>
          </w:rPr>
          <w:delText>.</w:delText>
        </w:r>
      </w:del>
    </w:p>
    <w:p w:rsidR="004F02E0" w:rsidRPr="006902EB" w:rsidRDefault="00F55423" w:rsidP="00522C2A">
      <w:pPr>
        <w:pStyle w:val="BodyText"/>
        <w:spacing w:before="200" w:after="200"/>
        <w:jc w:val="both"/>
        <w:rPr>
          <w:sz w:val="20"/>
          <w:szCs w:val="20"/>
          <w:rPrChange w:id="485" w:author="ITS AMC" w:date="2023-04-19T14:09:00Z">
            <w:rPr/>
          </w:rPrChange>
        </w:rPr>
      </w:pPr>
      <w:r w:rsidRPr="00F55423">
        <w:rPr>
          <w:sz w:val="20"/>
          <w:szCs w:val="20"/>
          <w:rPrChange w:id="486" w:author="ITS AMC" w:date="2023-04-19T14:09:00Z">
            <w:rPr/>
          </w:rPrChange>
        </w:rPr>
        <w:t>This</w:t>
      </w:r>
      <w:r w:rsidRPr="00F55423">
        <w:rPr>
          <w:spacing w:val="-2"/>
          <w:sz w:val="20"/>
          <w:szCs w:val="20"/>
          <w:rPrChange w:id="487" w:author="ITS AMC" w:date="2023-04-19T14:09:00Z">
            <w:rPr>
              <w:spacing w:val="-2"/>
            </w:rPr>
          </w:rPrChange>
        </w:rPr>
        <w:t xml:space="preserve"> </w:t>
      </w:r>
      <w:r w:rsidRPr="00F55423">
        <w:rPr>
          <w:sz w:val="20"/>
          <w:szCs w:val="20"/>
          <w:rPrChange w:id="488" w:author="ITS AMC" w:date="2023-04-19T14:09:00Z">
            <w:rPr/>
          </w:rPrChange>
        </w:rPr>
        <w:t>Indian</w:t>
      </w:r>
      <w:r w:rsidRPr="00F55423">
        <w:rPr>
          <w:spacing w:val="-5"/>
          <w:sz w:val="20"/>
          <w:szCs w:val="20"/>
          <w:rPrChange w:id="489" w:author="ITS AMC" w:date="2023-04-19T14:09:00Z">
            <w:rPr>
              <w:spacing w:val="-5"/>
            </w:rPr>
          </w:rPrChange>
        </w:rPr>
        <w:t xml:space="preserve"> </w:t>
      </w:r>
      <w:r w:rsidRPr="00F55423">
        <w:rPr>
          <w:sz w:val="20"/>
          <w:szCs w:val="20"/>
          <w:rPrChange w:id="490" w:author="ITS AMC" w:date="2023-04-19T14:09:00Z">
            <w:rPr/>
          </w:rPrChange>
        </w:rPr>
        <w:t>Standard</w:t>
      </w:r>
      <w:r w:rsidRPr="00F55423">
        <w:rPr>
          <w:spacing w:val="5"/>
          <w:sz w:val="20"/>
          <w:szCs w:val="20"/>
          <w:rPrChange w:id="491" w:author="ITS AMC" w:date="2023-04-19T14:09:00Z">
            <w:rPr>
              <w:spacing w:val="5"/>
            </w:rPr>
          </w:rPrChange>
        </w:rPr>
        <w:t xml:space="preserve"> </w:t>
      </w:r>
      <w:r w:rsidRPr="00F55423">
        <w:rPr>
          <w:sz w:val="20"/>
          <w:szCs w:val="20"/>
          <w:rPrChange w:id="492" w:author="ITS AMC" w:date="2023-04-19T14:09:00Z">
            <w:rPr/>
          </w:rPrChange>
        </w:rPr>
        <w:t>is</w:t>
      </w:r>
      <w:r w:rsidRPr="00F55423">
        <w:rPr>
          <w:spacing w:val="-2"/>
          <w:sz w:val="20"/>
          <w:szCs w:val="20"/>
          <w:rPrChange w:id="493" w:author="ITS AMC" w:date="2023-04-19T14:09:00Z">
            <w:rPr>
              <w:spacing w:val="-2"/>
            </w:rPr>
          </w:rPrChange>
        </w:rPr>
        <w:t xml:space="preserve"> </w:t>
      </w:r>
      <w:r w:rsidRPr="00F55423">
        <w:rPr>
          <w:sz w:val="20"/>
          <w:szCs w:val="20"/>
          <w:rPrChange w:id="494" w:author="ITS AMC" w:date="2023-04-19T14:09:00Z">
            <w:rPr/>
          </w:rPrChange>
        </w:rPr>
        <w:t>published</w:t>
      </w:r>
      <w:r w:rsidRPr="00F55423">
        <w:rPr>
          <w:spacing w:val="3"/>
          <w:sz w:val="20"/>
          <w:szCs w:val="20"/>
          <w:rPrChange w:id="495" w:author="ITS AMC" w:date="2023-04-19T14:09:00Z">
            <w:rPr>
              <w:spacing w:val="3"/>
            </w:rPr>
          </w:rPrChange>
        </w:rPr>
        <w:t xml:space="preserve"> </w:t>
      </w:r>
      <w:r w:rsidRPr="00F55423">
        <w:rPr>
          <w:sz w:val="20"/>
          <w:szCs w:val="20"/>
          <w:rPrChange w:id="496" w:author="ITS AMC" w:date="2023-04-19T14:09:00Z">
            <w:rPr/>
          </w:rPrChange>
        </w:rPr>
        <w:t>in</w:t>
      </w:r>
      <w:r w:rsidRPr="00F55423">
        <w:rPr>
          <w:spacing w:val="-5"/>
          <w:sz w:val="20"/>
          <w:szCs w:val="20"/>
          <w:rPrChange w:id="497" w:author="ITS AMC" w:date="2023-04-19T14:09:00Z">
            <w:rPr>
              <w:spacing w:val="-5"/>
            </w:rPr>
          </w:rPrChange>
        </w:rPr>
        <w:t xml:space="preserve"> </w:t>
      </w:r>
      <w:r w:rsidRPr="00F55423">
        <w:rPr>
          <w:sz w:val="20"/>
          <w:szCs w:val="20"/>
          <w:rPrChange w:id="498" w:author="ITS AMC" w:date="2023-04-19T14:09:00Z">
            <w:rPr/>
          </w:rPrChange>
        </w:rPr>
        <w:t>11</w:t>
      </w:r>
      <w:r w:rsidRPr="00F55423">
        <w:rPr>
          <w:spacing w:val="-1"/>
          <w:sz w:val="20"/>
          <w:szCs w:val="20"/>
          <w:rPrChange w:id="499" w:author="ITS AMC" w:date="2023-04-19T14:09:00Z">
            <w:rPr>
              <w:spacing w:val="-1"/>
            </w:rPr>
          </w:rPrChange>
        </w:rPr>
        <w:t xml:space="preserve"> </w:t>
      </w:r>
      <w:r w:rsidRPr="00F55423">
        <w:rPr>
          <w:sz w:val="20"/>
          <w:szCs w:val="20"/>
          <w:rPrChange w:id="500" w:author="ITS AMC" w:date="2023-04-19T14:09:00Z">
            <w:rPr/>
          </w:rPrChange>
        </w:rPr>
        <w:t>parts. The</w:t>
      </w:r>
      <w:r w:rsidRPr="00F55423">
        <w:rPr>
          <w:spacing w:val="-2"/>
          <w:sz w:val="20"/>
          <w:szCs w:val="20"/>
          <w:rPrChange w:id="501" w:author="ITS AMC" w:date="2023-04-19T14:09:00Z">
            <w:rPr>
              <w:spacing w:val="-2"/>
            </w:rPr>
          </w:rPrChange>
        </w:rPr>
        <w:t xml:space="preserve"> </w:t>
      </w:r>
      <w:r w:rsidRPr="00F55423">
        <w:rPr>
          <w:sz w:val="20"/>
          <w:szCs w:val="20"/>
          <w:rPrChange w:id="502" w:author="ITS AMC" w:date="2023-04-19T14:09:00Z">
            <w:rPr/>
          </w:rPrChange>
        </w:rPr>
        <w:t>other</w:t>
      </w:r>
      <w:r w:rsidRPr="00F55423">
        <w:rPr>
          <w:spacing w:val="1"/>
          <w:sz w:val="20"/>
          <w:szCs w:val="20"/>
          <w:rPrChange w:id="503" w:author="ITS AMC" w:date="2023-04-19T14:09:00Z">
            <w:rPr>
              <w:spacing w:val="1"/>
            </w:rPr>
          </w:rPrChange>
        </w:rPr>
        <w:t xml:space="preserve"> </w:t>
      </w:r>
      <w:r w:rsidRPr="00F55423">
        <w:rPr>
          <w:sz w:val="20"/>
          <w:szCs w:val="20"/>
          <w:rPrChange w:id="504" w:author="ITS AMC" w:date="2023-04-19T14:09:00Z">
            <w:rPr/>
          </w:rPrChange>
        </w:rPr>
        <w:t>parts</w:t>
      </w:r>
      <w:r w:rsidRPr="00F55423">
        <w:rPr>
          <w:spacing w:val="-3"/>
          <w:sz w:val="20"/>
          <w:szCs w:val="20"/>
          <w:rPrChange w:id="505" w:author="ITS AMC" w:date="2023-04-19T14:09:00Z">
            <w:rPr>
              <w:spacing w:val="-3"/>
            </w:rPr>
          </w:rPrChange>
        </w:rPr>
        <w:t xml:space="preserve"> </w:t>
      </w:r>
      <w:r w:rsidRPr="00F55423">
        <w:rPr>
          <w:sz w:val="20"/>
          <w:szCs w:val="20"/>
          <w:rPrChange w:id="506" w:author="ITS AMC" w:date="2023-04-19T14:09:00Z">
            <w:rPr/>
          </w:rPrChange>
        </w:rPr>
        <w:t>in</w:t>
      </w:r>
      <w:r w:rsidRPr="00F55423">
        <w:rPr>
          <w:spacing w:val="-5"/>
          <w:sz w:val="20"/>
          <w:szCs w:val="20"/>
          <w:rPrChange w:id="507" w:author="ITS AMC" w:date="2023-04-19T14:09:00Z">
            <w:rPr>
              <w:spacing w:val="-5"/>
            </w:rPr>
          </w:rPrChange>
        </w:rPr>
        <w:t xml:space="preserve"> </w:t>
      </w:r>
      <w:r w:rsidRPr="00F55423">
        <w:rPr>
          <w:sz w:val="20"/>
          <w:szCs w:val="20"/>
          <w:rPrChange w:id="508" w:author="ITS AMC" w:date="2023-04-19T14:09:00Z">
            <w:rPr/>
          </w:rPrChange>
        </w:rPr>
        <w:t>this</w:t>
      </w:r>
      <w:r w:rsidRPr="00F55423">
        <w:rPr>
          <w:spacing w:val="-2"/>
          <w:sz w:val="20"/>
          <w:szCs w:val="20"/>
          <w:rPrChange w:id="509" w:author="ITS AMC" w:date="2023-04-19T14:09:00Z">
            <w:rPr>
              <w:spacing w:val="-2"/>
            </w:rPr>
          </w:rPrChange>
        </w:rPr>
        <w:t xml:space="preserve"> </w:t>
      </w:r>
      <w:r w:rsidRPr="00F55423">
        <w:rPr>
          <w:sz w:val="20"/>
          <w:szCs w:val="20"/>
          <w:rPrChange w:id="510" w:author="ITS AMC" w:date="2023-04-19T14:09:00Z">
            <w:rPr/>
          </w:rPrChange>
        </w:rPr>
        <w:t>series</w:t>
      </w:r>
      <w:r w:rsidRPr="00F55423">
        <w:rPr>
          <w:spacing w:val="-2"/>
          <w:sz w:val="20"/>
          <w:szCs w:val="20"/>
          <w:rPrChange w:id="511" w:author="ITS AMC" w:date="2023-04-19T14:09:00Z">
            <w:rPr>
              <w:spacing w:val="-2"/>
            </w:rPr>
          </w:rPrChange>
        </w:rPr>
        <w:t xml:space="preserve"> </w:t>
      </w:r>
      <w:r w:rsidRPr="00F55423">
        <w:rPr>
          <w:sz w:val="20"/>
          <w:szCs w:val="20"/>
          <w:rPrChange w:id="512" w:author="ITS AMC" w:date="2023-04-19T14:09:00Z">
            <w:rPr/>
          </w:rPrChange>
        </w:rPr>
        <w:t>are:</w:t>
      </w:r>
    </w:p>
    <w:p w:rsidR="00F55423" w:rsidRPr="00F55423" w:rsidRDefault="00F55423" w:rsidP="00F55423">
      <w:pPr>
        <w:pStyle w:val="BodyText"/>
        <w:tabs>
          <w:tab w:val="left" w:pos="2490"/>
        </w:tabs>
        <w:spacing w:line="276" w:lineRule="auto"/>
        <w:ind w:left="360"/>
        <w:rPr>
          <w:sz w:val="20"/>
          <w:szCs w:val="20"/>
          <w:rPrChange w:id="513" w:author="ITS AMC" w:date="2023-04-19T14:09:00Z">
            <w:rPr/>
          </w:rPrChange>
        </w:rPr>
        <w:pPrChange w:id="514" w:author="ITS AMC" w:date="2023-04-19T14:19:00Z">
          <w:pPr>
            <w:pStyle w:val="BodyText"/>
            <w:tabs>
              <w:tab w:val="left" w:pos="2490"/>
            </w:tabs>
            <w:ind w:left="1025"/>
          </w:pPr>
        </w:pPrChange>
      </w:pPr>
      <w:r w:rsidRPr="00F55423">
        <w:rPr>
          <w:sz w:val="20"/>
          <w:szCs w:val="20"/>
          <w:rPrChange w:id="515" w:author="ITS AMC" w:date="2023-04-19T14:09:00Z">
            <w:rPr/>
          </w:rPrChange>
        </w:rPr>
        <w:t>Part 1</w:t>
      </w:r>
      <w:ins w:id="516" w:author="ITS AMC" w:date="2023-04-19T14:15:00Z">
        <w:r w:rsidR="008E23F4" w:rsidRPr="006902EB">
          <w:rPr>
            <w:sz w:val="20"/>
            <w:szCs w:val="20"/>
          </w:rPr>
          <w:t xml:space="preserve"> </w:t>
        </w:r>
      </w:ins>
      <w:ins w:id="517" w:author="ITS AMC" w:date="2023-04-19T14:17:00Z">
        <w:r w:rsidR="008E23F4" w:rsidRPr="006902EB">
          <w:rPr>
            <w:sz w:val="20"/>
            <w:szCs w:val="20"/>
          </w:rPr>
          <w:t xml:space="preserve">  </w:t>
        </w:r>
      </w:ins>
      <w:del w:id="518" w:author="ITS AMC" w:date="2023-04-19T14:15:00Z">
        <w:r w:rsidRPr="00F55423">
          <w:rPr>
            <w:sz w:val="20"/>
            <w:szCs w:val="20"/>
            <w:rPrChange w:id="519" w:author="ITS AMC" w:date="2023-04-19T14:09:00Z">
              <w:rPr/>
            </w:rPrChange>
          </w:rPr>
          <w:tab/>
        </w:r>
      </w:del>
      <w:r w:rsidRPr="00F55423">
        <w:rPr>
          <w:sz w:val="20"/>
          <w:szCs w:val="20"/>
          <w:rPrChange w:id="520" w:author="ITS AMC" w:date="2023-04-19T14:09:00Z">
            <w:rPr/>
          </w:rPrChange>
        </w:rPr>
        <w:t>General</w:t>
      </w:r>
      <w:r w:rsidRPr="00F55423">
        <w:rPr>
          <w:spacing w:val="-7"/>
          <w:sz w:val="20"/>
          <w:szCs w:val="20"/>
          <w:rPrChange w:id="521" w:author="ITS AMC" w:date="2023-04-19T14:09:00Z">
            <w:rPr>
              <w:spacing w:val="-7"/>
            </w:rPr>
          </w:rPrChange>
        </w:rPr>
        <w:t xml:space="preserve"> </w:t>
      </w:r>
      <w:r w:rsidRPr="00F55423">
        <w:rPr>
          <w:sz w:val="20"/>
          <w:szCs w:val="20"/>
          <w:rPrChange w:id="522" w:author="ITS AMC" w:date="2023-04-19T14:09:00Z">
            <w:rPr/>
          </w:rPrChange>
        </w:rPr>
        <w:t>aspects</w:t>
      </w:r>
    </w:p>
    <w:p w:rsidR="00F55423" w:rsidRDefault="00F55423" w:rsidP="00F55423">
      <w:pPr>
        <w:pStyle w:val="BodyText"/>
        <w:tabs>
          <w:tab w:val="left" w:pos="2461"/>
        </w:tabs>
        <w:spacing w:line="276" w:lineRule="auto"/>
        <w:ind w:left="360"/>
        <w:rPr>
          <w:ins w:id="523" w:author="ITS AMC" w:date="2023-04-19T14:17:00Z"/>
          <w:sz w:val="20"/>
          <w:szCs w:val="20"/>
        </w:rPr>
        <w:pPrChange w:id="524" w:author="ITS AMC" w:date="2023-04-19T14:19:00Z">
          <w:pPr>
            <w:pStyle w:val="BodyText"/>
            <w:tabs>
              <w:tab w:val="left" w:pos="2461"/>
            </w:tabs>
            <w:spacing w:before="104" w:line="321" w:lineRule="auto"/>
            <w:ind w:left="1021"/>
          </w:pPr>
        </w:pPrChange>
      </w:pPr>
      <w:r w:rsidRPr="00F55423">
        <w:rPr>
          <w:sz w:val="20"/>
          <w:szCs w:val="20"/>
          <w:rPrChange w:id="525" w:author="ITS AMC" w:date="2023-04-19T14:09:00Z">
            <w:rPr/>
          </w:rPrChange>
        </w:rPr>
        <w:t>Part</w:t>
      </w:r>
      <w:r w:rsidRPr="00F55423">
        <w:rPr>
          <w:spacing w:val="1"/>
          <w:sz w:val="20"/>
          <w:szCs w:val="20"/>
          <w:rPrChange w:id="526" w:author="ITS AMC" w:date="2023-04-19T14:09:00Z">
            <w:rPr>
              <w:spacing w:val="1"/>
            </w:rPr>
          </w:rPrChange>
        </w:rPr>
        <w:t xml:space="preserve"> </w:t>
      </w:r>
      <w:r w:rsidRPr="00F55423">
        <w:rPr>
          <w:sz w:val="20"/>
          <w:szCs w:val="20"/>
          <w:rPrChange w:id="527" w:author="ITS AMC" w:date="2023-04-19T14:09:00Z">
            <w:rPr/>
          </w:rPrChange>
        </w:rPr>
        <w:t>2</w:t>
      </w:r>
      <w:ins w:id="528" w:author="ITS AMC" w:date="2023-04-19T14:17:00Z">
        <w:r w:rsidR="008E23F4" w:rsidRPr="006902EB">
          <w:rPr>
            <w:sz w:val="20"/>
            <w:szCs w:val="20"/>
          </w:rPr>
          <w:t xml:space="preserve">   </w:t>
        </w:r>
      </w:ins>
      <w:del w:id="529" w:author="ITS AMC" w:date="2023-04-19T14:15:00Z">
        <w:r w:rsidRPr="00F55423">
          <w:rPr>
            <w:sz w:val="20"/>
            <w:szCs w:val="20"/>
            <w:rPrChange w:id="530" w:author="ITS AMC" w:date="2023-04-19T14:09:00Z">
              <w:rPr/>
            </w:rPrChange>
          </w:rPr>
          <w:tab/>
        </w:r>
      </w:del>
      <w:r w:rsidRPr="00F55423">
        <w:rPr>
          <w:sz w:val="20"/>
          <w:szCs w:val="20"/>
          <w:rPrChange w:id="531" w:author="ITS AMC" w:date="2023-04-19T14:09:00Z">
            <w:rPr/>
          </w:rPrChange>
        </w:rPr>
        <w:t>Amenities,</w:t>
      </w:r>
      <w:r w:rsidRPr="00F55423">
        <w:rPr>
          <w:spacing w:val="-3"/>
          <w:sz w:val="20"/>
          <w:szCs w:val="20"/>
          <w:rPrChange w:id="532" w:author="ITS AMC" w:date="2023-04-19T14:09:00Z">
            <w:rPr>
              <w:spacing w:val="-3"/>
            </w:rPr>
          </w:rPrChange>
        </w:rPr>
        <w:t xml:space="preserve"> </w:t>
      </w:r>
      <w:r w:rsidRPr="00F55423">
        <w:rPr>
          <w:sz w:val="20"/>
          <w:szCs w:val="20"/>
          <w:rPrChange w:id="533" w:author="ITS AMC" w:date="2023-04-19T14:09:00Z">
            <w:rPr/>
          </w:rPrChange>
        </w:rPr>
        <w:t>protective</w:t>
      </w:r>
      <w:r w:rsidRPr="00F55423">
        <w:rPr>
          <w:spacing w:val="-6"/>
          <w:sz w:val="20"/>
          <w:szCs w:val="20"/>
          <w:rPrChange w:id="534" w:author="ITS AMC" w:date="2023-04-19T14:09:00Z">
            <w:rPr>
              <w:spacing w:val="-6"/>
            </w:rPr>
          </w:rPrChange>
        </w:rPr>
        <w:t xml:space="preserve"> </w:t>
      </w:r>
      <w:r w:rsidRPr="00F55423">
        <w:rPr>
          <w:sz w:val="20"/>
          <w:szCs w:val="20"/>
          <w:rPrChange w:id="535" w:author="ITS AMC" w:date="2023-04-19T14:09:00Z">
            <w:rPr/>
          </w:rPrChange>
        </w:rPr>
        <w:t>clothing</w:t>
      </w:r>
      <w:r w:rsidRPr="00F55423">
        <w:rPr>
          <w:spacing w:val="-6"/>
          <w:sz w:val="20"/>
          <w:szCs w:val="20"/>
          <w:rPrChange w:id="536" w:author="ITS AMC" w:date="2023-04-19T14:09:00Z">
            <w:rPr>
              <w:spacing w:val="-6"/>
            </w:rPr>
          </w:rPrChange>
        </w:rPr>
        <w:t xml:space="preserve"> </w:t>
      </w:r>
      <w:r w:rsidRPr="00F55423">
        <w:rPr>
          <w:sz w:val="20"/>
          <w:szCs w:val="20"/>
          <w:rPrChange w:id="537" w:author="ITS AMC" w:date="2023-04-19T14:09:00Z">
            <w:rPr/>
          </w:rPrChange>
        </w:rPr>
        <w:t>and</w:t>
      </w:r>
      <w:r w:rsidRPr="00F55423">
        <w:rPr>
          <w:spacing w:val="-5"/>
          <w:sz w:val="20"/>
          <w:szCs w:val="20"/>
          <w:rPrChange w:id="538" w:author="ITS AMC" w:date="2023-04-19T14:09:00Z">
            <w:rPr>
              <w:spacing w:val="-5"/>
            </w:rPr>
          </w:rPrChange>
        </w:rPr>
        <w:t xml:space="preserve"> </w:t>
      </w:r>
      <w:r w:rsidRPr="00F55423">
        <w:rPr>
          <w:sz w:val="20"/>
          <w:szCs w:val="20"/>
          <w:rPrChange w:id="539" w:author="ITS AMC" w:date="2023-04-19T14:09:00Z">
            <w:rPr/>
          </w:rPrChange>
        </w:rPr>
        <w:t>equipment</w:t>
      </w:r>
      <w:ins w:id="540" w:author="ITS AMC" w:date="2023-04-19T14:15:00Z">
        <w:r w:rsidR="008E23F4" w:rsidRPr="006902EB">
          <w:rPr>
            <w:sz w:val="20"/>
            <w:szCs w:val="20"/>
          </w:rPr>
          <w:t xml:space="preserve"> </w:t>
        </w:r>
      </w:ins>
    </w:p>
    <w:p w:rsidR="00F55423" w:rsidRPr="00F55423" w:rsidRDefault="00F55423" w:rsidP="00F55423">
      <w:pPr>
        <w:pStyle w:val="BodyText"/>
        <w:tabs>
          <w:tab w:val="left" w:pos="2461"/>
        </w:tabs>
        <w:spacing w:line="276" w:lineRule="auto"/>
        <w:ind w:left="360"/>
        <w:rPr>
          <w:sz w:val="20"/>
          <w:szCs w:val="20"/>
          <w:rPrChange w:id="541" w:author="ITS AMC" w:date="2023-04-19T14:09:00Z">
            <w:rPr/>
          </w:rPrChange>
        </w:rPr>
        <w:pPrChange w:id="542" w:author="ITS AMC" w:date="2023-04-19T14:19:00Z">
          <w:pPr>
            <w:pStyle w:val="BodyText"/>
            <w:tabs>
              <w:tab w:val="left" w:pos="2461"/>
            </w:tabs>
            <w:spacing w:before="104" w:line="321" w:lineRule="auto"/>
            <w:ind w:left="1021"/>
          </w:pPr>
        </w:pPrChange>
      </w:pPr>
      <w:r w:rsidRPr="00F55423">
        <w:rPr>
          <w:spacing w:val="-57"/>
          <w:sz w:val="20"/>
          <w:szCs w:val="20"/>
          <w:rPrChange w:id="543" w:author="ITS AMC" w:date="2023-04-19T14:09:00Z">
            <w:rPr>
              <w:spacing w:val="-57"/>
            </w:rPr>
          </w:rPrChange>
        </w:rPr>
        <w:t xml:space="preserve"> </w:t>
      </w:r>
      <w:r w:rsidRPr="00F55423">
        <w:rPr>
          <w:sz w:val="20"/>
          <w:szCs w:val="20"/>
          <w:rPrChange w:id="544" w:author="ITS AMC" w:date="2023-04-19T14:09:00Z">
            <w:rPr/>
          </w:rPrChange>
        </w:rPr>
        <w:t>Part</w:t>
      </w:r>
      <w:r w:rsidRPr="00F55423">
        <w:rPr>
          <w:spacing w:val="1"/>
          <w:sz w:val="20"/>
          <w:szCs w:val="20"/>
          <w:rPrChange w:id="545" w:author="ITS AMC" w:date="2023-04-19T14:09:00Z">
            <w:rPr>
              <w:spacing w:val="1"/>
            </w:rPr>
          </w:rPrChange>
        </w:rPr>
        <w:t xml:space="preserve"> </w:t>
      </w:r>
      <w:r w:rsidRPr="00F55423">
        <w:rPr>
          <w:sz w:val="20"/>
          <w:szCs w:val="20"/>
          <w:rPrChange w:id="546" w:author="ITS AMC" w:date="2023-04-19T14:09:00Z">
            <w:rPr/>
          </w:rPrChange>
        </w:rPr>
        <w:t>3</w:t>
      </w:r>
      <w:ins w:id="547" w:author="ITS AMC" w:date="2023-04-19T14:15:00Z">
        <w:r w:rsidR="008E23F4" w:rsidRPr="006902EB">
          <w:rPr>
            <w:sz w:val="20"/>
            <w:szCs w:val="20"/>
          </w:rPr>
          <w:t xml:space="preserve"> </w:t>
        </w:r>
      </w:ins>
      <w:ins w:id="548" w:author="ITS AMC" w:date="2023-04-19T14:17:00Z">
        <w:r w:rsidR="008E23F4" w:rsidRPr="006902EB">
          <w:rPr>
            <w:sz w:val="20"/>
            <w:szCs w:val="20"/>
          </w:rPr>
          <w:t xml:space="preserve">  </w:t>
        </w:r>
      </w:ins>
      <w:del w:id="549" w:author="ITS AMC" w:date="2023-04-19T14:15:00Z">
        <w:r w:rsidRPr="00F55423">
          <w:rPr>
            <w:sz w:val="20"/>
            <w:szCs w:val="20"/>
            <w:rPrChange w:id="550" w:author="ITS AMC" w:date="2023-04-19T14:09:00Z">
              <w:rPr/>
            </w:rPrChange>
          </w:rPr>
          <w:tab/>
        </w:r>
      </w:del>
      <w:r w:rsidRPr="00F55423">
        <w:rPr>
          <w:sz w:val="20"/>
          <w:szCs w:val="20"/>
          <w:rPrChange w:id="551" w:author="ITS AMC" w:date="2023-04-19T14:09:00Z">
            <w:rPr/>
          </w:rPrChange>
        </w:rPr>
        <w:t>Plant</w:t>
      </w:r>
      <w:r w:rsidRPr="00F55423">
        <w:rPr>
          <w:spacing w:val="7"/>
          <w:sz w:val="20"/>
          <w:szCs w:val="20"/>
          <w:rPrChange w:id="552" w:author="ITS AMC" w:date="2023-04-19T14:09:00Z">
            <w:rPr>
              <w:spacing w:val="7"/>
            </w:rPr>
          </w:rPrChange>
        </w:rPr>
        <w:t xml:space="preserve"> </w:t>
      </w:r>
      <w:r w:rsidRPr="00F55423">
        <w:rPr>
          <w:sz w:val="20"/>
          <w:szCs w:val="20"/>
          <w:rPrChange w:id="553" w:author="ITS AMC" w:date="2023-04-19T14:09:00Z">
            <w:rPr/>
          </w:rPrChange>
        </w:rPr>
        <w:t>and</w:t>
      </w:r>
      <w:r w:rsidRPr="00F55423">
        <w:rPr>
          <w:spacing w:val="5"/>
          <w:sz w:val="20"/>
          <w:szCs w:val="20"/>
          <w:rPrChange w:id="554" w:author="ITS AMC" w:date="2023-04-19T14:09:00Z">
            <w:rPr>
              <w:spacing w:val="5"/>
            </w:rPr>
          </w:rPrChange>
        </w:rPr>
        <w:t xml:space="preserve"> </w:t>
      </w:r>
      <w:r w:rsidRPr="00F55423">
        <w:rPr>
          <w:sz w:val="20"/>
          <w:szCs w:val="20"/>
          <w:rPrChange w:id="555" w:author="ITS AMC" w:date="2023-04-19T14:09:00Z">
            <w:rPr/>
          </w:rPrChange>
        </w:rPr>
        <w:t>machinery</w:t>
      </w:r>
    </w:p>
    <w:p w:rsidR="00F55423" w:rsidRDefault="00F55423" w:rsidP="00F55423">
      <w:pPr>
        <w:pStyle w:val="BodyText"/>
        <w:tabs>
          <w:tab w:val="left" w:pos="2461"/>
        </w:tabs>
        <w:spacing w:line="276" w:lineRule="auto"/>
        <w:ind w:left="360"/>
        <w:rPr>
          <w:ins w:id="556" w:author="ITS AMC" w:date="2023-04-19T14:17:00Z"/>
          <w:spacing w:val="-57"/>
          <w:sz w:val="20"/>
          <w:szCs w:val="20"/>
        </w:rPr>
        <w:pPrChange w:id="557" w:author="ITS AMC" w:date="2023-04-19T14:19:00Z">
          <w:pPr>
            <w:pStyle w:val="BodyText"/>
            <w:tabs>
              <w:tab w:val="left" w:pos="2461"/>
            </w:tabs>
            <w:spacing w:before="5" w:line="321" w:lineRule="auto"/>
            <w:ind w:left="1021"/>
          </w:pPr>
        </w:pPrChange>
      </w:pPr>
      <w:r w:rsidRPr="00F55423">
        <w:rPr>
          <w:sz w:val="20"/>
          <w:szCs w:val="20"/>
          <w:rPrChange w:id="558" w:author="ITS AMC" w:date="2023-04-19T14:09:00Z">
            <w:rPr/>
          </w:rPrChange>
        </w:rPr>
        <w:t>Part</w:t>
      </w:r>
      <w:r w:rsidRPr="00F55423">
        <w:rPr>
          <w:spacing w:val="1"/>
          <w:sz w:val="20"/>
          <w:szCs w:val="20"/>
          <w:rPrChange w:id="559" w:author="ITS AMC" w:date="2023-04-19T14:09:00Z">
            <w:rPr>
              <w:spacing w:val="1"/>
            </w:rPr>
          </w:rPrChange>
        </w:rPr>
        <w:t xml:space="preserve"> </w:t>
      </w:r>
      <w:r w:rsidRPr="00F55423">
        <w:rPr>
          <w:sz w:val="20"/>
          <w:szCs w:val="20"/>
          <w:rPrChange w:id="560" w:author="ITS AMC" w:date="2023-04-19T14:09:00Z">
            <w:rPr/>
          </w:rPrChange>
        </w:rPr>
        <w:t>4</w:t>
      </w:r>
      <w:ins w:id="561" w:author="ITS AMC" w:date="2023-04-19T14:17:00Z">
        <w:r w:rsidR="008E23F4" w:rsidRPr="006902EB">
          <w:rPr>
            <w:sz w:val="20"/>
            <w:szCs w:val="20"/>
          </w:rPr>
          <w:t xml:space="preserve">  </w:t>
        </w:r>
      </w:ins>
      <w:ins w:id="562" w:author="ITS AMC" w:date="2023-04-19T14:15:00Z">
        <w:r w:rsidR="008E23F4" w:rsidRPr="006902EB">
          <w:rPr>
            <w:sz w:val="20"/>
            <w:szCs w:val="20"/>
          </w:rPr>
          <w:t xml:space="preserve"> </w:t>
        </w:r>
      </w:ins>
      <w:del w:id="563" w:author="ITS AMC" w:date="2023-04-19T14:15:00Z">
        <w:r w:rsidRPr="00F55423">
          <w:rPr>
            <w:sz w:val="20"/>
            <w:szCs w:val="20"/>
            <w:rPrChange w:id="564" w:author="ITS AMC" w:date="2023-04-19T14:09:00Z">
              <w:rPr/>
            </w:rPrChange>
          </w:rPr>
          <w:tab/>
        </w:r>
      </w:del>
      <w:r w:rsidRPr="00F55423">
        <w:rPr>
          <w:sz w:val="20"/>
          <w:szCs w:val="20"/>
          <w:rPrChange w:id="565" w:author="ITS AMC" w:date="2023-04-19T14:09:00Z">
            <w:rPr/>
          </w:rPrChange>
        </w:rPr>
        <w:t>Handling,</w:t>
      </w:r>
      <w:r w:rsidRPr="00F55423">
        <w:rPr>
          <w:spacing w:val="1"/>
          <w:sz w:val="20"/>
          <w:szCs w:val="20"/>
          <w:rPrChange w:id="566" w:author="ITS AMC" w:date="2023-04-19T14:09:00Z">
            <w:rPr>
              <w:spacing w:val="1"/>
            </w:rPr>
          </w:rPrChange>
        </w:rPr>
        <w:t xml:space="preserve"> </w:t>
      </w:r>
      <w:r w:rsidR="00522C2A">
        <w:rPr>
          <w:sz w:val="20"/>
          <w:szCs w:val="20"/>
        </w:rPr>
        <w:t>transportation</w:t>
      </w:r>
      <w:r w:rsidRPr="00F55423">
        <w:rPr>
          <w:spacing w:val="-2"/>
          <w:sz w:val="20"/>
          <w:szCs w:val="20"/>
          <w:rPrChange w:id="567" w:author="ITS AMC" w:date="2023-04-19T14:09:00Z">
            <w:rPr>
              <w:spacing w:val="-2"/>
            </w:rPr>
          </w:rPrChange>
        </w:rPr>
        <w:t xml:space="preserve"> </w:t>
      </w:r>
      <w:r w:rsidRPr="00F55423">
        <w:rPr>
          <w:sz w:val="20"/>
          <w:szCs w:val="20"/>
          <w:rPrChange w:id="568" w:author="ITS AMC" w:date="2023-04-19T14:09:00Z">
            <w:rPr/>
          </w:rPrChange>
        </w:rPr>
        <w:t>and</w:t>
      </w:r>
      <w:r w:rsidRPr="00F55423">
        <w:rPr>
          <w:spacing w:val="-6"/>
          <w:sz w:val="20"/>
          <w:szCs w:val="20"/>
          <w:rPrChange w:id="569" w:author="ITS AMC" w:date="2023-04-19T14:09:00Z">
            <w:rPr>
              <w:spacing w:val="-6"/>
            </w:rPr>
          </w:rPrChange>
        </w:rPr>
        <w:t xml:space="preserve"> </w:t>
      </w:r>
      <w:r w:rsidR="00522C2A">
        <w:rPr>
          <w:sz w:val="20"/>
          <w:szCs w:val="20"/>
        </w:rPr>
        <w:t>storage</w:t>
      </w:r>
      <w:r w:rsidRPr="00F55423">
        <w:rPr>
          <w:spacing w:val="-6"/>
          <w:sz w:val="20"/>
          <w:szCs w:val="20"/>
          <w:rPrChange w:id="570" w:author="ITS AMC" w:date="2023-04-19T14:09:00Z">
            <w:rPr>
              <w:spacing w:val="-6"/>
            </w:rPr>
          </w:rPrChange>
        </w:rPr>
        <w:t xml:space="preserve"> </w:t>
      </w:r>
      <w:r w:rsidRPr="00F55423">
        <w:rPr>
          <w:sz w:val="20"/>
          <w:szCs w:val="20"/>
          <w:rPrChange w:id="571" w:author="ITS AMC" w:date="2023-04-19T14:09:00Z">
            <w:rPr/>
          </w:rPrChange>
        </w:rPr>
        <w:t>of</w:t>
      </w:r>
      <w:r w:rsidRPr="00F55423">
        <w:rPr>
          <w:spacing w:val="-9"/>
          <w:sz w:val="20"/>
          <w:szCs w:val="20"/>
          <w:rPrChange w:id="572" w:author="ITS AMC" w:date="2023-04-19T14:09:00Z">
            <w:rPr>
              <w:spacing w:val="-9"/>
            </w:rPr>
          </w:rPrChange>
        </w:rPr>
        <w:t xml:space="preserve"> </w:t>
      </w:r>
      <w:r w:rsidRPr="00F55423">
        <w:rPr>
          <w:sz w:val="20"/>
          <w:szCs w:val="20"/>
          <w:rPrChange w:id="573" w:author="ITS AMC" w:date="2023-04-19T14:09:00Z">
            <w:rPr/>
          </w:rPrChange>
        </w:rPr>
        <w:t>explosives</w:t>
      </w:r>
      <w:ins w:id="574" w:author="ITS AMC" w:date="2023-04-19T14:15:00Z">
        <w:r w:rsidR="008E23F4" w:rsidRPr="006902EB">
          <w:rPr>
            <w:sz w:val="20"/>
            <w:szCs w:val="20"/>
          </w:rPr>
          <w:t xml:space="preserve"> </w:t>
        </w:r>
      </w:ins>
      <w:r w:rsidRPr="00F55423">
        <w:rPr>
          <w:spacing w:val="-57"/>
          <w:sz w:val="20"/>
          <w:szCs w:val="20"/>
          <w:rPrChange w:id="575" w:author="ITS AMC" w:date="2023-04-19T14:09:00Z">
            <w:rPr>
              <w:spacing w:val="-57"/>
            </w:rPr>
          </w:rPrChange>
        </w:rPr>
        <w:t xml:space="preserve"> </w:t>
      </w:r>
    </w:p>
    <w:p w:rsidR="00F55423" w:rsidRPr="00F55423" w:rsidRDefault="00F55423" w:rsidP="00F55423">
      <w:pPr>
        <w:pStyle w:val="BodyText"/>
        <w:tabs>
          <w:tab w:val="left" w:pos="2461"/>
        </w:tabs>
        <w:spacing w:before="5" w:line="276" w:lineRule="auto"/>
        <w:ind w:left="360"/>
        <w:rPr>
          <w:sz w:val="20"/>
          <w:szCs w:val="20"/>
          <w:rPrChange w:id="576" w:author="ITS AMC" w:date="2023-04-19T14:09:00Z">
            <w:rPr/>
          </w:rPrChange>
        </w:rPr>
        <w:pPrChange w:id="577" w:author="ITS AMC" w:date="2023-04-19T14:19:00Z">
          <w:pPr>
            <w:pStyle w:val="BodyText"/>
            <w:tabs>
              <w:tab w:val="left" w:pos="2461"/>
            </w:tabs>
            <w:spacing w:before="5" w:line="321" w:lineRule="auto"/>
            <w:ind w:left="1021"/>
          </w:pPr>
        </w:pPrChange>
      </w:pPr>
      <w:r w:rsidRPr="00F55423">
        <w:rPr>
          <w:sz w:val="20"/>
          <w:szCs w:val="20"/>
          <w:rPrChange w:id="578" w:author="ITS AMC" w:date="2023-04-19T14:09:00Z">
            <w:rPr/>
          </w:rPrChange>
        </w:rPr>
        <w:t>Part</w:t>
      </w:r>
      <w:r w:rsidRPr="00F55423">
        <w:rPr>
          <w:spacing w:val="1"/>
          <w:sz w:val="20"/>
          <w:szCs w:val="20"/>
          <w:rPrChange w:id="579" w:author="ITS AMC" w:date="2023-04-19T14:09:00Z">
            <w:rPr>
              <w:spacing w:val="1"/>
            </w:rPr>
          </w:rPrChange>
        </w:rPr>
        <w:t xml:space="preserve"> </w:t>
      </w:r>
      <w:r w:rsidRPr="00F55423">
        <w:rPr>
          <w:sz w:val="20"/>
          <w:szCs w:val="20"/>
          <w:rPrChange w:id="580" w:author="ITS AMC" w:date="2023-04-19T14:09:00Z">
            <w:rPr/>
          </w:rPrChange>
        </w:rPr>
        <w:t>5</w:t>
      </w:r>
      <w:ins w:id="581" w:author="ITS AMC" w:date="2023-04-19T14:17:00Z">
        <w:r w:rsidR="008E23F4" w:rsidRPr="006902EB">
          <w:rPr>
            <w:sz w:val="20"/>
            <w:szCs w:val="20"/>
          </w:rPr>
          <w:t xml:space="preserve"> </w:t>
        </w:r>
      </w:ins>
      <w:ins w:id="582" w:author="ITS AMC" w:date="2023-04-19T14:16:00Z">
        <w:r w:rsidR="008E23F4" w:rsidRPr="006902EB">
          <w:rPr>
            <w:sz w:val="20"/>
            <w:szCs w:val="20"/>
          </w:rPr>
          <w:t xml:space="preserve"> </w:t>
        </w:r>
      </w:ins>
      <w:ins w:id="583" w:author="ITS AMC" w:date="2023-04-19T14:17:00Z">
        <w:r w:rsidR="008E23F4" w:rsidRPr="006902EB">
          <w:rPr>
            <w:sz w:val="20"/>
            <w:szCs w:val="20"/>
          </w:rPr>
          <w:t xml:space="preserve"> </w:t>
        </w:r>
      </w:ins>
      <w:del w:id="584" w:author="ITS AMC" w:date="2023-04-19T14:16:00Z">
        <w:r w:rsidRPr="00F55423">
          <w:rPr>
            <w:sz w:val="20"/>
            <w:szCs w:val="20"/>
            <w:rPrChange w:id="585" w:author="ITS AMC" w:date="2023-04-19T14:09:00Z">
              <w:rPr/>
            </w:rPrChange>
          </w:rPr>
          <w:tab/>
        </w:r>
      </w:del>
      <w:r w:rsidRPr="00F55423">
        <w:rPr>
          <w:sz w:val="20"/>
          <w:szCs w:val="20"/>
          <w:rPrChange w:id="586" w:author="ITS AMC" w:date="2023-04-19T14:09:00Z">
            <w:rPr/>
          </w:rPrChange>
        </w:rPr>
        <w:t>Electrical</w:t>
      </w:r>
      <w:r w:rsidRPr="00F55423">
        <w:rPr>
          <w:spacing w:val="-7"/>
          <w:sz w:val="20"/>
          <w:szCs w:val="20"/>
          <w:rPrChange w:id="587" w:author="ITS AMC" w:date="2023-04-19T14:09:00Z">
            <w:rPr>
              <w:spacing w:val="-7"/>
            </w:rPr>
          </w:rPrChange>
        </w:rPr>
        <w:t xml:space="preserve"> </w:t>
      </w:r>
      <w:r w:rsidRPr="00F55423">
        <w:rPr>
          <w:sz w:val="20"/>
          <w:szCs w:val="20"/>
          <w:rPrChange w:id="588" w:author="ITS AMC" w:date="2023-04-19T14:09:00Z">
            <w:rPr/>
          </w:rPrChange>
        </w:rPr>
        <w:t>aspects</w:t>
      </w:r>
    </w:p>
    <w:p w:rsidR="00F55423" w:rsidRPr="00F55423" w:rsidRDefault="00F55423" w:rsidP="00F55423">
      <w:pPr>
        <w:pStyle w:val="BodyText"/>
        <w:tabs>
          <w:tab w:val="left" w:pos="2461"/>
        </w:tabs>
        <w:spacing w:line="276" w:lineRule="auto"/>
        <w:ind w:left="360"/>
        <w:rPr>
          <w:del w:id="589" w:author="ITS AMC" w:date="2023-04-19T14:16:00Z"/>
          <w:sz w:val="20"/>
          <w:szCs w:val="20"/>
          <w:rPrChange w:id="590" w:author="ITS AMC" w:date="2023-04-19T14:09:00Z">
            <w:rPr>
              <w:del w:id="591" w:author="ITS AMC" w:date="2023-04-19T14:16:00Z"/>
            </w:rPr>
          </w:rPrChange>
        </w:rPr>
        <w:pPrChange w:id="592" w:author="ITS AMC" w:date="2023-04-19T14:19:00Z">
          <w:pPr>
            <w:pStyle w:val="BodyText"/>
            <w:tabs>
              <w:tab w:val="left" w:pos="2461"/>
            </w:tabs>
            <w:spacing w:before="4"/>
            <w:ind w:left="1021"/>
          </w:pPr>
        </w:pPrChange>
      </w:pPr>
      <w:r w:rsidRPr="00F55423">
        <w:rPr>
          <w:sz w:val="20"/>
          <w:szCs w:val="20"/>
          <w:rPrChange w:id="593" w:author="ITS AMC" w:date="2023-04-19T14:09:00Z">
            <w:rPr/>
          </w:rPrChange>
        </w:rPr>
        <w:t>Part</w:t>
      </w:r>
      <w:r w:rsidRPr="00F55423">
        <w:rPr>
          <w:spacing w:val="1"/>
          <w:sz w:val="20"/>
          <w:szCs w:val="20"/>
          <w:rPrChange w:id="594" w:author="ITS AMC" w:date="2023-04-19T14:09:00Z">
            <w:rPr>
              <w:spacing w:val="1"/>
            </w:rPr>
          </w:rPrChange>
        </w:rPr>
        <w:t xml:space="preserve"> </w:t>
      </w:r>
      <w:r w:rsidRPr="00F55423">
        <w:rPr>
          <w:sz w:val="20"/>
          <w:szCs w:val="20"/>
          <w:rPrChange w:id="595" w:author="ITS AMC" w:date="2023-04-19T14:09:00Z">
            <w:rPr/>
          </w:rPrChange>
        </w:rPr>
        <w:t>6</w:t>
      </w:r>
      <w:ins w:id="596" w:author="ITS AMC" w:date="2023-04-19T14:15:00Z">
        <w:r w:rsidR="008E23F4" w:rsidRPr="006902EB">
          <w:rPr>
            <w:sz w:val="20"/>
            <w:szCs w:val="20"/>
          </w:rPr>
          <w:t xml:space="preserve"> </w:t>
        </w:r>
      </w:ins>
      <w:ins w:id="597" w:author="ITS AMC" w:date="2023-04-19T14:17:00Z">
        <w:r w:rsidR="008E23F4" w:rsidRPr="006902EB">
          <w:rPr>
            <w:sz w:val="20"/>
            <w:szCs w:val="20"/>
          </w:rPr>
          <w:t xml:space="preserve">  </w:t>
        </w:r>
      </w:ins>
      <w:del w:id="598" w:author="ITS AMC" w:date="2023-04-19T14:15:00Z">
        <w:r w:rsidRPr="00F55423">
          <w:rPr>
            <w:sz w:val="20"/>
            <w:szCs w:val="20"/>
            <w:rPrChange w:id="599" w:author="ITS AMC" w:date="2023-04-19T14:09:00Z">
              <w:rPr/>
            </w:rPrChange>
          </w:rPr>
          <w:tab/>
        </w:r>
      </w:del>
      <w:r w:rsidRPr="00F55423">
        <w:rPr>
          <w:sz w:val="20"/>
          <w:szCs w:val="20"/>
          <w:rPrChange w:id="600" w:author="ITS AMC" w:date="2023-04-19T14:09:00Z">
            <w:rPr/>
          </w:rPrChange>
        </w:rPr>
        <w:t>Construction</w:t>
      </w:r>
    </w:p>
    <w:p w:rsidR="001A4E08" w:rsidRPr="006902EB" w:rsidRDefault="001A4E08" w:rsidP="006E02F7">
      <w:pPr>
        <w:pStyle w:val="BodyText"/>
        <w:tabs>
          <w:tab w:val="left" w:pos="2461"/>
        </w:tabs>
        <w:spacing w:line="276" w:lineRule="auto"/>
        <w:ind w:left="360"/>
        <w:rPr>
          <w:del w:id="601" w:author="ITS AMC" w:date="2023-04-19T14:16:00Z"/>
          <w:sz w:val="20"/>
          <w:szCs w:val="20"/>
          <w:rPrChange w:id="602" w:author="Unknown">
            <w:rPr>
              <w:del w:id="603" w:author="ITS AMC" w:date="2023-04-19T14:16:00Z"/>
              <w:sz w:val="22"/>
              <w:szCs w:val="22"/>
            </w:rPr>
          </w:rPrChange>
        </w:rPr>
        <w:sectPr w:rsidR="001A4E08" w:rsidRPr="006902EB" w:rsidSect="000425E8">
          <w:pgSz w:w="11910" w:h="16840" w:code="9"/>
          <w:pgMar w:top="1440" w:right="1440" w:bottom="1440" w:left="1440" w:header="716" w:footer="998" w:gutter="0"/>
          <w:cols w:space="720"/>
          <w:docGrid w:linePitch="299"/>
        </w:sectPr>
      </w:pPr>
    </w:p>
    <w:p w:rsidR="00F55423" w:rsidRDefault="008E23F4" w:rsidP="00F55423">
      <w:pPr>
        <w:pStyle w:val="BodyText"/>
        <w:tabs>
          <w:tab w:val="left" w:pos="2461"/>
        </w:tabs>
        <w:spacing w:line="276" w:lineRule="auto"/>
        <w:ind w:left="360"/>
        <w:rPr>
          <w:ins w:id="604" w:author="ITS AMC" w:date="2023-04-19T14:16:00Z"/>
          <w:sz w:val="20"/>
          <w:szCs w:val="20"/>
        </w:rPr>
        <w:pPrChange w:id="605" w:author="ITS AMC" w:date="2023-04-19T14:19:00Z">
          <w:pPr>
            <w:pStyle w:val="BodyText"/>
            <w:tabs>
              <w:tab w:val="left" w:pos="2461"/>
            </w:tabs>
            <w:spacing w:before="90"/>
            <w:ind w:left="1021"/>
          </w:pPr>
        </w:pPrChange>
      </w:pPr>
      <w:ins w:id="606" w:author="ITS AMC" w:date="2023-04-19T14:16:00Z">
        <w:r w:rsidRPr="006902EB">
          <w:rPr>
            <w:sz w:val="20"/>
            <w:szCs w:val="20"/>
          </w:rPr>
          <w:t xml:space="preserve"> </w:t>
        </w:r>
      </w:ins>
    </w:p>
    <w:p w:rsidR="00F55423" w:rsidRPr="00F55423" w:rsidRDefault="00F55423" w:rsidP="00F55423">
      <w:pPr>
        <w:pStyle w:val="BodyText"/>
        <w:tabs>
          <w:tab w:val="left" w:pos="2461"/>
        </w:tabs>
        <w:spacing w:line="276" w:lineRule="auto"/>
        <w:ind w:left="360"/>
        <w:rPr>
          <w:sz w:val="20"/>
          <w:szCs w:val="20"/>
          <w:rPrChange w:id="607" w:author="ITS AMC" w:date="2023-04-19T14:09:00Z">
            <w:rPr/>
          </w:rPrChange>
        </w:rPr>
        <w:pPrChange w:id="608" w:author="ITS AMC" w:date="2023-04-19T14:19:00Z">
          <w:pPr>
            <w:pStyle w:val="BodyText"/>
            <w:tabs>
              <w:tab w:val="left" w:pos="2461"/>
            </w:tabs>
            <w:spacing w:before="90"/>
            <w:ind w:left="1021"/>
          </w:pPr>
        </w:pPrChange>
      </w:pPr>
      <w:r w:rsidRPr="00F55423">
        <w:rPr>
          <w:sz w:val="20"/>
          <w:szCs w:val="20"/>
          <w:rPrChange w:id="609" w:author="ITS AMC" w:date="2023-04-19T14:09:00Z">
            <w:rPr/>
          </w:rPrChange>
        </w:rPr>
        <w:t>Part</w:t>
      </w:r>
      <w:r w:rsidRPr="00F55423">
        <w:rPr>
          <w:spacing w:val="1"/>
          <w:sz w:val="20"/>
          <w:szCs w:val="20"/>
          <w:rPrChange w:id="610" w:author="ITS AMC" w:date="2023-04-19T14:09:00Z">
            <w:rPr>
              <w:spacing w:val="1"/>
            </w:rPr>
          </w:rPrChange>
        </w:rPr>
        <w:t xml:space="preserve"> </w:t>
      </w:r>
      <w:r w:rsidRPr="00F55423">
        <w:rPr>
          <w:sz w:val="20"/>
          <w:szCs w:val="20"/>
          <w:rPrChange w:id="611" w:author="ITS AMC" w:date="2023-04-19T14:09:00Z">
            <w:rPr/>
          </w:rPrChange>
        </w:rPr>
        <w:t>7</w:t>
      </w:r>
      <w:ins w:id="612" w:author="ITS AMC" w:date="2023-04-19T14:17:00Z">
        <w:r w:rsidR="008E23F4" w:rsidRPr="006902EB">
          <w:rPr>
            <w:sz w:val="20"/>
            <w:szCs w:val="20"/>
          </w:rPr>
          <w:t xml:space="preserve">   </w:t>
        </w:r>
      </w:ins>
      <w:del w:id="613" w:author="ITS AMC" w:date="2023-04-19T14:16:00Z">
        <w:r w:rsidRPr="00F55423">
          <w:rPr>
            <w:sz w:val="20"/>
            <w:szCs w:val="20"/>
            <w:rPrChange w:id="614" w:author="ITS AMC" w:date="2023-04-19T14:09:00Z">
              <w:rPr/>
            </w:rPrChange>
          </w:rPr>
          <w:tab/>
        </w:r>
      </w:del>
      <w:r w:rsidRPr="00F55423">
        <w:rPr>
          <w:sz w:val="20"/>
          <w:szCs w:val="20"/>
          <w:rPrChange w:id="615" w:author="ITS AMC" w:date="2023-04-19T14:09:00Z">
            <w:rPr/>
          </w:rPrChange>
        </w:rPr>
        <w:t>Fire safety</w:t>
      </w:r>
      <w:r w:rsidR="00522C2A">
        <w:rPr>
          <w:sz w:val="20"/>
          <w:szCs w:val="20"/>
        </w:rPr>
        <w:t xml:space="preserve"> aspects</w:t>
      </w:r>
    </w:p>
    <w:p w:rsidR="00F55423" w:rsidRPr="00F55423" w:rsidRDefault="00F55423" w:rsidP="00F55423">
      <w:pPr>
        <w:pStyle w:val="BodyText"/>
        <w:tabs>
          <w:tab w:val="left" w:pos="2461"/>
        </w:tabs>
        <w:spacing w:line="276" w:lineRule="auto"/>
        <w:ind w:left="360"/>
        <w:rPr>
          <w:sz w:val="20"/>
          <w:szCs w:val="20"/>
          <w:rPrChange w:id="616" w:author="ITS AMC" w:date="2023-04-19T14:09:00Z">
            <w:rPr/>
          </w:rPrChange>
        </w:rPr>
        <w:pPrChange w:id="617" w:author="ITS AMC" w:date="2023-04-19T14:19:00Z">
          <w:pPr>
            <w:pStyle w:val="BodyText"/>
            <w:tabs>
              <w:tab w:val="left" w:pos="2461"/>
            </w:tabs>
            <w:spacing w:before="94"/>
            <w:ind w:left="1021"/>
          </w:pPr>
        </w:pPrChange>
      </w:pPr>
      <w:r w:rsidRPr="00F55423">
        <w:rPr>
          <w:sz w:val="20"/>
          <w:szCs w:val="20"/>
          <w:rPrChange w:id="618" w:author="ITS AMC" w:date="2023-04-19T14:09:00Z">
            <w:rPr/>
          </w:rPrChange>
        </w:rPr>
        <w:t>Part</w:t>
      </w:r>
      <w:r w:rsidRPr="00F55423">
        <w:rPr>
          <w:spacing w:val="1"/>
          <w:sz w:val="20"/>
          <w:szCs w:val="20"/>
          <w:rPrChange w:id="619" w:author="ITS AMC" w:date="2023-04-19T14:09:00Z">
            <w:rPr>
              <w:spacing w:val="1"/>
            </w:rPr>
          </w:rPrChange>
        </w:rPr>
        <w:t xml:space="preserve"> </w:t>
      </w:r>
      <w:r w:rsidRPr="00F55423">
        <w:rPr>
          <w:sz w:val="20"/>
          <w:szCs w:val="20"/>
          <w:rPrChange w:id="620" w:author="ITS AMC" w:date="2023-04-19T14:09:00Z">
            <w:rPr/>
          </w:rPrChange>
        </w:rPr>
        <w:t>8</w:t>
      </w:r>
      <w:ins w:id="621" w:author="ITS AMC" w:date="2023-04-19T14:17:00Z">
        <w:r w:rsidR="008E23F4" w:rsidRPr="006902EB">
          <w:rPr>
            <w:sz w:val="20"/>
            <w:szCs w:val="20"/>
          </w:rPr>
          <w:t xml:space="preserve">   </w:t>
        </w:r>
      </w:ins>
      <w:del w:id="622" w:author="ITS AMC" w:date="2023-04-19T14:16:00Z">
        <w:r w:rsidRPr="00F55423">
          <w:rPr>
            <w:sz w:val="20"/>
            <w:szCs w:val="20"/>
            <w:rPrChange w:id="623" w:author="ITS AMC" w:date="2023-04-19T14:09:00Z">
              <w:rPr/>
            </w:rPrChange>
          </w:rPr>
          <w:tab/>
        </w:r>
      </w:del>
      <w:r w:rsidRPr="00F55423">
        <w:rPr>
          <w:sz w:val="20"/>
          <w:szCs w:val="20"/>
          <w:rPrChange w:id="624" w:author="ITS AMC" w:date="2023-04-19T14:09:00Z">
            <w:rPr/>
          </w:rPrChange>
        </w:rPr>
        <w:t>Open</w:t>
      </w:r>
      <w:r w:rsidRPr="00F55423">
        <w:rPr>
          <w:spacing w:val="-4"/>
          <w:sz w:val="20"/>
          <w:szCs w:val="20"/>
          <w:rPrChange w:id="625" w:author="ITS AMC" w:date="2023-04-19T14:09:00Z">
            <w:rPr>
              <w:spacing w:val="-4"/>
            </w:rPr>
          </w:rPrChange>
        </w:rPr>
        <w:t xml:space="preserve"> </w:t>
      </w:r>
      <w:r w:rsidRPr="00F55423">
        <w:rPr>
          <w:sz w:val="20"/>
          <w:szCs w:val="20"/>
          <w:rPrChange w:id="626" w:author="ITS AMC" w:date="2023-04-19T14:09:00Z">
            <w:rPr/>
          </w:rPrChange>
        </w:rPr>
        <w:t>excavation</w:t>
      </w:r>
    </w:p>
    <w:p w:rsidR="00F55423" w:rsidRPr="00F55423" w:rsidRDefault="00F55423" w:rsidP="00F55423">
      <w:pPr>
        <w:pStyle w:val="BodyText"/>
        <w:tabs>
          <w:tab w:val="left" w:pos="2461"/>
        </w:tabs>
        <w:spacing w:line="276" w:lineRule="auto"/>
        <w:ind w:left="360"/>
        <w:rPr>
          <w:sz w:val="20"/>
          <w:szCs w:val="20"/>
          <w:rPrChange w:id="627" w:author="ITS AMC" w:date="2023-04-19T14:09:00Z">
            <w:rPr/>
          </w:rPrChange>
        </w:rPr>
        <w:pPrChange w:id="628" w:author="ITS AMC" w:date="2023-04-19T14:19:00Z">
          <w:pPr>
            <w:pStyle w:val="BodyText"/>
            <w:tabs>
              <w:tab w:val="left" w:pos="2461"/>
            </w:tabs>
            <w:spacing w:before="98"/>
            <w:ind w:left="1021"/>
          </w:pPr>
        </w:pPrChange>
      </w:pPr>
      <w:r w:rsidRPr="00F55423">
        <w:rPr>
          <w:sz w:val="20"/>
          <w:szCs w:val="20"/>
          <w:rPrChange w:id="629" w:author="ITS AMC" w:date="2023-04-19T14:09:00Z">
            <w:rPr/>
          </w:rPrChange>
        </w:rPr>
        <w:t>Part</w:t>
      </w:r>
      <w:r w:rsidRPr="00F55423">
        <w:rPr>
          <w:spacing w:val="1"/>
          <w:sz w:val="20"/>
          <w:szCs w:val="20"/>
          <w:rPrChange w:id="630" w:author="ITS AMC" w:date="2023-04-19T14:09:00Z">
            <w:rPr>
              <w:spacing w:val="1"/>
            </w:rPr>
          </w:rPrChange>
        </w:rPr>
        <w:t xml:space="preserve"> </w:t>
      </w:r>
      <w:r w:rsidRPr="00F55423">
        <w:rPr>
          <w:sz w:val="20"/>
          <w:szCs w:val="20"/>
          <w:rPrChange w:id="631" w:author="ITS AMC" w:date="2023-04-19T14:09:00Z">
            <w:rPr/>
          </w:rPrChange>
        </w:rPr>
        <w:t>9</w:t>
      </w:r>
      <w:ins w:id="632" w:author="ITS AMC" w:date="2023-04-19T14:18:00Z">
        <w:r w:rsidR="00F1040D" w:rsidRPr="006902EB">
          <w:rPr>
            <w:sz w:val="20"/>
            <w:szCs w:val="20"/>
          </w:rPr>
          <w:t xml:space="preserve">   </w:t>
        </w:r>
      </w:ins>
      <w:del w:id="633" w:author="ITS AMC" w:date="2023-04-19T14:16:00Z">
        <w:r w:rsidRPr="00F55423">
          <w:rPr>
            <w:sz w:val="20"/>
            <w:szCs w:val="20"/>
            <w:rPrChange w:id="634" w:author="ITS AMC" w:date="2023-04-19T14:09:00Z">
              <w:rPr/>
            </w:rPrChange>
          </w:rPr>
          <w:tab/>
        </w:r>
      </w:del>
      <w:r w:rsidRPr="00F55423">
        <w:rPr>
          <w:sz w:val="20"/>
          <w:szCs w:val="20"/>
          <w:rPrChange w:id="635" w:author="ITS AMC" w:date="2023-04-19T14:09:00Z">
            <w:rPr/>
          </w:rPrChange>
        </w:rPr>
        <w:t>Canals</w:t>
      </w:r>
      <w:r w:rsidRPr="00F55423">
        <w:rPr>
          <w:spacing w:val="-1"/>
          <w:sz w:val="20"/>
          <w:szCs w:val="20"/>
          <w:rPrChange w:id="636" w:author="ITS AMC" w:date="2023-04-19T14:09:00Z">
            <w:rPr>
              <w:spacing w:val="-1"/>
            </w:rPr>
          </w:rPrChange>
        </w:rPr>
        <w:t xml:space="preserve"> </w:t>
      </w:r>
      <w:r w:rsidRPr="00F55423">
        <w:rPr>
          <w:sz w:val="20"/>
          <w:szCs w:val="20"/>
          <w:rPrChange w:id="637" w:author="ITS AMC" w:date="2023-04-19T14:09:00Z">
            <w:rPr/>
          </w:rPrChange>
        </w:rPr>
        <w:t>and cross</w:t>
      </w:r>
      <w:r w:rsidRPr="00F55423">
        <w:rPr>
          <w:spacing w:val="-2"/>
          <w:sz w:val="20"/>
          <w:szCs w:val="20"/>
          <w:rPrChange w:id="638" w:author="ITS AMC" w:date="2023-04-19T14:09:00Z">
            <w:rPr>
              <w:spacing w:val="-2"/>
            </w:rPr>
          </w:rPrChange>
        </w:rPr>
        <w:t xml:space="preserve"> </w:t>
      </w:r>
      <w:r w:rsidRPr="00F55423">
        <w:rPr>
          <w:sz w:val="20"/>
          <w:szCs w:val="20"/>
          <w:rPrChange w:id="639" w:author="ITS AMC" w:date="2023-04-19T14:09:00Z">
            <w:rPr/>
          </w:rPrChange>
        </w:rPr>
        <w:t>drainage works</w:t>
      </w:r>
    </w:p>
    <w:p w:rsidR="00F55423" w:rsidRPr="00F55423" w:rsidRDefault="00F55423" w:rsidP="00F55423">
      <w:pPr>
        <w:pStyle w:val="BodyText"/>
        <w:tabs>
          <w:tab w:val="left" w:pos="2461"/>
        </w:tabs>
        <w:spacing w:line="276" w:lineRule="auto"/>
        <w:ind w:left="360"/>
        <w:rPr>
          <w:sz w:val="20"/>
          <w:szCs w:val="20"/>
          <w:rPrChange w:id="640" w:author="ITS AMC" w:date="2023-04-19T14:09:00Z">
            <w:rPr/>
          </w:rPrChange>
        </w:rPr>
        <w:pPrChange w:id="641" w:author="ITS AMC" w:date="2023-04-19T14:19:00Z">
          <w:pPr>
            <w:pStyle w:val="BodyText"/>
            <w:tabs>
              <w:tab w:val="left" w:pos="2461"/>
            </w:tabs>
            <w:spacing w:before="94" w:line="276" w:lineRule="auto"/>
            <w:ind w:left="2461" w:hanging="1441"/>
          </w:pPr>
        </w:pPrChange>
      </w:pPr>
      <w:r w:rsidRPr="00F55423">
        <w:rPr>
          <w:sz w:val="20"/>
          <w:szCs w:val="20"/>
          <w:rPrChange w:id="642" w:author="ITS AMC" w:date="2023-04-19T14:09:00Z">
            <w:rPr/>
          </w:rPrChange>
        </w:rPr>
        <w:t>Part</w:t>
      </w:r>
      <w:r w:rsidRPr="00F55423">
        <w:rPr>
          <w:spacing w:val="1"/>
          <w:sz w:val="20"/>
          <w:szCs w:val="20"/>
          <w:rPrChange w:id="643" w:author="ITS AMC" w:date="2023-04-19T14:09:00Z">
            <w:rPr>
              <w:spacing w:val="1"/>
            </w:rPr>
          </w:rPrChange>
        </w:rPr>
        <w:t xml:space="preserve"> </w:t>
      </w:r>
      <w:r w:rsidRPr="00F55423">
        <w:rPr>
          <w:sz w:val="20"/>
          <w:szCs w:val="20"/>
          <w:rPrChange w:id="644" w:author="ITS AMC" w:date="2023-04-19T14:09:00Z">
            <w:rPr/>
          </w:rPrChange>
        </w:rPr>
        <w:t>10</w:t>
      </w:r>
      <w:ins w:id="645" w:author="ITS AMC" w:date="2023-04-19T14:18:00Z">
        <w:r w:rsidR="00F1040D" w:rsidRPr="006902EB">
          <w:rPr>
            <w:sz w:val="20"/>
            <w:szCs w:val="20"/>
          </w:rPr>
          <w:t xml:space="preserve"> </w:t>
        </w:r>
      </w:ins>
      <w:del w:id="646" w:author="ITS AMC" w:date="2023-04-19T14:16:00Z">
        <w:r w:rsidRPr="00F55423">
          <w:rPr>
            <w:sz w:val="20"/>
            <w:szCs w:val="20"/>
            <w:rPrChange w:id="647" w:author="ITS AMC" w:date="2023-04-19T14:09:00Z">
              <w:rPr/>
            </w:rPrChange>
          </w:rPr>
          <w:tab/>
        </w:r>
      </w:del>
      <w:r w:rsidRPr="00F55423">
        <w:rPr>
          <w:sz w:val="20"/>
          <w:szCs w:val="20"/>
          <w:rPrChange w:id="648" w:author="ITS AMC" w:date="2023-04-19T14:09:00Z">
            <w:rPr/>
          </w:rPrChange>
        </w:rPr>
        <w:t>Storage,</w:t>
      </w:r>
      <w:r w:rsidRPr="00F55423">
        <w:rPr>
          <w:spacing w:val="-1"/>
          <w:sz w:val="20"/>
          <w:szCs w:val="20"/>
          <w:rPrChange w:id="649" w:author="ITS AMC" w:date="2023-04-19T14:09:00Z">
            <w:rPr>
              <w:spacing w:val="-1"/>
            </w:rPr>
          </w:rPrChange>
        </w:rPr>
        <w:t xml:space="preserve"> </w:t>
      </w:r>
      <w:r w:rsidRPr="00F55423">
        <w:rPr>
          <w:sz w:val="20"/>
          <w:szCs w:val="20"/>
          <w:rPrChange w:id="650" w:author="ITS AMC" w:date="2023-04-19T14:09:00Z">
            <w:rPr/>
          </w:rPrChange>
        </w:rPr>
        <w:t>handling,</w:t>
      </w:r>
      <w:r w:rsidRPr="00F55423">
        <w:rPr>
          <w:spacing w:val="-1"/>
          <w:sz w:val="20"/>
          <w:szCs w:val="20"/>
          <w:rPrChange w:id="651" w:author="ITS AMC" w:date="2023-04-19T14:09:00Z">
            <w:rPr>
              <w:spacing w:val="-1"/>
            </w:rPr>
          </w:rPrChange>
        </w:rPr>
        <w:t xml:space="preserve"> </w:t>
      </w:r>
      <w:r w:rsidRPr="00F55423">
        <w:rPr>
          <w:sz w:val="20"/>
          <w:szCs w:val="20"/>
          <w:rPrChange w:id="652" w:author="ITS AMC" w:date="2023-04-19T14:09:00Z">
            <w:rPr/>
          </w:rPrChange>
        </w:rPr>
        <w:t>detection</w:t>
      </w:r>
      <w:r w:rsidRPr="00F55423">
        <w:rPr>
          <w:spacing w:val="-8"/>
          <w:sz w:val="20"/>
          <w:szCs w:val="20"/>
          <w:rPrChange w:id="653" w:author="ITS AMC" w:date="2023-04-19T14:09:00Z">
            <w:rPr>
              <w:spacing w:val="-8"/>
            </w:rPr>
          </w:rPrChange>
        </w:rPr>
        <w:t xml:space="preserve"> </w:t>
      </w:r>
      <w:r w:rsidRPr="00F55423">
        <w:rPr>
          <w:sz w:val="20"/>
          <w:szCs w:val="20"/>
          <w:rPrChange w:id="654" w:author="ITS AMC" w:date="2023-04-19T14:09:00Z">
            <w:rPr/>
          </w:rPrChange>
        </w:rPr>
        <w:t>and</w:t>
      </w:r>
      <w:r w:rsidRPr="00F55423">
        <w:rPr>
          <w:spacing w:val="-3"/>
          <w:sz w:val="20"/>
          <w:szCs w:val="20"/>
          <w:rPrChange w:id="655" w:author="ITS AMC" w:date="2023-04-19T14:09:00Z">
            <w:rPr>
              <w:spacing w:val="-3"/>
            </w:rPr>
          </w:rPrChange>
        </w:rPr>
        <w:t xml:space="preserve"> </w:t>
      </w:r>
      <w:r w:rsidRPr="00F55423">
        <w:rPr>
          <w:sz w:val="20"/>
          <w:szCs w:val="20"/>
          <w:rPrChange w:id="656" w:author="ITS AMC" w:date="2023-04-19T14:09:00Z">
            <w:rPr/>
          </w:rPrChange>
        </w:rPr>
        <w:t>safety</w:t>
      </w:r>
      <w:r w:rsidRPr="00F55423">
        <w:rPr>
          <w:spacing w:val="-7"/>
          <w:sz w:val="20"/>
          <w:szCs w:val="20"/>
          <w:rPrChange w:id="657" w:author="ITS AMC" w:date="2023-04-19T14:09:00Z">
            <w:rPr>
              <w:spacing w:val="-7"/>
            </w:rPr>
          </w:rPrChange>
        </w:rPr>
        <w:t xml:space="preserve"> </w:t>
      </w:r>
      <w:r w:rsidRPr="00F55423">
        <w:rPr>
          <w:sz w:val="20"/>
          <w:szCs w:val="20"/>
          <w:rPrChange w:id="658" w:author="ITS AMC" w:date="2023-04-19T14:09:00Z">
            <w:rPr/>
          </w:rPrChange>
        </w:rPr>
        <w:t>measures</w:t>
      </w:r>
      <w:r w:rsidRPr="00F55423">
        <w:rPr>
          <w:spacing w:val="-1"/>
          <w:sz w:val="20"/>
          <w:szCs w:val="20"/>
          <w:rPrChange w:id="659" w:author="ITS AMC" w:date="2023-04-19T14:09:00Z">
            <w:rPr>
              <w:spacing w:val="-1"/>
            </w:rPr>
          </w:rPrChange>
        </w:rPr>
        <w:t xml:space="preserve"> </w:t>
      </w:r>
      <w:r w:rsidRPr="00F55423">
        <w:rPr>
          <w:sz w:val="20"/>
          <w:szCs w:val="20"/>
          <w:rPrChange w:id="660" w:author="ITS AMC" w:date="2023-04-19T14:09:00Z">
            <w:rPr/>
          </w:rPrChange>
        </w:rPr>
        <w:t>for</w:t>
      </w:r>
      <w:r w:rsidRPr="00F55423">
        <w:rPr>
          <w:spacing w:val="-6"/>
          <w:sz w:val="20"/>
          <w:szCs w:val="20"/>
          <w:rPrChange w:id="661" w:author="ITS AMC" w:date="2023-04-19T14:09:00Z">
            <w:rPr>
              <w:spacing w:val="-6"/>
            </w:rPr>
          </w:rPrChange>
        </w:rPr>
        <w:t xml:space="preserve"> </w:t>
      </w:r>
      <w:r w:rsidRPr="00F55423">
        <w:rPr>
          <w:sz w:val="20"/>
          <w:szCs w:val="20"/>
          <w:rPrChange w:id="662" w:author="ITS AMC" w:date="2023-04-19T14:09:00Z">
            <w:rPr/>
          </w:rPrChange>
        </w:rPr>
        <w:t>gases,</w:t>
      </w:r>
      <w:r w:rsidRPr="00F55423">
        <w:rPr>
          <w:spacing w:val="-2"/>
          <w:sz w:val="20"/>
          <w:szCs w:val="20"/>
          <w:rPrChange w:id="663" w:author="ITS AMC" w:date="2023-04-19T14:09:00Z">
            <w:rPr>
              <w:spacing w:val="-2"/>
            </w:rPr>
          </w:rPrChange>
        </w:rPr>
        <w:t xml:space="preserve"> </w:t>
      </w:r>
      <w:r w:rsidRPr="00F55423">
        <w:rPr>
          <w:sz w:val="20"/>
          <w:szCs w:val="20"/>
          <w:rPrChange w:id="664" w:author="ITS AMC" w:date="2023-04-19T14:09:00Z">
            <w:rPr/>
          </w:rPrChange>
        </w:rPr>
        <w:t>chemicals</w:t>
      </w:r>
      <w:r w:rsidR="00522C2A">
        <w:rPr>
          <w:sz w:val="20"/>
          <w:szCs w:val="20"/>
        </w:rPr>
        <w:t xml:space="preserve"> </w:t>
      </w:r>
      <w:r w:rsidRPr="00F55423">
        <w:rPr>
          <w:sz w:val="20"/>
          <w:szCs w:val="20"/>
          <w:rPrChange w:id="665" w:author="ITS AMC" w:date="2023-04-19T14:09:00Z">
            <w:rPr/>
          </w:rPrChange>
        </w:rPr>
        <w:t>and</w:t>
      </w:r>
      <w:r w:rsidRPr="00F55423">
        <w:rPr>
          <w:spacing w:val="5"/>
          <w:sz w:val="20"/>
          <w:szCs w:val="20"/>
          <w:rPrChange w:id="666" w:author="ITS AMC" w:date="2023-04-19T14:09:00Z">
            <w:rPr>
              <w:spacing w:val="5"/>
            </w:rPr>
          </w:rPrChange>
        </w:rPr>
        <w:t xml:space="preserve"> </w:t>
      </w:r>
      <w:r w:rsidRPr="00F55423">
        <w:rPr>
          <w:sz w:val="20"/>
          <w:szCs w:val="20"/>
          <w:rPrChange w:id="667" w:author="ITS AMC" w:date="2023-04-19T14:09:00Z">
            <w:rPr/>
          </w:rPrChange>
        </w:rPr>
        <w:t>flammable</w:t>
      </w:r>
      <w:r w:rsidRPr="00F55423">
        <w:rPr>
          <w:spacing w:val="6"/>
          <w:sz w:val="20"/>
          <w:szCs w:val="20"/>
          <w:rPrChange w:id="668" w:author="ITS AMC" w:date="2023-04-19T14:09:00Z">
            <w:rPr>
              <w:spacing w:val="6"/>
            </w:rPr>
          </w:rPrChange>
        </w:rPr>
        <w:t xml:space="preserve"> </w:t>
      </w:r>
      <w:r w:rsidRPr="00F55423">
        <w:rPr>
          <w:sz w:val="20"/>
          <w:szCs w:val="20"/>
          <w:rPrChange w:id="669" w:author="ITS AMC" w:date="2023-04-19T14:09:00Z">
            <w:rPr/>
          </w:rPrChange>
        </w:rPr>
        <w:t>liquids</w:t>
      </w:r>
    </w:p>
    <w:p w:rsidR="004F02E0" w:rsidRPr="006902EB" w:rsidDel="00F1040D" w:rsidRDefault="004F02E0">
      <w:pPr>
        <w:pStyle w:val="BodyText"/>
        <w:rPr>
          <w:del w:id="670" w:author="ITS AMC" w:date="2023-04-19T14:19:00Z"/>
          <w:sz w:val="20"/>
          <w:szCs w:val="20"/>
          <w:rPrChange w:id="671" w:author="ITS AMC" w:date="2023-04-19T14:09:00Z">
            <w:rPr>
              <w:del w:id="672" w:author="ITS AMC" w:date="2023-04-19T14:19:00Z"/>
              <w:sz w:val="26"/>
            </w:rPr>
          </w:rPrChange>
        </w:rPr>
      </w:pPr>
    </w:p>
    <w:p w:rsidR="00F55423" w:rsidRPr="00F55423" w:rsidRDefault="00F55423" w:rsidP="00F55423">
      <w:pPr>
        <w:pStyle w:val="BodyText"/>
        <w:rPr>
          <w:sz w:val="20"/>
          <w:szCs w:val="20"/>
          <w:rPrChange w:id="673" w:author="ITS AMC" w:date="2023-04-19T14:09:00Z">
            <w:rPr/>
          </w:rPrChange>
        </w:rPr>
        <w:pPrChange w:id="674" w:author="ITS AMC" w:date="2023-04-19T14:19:00Z">
          <w:pPr>
            <w:pStyle w:val="BodyText"/>
            <w:spacing w:before="5"/>
          </w:pPr>
        </w:pPrChange>
      </w:pPr>
    </w:p>
    <w:p w:rsidR="00F55423" w:rsidRPr="00F55423" w:rsidRDefault="00F55423" w:rsidP="00F55423">
      <w:pPr>
        <w:pStyle w:val="BodyText"/>
        <w:jc w:val="both"/>
        <w:rPr>
          <w:sz w:val="20"/>
          <w:szCs w:val="20"/>
          <w:rPrChange w:id="675" w:author="ITS AMC" w:date="2023-04-19T14:09:00Z">
            <w:rPr>
              <w:rFonts w:ascii="Calibri"/>
            </w:rPr>
          </w:rPrChange>
        </w:rPr>
        <w:pPrChange w:id="676" w:author="ITS AMC" w:date="2023-04-19T14:18:00Z">
          <w:pPr>
            <w:pStyle w:val="BodyText"/>
            <w:spacing w:line="276" w:lineRule="auto"/>
            <w:jc w:val="both"/>
          </w:pPr>
        </w:pPrChange>
      </w:pPr>
      <w:r w:rsidRPr="00F55423">
        <w:rPr>
          <w:sz w:val="20"/>
          <w:szCs w:val="20"/>
          <w:rPrChange w:id="677" w:author="ITS AMC" w:date="2023-04-19T14:09:00Z">
            <w:rPr>
              <w:rFonts w:ascii="Calibri"/>
            </w:rPr>
          </w:rPrChange>
        </w:rPr>
        <w:t xml:space="preserve">The composition of the </w:t>
      </w:r>
      <w:r w:rsidR="00522C2A">
        <w:rPr>
          <w:sz w:val="20"/>
          <w:szCs w:val="20"/>
        </w:rPr>
        <w:t>C</w:t>
      </w:r>
      <w:del w:id="678" w:author="ITS AMC" w:date="2023-04-20T10:51:00Z">
        <w:r w:rsidRPr="00F55423">
          <w:rPr>
            <w:sz w:val="20"/>
            <w:szCs w:val="20"/>
            <w:rPrChange w:id="679" w:author="ITS AMC" w:date="2023-04-19T14:09:00Z">
              <w:rPr>
                <w:rFonts w:ascii="Calibri"/>
              </w:rPr>
            </w:rPrChange>
          </w:rPr>
          <w:delText>C</w:delText>
        </w:r>
      </w:del>
      <w:r w:rsidRPr="00F55423">
        <w:rPr>
          <w:sz w:val="20"/>
          <w:szCs w:val="20"/>
          <w:rPrChange w:id="680" w:author="ITS AMC" w:date="2023-04-19T14:09:00Z">
            <w:rPr>
              <w:rFonts w:ascii="Calibri"/>
            </w:rPr>
          </w:rPrChange>
        </w:rPr>
        <w:t xml:space="preserve">ommittee responsible for the formulation of this standard is </w:t>
      </w:r>
      <w:r w:rsidR="00522C2A">
        <w:rPr>
          <w:sz w:val="20"/>
          <w:szCs w:val="20"/>
        </w:rPr>
        <w:t>given</w:t>
      </w:r>
      <w:del w:id="681" w:author="ITS AMC" w:date="2023-04-19T14:19:00Z">
        <w:r w:rsidRPr="00F55423">
          <w:rPr>
            <w:sz w:val="20"/>
            <w:szCs w:val="20"/>
            <w:rPrChange w:id="682" w:author="ITS AMC" w:date="2023-04-19T14:09:00Z">
              <w:rPr>
                <w:rFonts w:ascii="Calibri"/>
              </w:rPr>
            </w:rPrChange>
          </w:rPr>
          <w:delText>given</w:delText>
        </w:r>
      </w:del>
      <w:r w:rsidRPr="00F55423">
        <w:rPr>
          <w:spacing w:val="1"/>
          <w:sz w:val="20"/>
          <w:szCs w:val="20"/>
          <w:rPrChange w:id="683" w:author="ITS AMC" w:date="2023-04-19T14:09:00Z">
            <w:rPr>
              <w:rFonts w:ascii="Calibri"/>
              <w:spacing w:val="1"/>
            </w:rPr>
          </w:rPrChange>
        </w:rPr>
        <w:t xml:space="preserve"> </w:t>
      </w:r>
      <w:r w:rsidRPr="00F55423">
        <w:rPr>
          <w:sz w:val="20"/>
          <w:szCs w:val="20"/>
          <w:rPrChange w:id="684" w:author="ITS AMC" w:date="2023-04-19T14:09:00Z">
            <w:rPr>
              <w:rFonts w:ascii="Calibri"/>
            </w:rPr>
          </w:rPrChange>
        </w:rPr>
        <w:t>in</w:t>
      </w:r>
      <w:r w:rsidRPr="00F55423">
        <w:rPr>
          <w:spacing w:val="-4"/>
          <w:sz w:val="20"/>
          <w:szCs w:val="20"/>
          <w:rPrChange w:id="685" w:author="ITS AMC" w:date="2023-04-19T14:09:00Z">
            <w:rPr>
              <w:rFonts w:ascii="Calibri"/>
              <w:spacing w:val="-4"/>
            </w:rPr>
          </w:rPrChange>
        </w:rPr>
        <w:t xml:space="preserve"> </w:t>
      </w:r>
      <w:r w:rsidRPr="00F55423">
        <w:rPr>
          <w:bCs/>
          <w:sz w:val="20"/>
          <w:szCs w:val="20"/>
          <w:rPrChange w:id="686" w:author="ITS AMC" w:date="2023-04-19T14:20:00Z">
            <w:rPr>
              <w:rFonts w:ascii="Calibri"/>
              <w:b/>
            </w:rPr>
          </w:rPrChange>
        </w:rPr>
        <w:t>Annex</w:t>
      </w:r>
      <w:r w:rsidRPr="00F55423">
        <w:rPr>
          <w:bCs/>
          <w:spacing w:val="-1"/>
          <w:sz w:val="20"/>
          <w:szCs w:val="20"/>
          <w:rPrChange w:id="687" w:author="ITS AMC" w:date="2023-04-19T14:20:00Z">
            <w:rPr>
              <w:rFonts w:ascii="Calibri"/>
              <w:b/>
              <w:spacing w:val="-1"/>
            </w:rPr>
          </w:rPrChange>
        </w:rPr>
        <w:t xml:space="preserve"> </w:t>
      </w:r>
      <w:r w:rsidRPr="00F55423">
        <w:rPr>
          <w:bCs/>
          <w:sz w:val="20"/>
          <w:szCs w:val="20"/>
          <w:rPrChange w:id="688" w:author="ITS AMC" w:date="2023-04-19T14:20:00Z">
            <w:rPr>
              <w:rFonts w:ascii="Calibri"/>
              <w:b/>
            </w:rPr>
          </w:rPrChange>
        </w:rPr>
        <w:t>B</w:t>
      </w:r>
      <w:r w:rsidRPr="00F55423">
        <w:rPr>
          <w:sz w:val="20"/>
          <w:szCs w:val="20"/>
          <w:rPrChange w:id="689" w:author="ITS AMC" w:date="2023-04-19T14:09:00Z">
            <w:rPr>
              <w:rFonts w:ascii="Calibri"/>
            </w:rPr>
          </w:rPrChange>
        </w:rPr>
        <w:t>.</w:t>
      </w:r>
    </w:p>
    <w:p w:rsidR="004F02E0" w:rsidRPr="006902EB" w:rsidDel="00F1040D" w:rsidRDefault="004F02E0">
      <w:pPr>
        <w:pStyle w:val="BodyText"/>
        <w:rPr>
          <w:del w:id="690" w:author="ITS AMC" w:date="2023-04-19T14:19:00Z"/>
          <w:sz w:val="20"/>
          <w:szCs w:val="20"/>
          <w:rPrChange w:id="691" w:author="ITS AMC" w:date="2023-04-19T14:09:00Z">
            <w:rPr>
              <w:del w:id="692" w:author="ITS AMC" w:date="2023-04-19T14:19:00Z"/>
              <w:rFonts w:ascii="Calibri"/>
            </w:rPr>
          </w:rPrChange>
        </w:rPr>
      </w:pPr>
    </w:p>
    <w:p w:rsidR="004F02E0" w:rsidRPr="006902EB" w:rsidRDefault="004F02E0">
      <w:pPr>
        <w:pStyle w:val="BodyText"/>
        <w:spacing w:before="11"/>
        <w:rPr>
          <w:sz w:val="20"/>
          <w:szCs w:val="20"/>
          <w:rPrChange w:id="693" w:author="ITS AMC" w:date="2023-04-19T14:09:00Z">
            <w:rPr>
              <w:rFonts w:ascii="Calibri"/>
              <w:sz w:val="34"/>
            </w:rPr>
          </w:rPrChange>
        </w:rPr>
      </w:pPr>
    </w:p>
    <w:p w:rsidR="00F55423" w:rsidRDefault="00F55423" w:rsidP="00F55423">
      <w:pPr>
        <w:pStyle w:val="BodyText"/>
        <w:jc w:val="both"/>
        <w:rPr>
          <w:sz w:val="20"/>
          <w:szCs w:val="20"/>
        </w:rPr>
        <w:pPrChange w:id="694" w:author="ITS AMC" w:date="2023-04-19T14:18:00Z">
          <w:pPr>
            <w:pStyle w:val="BodyText"/>
            <w:spacing w:line="264" w:lineRule="auto"/>
            <w:jc w:val="both"/>
          </w:pPr>
        </w:pPrChange>
      </w:pPr>
      <w:r w:rsidRPr="00F55423">
        <w:rPr>
          <w:sz w:val="20"/>
          <w:szCs w:val="20"/>
          <w:rPrChange w:id="695" w:author="ITS AMC" w:date="2023-04-19T14:09:00Z">
            <w:rPr>
              <w:rFonts w:ascii="Calibri" w:hAnsi="Calibri"/>
            </w:rPr>
          </w:rPrChange>
        </w:rPr>
        <w:t>For the purpose of deciding whether a particular requirement of this standard is complied</w:t>
      </w:r>
      <w:r w:rsidRPr="00F55423">
        <w:rPr>
          <w:spacing w:val="1"/>
          <w:sz w:val="20"/>
          <w:szCs w:val="20"/>
          <w:rPrChange w:id="696" w:author="ITS AMC" w:date="2023-04-19T14:09:00Z">
            <w:rPr>
              <w:rFonts w:ascii="Calibri" w:hAnsi="Calibri"/>
              <w:spacing w:val="1"/>
            </w:rPr>
          </w:rPrChange>
        </w:rPr>
        <w:t xml:space="preserve"> </w:t>
      </w:r>
      <w:r w:rsidRPr="00F55423">
        <w:rPr>
          <w:sz w:val="20"/>
          <w:szCs w:val="20"/>
          <w:rPrChange w:id="697" w:author="ITS AMC" w:date="2023-04-19T14:09:00Z">
            <w:rPr>
              <w:rFonts w:ascii="Calibri" w:hAnsi="Calibri"/>
            </w:rPr>
          </w:rPrChange>
        </w:rPr>
        <w:t>with the final value,</w:t>
      </w:r>
      <w:r w:rsidRPr="00F55423">
        <w:rPr>
          <w:spacing w:val="1"/>
          <w:sz w:val="20"/>
          <w:szCs w:val="20"/>
          <w:rPrChange w:id="698" w:author="ITS AMC" w:date="2023-04-19T14:09:00Z">
            <w:rPr>
              <w:rFonts w:ascii="Calibri" w:hAnsi="Calibri"/>
              <w:spacing w:val="1"/>
            </w:rPr>
          </w:rPrChange>
        </w:rPr>
        <w:t xml:space="preserve"> </w:t>
      </w:r>
      <w:r w:rsidRPr="00F55423">
        <w:rPr>
          <w:sz w:val="20"/>
          <w:szCs w:val="20"/>
          <w:rPrChange w:id="699" w:author="ITS AMC" w:date="2023-04-19T14:09:00Z">
            <w:rPr>
              <w:rFonts w:ascii="Calibri" w:hAnsi="Calibri"/>
            </w:rPr>
          </w:rPrChange>
        </w:rPr>
        <w:t>observed or calculated, expressing the result</w:t>
      </w:r>
      <w:r w:rsidRPr="00F55423">
        <w:rPr>
          <w:spacing w:val="54"/>
          <w:sz w:val="20"/>
          <w:szCs w:val="20"/>
          <w:rPrChange w:id="700" w:author="ITS AMC" w:date="2023-04-19T14:09:00Z">
            <w:rPr>
              <w:rFonts w:ascii="Calibri" w:hAnsi="Calibri"/>
              <w:spacing w:val="54"/>
            </w:rPr>
          </w:rPrChange>
        </w:rPr>
        <w:t xml:space="preserve"> </w:t>
      </w:r>
      <w:r w:rsidRPr="00F55423">
        <w:rPr>
          <w:sz w:val="20"/>
          <w:szCs w:val="20"/>
          <w:rPrChange w:id="701" w:author="ITS AMC" w:date="2023-04-19T14:09:00Z">
            <w:rPr>
              <w:rFonts w:ascii="Calibri" w:hAnsi="Calibri"/>
            </w:rPr>
          </w:rPrChange>
        </w:rPr>
        <w:t>of a test or analysis</w:t>
      </w:r>
      <w:r w:rsidR="00312EBF">
        <w:rPr>
          <w:sz w:val="20"/>
          <w:szCs w:val="20"/>
        </w:rPr>
        <w:t>,</w:t>
      </w:r>
      <w:r w:rsidRPr="00F55423">
        <w:rPr>
          <w:sz w:val="20"/>
          <w:szCs w:val="20"/>
          <w:rPrChange w:id="702" w:author="ITS AMC" w:date="2023-04-19T14:09:00Z">
            <w:rPr>
              <w:rFonts w:ascii="Calibri" w:hAnsi="Calibri"/>
            </w:rPr>
          </w:rPrChange>
        </w:rPr>
        <w:t xml:space="preserve"> shall</w:t>
      </w:r>
      <w:r w:rsidRPr="00F55423">
        <w:rPr>
          <w:spacing w:val="1"/>
          <w:sz w:val="20"/>
          <w:szCs w:val="20"/>
          <w:rPrChange w:id="703" w:author="ITS AMC" w:date="2023-04-19T14:09:00Z">
            <w:rPr>
              <w:rFonts w:ascii="Calibri" w:hAnsi="Calibri"/>
              <w:spacing w:val="1"/>
            </w:rPr>
          </w:rPrChange>
        </w:rPr>
        <w:t xml:space="preserve"> </w:t>
      </w:r>
      <w:r w:rsidRPr="00F55423">
        <w:rPr>
          <w:sz w:val="20"/>
          <w:szCs w:val="20"/>
          <w:rPrChange w:id="704" w:author="ITS AMC" w:date="2023-04-19T14:09:00Z">
            <w:rPr>
              <w:rFonts w:ascii="Calibri" w:hAnsi="Calibri"/>
            </w:rPr>
          </w:rPrChange>
        </w:rPr>
        <w:t xml:space="preserve">be rounded off in accordance with </w:t>
      </w:r>
      <w:ins w:id="705" w:author="ITS AMC" w:date="2023-04-19T14:20:00Z">
        <w:r w:rsidR="00F1040D" w:rsidRPr="006902EB">
          <w:rPr>
            <w:sz w:val="20"/>
            <w:szCs w:val="20"/>
          </w:rPr>
          <w:t xml:space="preserve">                      </w:t>
        </w:r>
      </w:ins>
      <w:r w:rsidRPr="00F55423">
        <w:rPr>
          <w:sz w:val="20"/>
          <w:szCs w:val="20"/>
          <w:rPrChange w:id="706" w:author="ITS AMC" w:date="2023-04-19T14:09:00Z">
            <w:rPr>
              <w:rFonts w:ascii="Calibri" w:hAnsi="Calibri"/>
            </w:rPr>
          </w:rPrChange>
        </w:rPr>
        <w:t>IS 2 : 2022 ‘Rules for rounding off numerical values</w:t>
      </w:r>
      <w:r w:rsidRPr="00F55423">
        <w:rPr>
          <w:spacing w:val="1"/>
          <w:sz w:val="20"/>
          <w:szCs w:val="20"/>
          <w:rPrChange w:id="707" w:author="ITS AMC" w:date="2023-04-19T14:09:00Z">
            <w:rPr>
              <w:rFonts w:ascii="Calibri" w:hAnsi="Calibri"/>
              <w:spacing w:val="1"/>
            </w:rPr>
          </w:rPrChange>
        </w:rPr>
        <w:t xml:space="preserve"> </w:t>
      </w:r>
      <w:r w:rsidRPr="00F55423">
        <w:rPr>
          <w:sz w:val="20"/>
          <w:szCs w:val="20"/>
          <w:rPrChange w:id="708" w:author="ITS AMC" w:date="2023-04-19T14:09:00Z">
            <w:rPr>
              <w:rFonts w:ascii="Calibri" w:hAnsi="Calibri"/>
            </w:rPr>
          </w:rPrChange>
        </w:rPr>
        <w:t>(</w:t>
      </w:r>
      <w:r w:rsidRPr="00F55423">
        <w:rPr>
          <w:i/>
          <w:sz w:val="20"/>
          <w:szCs w:val="20"/>
          <w:rPrChange w:id="709" w:author="ITS AMC" w:date="2023-04-19T14:09:00Z">
            <w:rPr>
              <w:rFonts w:ascii="Calibri" w:hAnsi="Calibri"/>
              <w:i/>
            </w:rPr>
          </w:rPrChange>
        </w:rPr>
        <w:t>second revision</w:t>
      </w:r>
      <w:r w:rsidRPr="00F55423">
        <w:rPr>
          <w:iCs/>
          <w:sz w:val="20"/>
          <w:szCs w:val="20"/>
          <w:rPrChange w:id="710" w:author="ITS AMC" w:date="2023-04-19T14:20:00Z">
            <w:rPr>
              <w:rFonts w:ascii="Calibri" w:hAnsi="Calibri"/>
              <w:i/>
            </w:rPr>
          </w:rPrChange>
        </w:rPr>
        <w:t>)</w:t>
      </w:r>
      <w:del w:id="711" w:author="ITS AMC" w:date="2023-04-20T10:52:00Z">
        <w:r w:rsidRPr="00F55423">
          <w:rPr>
            <w:iCs/>
            <w:sz w:val="20"/>
            <w:szCs w:val="20"/>
            <w:rPrChange w:id="712" w:author="ITS AMC" w:date="2023-04-20T10:52:00Z">
              <w:rPr>
                <w:rFonts w:ascii="Calibri" w:hAnsi="Calibri"/>
                <w:i/>
              </w:rPr>
            </w:rPrChange>
          </w:rPr>
          <w:delText>’</w:delText>
        </w:r>
      </w:del>
      <w:ins w:id="713" w:author="ITS AMC" w:date="2023-04-20T10:52:00Z">
        <w:r w:rsidRPr="00F55423">
          <w:rPr>
            <w:iCs/>
            <w:sz w:val="20"/>
            <w:szCs w:val="20"/>
            <w:rPrChange w:id="714" w:author="ITS AMC" w:date="2023-04-20T10:52:00Z">
              <w:rPr>
                <w:i/>
                <w:sz w:val="20"/>
                <w:szCs w:val="20"/>
              </w:rPr>
            </w:rPrChange>
          </w:rPr>
          <w:t>’</w:t>
        </w:r>
      </w:ins>
      <w:r w:rsidRPr="00F55423">
        <w:rPr>
          <w:iCs/>
          <w:sz w:val="20"/>
          <w:szCs w:val="20"/>
          <w:rPrChange w:id="715" w:author="ITS AMC" w:date="2023-04-21T16:29:00Z">
            <w:rPr>
              <w:rFonts w:ascii="Calibri" w:hAnsi="Calibri"/>
              <w:i/>
            </w:rPr>
          </w:rPrChange>
        </w:rPr>
        <w:t>.</w:t>
      </w:r>
      <w:ins w:id="716" w:author="ITS AMC" w:date="2023-04-21T16:28:00Z">
        <w:r w:rsidR="001D0DE7" w:rsidRPr="006902EB">
          <w:rPr>
            <w:i/>
            <w:sz w:val="20"/>
            <w:szCs w:val="20"/>
          </w:rPr>
          <w:t xml:space="preserve"> </w:t>
        </w:r>
      </w:ins>
      <w:r w:rsidRPr="00F55423">
        <w:rPr>
          <w:sz w:val="20"/>
          <w:szCs w:val="20"/>
          <w:rPrChange w:id="717" w:author="ITS AMC" w:date="2023-04-19T14:09:00Z">
            <w:rPr>
              <w:rFonts w:ascii="Calibri" w:hAnsi="Calibri"/>
            </w:rPr>
          </w:rPrChange>
        </w:rPr>
        <w:t>The number of significant places retained in the rounded off value should</w:t>
      </w:r>
      <w:r w:rsidRPr="00F55423">
        <w:rPr>
          <w:spacing w:val="1"/>
          <w:sz w:val="20"/>
          <w:szCs w:val="20"/>
          <w:rPrChange w:id="718" w:author="ITS AMC" w:date="2023-04-19T14:09:00Z">
            <w:rPr>
              <w:rFonts w:ascii="Calibri" w:hAnsi="Calibri"/>
              <w:spacing w:val="1"/>
            </w:rPr>
          </w:rPrChange>
        </w:rPr>
        <w:t xml:space="preserve"> </w:t>
      </w:r>
      <w:r w:rsidRPr="00F55423">
        <w:rPr>
          <w:sz w:val="20"/>
          <w:szCs w:val="20"/>
          <w:rPrChange w:id="719" w:author="ITS AMC" w:date="2023-04-19T14:09:00Z">
            <w:rPr>
              <w:rFonts w:ascii="Calibri" w:hAnsi="Calibri"/>
            </w:rPr>
          </w:rPrChange>
        </w:rPr>
        <w:t>be</w:t>
      </w:r>
      <w:r w:rsidRPr="00F55423">
        <w:rPr>
          <w:spacing w:val="-2"/>
          <w:sz w:val="20"/>
          <w:szCs w:val="20"/>
          <w:rPrChange w:id="720" w:author="ITS AMC" w:date="2023-04-19T14:09:00Z">
            <w:rPr>
              <w:rFonts w:ascii="Calibri" w:hAnsi="Calibri"/>
              <w:spacing w:val="-2"/>
            </w:rPr>
          </w:rPrChange>
        </w:rPr>
        <w:t xml:space="preserve"> </w:t>
      </w:r>
      <w:r w:rsidRPr="00F55423">
        <w:rPr>
          <w:sz w:val="20"/>
          <w:szCs w:val="20"/>
          <w:rPrChange w:id="721" w:author="ITS AMC" w:date="2023-04-19T14:09:00Z">
            <w:rPr>
              <w:rFonts w:ascii="Calibri" w:hAnsi="Calibri"/>
            </w:rPr>
          </w:rPrChange>
        </w:rPr>
        <w:t>the</w:t>
      </w:r>
      <w:r w:rsidRPr="00F55423">
        <w:rPr>
          <w:spacing w:val="-1"/>
          <w:sz w:val="20"/>
          <w:szCs w:val="20"/>
          <w:rPrChange w:id="722" w:author="ITS AMC" w:date="2023-04-19T14:09:00Z">
            <w:rPr>
              <w:rFonts w:ascii="Calibri" w:hAnsi="Calibri"/>
              <w:spacing w:val="-1"/>
            </w:rPr>
          </w:rPrChange>
        </w:rPr>
        <w:t xml:space="preserve"> </w:t>
      </w:r>
      <w:r w:rsidRPr="00F55423">
        <w:rPr>
          <w:sz w:val="20"/>
          <w:szCs w:val="20"/>
          <w:rPrChange w:id="723" w:author="ITS AMC" w:date="2023-04-19T14:09:00Z">
            <w:rPr>
              <w:rFonts w:ascii="Calibri" w:hAnsi="Calibri"/>
            </w:rPr>
          </w:rPrChange>
        </w:rPr>
        <w:t>same</w:t>
      </w:r>
      <w:r w:rsidRPr="00F55423">
        <w:rPr>
          <w:spacing w:val="-2"/>
          <w:sz w:val="20"/>
          <w:szCs w:val="20"/>
          <w:rPrChange w:id="724" w:author="ITS AMC" w:date="2023-04-19T14:09:00Z">
            <w:rPr>
              <w:rFonts w:ascii="Calibri" w:hAnsi="Calibri"/>
              <w:spacing w:val="-2"/>
            </w:rPr>
          </w:rPrChange>
        </w:rPr>
        <w:t xml:space="preserve"> </w:t>
      </w:r>
      <w:r w:rsidRPr="00F55423">
        <w:rPr>
          <w:sz w:val="20"/>
          <w:szCs w:val="20"/>
          <w:rPrChange w:id="725" w:author="ITS AMC" w:date="2023-04-19T14:09:00Z">
            <w:rPr>
              <w:rFonts w:ascii="Calibri" w:hAnsi="Calibri"/>
            </w:rPr>
          </w:rPrChange>
        </w:rPr>
        <w:t>as that</w:t>
      </w:r>
      <w:r w:rsidRPr="00F55423">
        <w:rPr>
          <w:spacing w:val="-1"/>
          <w:sz w:val="20"/>
          <w:szCs w:val="20"/>
          <w:rPrChange w:id="726" w:author="ITS AMC" w:date="2023-04-19T14:09:00Z">
            <w:rPr>
              <w:rFonts w:ascii="Calibri" w:hAnsi="Calibri"/>
              <w:spacing w:val="-1"/>
            </w:rPr>
          </w:rPrChange>
        </w:rPr>
        <w:t xml:space="preserve"> </w:t>
      </w:r>
      <w:r w:rsidRPr="00F55423">
        <w:rPr>
          <w:sz w:val="20"/>
          <w:szCs w:val="20"/>
          <w:rPrChange w:id="727" w:author="ITS AMC" w:date="2023-04-19T14:09:00Z">
            <w:rPr>
              <w:rFonts w:ascii="Calibri" w:hAnsi="Calibri"/>
            </w:rPr>
          </w:rPrChange>
        </w:rPr>
        <w:t>of</w:t>
      </w:r>
      <w:r w:rsidRPr="00F55423">
        <w:rPr>
          <w:spacing w:val="-4"/>
          <w:sz w:val="20"/>
          <w:szCs w:val="20"/>
          <w:rPrChange w:id="728" w:author="ITS AMC" w:date="2023-04-19T14:09:00Z">
            <w:rPr>
              <w:rFonts w:ascii="Calibri" w:hAnsi="Calibri"/>
              <w:spacing w:val="-4"/>
            </w:rPr>
          </w:rPrChange>
        </w:rPr>
        <w:t xml:space="preserve"> </w:t>
      </w:r>
      <w:r w:rsidRPr="00F55423">
        <w:rPr>
          <w:sz w:val="20"/>
          <w:szCs w:val="20"/>
          <w:rPrChange w:id="729" w:author="ITS AMC" w:date="2023-04-19T14:09:00Z">
            <w:rPr>
              <w:rFonts w:ascii="Calibri" w:hAnsi="Calibri"/>
            </w:rPr>
          </w:rPrChange>
        </w:rPr>
        <w:t>the</w:t>
      </w:r>
      <w:r w:rsidRPr="00F55423">
        <w:rPr>
          <w:spacing w:val="-1"/>
          <w:sz w:val="20"/>
          <w:szCs w:val="20"/>
          <w:rPrChange w:id="730" w:author="ITS AMC" w:date="2023-04-19T14:09:00Z">
            <w:rPr>
              <w:rFonts w:ascii="Calibri" w:hAnsi="Calibri"/>
              <w:spacing w:val="-1"/>
            </w:rPr>
          </w:rPrChange>
        </w:rPr>
        <w:t xml:space="preserve"> </w:t>
      </w:r>
      <w:r w:rsidRPr="00F55423">
        <w:rPr>
          <w:sz w:val="20"/>
          <w:szCs w:val="20"/>
          <w:rPrChange w:id="731" w:author="ITS AMC" w:date="2023-04-19T14:09:00Z">
            <w:rPr>
              <w:rFonts w:ascii="Calibri" w:hAnsi="Calibri"/>
            </w:rPr>
          </w:rPrChange>
        </w:rPr>
        <w:t>specified</w:t>
      </w:r>
      <w:r w:rsidRPr="00F55423">
        <w:rPr>
          <w:spacing w:val="2"/>
          <w:sz w:val="20"/>
          <w:szCs w:val="20"/>
          <w:rPrChange w:id="732" w:author="ITS AMC" w:date="2023-04-19T14:09:00Z">
            <w:rPr>
              <w:rFonts w:ascii="Calibri" w:hAnsi="Calibri"/>
              <w:spacing w:val="2"/>
            </w:rPr>
          </w:rPrChange>
        </w:rPr>
        <w:t xml:space="preserve"> </w:t>
      </w:r>
      <w:r w:rsidRPr="00F55423">
        <w:rPr>
          <w:sz w:val="20"/>
          <w:szCs w:val="20"/>
          <w:rPrChange w:id="733" w:author="ITS AMC" w:date="2023-04-19T14:09:00Z">
            <w:rPr>
              <w:rFonts w:ascii="Calibri" w:hAnsi="Calibri"/>
            </w:rPr>
          </w:rPrChange>
        </w:rPr>
        <w:t>value</w:t>
      </w:r>
      <w:r w:rsidRPr="00F55423">
        <w:rPr>
          <w:spacing w:val="2"/>
          <w:sz w:val="20"/>
          <w:szCs w:val="20"/>
          <w:rPrChange w:id="734" w:author="ITS AMC" w:date="2023-04-19T14:09:00Z">
            <w:rPr>
              <w:rFonts w:ascii="Calibri" w:hAnsi="Calibri"/>
              <w:spacing w:val="2"/>
            </w:rPr>
          </w:rPrChange>
        </w:rPr>
        <w:t xml:space="preserve"> </w:t>
      </w:r>
      <w:r w:rsidRPr="00F55423">
        <w:rPr>
          <w:sz w:val="20"/>
          <w:szCs w:val="20"/>
          <w:rPrChange w:id="735" w:author="ITS AMC" w:date="2023-04-19T14:09:00Z">
            <w:rPr>
              <w:rFonts w:ascii="Calibri" w:hAnsi="Calibri"/>
            </w:rPr>
          </w:rPrChange>
        </w:rPr>
        <w:t>in</w:t>
      </w:r>
      <w:r w:rsidRPr="00F55423">
        <w:rPr>
          <w:spacing w:val="-3"/>
          <w:sz w:val="20"/>
          <w:szCs w:val="20"/>
          <w:rPrChange w:id="736" w:author="ITS AMC" w:date="2023-04-19T14:09:00Z">
            <w:rPr>
              <w:rFonts w:ascii="Calibri" w:hAnsi="Calibri"/>
              <w:spacing w:val="-3"/>
            </w:rPr>
          </w:rPrChange>
        </w:rPr>
        <w:t xml:space="preserve"> </w:t>
      </w:r>
      <w:r w:rsidRPr="00F55423">
        <w:rPr>
          <w:sz w:val="20"/>
          <w:szCs w:val="20"/>
          <w:rPrChange w:id="737" w:author="ITS AMC" w:date="2023-04-19T14:09:00Z">
            <w:rPr>
              <w:rFonts w:ascii="Calibri" w:hAnsi="Calibri"/>
            </w:rPr>
          </w:rPrChange>
        </w:rPr>
        <w:t>this standard.</w:t>
      </w:r>
    </w:p>
    <w:p w:rsidR="00DA3657" w:rsidRDefault="00DA3657">
      <w:pPr>
        <w:rPr>
          <w:sz w:val="20"/>
          <w:szCs w:val="20"/>
        </w:rPr>
      </w:pPr>
      <w:r>
        <w:rPr>
          <w:sz w:val="20"/>
          <w:szCs w:val="20"/>
        </w:rPr>
        <w:br w:type="page"/>
      </w:r>
    </w:p>
    <w:p w:rsidR="004F02E0" w:rsidRPr="006902EB" w:rsidDel="00F1040D" w:rsidRDefault="004F02E0">
      <w:pPr>
        <w:pStyle w:val="BodyText"/>
        <w:spacing w:before="9"/>
        <w:rPr>
          <w:del w:id="738" w:author="ITS AMC" w:date="2023-04-19T14:20:00Z"/>
          <w:sz w:val="28"/>
          <w:szCs w:val="28"/>
          <w:rPrChange w:id="739" w:author="ITS AMC" w:date="2023-04-19T14:21:00Z">
            <w:rPr>
              <w:del w:id="740" w:author="ITS AMC" w:date="2023-04-19T14:20:00Z"/>
              <w:rFonts w:ascii="Calibri"/>
              <w:sz w:val="27"/>
            </w:rPr>
          </w:rPrChange>
        </w:rPr>
      </w:pPr>
    </w:p>
    <w:p w:rsidR="00B16D29" w:rsidRPr="006902EB" w:rsidRDefault="00B16D29">
      <w:pPr>
        <w:spacing w:before="27"/>
        <w:jc w:val="center"/>
        <w:rPr>
          <w:del w:id="741" w:author="ITS AMC" w:date="2023-04-19T14:20:00Z"/>
          <w:i/>
          <w:sz w:val="28"/>
          <w:szCs w:val="28"/>
          <w:rPrChange w:id="742" w:author="Unknown">
            <w:rPr>
              <w:del w:id="743" w:author="ITS AMC" w:date="2023-04-19T14:20:00Z"/>
              <w:rFonts w:ascii="Calibri"/>
              <w:i/>
              <w:sz w:val="36"/>
            </w:rPr>
          </w:rPrChange>
        </w:rPr>
        <w:sectPr w:rsidR="00B16D29" w:rsidRPr="006902EB" w:rsidSect="000425E8">
          <w:pgSz w:w="11910" w:h="16840" w:code="9"/>
          <w:pgMar w:top="1440" w:right="1440" w:bottom="1440" w:left="1440" w:header="716" w:footer="998" w:gutter="0"/>
          <w:cols w:space="720"/>
          <w:docGrid w:linePitch="299"/>
        </w:sectPr>
      </w:pPr>
    </w:p>
    <w:p w:rsidR="004F02E0" w:rsidRPr="006902EB" w:rsidRDefault="00F55423" w:rsidP="00584943">
      <w:pPr>
        <w:spacing w:after="120"/>
        <w:jc w:val="center"/>
        <w:rPr>
          <w:i/>
          <w:sz w:val="28"/>
          <w:szCs w:val="28"/>
          <w:rPrChange w:id="744" w:author="ITS AMC" w:date="2023-04-19T14:21:00Z">
            <w:rPr>
              <w:rFonts w:ascii="Calibri"/>
              <w:i/>
              <w:sz w:val="36"/>
            </w:rPr>
          </w:rPrChange>
        </w:rPr>
      </w:pPr>
      <w:r w:rsidRPr="00F55423">
        <w:rPr>
          <w:i/>
          <w:sz w:val="28"/>
          <w:szCs w:val="28"/>
          <w:rPrChange w:id="745" w:author="ITS AMC" w:date="2023-04-19T14:21:00Z">
            <w:rPr>
              <w:rFonts w:ascii="Calibri"/>
              <w:i/>
              <w:sz w:val="36"/>
            </w:rPr>
          </w:rPrChange>
        </w:rPr>
        <w:t>Indian</w:t>
      </w:r>
      <w:r w:rsidRPr="00F55423">
        <w:rPr>
          <w:i/>
          <w:spacing w:val="-2"/>
          <w:sz w:val="28"/>
          <w:szCs w:val="28"/>
          <w:rPrChange w:id="746" w:author="ITS AMC" w:date="2023-04-19T14:21:00Z">
            <w:rPr>
              <w:rFonts w:ascii="Calibri"/>
              <w:i/>
              <w:spacing w:val="-2"/>
              <w:sz w:val="36"/>
            </w:rPr>
          </w:rPrChange>
        </w:rPr>
        <w:t xml:space="preserve"> </w:t>
      </w:r>
      <w:r w:rsidRPr="00F55423">
        <w:rPr>
          <w:i/>
          <w:sz w:val="28"/>
          <w:szCs w:val="28"/>
          <w:rPrChange w:id="747" w:author="ITS AMC" w:date="2023-04-19T14:21:00Z">
            <w:rPr>
              <w:rFonts w:ascii="Calibri"/>
              <w:i/>
              <w:sz w:val="36"/>
            </w:rPr>
          </w:rPrChange>
        </w:rPr>
        <w:t>Standard</w:t>
      </w:r>
    </w:p>
    <w:p w:rsidR="00F55423" w:rsidRPr="00F55423" w:rsidRDefault="00F55423" w:rsidP="00F55423">
      <w:pPr>
        <w:spacing w:after="120"/>
        <w:jc w:val="center"/>
        <w:rPr>
          <w:bCs/>
          <w:sz w:val="32"/>
          <w:szCs w:val="32"/>
          <w:rPrChange w:id="748" w:author="ITS AMC" w:date="2023-04-19T14:22:00Z">
            <w:rPr>
              <w:b/>
              <w:sz w:val="32"/>
            </w:rPr>
          </w:rPrChange>
        </w:rPr>
        <w:pPrChange w:id="749" w:author="ITS AMC" w:date="2023-04-19T14:21:00Z">
          <w:pPr>
            <w:spacing w:before="270" w:line="244" w:lineRule="auto"/>
            <w:jc w:val="center"/>
          </w:pPr>
        </w:pPrChange>
      </w:pPr>
      <w:r w:rsidRPr="00F55423">
        <w:rPr>
          <w:bCs/>
          <w:sz w:val="32"/>
          <w:szCs w:val="32"/>
          <w:rPrChange w:id="750" w:author="ITS AMC" w:date="2023-04-19T14:22:00Z">
            <w:rPr>
              <w:rFonts w:ascii="Arial" w:hAnsi="Arial"/>
              <w:b/>
              <w:sz w:val="28"/>
            </w:rPr>
          </w:rPrChange>
        </w:rPr>
        <w:t>CONSTRUCTION,</w:t>
      </w:r>
      <w:r w:rsidRPr="00F55423">
        <w:rPr>
          <w:bCs/>
          <w:spacing w:val="-5"/>
          <w:sz w:val="32"/>
          <w:szCs w:val="32"/>
          <w:rPrChange w:id="751" w:author="ITS AMC" w:date="2023-04-19T14:22:00Z">
            <w:rPr>
              <w:rFonts w:ascii="Arial" w:hAnsi="Arial"/>
              <w:b/>
              <w:spacing w:val="-5"/>
              <w:sz w:val="28"/>
            </w:rPr>
          </w:rPrChange>
        </w:rPr>
        <w:t xml:space="preserve"> </w:t>
      </w:r>
      <w:r w:rsidRPr="00F55423">
        <w:rPr>
          <w:bCs/>
          <w:sz w:val="32"/>
          <w:szCs w:val="32"/>
          <w:rPrChange w:id="752" w:author="ITS AMC" w:date="2023-04-19T14:22:00Z">
            <w:rPr>
              <w:rFonts w:ascii="Arial" w:hAnsi="Arial"/>
              <w:b/>
              <w:sz w:val="28"/>
            </w:rPr>
          </w:rPrChange>
        </w:rPr>
        <w:t>OPERATION</w:t>
      </w:r>
      <w:r w:rsidRPr="00F55423">
        <w:rPr>
          <w:bCs/>
          <w:spacing w:val="-5"/>
          <w:sz w:val="32"/>
          <w:szCs w:val="32"/>
          <w:rPrChange w:id="753" w:author="ITS AMC" w:date="2023-04-19T14:22:00Z">
            <w:rPr>
              <w:rFonts w:ascii="Arial" w:hAnsi="Arial"/>
              <w:b/>
              <w:spacing w:val="-5"/>
              <w:sz w:val="28"/>
            </w:rPr>
          </w:rPrChange>
        </w:rPr>
        <w:t xml:space="preserve"> </w:t>
      </w:r>
      <w:r w:rsidRPr="00F55423">
        <w:rPr>
          <w:bCs/>
          <w:sz w:val="32"/>
          <w:szCs w:val="32"/>
          <w:rPrChange w:id="754" w:author="ITS AMC" w:date="2023-04-19T14:22:00Z">
            <w:rPr>
              <w:rFonts w:ascii="Arial" w:hAnsi="Arial"/>
              <w:b/>
              <w:sz w:val="28"/>
            </w:rPr>
          </w:rPrChange>
        </w:rPr>
        <w:t>AND</w:t>
      </w:r>
      <w:r w:rsidRPr="00F55423">
        <w:rPr>
          <w:bCs/>
          <w:spacing w:val="-3"/>
          <w:sz w:val="32"/>
          <w:szCs w:val="32"/>
          <w:rPrChange w:id="755" w:author="ITS AMC" w:date="2023-04-19T14:22:00Z">
            <w:rPr>
              <w:rFonts w:ascii="Arial" w:hAnsi="Arial"/>
              <w:b/>
              <w:spacing w:val="-3"/>
              <w:sz w:val="28"/>
            </w:rPr>
          </w:rPrChange>
        </w:rPr>
        <w:t xml:space="preserve"> </w:t>
      </w:r>
      <w:r w:rsidRPr="00F55423">
        <w:rPr>
          <w:bCs/>
          <w:sz w:val="32"/>
          <w:szCs w:val="32"/>
          <w:rPrChange w:id="756" w:author="ITS AMC" w:date="2023-04-19T14:22:00Z">
            <w:rPr>
              <w:rFonts w:ascii="Arial" w:hAnsi="Arial"/>
              <w:b/>
              <w:sz w:val="28"/>
            </w:rPr>
          </w:rPrChange>
        </w:rPr>
        <w:t>MAINTENANCE</w:t>
      </w:r>
      <w:r w:rsidRPr="00F55423">
        <w:rPr>
          <w:bCs/>
          <w:spacing w:val="-3"/>
          <w:sz w:val="32"/>
          <w:szCs w:val="32"/>
          <w:rPrChange w:id="757" w:author="ITS AMC" w:date="2023-04-19T14:22:00Z">
            <w:rPr>
              <w:rFonts w:ascii="Arial" w:hAnsi="Arial"/>
              <w:b/>
              <w:spacing w:val="-3"/>
              <w:sz w:val="28"/>
            </w:rPr>
          </w:rPrChange>
        </w:rPr>
        <w:t xml:space="preserve"> </w:t>
      </w:r>
      <w:r w:rsidRPr="00F55423">
        <w:rPr>
          <w:bCs/>
          <w:sz w:val="32"/>
          <w:szCs w:val="32"/>
          <w:rPrChange w:id="758" w:author="ITS AMC" w:date="2023-04-19T14:22:00Z">
            <w:rPr>
              <w:rFonts w:ascii="Arial" w:hAnsi="Arial"/>
              <w:b/>
              <w:sz w:val="28"/>
            </w:rPr>
          </w:rPrChange>
        </w:rPr>
        <w:t>OF</w:t>
      </w:r>
      <w:r w:rsidR="00C95267">
        <w:rPr>
          <w:bCs/>
          <w:spacing w:val="-10"/>
          <w:sz w:val="32"/>
          <w:szCs w:val="32"/>
        </w:rPr>
        <w:t xml:space="preserve"> </w:t>
      </w:r>
      <w:r w:rsidRPr="00F55423">
        <w:rPr>
          <w:bCs/>
          <w:sz w:val="32"/>
          <w:szCs w:val="32"/>
          <w:rPrChange w:id="759" w:author="ITS AMC" w:date="2023-04-19T14:22:00Z">
            <w:rPr>
              <w:rFonts w:ascii="Arial" w:hAnsi="Arial"/>
              <w:b/>
              <w:sz w:val="28"/>
            </w:rPr>
          </w:rPrChange>
        </w:rPr>
        <w:t>RIVE</w:t>
      </w:r>
      <w:r w:rsidR="00DA3657">
        <w:rPr>
          <w:bCs/>
          <w:sz w:val="32"/>
          <w:szCs w:val="32"/>
        </w:rPr>
        <w:t xml:space="preserve">R </w:t>
      </w:r>
      <w:r w:rsidRPr="00F55423">
        <w:rPr>
          <w:bCs/>
          <w:sz w:val="32"/>
          <w:szCs w:val="32"/>
          <w:rPrChange w:id="760" w:author="ITS AMC" w:date="2023-04-19T14:22:00Z">
            <w:rPr>
              <w:rFonts w:ascii="Arial" w:hAnsi="Arial"/>
              <w:b/>
              <w:sz w:val="28"/>
            </w:rPr>
          </w:rPrChange>
        </w:rPr>
        <w:t>VALLEY</w:t>
      </w:r>
      <w:r w:rsidRPr="00F55423">
        <w:rPr>
          <w:bCs/>
          <w:spacing w:val="-5"/>
          <w:sz w:val="32"/>
          <w:szCs w:val="32"/>
          <w:rPrChange w:id="761" w:author="ITS AMC" w:date="2023-04-19T14:22:00Z">
            <w:rPr>
              <w:rFonts w:ascii="Arial" w:hAnsi="Arial"/>
              <w:b/>
              <w:spacing w:val="-5"/>
              <w:sz w:val="28"/>
            </w:rPr>
          </w:rPrChange>
        </w:rPr>
        <w:t xml:space="preserve"> </w:t>
      </w:r>
      <w:r w:rsidRPr="00F55423">
        <w:rPr>
          <w:bCs/>
          <w:sz w:val="32"/>
          <w:szCs w:val="32"/>
          <w:rPrChange w:id="762" w:author="ITS AMC" w:date="2023-04-19T14:22:00Z">
            <w:rPr>
              <w:rFonts w:ascii="Arial" w:hAnsi="Arial"/>
              <w:b/>
              <w:sz w:val="28"/>
            </w:rPr>
          </w:rPrChange>
        </w:rPr>
        <w:t>PROJECTS</w:t>
      </w:r>
      <w:r w:rsidRPr="00F55423">
        <w:rPr>
          <w:bCs/>
          <w:spacing w:val="3"/>
          <w:sz w:val="32"/>
          <w:szCs w:val="32"/>
          <w:rPrChange w:id="763" w:author="ITS AMC" w:date="2023-04-19T14:22:00Z">
            <w:rPr>
              <w:rFonts w:ascii="Arial" w:hAnsi="Arial"/>
              <w:b/>
              <w:spacing w:val="3"/>
              <w:sz w:val="28"/>
            </w:rPr>
          </w:rPrChange>
        </w:rPr>
        <w:t xml:space="preserve"> </w:t>
      </w:r>
      <w:r w:rsidRPr="00F55423">
        <w:rPr>
          <w:bCs/>
          <w:sz w:val="32"/>
          <w:szCs w:val="32"/>
          <w:rPrChange w:id="764" w:author="ITS AMC" w:date="2023-04-19T14:22:00Z">
            <w:rPr>
              <w:rFonts w:ascii="Arial" w:hAnsi="Arial"/>
              <w:b/>
              <w:sz w:val="28"/>
            </w:rPr>
          </w:rPrChange>
        </w:rPr>
        <w:t>—</w:t>
      </w:r>
      <w:r w:rsidRPr="00F55423">
        <w:rPr>
          <w:bCs/>
          <w:spacing w:val="-1"/>
          <w:sz w:val="32"/>
          <w:szCs w:val="32"/>
          <w:rPrChange w:id="765" w:author="ITS AMC" w:date="2023-04-19T14:22:00Z">
            <w:rPr>
              <w:rFonts w:ascii="Arial" w:hAnsi="Arial"/>
              <w:b/>
              <w:spacing w:val="-1"/>
              <w:sz w:val="28"/>
            </w:rPr>
          </w:rPrChange>
        </w:rPr>
        <w:t xml:space="preserve"> </w:t>
      </w:r>
      <w:r w:rsidRPr="00F55423">
        <w:rPr>
          <w:bCs/>
          <w:sz w:val="32"/>
          <w:szCs w:val="32"/>
          <w:rPrChange w:id="766" w:author="ITS AMC" w:date="2023-04-19T14:22:00Z">
            <w:rPr>
              <w:rFonts w:ascii="Arial" w:hAnsi="Arial"/>
              <w:b/>
              <w:sz w:val="28"/>
            </w:rPr>
          </w:rPrChange>
        </w:rPr>
        <w:t>SAFETY</w:t>
      </w:r>
      <w:r w:rsidRPr="00F55423">
        <w:rPr>
          <w:bCs/>
          <w:spacing w:val="1"/>
          <w:sz w:val="32"/>
          <w:szCs w:val="32"/>
          <w:rPrChange w:id="767" w:author="ITS AMC" w:date="2023-04-19T14:22:00Z">
            <w:rPr>
              <w:rFonts w:ascii="Arial" w:hAnsi="Arial"/>
              <w:b/>
              <w:spacing w:val="1"/>
              <w:sz w:val="28"/>
            </w:rPr>
          </w:rPrChange>
        </w:rPr>
        <w:t xml:space="preserve"> </w:t>
      </w:r>
      <w:r w:rsidRPr="00F55423">
        <w:rPr>
          <w:bCs/>
          <w:sz w:val="32"/>
          <w:szCs w:val="32"/>
          <w:rPrChange w:id="768" w:author="ITS AMC" w:date="2023-04-19T14:22:00Z">
            <w:rPr>
              <w:b/>
              <w:sz w:val="32"/>
            </w:rPr>
          </w:rPrChange>
        </w:rPr>
        <w:t>GUIDELINE</w:t>
      </w:r>
      <w:r w:rsidR="006902EB" w:rsidRPr="006902EB">
        <w:rPr>
          <w:bCs/>
          <w:sz w:val="32"/>
          <w:szCs w:val="32"/>
        </w:rPr>
        <w:t>S</w:t>
      </w:r>
    </w:p>
    <w:p w:rsidR="00F55423" w:rsidRPr="00F55423" w:rsidRDefault="00F55423" w:rsidP="00F55423">
      <w:pPr>
        <w:spacing w:after="120"/>
        <w:jc w:val="center"/>
        <w:rPr>
          <w:b/>
          <w:sz w:val="28"/>
          <w:szCs w:val="28"/>
          <w:rPrChange w:id="769" w:author="ITS AMC" w:date="2023-04-19T14:22:00Z">
            <w:rPr>
              <w:rFonts w:ascii="Arial"/>
              <w:b/>
            </w:rPr>
          </w:rPrChange>
        </w:rPr>
        <w:pPrChange w:id="770" w:author="ITS AMC" w:date="2023-04-19T14:21:00Z">
          <w:pPr>
            <w:spacing w:line="239" w:lineRule="exact"/>
            <w:jc w:val="center"/>
          </w:pPr>
        </w:pPrChange>
      </w:pPr>
      <w:r w:rsidRPr="00F55423">
        <w:rPr>
          <w:b/>
          <w:sz w:val="28"/>
          <w:szCs w:val="28"/>
          <w:rPrChange w:id="771" w:author="ITS AMC" w:date="2023-04-19T14:22:00Z">
            <w:rPr>
              <w:rFonts w:ascii="Arial"/>
              <w:b/>
            </w:rPr>
          </w:rPrChange>
        </w:rPr>
        <w:t>PART</w:t>
      </w:r>
      <w:r w:rsidRPr="00F55423">
        <w:rPr>
          <w:b/>
          <w:spacing w:val="-1"/>
          <w:sz w:val="28"/>
          <w:szCs w:val="28"/>
          <w:rPrChange w:id="772" w:author="ITS AMC" w:date="2023-04-19T14:22:00Z">
            <w:rPr>
              <w:rFonts w:ascii="Arial"/>
              <w:b/>
              <w:spacing w:val="-1"/>
            </w:rPr>
          </w:rPrChange>
        </w:rPr>
        <w:t xml:space="preserve"> </w:t>
      </w:r>
      <w:r w:rsidRPr="00F55423">
        <w:rPr>
          <w:b/>
          <w:sz w:val="28"/>
          <w:szCs w:val="28"/>
          <w:rPrChange w:id="773" w:author="ITS AMC" w:date="2023-04-19T14:22:00Z">
            <w:rPr>
              <w:rFonts w:ascii="Arial"/>
              <w:b/>
            </w:rPr>
          </w:rPrChange>
        </w:rPr>
        <w:t>11</w:t>
      </w:r>
      <w:r w:rsidRPr="00F55423">
        <w:rPr>
          <w:b/>
          <w:spacing w:val="-3"/>
          <w:sz w:val="28"/>
          <w:szCs w:val="28"/>
          <w:rPrChange w:id="774" w:author="ITS AMC" w:date="2023-04-19T14:22:00Z">
            <w:rPr>
              <w:rFonts w:ascii="Arial"/>
              <w:b/>
              <w:spacing w:val="-3"/>
            </w:rPr>
          </w:rPrChange>
        </w:rPr>
        <w:t xml:space="preserve"> </w:t>
      </w:r>
      <w:r w:rsidRPr="00F55423">
        <w:rPr>
          <w:b/>
          <w:sz w:val="28"/>
          <w:szCs w:val="28"/>
          <w:rPrChange w:id="775" w:author="ITS AMC" w:date="2023-04-19T14:22:00Z">
            <w:rPr>
              <w:rFonts w:ascii="Arial"/>
              <w:b/>
            </w:rPr>
          </w:rPrChange>
        </w:rPr>
        <w:t>UNDERGROUND</w:t>
      </w:r>
      <w:r w:rsidRPr="00F55423">
        <w:rPr>
          <w:b/>
          <w:spacing w:val="-5"/>
          <w:sz w:val="28"/>
          <w:szCs w:val="28"/>
          <w:rPrChange w:id="776" w:author="ITS AMC" w:date="2023-04-19T14:22:00Z">
            <w:rPr>
              <w:rFonts w:ascii="Arial"/>
              <w:b/>
              <w:spacing w:val="-5"/>
            </w:rPr>
          </w:rPrChange>
        </w:rPr>
        <w:t xml:space="preserve"> </w:t>
      </w:r>
      <w:r w:rsidRPr="00F55423">
        <w:rPr>
          <w:b/>
          <w:sz w:val="28"/>
          <w:szCs w:val="28"/>
          <w:rPrChange w:id="777" w:author="ITS AMC" w:date="2023-04-19T14:22:00Z">
            <w:rPr>
              <w:rFonts w:ascii="Arial"/>
              <w:b/>
            </w:rPr>
          </w:rPrChange>
        </w:rPr>
        <w:t>EXCAVATION</w:t>
      </w:r>
    </w:p>
    <w:p w:rsidR="00F55423" w:rsidRPr="00F55423" w:rsidRDefault="00F55423" w:rsidP="00F55423">
      <w:pPr>
        <w:pStyle w:val="BodyText"/>
        <w:spacing w:before="120"/>
        <w:jc w:val="center"/>
        <w:rPr>
          <w:del w:id="778" w:author="ITS AMC" w:date="2023-04-19T14:22:00Z"/>
          <w:b/>
          <w:i/>
          <w:iCs/>
          <w:rPrChange w:id="779" w:author="ITS AMC" w:date="2023-04-19T14:22:00Z">
            <w:rPr>
              <w:del w:id="780" w:author="ITS AMC" w:date="2023-04-19T14:22:00Z"/>
              <w:rFonts w:ascii="Arial"/>
              <w:b/>
              <w:sz w:val="22"/>
            </w:rPr>
          </w:rPrChange>
        </w:rPr>
        <w:pPrChange w:id="781" w:author="ITS AMC" w:date="2023-04-19T14:22:00Z">
          <w:pPr>
            <w:pStyle w:val="BodyText"/>
          </w:pPr>
        </w:pPrChange>
      </w:pPr>
    </w:p>
    <w:p w:rsidR="00584943" w:rsidRPr="00584943" w:rsidRDefault="00F55423" w:rsidP="00584943">
      <w:pPr>
        <w:pStyle w:val="Heading1"/>
        <w:ind w:left="0" w:right="0"/>
        <w:rPr>
          <w:rFonts w:ascii="Times New Roman" w:hAnsi="Times New Roman" w:cs="Times New Roman"/>
          <w:sz w:val="20"/>
          <w:szCs w:val="20"/>
        </w:rPr>
      </w:pPr>
      <w:r w:rsidRPr="00F55423">
        <w:rPr>
          <w:rFonts w:ascii="Times New Roman" w:hAnsi="Times New Roman" w:cs="Times New Roman"/>
          <w:sz w:val="24"/>
          <w:szCs w:val="24"/>
          <w:rPrChange w:id="782" w:author="ITS AMC" w:date="2023-04-20T10:52:00Z">
            <w:rPr>
              <w:rFonts w:ascii="Times New Roman"/>
              <w:i w:val="0"/>
            </w:rPr>
          </w:rPrChange>
        </w:rPr>
        <w:t>(First</w:t>
      </w:r>
      <w:r w:rsidRPr="00F55423">
        <w:rPr>
          <w:rFonts w:ascii="Times New Roman" w:hAnsi="Times New Roman" w:cs="Times New Roman"/>
          <w:spacing w:val="-3"/>
          <w:sz w:val="24"/>
          <w:szCs w:val="24"/>
          <w:rPrChange w:id="783" w:author="ITS AMC" w:date="2023-04-20T10:52:00Z">
            <w:rPr>
              <w:rFonts w:ascii="Times New Roman"/>
              <w:spacing w:val="-3"/>
            </w:rPr>
          </w:rPrChange>
        </w:rPr>
        <w:t xml:space="preserve"> </w:t>
      </w:r>
      <w:r w:rsidRPr="00F55423">
        <w:rPr>
          <w:rFonts w:ascii="Times New Roman" w:hAnsi="Times New Roman" w:cs="Times New Roman"/>
          <w:sz w:val="24"/>
          <w:szCs w:val="24"/>
          <w:rPrChange w:id="784" w:author="ITS AMC" w:date="2023-04-20T10:52:00Z">
            <w:rPr>
              <w:rFonts w:ascii="Times New Roman"/>
            </w:rPr>
          </w:rPrChange>
        </w:rPr>
        <w:t>Revision)</w:t>
      </w:r>
    </w:p>
    <w:p w:rsidR="00584943" w:rsidRDefault="00584943" w:rsidP="00584943">
      <w:pPr>
        <w:pStyle w:val="Heading1"/>
        <w:spacing w:before="120"/>
        <w:ind w:left="0" w:right="0"/>
        <w:rPr>
          <w:rFonts w:ascii="Times New Roman" w:hAnsi="Times New Roman" w:cs="Times New Roman"/>
          <w:sz w:val="24"/>
          <w:szCs w:val="24"/>
        </w:rPr>
      </w:pPr>
    </w:p>
    <w:p w:rsidR="00584943" w:rsidRPr="00584943" w:rsidRDefault="00584943" w:rsidP="00584943">
      <w:pPr>
        <w:pStyle w:val="Heading1"/>
        <w:ind w:left="0" w:right="0"/>
        <w:rPr>
          <w:rFonts w:ascii="Times New Roman" w:hAnsi="Times New Roman" w:cs="Times New Roman"/>
          <w:sz w:val="20"/>
          <w:szCs w:val="20"/>
        </w:rPr>
        <w:sectPr w:rsidR="00584943" w:rsidRPr="00584943" w:rsidSect="000425E8">
          <w:pgSz w:w="11910" w:h="16840" w:code="9"/>
          <w:pgMar w:top="1440" w:right="1440" w:bottom="1440" w:left="1440" w:header="716" w:footer="998" w:gutter="0"/>
          <w:cols w:space="720"/>
          <w:docGrid w:linePitch="299"/>
        </w:sectPr>
      </w:pPr>
    </w:p>
    <w:p w:rsidR="00F55423" w:rsidRPr="00F55423" w:rsidRDefault="00F55423" w:rsidP="00F55423">
      <w:pPr>
        <w:pStyle w:val="Heading2"/>
        <w:numPr>
          <w:ilvl w:val="0"/>
          <w:numId w:val="4"/>
        </w:numPr>
        <w:tabs>
          <w:tab w:val="left" w:pos="660"/>
          <w:tab w:val="left" w:pos="661"/>
        </w:tabs>
        <w:ind w:left="180" w:hanging="180"/>
        <w:rPr>
          <w:sz w:val="20"/>
          <w:szCs w:val="20"/>
          <w:rPrChange w:id="785" w:author="ITS AMC" w:date="2023-04-19T14:09:00Z">
            <w:rPr/>
          </w:rPrChange>
        </w:rPr>
        <w:pPrChange w:id="786" w:author="ITS AMC" w:date="2023-04-19T14:23:00Z">
          <w:pPr>
            <w:pStyle w:val="Heading2"/>
            <w:numPr>
              <w:numId w:val="4"/>
            </w:numPr>
            <w:tabs>
              <w:tab w:val="left" w:pos="660"/>
              <w:tab w:val="left" w:pos="661"/>
            </w:tabs>
            <w:ind w:left="0" w:hanging="361"/>
          </w:pPr>
        </w:pPrChange>
      </w:pPr>
      <w:r w:rsidRPr="00F55423">
        <w:rPr>
          <w:sz w:val="20"/>
          <w:szCs w:val="20"/>
          <w:rPrChange w:id="787" w:author="ITS AMC" w:date="2023-04-19T14:09:00Z">
            <w:rPr/>
          </w:rPrChange>
        </w:rPr>
        <w:t>SCOPE</w:t>
      </w:r>
    </w:p>
    <w:p w:rsidR="00584943" w:rsidRPr="006902EB" w:rsidRDefault="00584943" w:rsidP="00584943">
      <w:pPr>
        <w:pStyle w:val="BodyText"/>
        <w:rPr>
          <w:b/>
          <w:sz w:val="20"/>
          <w:szCs w:val="20"/>
          <w:rPrChange w:id="788" w:author="ITS AMC" w:date="2023-04-19T14:09:00Z">
            <w:rPr>
              <w:b/>
              <w:sz w:val="20"/>
            </w:rPr>
          </w:rPrChange>
        </w:rPr>
      </w:pPr>
    </w:p>
    <w:p w:rsidR="00584943" w:rsidRPr="006902EB" w:rsidRDefault="00F55423" w:rsidP="00584943">
      <w:pPr>
        <w:pStyle w:val="BodyText"/>
        <w:jc w:val="both"/>
        <w:rPr>
          <w:sz w:val="20"/>
          <w:szCs w:val="20"/>
          <w:rPrChange w:id="789" w:author="ITS AMC" w:date="2023-04-19T14:09:00Z">
            <w:rPr/>
          </w:rPrChange>
        </w:rPr>
      </w:pPr>
      <w:r w:rsidRPr="00F55423">
        <w:rPr>
          <w:sz w:val="20"/>
          <w:szCs w:val="20"/>
          <w:rPrChange w:id="790" w:author="ITS AMC" w:date="2023-04-19T14:09:00Z">
            <w:rPr/>
          </w:rPrChange>
        </w:rPr>
        <w:t>This standard (Part 11) lays down requirements for the safety aspects to be taken during</w:t>
      </w:r>
      <w:r w:rsidRPr="00F55423">
        <w:rPr>
          <w:spacing w:val="1"/>
          <w:sz w:val="20"/>
          <w:szCs w:val="20"/>
          <w:rPrChange w:id="791" w:author="ITS AMC" w:date="2023-04-19T14:09:00Z">
            <w:rPr>
              <w:spacing w:val="1"/>
            </w:rPr>
          </w:rPrChange>
        </w:rPr>
        <w:t xml:space="preserve"> </w:t>
      </w:r>
      <w:r w:rsidRPr="00F55423">
        <w:rPr>
          <w:sz w:val="20"/>
          <w:szCs w:val="20"/>
          <w:rPrChange w:id="792" w:author="ITS AMC" w:date="2023-04-19T14:09:00Z">
            <w:rPr/>
          </w:rPrChange>
        </w:rPr>
        <w:t>underground excavation for structures like underground power house, transformer cavern,</w:t>
      </w:r>
      <w:r w:rsidRPr="00F55423">
        <w:rPr>
          <w:spacing w:val="1"/>
          <w:sz w:val="20"/>
          <w:szCs w:val="20"/>
          <w:rPrChange w:id="793" w:author="ITS AMC" w:date="2023-04-19T14:09:00Z">
            <w:rPr>
              <w:spacing w:val="1"/>
            </w:rPr>
          </w:rPrChange>
        </w:rPr>
        <w:t xml:space="preserve"> </w:t>
      </w:r>
      <w:r w:rsidRPr="00F55423">
        <w:rPr>
          <w:sz w:val="20"/>
          <w:szCs w:val="20"/>
          <w:rPrChange w:id="794" w:author="ITS AMC" w:date="2023-04-19T14:09:00Z">
            <w:rPr/>
          </w:rPrChange>
        </w:rPr>
        <w:t>tunnels,</w:t>
      </w:r>
      <w:r w:rsidRPr="00F55423">
        <w:rPr>
          <w:spacing w:val="1"/>
          <w:sz w:val="20"/>
          <w:szCs w:val="20"/>
          <w:rPrChange w:id="795" w:author="ITS AMC" w:date="2023-04-19T14:09:00Z">
            <w:rPr>
              <w:spacing w:val="1"/>
            </w:rPr>
          </w:rPrChange>
        </w:rPr>
        <w:t xml:space="preserve"> </w:t>
      </w:r>
      <w:r w:rsidRPr="00F55423">
        <w:rPr>
          <w:sz w:val="20"/>
          <w:szCs w:val="20"/>
          <w:rPrChange w:id="796" w:author="ITS AMC" w:date="2023-04-19T14:09:00Z">
            <w:rPr/>
          </w:rPrChange>
        </w:rPr>
        <w:t>shafts</w:t>
      </w:r>
      <w:r w:rsidRPr="00F55423">
        <w:rPr>
          <w:spacing w:val="1"/>
          <w:sz w:val="20"/>
          <w:szCs w:val="20"/>
          <w:rPrChange w:id="797" w:author="ITS AMC" w:date="2023-04-19T14:09:00Z">
            <w:rPr>
              <w:spacing w:val="1"/>
            </w:rPr>
          </w:rPrChange>
        </w:rPr>
        <w:t xml:space="preserve"> </w:t>
      </w:r>
      <w:r w:rsidRPr="00F55423">
        <w:rPr>
          <w:sz w:val="20"/>
          <w:szCs w:val="20"/>
          <w:rPrChange w:id="798" w:author="ITS AMC" w:date="2023-04-19T14:09:00Z">
            <w:rPr/>
          </w:rPrChange>
        </w:rPr>
        <w:t>such</w:t>
      </w:r>
      <w:r w:rsidRPr="00F55423">
        <w:rPr>
          <w:spacing w:val="1"/>
          <w:sz w:val="20"/>
          <w:szCs w:val="20"/>
          <w:rPrChange w:id="799" w:author="ITS AMC" w:date="2023-04-19T14:09:00Z">
            <w:rPr>
              <w:spacing w:val="1"/>
            </w:rPr>
          </w:rPrChange>
        </w:rPr>
        <w:t xml:space="preserve"> </w:t>
      </w:r>
      <w:r w:rsidRPr="00F55423">
        <w:rPr>
          <w:sz w:val="20"/>
          <w:szCs w:val="20"/>
          <w:rPrChange w:id="800" w:author="ITS AMC" w:date="2023-04-19T14:09:00Z">
            <w:rPr/>
          </w:rPrChange>
        </w:rPr>
        <w:t>as</w:t>
      </w:r>
      <w:r w:rsidRPr="00F55423">
        <w:rPr>
          <w:spacing w:val="1"/>
          <w:sz w:val="20"/>
          <w:szCs w:val="20"/>
          <w:rPrChange w:id="801" w:author="ITS AMC" w:date="2023-04-19T14:09:00Z">
            <w:rPr>
              <w:spacing w:val="1"/>
            </w:rPr>
          </w:rPrChange>
        </w:rPr>
        <w:t xml:space="preserve"> </w:t>
      </w:r>
      <w:r w:rsidRPr="00F55423">
        <w:rPr>
          <w:sz w:val="20"/>
          <w:szCs w:val="20"/>
          <w:rPrChange w:id="802" w:author="ITS AMC" w:date="2023-04-19T14:09:00Z">
            <w:rPr/>
          </w:rPrChange>
        </w:rPr>
        <w:t>surge</w:t>
      </w:r>
      <w:r w:rsidRPr="00F55423">
        <w:rPr>
          <w:spacing w:val="1"/>
          <w:sz w:val="20"/>
          <w:szCs w:val="20"/>
          <w:rPrChange w:id="803" w:author="ITS AMC" w:date="2023-04-19T14:09:00Z">
            <w:rPr>
              <w:spacing w:val="1"/>
            </w:rPr>
          </w:rPrChange>
        </w:rPr>
        <w:t xml:space="preserve"> </w:t>
      </w:r>
      <w:r w:rsidRPr="00F55423">
        <w:rPr>
          <w:sz w:val="20"/>
          <w:szCs w:val="20"/>
          <w:rPrChange w:id="804" w:author="ITS AMC" w:date="2023-04-19T14:09:00Z">
            <w:rPr/>
          </w:rPrChange>
        </w:rPr>
        <w:t>shaft,</w:t>
      </w:r>
      <w:r w:rsidRPr="00F55423">
        <w:rPr>
          <w:spacing w:val="1"/>
          <w:sz w:val="20"/>
          <w:szCs w:val="20"/>
          <w:rPrChange w:id="805" w:author="ITS AMC" w:date="2023-04-19T14:09:00Z">
            <w:rPr>
              <w:spacing w:val="1"/>
            </w:rPr>
          </w:rPrChange>
        </w:rPr>
        <w:t xml:space="preserve"> </w:t>
      </w:r>
      <w:r w:rsidRPr="00F55423">
        <w:rPr>
          <w:sz w:val="20"/>
          <w:szCs w:val="20"/>
          <w:rPrChange w:id="806" w:author="ITS AMC" w:date="2023-04-19T14:09:00Z">
            <w:rPr/>
          </w:rPrChange>
        </w:rPr>
        <w:t>pressure</w:t>
      </w:r>
      <w:r w:rsidRPr="00F55423">
        <w:rPr>
          <w:spacing w:val="1"/>
          <w:sz w:val="20"/>
          <w:szCs w:val="20"/>
          <w:rPrChange w:id="807" w:author="ITS AMC" w:date="2023-04-19T14:09:00Z">
            <w:rPr>
              <w:spacing w:val="1"/>
            </w:rPr>
          </w:rPrChange>
        </w:rPr>
        <w:t xml:space="preserve"> </w:t>
      </w:r>
      <w:r w:rsidRPr="00F55423">
        <w:rPr>
          <w:sz w:val="20"/>
          <w:szCs w:val="20"/>
          <w:rPrChange w:id="808" w:author="ITS AMC" w:date="2023-04-19T14:09:00Z">
            <w:rPr/>
          </w:rPrChange>
        </w:rPr>
        <w:t>shaft</w:t>
      </w:r>
      <w:r w:rsidRPr="00F55423">
        <w:rPr>
          <w:spacing w:val="1"/>
          <w:sz w:val="20"/>
          <w:szCs w:val="20"/>
          <w:rPrChange w:id="809" w:author="ITS AMC" w:date="2023-04-19T14:09:00Z">
            <w:rPr>
              <w:spacing w:val="1"/>
            </w:rPr>
          </w:rPrChange>
        </w:rPr>
        <w:t xml:space="preserve"> </w:t>
      </w:r>
      <w:r w:rsidRPr="00F55423">
        <w:rPr>
          <w:sz w:val="20"/>
          <w:szCs w:val="20"/>
          <w:rPrChange w:id="810" w:author="ITS AMC" w:date="2023-04-19T14:09:00Z">
            <w:rPr/>
          </w:rPrChange>
        </w:rPr>
        <w:t>and</w:t>
      </w:r>
      <w:r w:rsidRPr="00F55423">
        <w:rPr>
          <w:spacing w:val="1"/>
          <w:sz w:val="20"/>
          <w:szCs w:val="20"/>
          <w:rPrChange w:id="811" w:author="ITS AMC" w:date="2023-04-19T14:09:00Z">
            <w:rPr>
              <w:spacing w:val="1"/>
            </w:rPr>
          </w:rPrChange>
        </w:rPr>
        <w:t xml:space="preserve"> </w:t>
      </w:r>
      <w:r w:rsidRPr="00F55423">
        <w:rPr>
          <w:sz w:val="20"/>
          <w:szCs w:val="20"/>
          <w:rPrChange w:id="812" w:author="ITS AMC" w:date="2023-04-19T14:09:00Z">
            <w:rPr/>
          </w:rPrChange>
        </w:rPr>
        <w:t>cable</w:t>
      </w:r>
      <w:r w:rsidRPr="00F55423">
        <w:rPr>
          <w:spacing w:val="1"/>
          <w:sz w:val="20"/>
          <w:szCs w:val="20"/>
          <w:rPrChange w:id="813" w:author="ITS AMC" w:date="2023-04-19T14:09:00Z">
            <w:rPr>
              <w:spacing w:val="1"/>
            </w:rPr>
          </w:rPrChange>
        </w:rPr>
        <w:t xml:space="preserve"> </w:t>
      </w:r>
      <w:r w:rsidRPr="00F55423">
        <w:rPr>
          <w:sz w:val="20"/>
          <w:szCs w:val="20"/>
          <w:rPrChange w:id="814" w:author="ITS AMC" w:date="2023-04-19T14:09:00Z">
            <w:rPr/>
          </w:rPrChange>
        </w:rPr>
        <w:t>shaft,</w:t>
      </w:r>
      <w:r w:rsidRPr="00F55423">
        <w:rPr>
          <w:spacing w:val="1"/>
          <w:sz w:val="20"/>
          <w:szCs w:val="20"/>
          <w:rPrChange w:id="815" w:author="ITS AMC" w:date="2023-04-19T14:09:00Z">
            <w:rPr>
              <w:spacing w:val="1"/>
            </w:rPr>
          </w:rPrChange>
        </w:rPr>
        <w:t xml:space="preserve"> </w:t>
      </w:r>
      <w:r w:rsidRPr="00F55423">
        <w:rPr>
          <w:sz w:val="20"/>
          <w:szCs w:val="20"/>
          <w:rPrChange w:id="816" w:author="ITS AMC" w:date="2023-04-19T14:09:00Z">
            <w:rPr/>
          </w:rPrChange>
        </w:rPr>
        <w:t>additionally</w:t>
      </w:r>
      <w:r w:rsidRPr="00F55423">
        <w:rPr>
          <w:spacing w:val="1"/>
          <w:sz w:val="20"/>
          <w:szCs w:val="20"/>
          <w:rPrChange w:id="817" w:author="ITS AMC" w:date="2023-04-19T14:09:00Z">
            <w:rPr>
              <w:spacing w:val="1"/>
            </w:rPr>
          </w:rPrChange>
        </w:rPr>
        <w:t xml:space="preserve"> </w:t>
      </w:r>
      <w:r w:rsidRPr="00F55423">
        <w:rPr>
          <w:sz w:val="20"/>
          <w:szCs w:val="20"/>
          <w:rPrChange w:id="818" w:author="ITS AMC" w:date="2023-04-19T14:09:00Z">
            <w:rPr/>
          </w:rPrChange>
        </w:rPr>
        <w:t>driven</w:t>
      </w:r>
      <w:r w:rsidRPr="00F55423">
        <w:rPr>
          <w:spacing w:val="1"/>
          <w:sz w:val="20"/>
          <w:szCs w:val="20"/>
          <w:rPrChange w:id="819" w:author="ITS AMC" w:date="2023-04-19T14:09:00Z">
            <w:rPr>
              <w:spacing w:val="1"/>
            </w:rPr>
          </w:rPrChange>
        </w:rPr>
        <w:t xml:space="preserve"> </w:t>
      </w:r>
      <w:r w:rsidRPr="00F55423">
        <w:rPr>
          <w:sz w:val="20"/>
          <w:szCs w:val="20"/>
          <w:rPrChange w:id="820" w:author="ITS AMC" w:date="2023-04-19T14:09:00Z">
            <w:rPr/>
          </w:rPrChange>
        </w:rPr>
        <w:t>intermediate tunnels (ADITs) and such other structures associated with river valley projects.</w:t>
      </w:r>
      <w:r w:rsidRPr="00F55423">
        <w:rPr>
          <w:spacing w:val="1"/>
          <w:sz w:val="20"/>
          <w:szCs w:val="20"/>
          <w:rPrChange w:id="821" w:author="ITS AMC" w:date="2023-04-19T14:09:00Z">
            <w:rPr>
              <w:spacing w:val="1"/>
            </w:rPr>
          </w:rPrChange>
        </w:rPr>
        <w:t xml:space="preserve"> </w:t>
      </w:r>
      <w:r w:rsidRPr="00F55423">
        <w:rPr>
          <w:sz w:val="20"/>
          <w:szCs w:val="20"/>
          <w:rPrChange w:id="822" w:author="ITS AMC" w:date="2023-04-19T14:09:00Z">
            <w:rPr/>
          </w:rPrChange>
        </w:rPr>
        <w:t>Safety measures that should be followed during their operation and maintenance are also</w:t>
      </w:r>
      <w:r w:rsidRPr="00F55423">
        <w:rPr>
          <w:spacing w:val="1"/>
          <w:sz w:val="20"/>
          <w:szCs w:val="20"/>
          <w:rPrChange w:id="823" w:author="ITS AMC" w:date="2023-04-19T14:09:00Z">
            <w:rPr>
              <w:spacing w:val="1"/>
            </w:rPr>
          </w:rPrChange>
        </w:rPr>
        <w:t xml:space="preserve"> </w:t>
      </w:r>
      <w:r w:rsidRPr="00F55423">
        <w:rPr>
          <w:sz w:val="20"/>
          <w:szCs w:val="20"/>
          <w:rPrChange w:id="824" w:author="ITS AMC" w:date="2023-04-19T14:09:00Z">
            <w:rPr/>
          </w:rPrChange>
        </w:rPr>
        <w:t>described.</w:t>
      </w:r>
    </w:p>
    <w:p w:rsidR="00584943" w:rsidRPr="006902EB" w:rsidRDefault="00584943" w:rsidP="00584943">
      <w:pPr>
        <w:pStyle w:val="BodyText"/>
        <w:rPr>
          <w:sz w:val="20"/>
          <w:szCs w:val="20"/>
          <w:rPrChange w:id="825" w:author="ITS AMC" w:date="2023-04-19T14:09:00Z">
            <w:rPr/>
          </w:rPrChange>
        </w:rPr>
      </w:pPr>
    </w:p>
    <w:p w:rsidR="00F55423" w:rsidRPr="00F55423" w:rsidRDefault="00F55423" w:rsidP="00F55423">
      <w:pPr>
        <w:pStyle w:val="Heading2"/>
        <w:numPr>
          <w:ilvl w:val="0"/>
          <w:numId w:val="4"/>
        </w:numPr>
        <w:tabs>
          <w:tab w:val="left" w:pos="660"/>
          <w:tab w:val="left" w:pos="661"/>
        </w:tabs>
        <w:ind w:left="180" w:hanging="180"/>
        <w:rPr>
          <w:sz w:val="20"/>
          <w:szCs w:val="20"/>
          <w:rPrChange w:id="826" w:author="ITS AMC" w:date="2023-04-19T14:09:00Z">
            <w:rPr/>
          </w:rPrChange>
        </w:rPr>
        <w:pPrChange w:id="827" w:author="ITS AMC" w:date="2023-04-19T14:23:00Z">
          <w:pPr>
            <w:pStyle w:val="Heading2"/>
            <w:numPr>
              <w:numId w:val="4"/>
            </w:numPr>
            <w:tabs>
              <w:tab w:val="left" w:pos="660"/>
              <w:tab w:val="left" w:pos="661"/>
            </w:tabs>
            <w:ind w:left="0" w:hanging="361"/>
          </w:pPr>
        </w:pPrChange>
      </w:pPr>
      <w:r w:rsidRPr="00F55423">
        <w:rPr>
          <w:sz w:val="20"/>
          <w:szCs w:val="20"/>
          <w:rPrChange w:id="828" w:author="ITS AMC" w:date="2023-04-19T14:09:00Z">
            <w:rPr/>
          </w:rPrChange>
        </w:rPr>
        <w:t>REFERENCES</w:t>
      </w:r>
    </w:p>
    <w:p w:rsidR="00584943" w:rsidRPr="006902EB" w:rsidRDefault="00584943" w:rsidP="00584943">
      <w:pPr>
        <w:pStyle w:val="BodyText"/>
        <w:rPr>
          <w:b/>
          <w:sz w:val="20"/>
          <w:szCs w:val="20"/>
          <w:rPrChange w:id="829" w:author="ITS AMC" w:date="2023-04-19T14:09:00Z">
            <w:rPr>
              <w:b/>
              <w:sz w:val="23"/>
            </w:rPr>
          </w:rPrChange>
        </w:rPr>
      </w:pPr>
    </w:p>
    <w:p w:rsidR="00584943" w:rsidRPr="006902EB" w:rsidRDefault="00F55423" w:rsidP="00584943">
      <w:pPr>
        <w:pStyle w:val="BodyText"/>
        <w:jc w:val="both"/>
        <w:rPr>
          <w:sz w:val="20"/>
          <w:szCs w:val="20"/>
          <w:rPrChange w:id="830" w:author="ITS AMC" w:date="2023-04-19T14:09:00Z">
            <w:rPr/>
          </w:rPrChange>
        </w:rPr>
      </w:pPr>
      <w:r w:rsidRPr="00F55423">
        <w:rPr>
          <w:sz w:val="20"/>
          <w:szCs w:val="20"/>
          <w:rPrChange w:id="831" w:author="ITS AMC" w:date="2023-04-19T14:09:00Z">
            <w:rPr/>
          </w:rPrChange>
        </w:rPr>
        <w:t xml:space="preserve">The standards listed in the </w:t>
      </w:r>
      <w:ins w:id="832" w:author="ITS AMC" w:date="2023-04-19T14:54:00Z">
        <w:r w:rsidR="00584943" w:rsidRPr="006902EB">
          <w:rPr>
            <w:sz w:val="20"/>
            <w:szCs w:val="20"/>
          </w:rPr>
          <w:t>Annex</w:t>
        </w:r>
      </w:ins>
      <w:del w:id="833" w:author="ITS AMC" w:date="2023-04-19T14:54:00Z">
        <w:r w:rsidRPr="00F55423">
          <w:rPr>
            <w:sz w:val="20"/>
            <w:szCs w:val="20"/>
            <w:rPrChange w:id="834" w:author="ITS AMC" w:date="2023-04-19T14:09:00Z">
              <w:rPr/>
            </w:rPrChange>
          </w:rPr>
          <w:delText>ANNEX</w:delText>
        </w:r>
      </w:del>
      <w:r w:rsidRPr="00F55423">
        <w:rPr>
          <w:sz w:val="20"/>
          <w:szCs w:val="20"/>
          <w:rPrChange w:id="835" w:author="ITS AMC" w:date="2023-04-19T14:09:00Z">
            <w:rPr/>
          </w:rPrChange>
        </w:rPr>
        <w:t xml:space="preserve"> A contain provisions which through reference in this text</w:t>
      </w:r>
      <w:r w:rsidRPr="00F55423">
        <w:rPr>
          <w:spacing w:val="1"/>
          <w:sz w:val="20"/>
          <w:szCs w:val="20"/>
          <w:rPrChange w:id="836" w:author="ITS AMC" w:date="2023-04-19T14:09:00Z">
            <w:rPr>
              <w:spacing w:val="1"/>
            </w:rPr>
          </w:rPrChange>
        </w:rPr>
        <w:t xml:space="preserve"> </w:t>
      </w:r>
      <w:r w:rsidRPr="00F55423">
        <w:rPr>
          <w:sz w:val="20"/>
          <w:szCs w:val="20"/>
          <w:rPrChange w:id="837" w:author="ITS AMC" w:date="2023-04-19T14:09:00Z">
            <w:rPr/>
          </w:rPrChange>
        </w:rPr>
        <w:t>constitute provisions of this standard. At the time of publication, the editions indicated were</w:t>
      </w:r>
      <w:r w:rsidRPr="00F55423">
        <w:rPr>
          <w:spacing w:val="1"/>
          <w:sz w:val="20"/>
          <w:szCs w:val="20"/>
          <w:rPrChange w:id="838" w:author="ITS AMC" w:date="2023-04-19T14:09:00Z">
            <w:rPr>
              <w:spacing w:val="1"/>
            </w:rPr>
          </w:rPrChange>
        </w:rPr>
        <w:t xml:space="preserve"> </w:t>
      </w:r>
      <w:r w:rsidRPr="00F55423">
        <w:rPr>
          <w:sz w:val="20"/>
          <w:szCs w:val="20"/>
          <w:rPrChange w:id="839" w:author="ITS AMC" w:date="2023-04-19T14:09:00Z">
            <w:rPr/>
          </w:rPrChange>
        </w:rPr>
        <w:t>valid.</w:t>
      </w:r>
      <w:r w:rsidRPr="00F55423">
        <w:rPr>
          <w:spacing w:val="1"/>
          <w:sz w:val="20"/>
          <w:szCs w:val="20"/>
          <w:rPrChange w:id="840" w:author="ITS AMC" w:date="2023-04-19T14:09:00Z">
            <w:rPr>
              <w:spacing w:val="1"/>
            </w:rPr>
          </w:rPrChange>
        </w:rPr>
        <w:t xml:space="preserve"> </w:t>
      </w:r>
      <w:r w:rsidRPr="00F55423">
        <w:rPr>
          <w:sz w:val="20"/>
          <w:szCs w:val="20"/>
          <w:rPrChange w:id="841" w:author="ITS AMC" w:date="2023-04-19T14:09:00Z">
            <w:rPr/>
          </w:rPrChange>
        </w:rPr>
        <w:t>All</w:t>
      </w:r>
      <w:r w:rsidRPr="00F55423">
        <w:rPr>
          <w:spacing w:val="1"/>
          <w:sz w:val="20"/>
          <w:szCs w:val="20"/>
          <w:rPrChange w:id="842" w:author="ITS AMC" w:date="2023-04-19T14:09:00Z">
            <w:rPr>
              <w:spacing w:val="1"/>
            </w:rPr>
          </w:rPrChange>
        </w:rPr>
        <w:t xml:space="preserve"> </w:t>
      </w:r>
      <w:r w:rsidRPr="00F55423">
        <w:rPr>
          <w:sz w:val="20"/>
          <w:szCs w:val="20"/>
          <w:rPrChange w:id="843" w:author="ITS AMC" w:date="2023-04-19T14:09:00Z">
            <w:rPr/>
          </w:rPrChange>
        </w:rPr>
        <w:t>standards</w:t>
      </w:r>
      <w:r w:rsidRPr="00F55423">
        <w:rPr>
          <w:spacing w:val="1"/>
          <w:sz w:val="20"/>
          <w:szCs w:val="20"/>
          <w:rPrChange w:id="844" w:author="ITS AMC" w:date="2023-04-19T14:09:00Z">
            <w:rPr>
              <w:spacing w:val="1"/>
            </w:rPr>
          </w:rPrChange>
        </w:rPr>
        <w:t xml:space="preserve"> </w:t>
      </w:r>
      <w:r w:rsidRPr="00F55423">
        <w:rPr>
          <w:sz w:val="20"/>
          <w:szCs w:val="20"/>
          <w:rPrChange w:id="845" w:author="ITS AMC" w:date="2023-04-19T14:09:00Z">
            <w:rPr/>
          </w:rPrChange>
        </w:rPr>
        <w:t>are</w:t>
      </w:r>
      <w:r w:rsidRPr="00F55423">
        <w:rPr>
          <w:spacing w:val="1"/>
          <w:sz w:val="20"/>
          <w:szCs w:val="20"/>
          <w:rPrChange w:id="846" w:author="ITS AMC" w:date="2023-04-19T14:09:00Z">
            <w:rPr>
              <w:spacing w:val="1"/>
            </w:rPr>
          </w:rPrChange>
        </w:rPr>
        <w:t xml:space="preserve"> </w:t>
      </w:r>
      <w:r w:rsidRPr="00F55423">
        <w:rPr>
          <w:sz w:val="20"/>
          <w:szCs w:val="20"/>
          <w:rPrChange w:id="847" w:author="ITS AMC" w:date="2023-04-19T14:09:00Z">
            <w:rPr/>
          </w:rPrChange>
        </w:rPr>
        <w:t>subject</w:t>
      </w:r>
      <w:r w:rsidRPr="00F55423">
        <w:rPr>
          <w:spacing w:val="1"/>
          <w:sz w:val="20"/>
          <w:szCs w:val="20"/>
          <w:rPrChange w:id="848" w:author="ITS AMC" w:date="2023-04-19T14:09:00Z">
            <w:rPr>
              <w:spacing w:val="1"/>
            </w:rPr>
          </w:rPrChange>
        </w:rPr>
        <w:t xml:space="preserve"> </w:t>
      </w:r>
      <w:r w:rsidRPr="00F55423">
        <w:rPr>
          <w:sz w:val="20"/>
          <w:szCs w:val="20"/>
          <w:rPrChange w:id="849" w:author="ITS AMC" w:date="2023-04-19T14:09:00Z">
            <w:rPr/>
          </w:rPrChange>
        </w:rPr>
        <w:t>to</w:t>
      </w:r>
      <w:r w:rsidRPr="00F55423">
        <w:rPr>
          <w:spacing w:val="1"/>
          <w:sz w:val="20"/>
          <w:szCs w:val="20"/>
          <w:rPrChange w:id="850" w:author="ITS AMC" w:date="2023-04-19T14:09:00Z">
            <w:rPr>
              <w:spacing w:val="1"/>
            </w:rPr>
          </w:rPrChange>
        </w:rPr>
        <w:t xml:space="preserve"> </w:t>
      </w:r>
      <w:r w:rsidRPr="00F55423">
        <w:rPr>
          <w:sz w:val="20"/>
          <w:szCs w:val="20"/>
          <w:rPrChange w:id="851" w:author="ITS AMC" w:date="2023-04-19T14:09:00Z">
            <w:rPr/>
          </w:rPrChange>
        </w:rPr>
        <w:t>revision,</w:t>
      </w:r>
      <w:r w:rsidRPr="00F55423">
        <w:rPr>
          <w:spacing w:val="1"/>
          <w:sz w:val="20"/>
          <w:szCs w:val="20"/>
          <w:rPrChange w:id="852" w:author="ITS AMC" w:date="2023-04-19T14:09:00Z">
            <w:rPr>
              <w:spacing w:val="1"/>
            </w:rPr>
          </w:rPrChange>
        </w:rPr>
        <w:t xml:space="preserve"> </w:t>
      </w:r>
      <w:r w:rsidRPr="00F55423">
        <w:rPr>
          <w:sz w:val="20"/>
          <w:szCs w:val="20"/>
          <w:rPrChange w:id="853" w:author="ITS AMC" w:date="2023-04-19T14:09:00Z">
            <w:rPr/>
          </w:rPrChange>
        </w:rPr>
        <w:t>and</w:t>
      </w:r>
      <w:r w:rsidRPr="00F55423">
        <w:rPr>
          <w:spacing w:val="1"/>
          <w:sz w:val="20"/>
          <w:szCs w:val="20"/>
          <w:rPrChange w:id="854" w:author="ITS AMC" w:date="2023-04-19T14:09:00Z">
            <w:rPr>
              <w:spacing w:val="1"/>
            </w:rPr>
          </w:rPrChange>
        </w:rPr>
        <w:t xml:space="preserve"> </w:t>
      </w:r>
      <w:r w:rsidRPr="00F55423">
        <w:rPr>
          <w:sz w:val="20"/>
          <w:szCs w:val="20"/>
          <w:rPrChange w:id="855" w:author="ITS AMC" w:date="2023-04-19T14:09:00Z">
            <w:rPr/>
          </w:rPrChange>
        </w:rPr>
        <w:t>parties</w:t>
      </w:r>
      <w:r w:rsidRPr="00F55423">
        <w:rPr>
          <w:spacing w:val="1"/>
          <w:sz w:val="20"/>
          <w:szCs w:val="20"/>
          <w:rPrChange w:id="856" w:author="ITS AMC" w:date="2023-04-19T14:09:00Z">
            <w:rPr>
              <w:spacing w:val="1"/>
            </w:rPr>
          </w:rPrChange>
        </w:rPr>
        <w:t xml:space="preserve"> </w:t>
      </w:r>
      <w:r w:rsidRPr="00F55423">
        <w:rPr>
          <w:sz w:val="20"/>
          <w:szCs w:val="20"/>
          <w:rPrChange w:id="857" w:author="ITS AMC" w:date="2023-04-19T14:09:00Z">
            <w:rPr/>
          </w:rPrChange>
        </w:rPr>
        <w:t>to</w:t>
      </w:r>
      <w:r w:rsidRPr="00F55423">
        <w:rPr>
          <w:spacing w:val="1"/>
          <w:sz w:val="20"/>
          <w:szCs w:val="20"/>
          <w:rPrChange w:id="858" w:author="ITS AMC" w:date="2023-04-19T14:09:00Z">
            <w:rPr>
              <w:spacing w:val="1"/>
            </w:rPr>
          </w:rPrChange>
        </w:rPr>
        <w:t xml:space="preserve"> </w:t>
      </w:r>
      <w:r w:rsidRPr="00F55423">
        <w:rPr>
          <w:sz w:val="20"/>
          <w:szCs w:val="20"/>
          <w:rPrChange w:id="859" w:author="ITS AMC" w:date="2023-04-19T14:09:00Z">
            <w:rPr/>
          </w:rPrChange>
        </w:rPr>
        <w:t>agreements</w:t>
      </w:r>
      <w:r w:rsidRPr="00F55423">
        <w:rPr>
          <w:spacing w:val="1"/>
          <w:sz w:val="20"/>
          <w:szCs w:val="20"/>
          <w:rPrChange w:id="860" w:author="ITS AMC" w:date="2023-04-19T14:09:00Z">
            <w:rPr>
              <w:spacing w:val="1"/>
            </w:rPr>
          </w:rPrChange>
        </w:rPr>
        <w:t xml:space="preserve"> </w:t>
      </w:r>
      <w:r w:rsidRPr="00F55423">
        <w:rPr>
          <w:sz w:val="20"/>
          <w:szCs w:val="20"/>
          <w:rPrChange w:id="861" w:author="ITS AMC" w:date="2023-04-19T14:09:00Z">
            <w:rPr/>
          </w:rPrChange>
        </w:rPr>
        <w:t>based</w:t>
      </w:r>
      <w:r w:rsidRPr="00F55423">
        <w:rPr>
          <w:spacing w:val="1"/>
          <w:sz w:val="20"/>
          <w:szCs w:val="20"/>
          <w:rPrChange w:id="862" w:author="ITS AMC" w:date="2023-04-19T14:09:00Z">
            <w:rPr>
              <w:spacing w:val="1"/>
            </w:rPr>
          </w:rPrChange>
        </w:rPr>
        <w:t xml:space="preserve"> </w:t>
      </w:r>
      <w:r w:rsidRPr="00F55423">
        <w:rPr>
          <w:sz w:val="20"/>
          <w:szCs w:val="20"/>
          <w:rPrChange w:id="863" w:author="ITS AMC" w:date="2023-04-19T14:09:00Z">
            <w:rPr/>
          </w:rPrChange>
        </w:rPr>
        <w:t>on</w:t>
      </w:r>
      <w:r w:rsidRPr="00F55423">
        <w:rPr>
          <w:spacing w:val="60"/>
          <w:sz w:val="20"/>
          <w:szCs w:val="20"/>
          <w:rPrChange w:id="864" w:author="ITS AMC" w:date="2023-04-19T14:09:00Z">
            <w:rPr>
              <w:spacing w:val="60"/>
            </w:rPr>
          </w:rPrChange>
        </w:rPr>
        <w:t xml:space="preserve"> </w:t>
      </w:r>
      <w:r w:rsidRPr="00F55423">
        <w:rPr>
          <w:sz w:val="20"/>
          <w:szCs w:val="20"/>
          <w:rPrChange w:id="865" w:author="ITS AMC" w:date="2023-04-19T14:09:00Z">
            <w:rPr/>
          </w:rPrChange>
        </w:rPr>
        <w:t>these</w:t>
      </w:r>
      <w:r w:rsidRPr="00F55423">
        <w:rPr>
          <w:spacing w:val="1"/>
          <w:sz w:val="20"/>
          <w:szCs w:val="20"/>
          <w:rPrChange w:id="866" w:author="ITS AMC" w:date="2023-04-19T14:09:00Z">
            <w:rPr>
              <w:spacing w:val="1"/>
            </w:rPr>
          </w:rPrChange>
        </w:rPr>
        <w:t xml:space="preserve"> </w:t>
      </w:r>
      <w:r w:rsidRPr="00F55423">
        <w:rPr>
          <w:sz w:val="20"/>
          <w:szCs w:val="20"/>
          <w:rPrChange w:id="867" w:author="ITS AMC" w:date="2023-04-19T14:09:00Z">
            <w:rPr/>
          </w:rPrChange>
        </w:rPr>
        <w:t>standards are encouraged to investigate the possibility of applying the most recent editions of</w:t>
      </w:r>
      <w:r w:rsidRPr="00F55423">
        <w:rPr>
          <w:spacing w:val="1"/>
          <w:sz w:val="20"/>
          <w:szCs w:val="20"/>
          <w:rPrChange w:id="868" w:author="ITS AMC" w:date="2023-04-19T14:09:00Z">
            <w:rPr>
              <w:spacing w:val="1"/>
            </w:rPr>
          </w:rPrChange>
        </w:rPr>
        <w:t xml:space="preserve"> </w:t>
      </w:r>
      <w:r w:rsidRPr="00F55423">
        <w:rPr>
          <w:sz w:val="20"/>
          <w:szCs w:val="20"/>
          <w:rPrChange w:id="869" w:author="ITS AMC" w:date="2023-04-19T14:09:00Z">
            <w:rPr/>
          </w:rPrChange>
        </w:rPr>
        <w:t>the</w:t>
      </w:r>
      <w:r w:rsidR="00584943">
        <w:rPr>
          <w:sz w:val="20"/>
          <w:szCs w:val="20"/>
        </w:rPr>
        <w:t>se</w:t>
      </w:r>
      <w:r w:rsidRPr="00F55423">
        <w:rPr>
          <w:sz w:val="20"/>
          <w:szCs w:val="20"/>
          <w:rPrChange w:id="870" w:author="ITS AMC" w:date="2023-04-19T14:09:00Z">
            <w:rPr/>
          </w:rPrChange>
        </w:rPr>
        <w:t xml:space="preserve"> standards</w:t>
      </w:r>
      <w:r w:rsidR="00584943">
        <w:rPr>
          <w:sz w:val="20"/>
          <w:szCs w:val="20"/>
        </w:rPr>
        <w:t>.</w:t>
      </w:r>
      <w:del w:id="871" w:author="ITS AMC" w:date="2023-04-19T15:05:00Z">
        <w:r w:rsidRPr="00F55423">
          <w:rPr>
            <w:sz w:val="20"/>
            <w:szCs w:val="20"/>
            <w:rPrChange w:id="872" w:author="ITS AMC" w:date="2023-04-19T14:09:00Z">
              <w:rPr/>
            </w:rPrChange>
          </w:rPr>
          <w:delText>.</w:delText>
        </w:r>
      </w:del>
    </w:p>
    <w:p w:rsidR="00584943" w:rsidRPr="006902EB" w:rsidDel="00116876" w:rsidRDefault="00584943" w:rsidP="00584943">
      <w:pPr>
        <w:pStyle w:val="BodyText"/>
        <w:rPr>
          <w:del w:id="873" w:author="ITS AMC" w:date="2023-04-19T14:55:00Z"/>
          <w:sz w:val="20"/>
          <w:szCs w:val="20"/>
          <w:rPrChange w:id="874" w:author="ITS AMC" w:date="2023-04-19T14:09:00Z">
            <w:rPr>
              <w:del w:id="875" w:author="ITS AMC" w:date="2023-04-19T14:55:00Z"/>
              <w:sz w:val="26"/>
            </w:rPr>
          </w:rPrChange>
        </w:rPr>
      </w:pPr>
    </w:p>
    <w:p w:rsidR="00584943" w:rsidRPr="006902EB" w:rsidRDefault="00584943" w:rsidP="00584943">
      <w:pPr>
        <w:pStyle w:val="BodyText"/>
        <w:rPr>
          <w:sz w:val="20"/>
          <w:szCs w:val="20"/>
          <w:rPrChange w:id="876" w:author="ITS AMC" w:date="2023-04-19T14:09:00Z">
            <w:rPr>
              <w:sz w:val="22"/>
            </w:rPr>
          </w:rPrChange>
        </w:rPr>
      </w:pPr>
    </w:p>
    <w:p w:rsidR="00F55423" w:rsidRPr="00F55423" w:rsidRDefault="00F55423" w:rsidP="00F55423">
      <w:pPr>
        <w:pStyle w:val="Heading2"/>
        <w:numPr>
          <w:ilvl w:val="0"/>
          <w:numId w:val="4"/>
        </w:numPr>
        <w:tabs>
          <w:tab w:val="left" w:pos="180"/>
        </w:tabs>
        <w:ind w:left="361" w:hanging="361"/>
        <w:rPr>
          <w:sz w:val="20"/>
          <w:szCs w:val="20"/>
          <w:rPrChange w:id="877" w:author="ITS AMC" w:date="2023-04-19T14:09:00Z">
            <w:rPr/>
          </w:rPrChange>
        </w:rPr>
        <w:pPrChange w:id="878" w:author="ITS AMC" w:date="2023-04-19T14:23:00Z">
          <w:pPr>
            <w:pStyle w:val="Heading2"/>
            <w:numPr>
              <w:numId w:val="4"/>
            </w:numPr>
            <w:tabs>
              <w:tab w:val="left" w:pos="660"/>
              <w:tab w:val="left" w:pos="661"/>
            </w:tabs>
            <w:spacing w:before="1"/>
            <w:ind w:left="0" w:hanging="361"/>
          </w:pPr>
        </w:pPrChange>
      </w:pPr>
      <w:r w:rsidRPr="00F55423">
        <w:rPr>
          <w:sz w:val="20"/>
          <w:szCs w:val="20"/>
          <w:rPrChange w:id="879" w:author="ITS AMC" w:date="2023-04-19T14:09:00Z">
            <w:rPr/>
          </w:rPrChange>
        </w:rPr>
        <w:t>GENERAL</w:t>
      </w:r>
      <w:r w:rsidRPr="00F55423">
        <w:rPr>
          <w:spacing w:val="-5"/>
          <w:sz w:val="20"/>
          <w:szCs w:val="20"/>
          <w:rPrChange w:id="880" w:author="ITS AMC" w:date="2023-04-19T14:09:00Z">
            <w:rPr>
              <w:spacing w:val="-5"/>
            </w:rPr>
          </w:rPrChange>
        </w:rPr>
        <w:t xml:space="preserve"> </w:t>
      </w:r>
      <w:r w:rsidRPr="00F55423">
        <w:rPr>
          <w:sz w:val="20"/>
          <w:szCs w:val="20"/>
          <w:rPrChange w:id="881" w:author="ITS AMC" w:date="2023-04-19T14:09:00Z">
            <w:rPr/>
          </w:rPrChange>
        </w:rPr>
        <w:t>SAFETY</w:t>
      </w:r>
      <w:r w:rsidRPr="00F55423">
        <w:rPr>
          <w:spacing w:val="-4"/>
          <w:sz w:val="20"/>
          <w:szCs w:val="20"/>
          <w:rPrChange w:id="882" w:author="ITS AMC" w:date="2023-04-19T14:09:00Z">
            <w:rPr>
              <w:spacing w:val="-4"/>
            </w:rPr>
          </w:rPrChange>
        </w:rPr>
        <w:t xml:space="preserve"> </w:t>
      </w:r>
      <w:r w:rsidRPr="00F55423">
        <w:rPr>
          <w:sz w:val="20"/>
          <w:szCs w:val="20"/>
          <w:rPrChange w:id="883" w:author="ITS AMC" w:date="2023-04-19T14:09:00Z">
            <w:rPr/>
          </w:rPrChange>
        </w:rPr>
        <w:t>REQUIREMENTS</w:t>
      </w:r>
    </w:p>
    <w:p w:rsidR="00584943" w:rsidRPr="006902EB" w:rsidRDefault="00584943" w:rsidP="00584943">
      <w:pPr>
        <w:pStyle w:val="BodyText"/>
        <w:rPr>
          <w:b/>
          <w:sz w:val="20"/>
          <w:szCs w:val="20"/>
          <w:rPrChange w:id="884" w:author="ITS AMC" w:date="2023-04-19T14:09:00Z">
            <w:rPr>
              <w:b/>
              <w:sz w:val="23"/>
            </w:rPr>
          </w:rPrChange>
        </w:rPr>
      </w:pPr>
    </w:p>
    <w:p w:rsidR="00F55423" w:rsidRPr="00F55423" w:rsidRDefault="00F55423" w:rsidP="00F55423">
      <w:pPr>
        <w:pStyle w:val="ListParagraph"/>
        <w:numPr>
          <w:ilvl w:val="1"/>
          <w:numId w:val="4"/>
        </w:numPr>
        <w:tabs>
          <w:tab w:val="left" w:pos="360"/>
        </w:tabs>
        <w:ind w:left="0" w:firstLine="0"/>
        <w:jc w:val="both"/>
        <w:rPr>
          <w:sz w:val="20"/>
          <w:szCs w:val="20"/>
          <w:rPrChange w:id="885" w:author="ITS AMC" w:date="2023-04-19T14:09:00Z">
            <w:rPr>
              <w:sz w:val="24"/>
            </w:rPr>
          </w:rPrChange>
        </w:rPr>
        <w:pPrChange w:id="886" w:author="ITS AMC" w:date="2023-04-19T14:18:00Z">
          <w:pPr>
            <w:pStyle w:val="ListParagraph"/>
            <w:numPr>
              <w:ilvl w:val="1"/>
              <w:numId w:val="4"/>
            </w:numPr>
            <w:tabs>
              <w:tab w:val="left" w:pos="1021"/>
            </w:tabs>
            <w:ind w:left="0" w:firstLine="0"/>
            <w:jc w:val="both"/>
          </w:pPr>
        </w:pPrChange>
      </w:pPr>
      <w:r w:rsidRPr="00F55423">
        <w:rPr>
          <w:sz w:val="20"/>
          <w:szCs w:val="20"/>
          <w:rPrChange w:id="887" w:author="ITS AMC" w:date="2023-04-19T14:09:00Z">
            <w:rPr>
              <w:sz w:val="24"/>
            </w:rPr>
          </w:rPrChange>
        </w:rPr>
        <w:t>The matter of safety and accident prevention is the responsibility of personnel on the</w:t>
      </w:r>
      <w:r w:rsidRPr="00F55423">
        <w:rPr>
          <w:spacing w:val="1"/>
          <w:sz w:val="20"/>
          <w:szCs w:val="20"/>
          <w:rPrChange w:id="888" w:author="ITS AMC" w:date="2023-04-19T14:09:00Z">
            <w:rPr>
              <w:spacing w:val="1"/>
              <w:sz w:val="24"/>
            </w:rPr>
          </w:rPrChange>
        </w:rPr>
        <w:t xml:space="preserve"> </w:t>
      </w:r>
      <w:r w:rsidRPr="00F55423">
        <w:rPr>
          <w:sz w:val="20"/>
          <w:szCs w:val="20"/>
          <w:rPrChange w:id="889" w:author="ITS AMC" w:date="2023-04-19T14:09:00Z">
            <w:rPr>
              <w:sz w:val="24"/>
            </w:rPr>
          </w:rPrChange>
        </w:rPr>
        <w:t>job and of the organizations. All persons need to be alert to dangerous conditions and to take</w:t>
      </w:r>
      <w:r w:rsidRPr="00F55423">
        <w:rPr>
          <w:spacing w:val="1"/>
          <w:sz w:val="20"/>
          <w:szCs w:val="20"/>
          <w:rPrChange w:id="890" w:author="ITS AMC" w:date="2023-04-19T14:09:00Z">
            <w:rPr>
              <w:spacing w:val="1"/>
              <w:sz w:val="24"/>
            </w:rPr>
          </w:rPrChange>
        </w:rPr>
        <w:t xml:space="preserve"> </w:t>
      </w:r>
      <w:r w:rsidRPr="00F55423">
        <w:rPr>
          <w:sz w:val="20"/>
          <w:szCs w:val="20"/>
          <w:rPrChange w:id="891" w:author="ITS AMC" w:date="2023-04-19T14:09:00Z">
            <w:rPr>
              <w:sz w:val="24"/>
            </w:rPr>
          </w:rPrChange>
        </w:rPr>
        <w:t>necessary</w:t>
      </w:r>
      <w:r w:rsidRPr="00F55423">
        <w:rPr>
          <w:spacing w:val="-9"/>
          <w:sz w:val="20"/>
          <w:szCs w:val="20"/>
          <w:rPrChange w:id="892" w:author="ITS AMC" w:date="2023-04-19T14:09:00Z">
            <w:rPr>
              <w:spacing w:val="-9"/>
              <w:sz w:val="24"/>
            </w:rPr>
          </w:rPrChange>
        </w:rPr>
        <w:t xml:space="preserve"> </w:t>
      </w:r>
      <w:r w:rsidRPr="00F55423">
        <w:rPr>
          <w:sz w:val="20"/>
          <w:szCs w:val="20"/>
          <w:rPrChange w:id="893" w:author="ITS AMC" w:date="2023-04-19T14:09:00Z">
            <w:rPr>
              <w:sz w:val="24"/>
            </w:rPr>
          </w:rPrChange>
        </w:rPr>
        <w:t>precautions</w:t>
      </w:r>
      <w:r w:rsidRPr="00F55423">
        <w:rPr>
          <w:spacing w:val="4"/>
          <w:sz w:val="20"/>
          <w:szCs w:val="20"/>
          <w:rPrChange w:id="894" w:author="ITS AMC" w:date="2023-04-19T14:09:00Z">
            <w:rPr>
              <w:spacing w:val="4"/>
              <w:sz w:val="24"/>
            </w:rPr>
          </w:rPrChange>
        </w:rPr>
        <w:t xml:space="preserve"> </w:t>
      </w:r>
      <w:r w:rsidRPr="00F55423">
        <w:rPr>
          <w:sz w:val="20"/>
          <w:szCs w:val="20"/>
          <w:rPrChange w:id="895" w:author="ITS AMC" w:date="2023-04-19T14:09:00Z">
            <w:rPr>
              <w:sz w:val="24"/>
            </w:rPr>
          </w:rPrChange>
        </w:rPr>
        <w:t>for</w:t>
      </w:r>
      <w:r w:rsidRPr="00F55423">
        <w:rPr>
          <w:spacing w:val="-2"/>
          <w:sz w:val="20"/>
          <w:szCs w:val="20"/>
          <w:rPrChange w:id="896" w:author="ITS AMC" w:date="2023-04-19T14:09:00Z">
            <w:rPr>
              <w:spacing w:val="-2"/>
              <w:sz w:val="24"/>
            </w:rPr>
          </w:rPrChange>
        </w:rPr>
        <w:t xml:space="preserve"> </w:t>
      </w:r>
      <w:r w:rsidRPr="00F55423">
        <w:rPr>
          <w:sz w:val="20"/>
          <w:szCs w:val="20"/>
          <w:rPrChange w:id="897" w:author="ITS AMC" w:date="2023-04-19T14:09:00Z">
            <w:rPr>
              <w:sz w:val="24"/>
            </w:rPr>
          </w:rPrChange>
        </w:rPr>
        <w:t>their</w:t>
      </w:r>
      <w:r w:rsidRPr="00F55423">
        <w:rPr>
          <w:spacing w:val="3"/>
          <w:sz w:val="20"/>
          <w:szCs w:val="20"/>
          <w:rPrChange w:id="898" w:author="ITS AMC" w:date="2023-04-19T14:09:00Z">
            <w:rPr>
              <w:spacing w:val="3"/>
              <w:sz w:val="24"/>
            </w:rPr>
          </w:rPrChange>
        </w:rPr>
        <w:t xml:space="preserve"> </w:t>
      </w:r>
      <w:r w:rsidRPr="00F55423">
        <w:rPr>
          <w:sz w:val="20"/>
          <w:szCs w:val="20"/>
          <w:rPrChange w:id="899" w:author="ITS AMC" w:date="2023-04-19T14:09:00Z">
            <w:rPr>
              <w:sz w:val="24"/>
            </w:rPr>
          </w:rPrChange>
        </w:rPr>
        <w:t>own</w:t>
      </w:r>
      <w:r w:rsidRPr="00F55423">
        <w:rPr>
          <w:spacing w:val="-5"/>
          <w:sz w:val="20"/>
          <w:szCs w:val="20"/>
          <w:rPrChange w:id="900" w:author="ITS AMC" w:date="2023-04-19T14:09:00Z">
            <w:rPr>
              <w:spacing w:val="-5"/>
              <w:sz w:val="24"/>
            </w:rPr>
          </w:rPrChange>
        </w:rPr>
        <w:t xml:space="preserve"> </w:t>
      </w:r>
      <w:r w:rsidRPr="00F55423">
        <w:rPr>
          <w:sz w:val="20"/>
          <w:szCs w:val="20"/>
          <w:rPrChange w:id="901" w:author="ITS AMC" w:date="2023-04-19T14:09:00Z">
            <w:rPr>
              <w:sz w:val="24"/>
            </w:rPr>
          </w:rPrChange>
        </w:rPr>
        <w:t>safety</w:t>
      </w:r>
      <w:r w:rsidRPr="00F55423">
        <w:rPr>
          <w:spacing w:val="-8"/>
          <w:sz w:val="20"/>
          <w:szCs w:val="20"/>
          <w:rPrChange w:id="902" w:author="ITS AMC" w:date="2023-04-19T14:09:00Z">
            <w:rPr>
              <w:spacing w:val="-8"/>
              <w:sz w:val="24"/>
            </w:rPr>
          </w:rPrChange>
        </w:rPr>
        <w:t xml:space="preserve"> </w:t>
      </w:r>
      <w:r w:rsidRPr="00F55423">
        <w:rPr>
          <w:sz w:val="20"/>
          <w:szCs w:val="20"/>
          <w:rPrChange w:id="903" w:author="ITS AMC" w:date="2023-04-19T14:09:00Z">
            <w:rPr>
              <w:sz w:val="24"/>
            </w:rPr>
          </w:rPrChange>
        </w:rPr>
        <w:t>as well</w:t>
      </w:r>
      <w:r w:rsidRPr="00F55423">
        <w:rPr>
          <w:spacing w:val="1"/>
          <w:sz w:val="20"/>
          <w:szCs w:val="20"/>
          <w:rPrChange w:id="904" w:author="ITS AMC" w:date="2023-04-19T14:09:00Z">
            <w:rPr>
              <w:spacing w:val="1"/>
              <w:sz w:val="24"/>
            </w:rPr>
          </w:rPrChange>
        </w:rPr>
        <w:t xml:space="preserve"> </w:t>
      </w:r>
      <w:r w:rsidRPr="00F55423">
        <w:rPr>
          <w:sz w:val="20"/>
          <w:szCs w:val="20"/>
          <w:rPrChange w:id="905" w:author="ITS AMC" w:date="2023-04-19T14:09:00Z">
            <w:rPr>
              <w:sz w:val="24"/>
            </w:rPr>
          </w:rPrChange>
        </w:rPr>
        <w:t>as that</w:t>
      </w:r>
      <w:r w:rsidRPr="00F55423">
        <w:rPr>
          <w:spacing w:val="1"/>
          <w:sz w:val="20"/>
          <w:szCs w:val="20"/>
          <w:rPrChange w:id="906" w:author="ITS AMC" w:date="2023-04-19T14:09:00Z">
            <w:rPr>
              <w:spacing w:val="1"/>
              <w:sz w:val="24"/>
            </w:rPr>
          </w:rPrChange>
        </w:rPr>
        <w:t xml:space="preserve"> </w:t>
      </w:r>
      <w:r w:rsidRPr="00F55423">
        <w:rPr>
          <w:sz w:val="20"/>
          <w:szCs w:val="20"/>
          <w:rPrChange w:id="907" w:author="ITS AMC" w:date="2023-04-19T14:09:00Z">
            <w:rPr>
              <w:sz w:val="24"/>
            </w:rPr>
          </w:rPrChange>
        </w:rPr>
        <w:t>of</w:t>
      </w:r>
      <w:r w:rsidRPr="00F55423">
        <w:rPr>
          <w:spacing w:val="-6"/>
          <w:sz w:val="20"/>
          <w:szCs w:val="20"/>
          <w:rPrChange w:id="908" w:author="ITS AMC" w:date="2023-04-19T14:09:00Z">
            <w:rPr>
              <w:spacing w:val="-6"/>
              <w:sz w:val="24"/>
            </w:rPr>
          </w:rPrChange>
        </w:rPr>
        <w:t xml:space="preserve"> </w:t>
      </w:r>
      <w:r w:rsidRPr="00F55423">
        <w:rPr>
          <w:sz w:val="20"/>
          <w:szCs w:val="20"/>
          <w:rPrChange w:id="909" w:author="ITS AMC" w:date="2023-04-19T14:09:00Z">
            <w:rPr>
              <w:sz w:val="24"/>
            </w:rPr>
          </w:rPrChange>
        </w:rPr>
        <w:t>others</w:t>
      </w:r>
      <w:r w:rsidRPr="00F55423">
        <w:rPr>
          <w:spacing w:val="-1"/>
          <w:sz w:val="20"/>
          <w:szCs w:val="20"/>
          <w:rPrChange w:id="910" w:author="ITS AMC" w:date="2023-04-19T14:09:00Z">
            <w:rPr>
              <w:spacing w:val="-1"/>
              <w:sz w:val="24"/>
            </w:rPr>
          </w:rPrChange>
        </w:rPr>
        <w:t xml:space="preserve"> </w:t>
      </w:r>
      <w:r w:rsidRPr="00F55423">
        <w:rPr>
          <w:sz w:val="20"/>
          <w:szCs w:val="20"/>
          <w:rPrChange w:id="911" w:author="ITS AMC" w:date="2023-04-19T14:09:00Z">
            <w:rPr>
              <w:sz w:val="24"/>
            </w:rPr>
          </w:rPrChange>
        </w:rPr>
        <w:t>working</w:t>
      </w:r>
      <w:r w:rsidRPr="00F55423">
        <w:rPr>
          <w:spacing w:val="2"/>
          <w:sz w:val="20"/>
          <w:szCs w:val="20"/>
          <w:rPrChange w:id="912" w:author="ITS AMC" w:date="2023-04-19T14:09:00Z">
            <w:rPr>
              <w:spacing w:val="2"/>
              <w:sz w:val="24"/>
            </w:rPr>
          </w:rPrChange>
        </w:rPr>
        <w:t xml:space="preserve"> </w:t>
      </w:r>
      <w:r w:rsidRPr="00F55423">
        <w:rPr>
          <w:sz w:val="20"/>
          <w:szCs w:val="20"/>
          <w:rPrChange w:id="913" w:author="ITS AMC" w:date="2023-04-19T14:09:00Z">
            <w:rPr>
              <w:sz w:val="24"/>
            </w:rPr>
          </w:rPrChange>
        </w:rPr>
        <w:t>at</w:t>
      </w:r>
      <w:r w:rsidRPr="00F55423">
        <w:rPr>
          <w:spacing w:val="1"/>
          <w:sz w:val="20"/>
          <w:szCs w:val="20"/>
          <w:rPrChange w:id="914" w:author="ITS AMC" w:date="2023-04-19T14:09:00Z">
            <w:rPr>
              <w:spacing w:val="1"/>
              <w:sz w:val="24"/>
            </w:rPr>
          </w:rPrChange>
        </w:rPr>
        <w:t xml:space="preserve"> </w:t>
      </w:r>
      <w:r w:rsidRPr="00F55423">
        <w:rPr>
          <w:sz w:val="20"/>
          <w:szCs w:val="20"/>
          <w:rPrChange w:id="915" w:author="ITS AMC" w:date="2023-04-19T14:09:00Z">
            <w:rPr>
              <w:sz w:val="24"/>
            </w:rPr>
          </w:rPrChange>
        </w:rPr>
        <w:t>the</w:t>
      </w:r>
      <w:r w:rsidRPr="00F55423">
        <w:rPr>
          <w:spacing w:val="1"/>
          <w:sz w:val="20"/>
          <w:szCs w:val="20"/>
          <w:rPrChange w:id="916" w:author="ITS AMC" w:date="2023-04-19T14:09:00Z">
            <w:rPr>
              <w:spacing w:val="1"/>
              <w:sz w:val="24"/>
            </w:rPr>
          </w:rPrChange>
        </w:rPr>
        <w:t xml:space="preserve"> </w:t>
      </w:r>
      <w:r w:rsidRPr="00F55423">
        <w:rPr>
          <w:sz w:val="20"/>
          <w:szCs w:val="20"/>
          <w:rPrChange w:id="917" w:author="ITS AMC" w:date="2023-04-19T14:09:00Z">
            <w:rPr>
              <w:sz w:val="24"/>
            </w:rPr>
          </w:rPrChange>
        </w:rPr>
        <w:t>site.</w:t>
      </w:r>
    </w:p>
    <w:p w:rsidR="00584943" w:rsidRPr="006902EB" w:rsidRDefault="00584943" w:rsidP="00584943">
      <w:pPr>
        <w:pStyle w:val="BodyText"/>
        <w:rPr>
          <w:sz w:val="20"/>
          <w:szCs w:val="20"/>
          <w:rPrChange w:id="918" w:author="ITS AMC" w:date="2023-04-19T14:09:00Z">
            <w:rPr/>
          </w:rPrChange>
        </w:rPr>
      </w:pPr>
    </w:p>
    <w:p w:rsidR="00F55423" w:rsidRPr="00F55423" w:rsidRDefault="00F55423" w:rsidP="00F55423">
      <w:pPr>
        <w:pStyle w:val="ListParagraph"/>
        <w:numPr>
          <w:ilvl w:val="1"/>
          <w:numId w:val="4"/>
        </w:numPr>
        <w:tabs>
          <w:tab w:val="left" w:pos="180"/>
          <w:tab w:val="left" w:pos="360"/>
        </w:tabs>
        <w:ind w:left="0" w:firstLine="0"/>
        <w:jc w:val="both"/>
        <w:rPr>
          <w:sz w:val="20"/>
          <w:szCs w:val="20"/>
          <w:rPrChange w:id="919" w:author="ITS AMC" w:date="2023-04-19T14:09:00Z">
            <w:rPr>
              <w:sz w:val="24"/>
            </w:rPr>
          </w:rPrChange>
        </w:rPr>
        <w:pPrChange w:id="920" w:author="ITS AMC" w:date="2023-04-19T14:18:00Z">
          <w:pPr>
            <w:pStyle w:val="ListParagraph"/>
            <w:numPr>
              <w:ilvl w:val="1"/>
              <w:numId w:val="4"/>
            </w:numPr>
            <w:tabs>
              <w:tab w:val="left" w:pos="1021"/>
            </w:tabs>
            <w:ind w:left="0" w:firstLine="0"/>
            <w:jc w:val="both"/>
          </w:pPr>
        </w:pPrChange>
      </w:pPr>
      <w:r w:rsidRPr="00F55423">
        <w:rPr>
          <w:sz w:val="20"/>
          <w:szCs w:val="20"/>
          <w:rPrChange w:id="921" w:author="ITS AMC" w:date="2023-04-19T14:09:00Z">
            <w:rPr>
              <w:sz w:val="24"/>
            </w:rPr>
          </w:rPrChange>
        </w:rPr>
        <w:t>The safety requirement during excavation for any structure may vary according to the</w:t>
      </w:r>
      <w:r w:rsidRPr="00F55423">
        <w:rPr>
          <w:spacing w:val="1"/>
          <w:sz w:val="20"/>
          <w:szCs w:val="20"/>
          <w:rPrChange w:id="922" w:author="ITS AMC" w:date="2023-04-19T14:09:00Z">
            <w:rPr>
              <w:spacing w:val="1"/>
              <w:sz w:val="24"/>
            </w:rPr>
          </w:rPrChange>
        </w:rPr>
        <w:t xml:space="preserve"> </w:t>
      </w:r>
      <w:r w:rsidRPr="00F55423">
        <w:rPr>
          <w:sz w:val="20"/>
          <w:szCs w:val="20"/>
          <w:rPrChange w:id="923" w:author="ITS AMC" w:date="2023-04-19T14:09:00Z">
            <w:rPr>
              <w:sz w:val="24"/>
            </w:rPr>
          </w:rPrChange>
        </w:rPr>
        <w:t>type of structure, type of construction methodology, type of strata encountered and number o</w:t>
      </w:r>
      <w:r w:rsidR="00584943">
        <w:rPr>
          <w:sz w:val="20"/>
          <w:szCs w:val="20"/>
        </w:rPr>
        <w:t>f persons</w:t>
      </w:r>
      <w:r w:rsidRPr="00F55423">
        <w:rPr>
          <w:spacing w:val="-4"/>
          <w:sz w:val="20"/>
          <w:szCs w:val="20"/>
          <w:rPrChange w:id="924" w:author="ITS AMC" w:date="2023-04-19T14:09:00Z">
            <w:rPr>
              <w:spacing w:val="-4"/>
              <w:sz w:val="24"/>
            </w:rPr>
          </w:rPrChange>
        </w:rPr>
        <w:t xml:space="preserve"> </w:t>
      </w:r>
      <w:r w:rsidRPr="00F55423">
        <w:rPr>
          <w:sz w:val="20"/>
          <w:szCs w:val="20"/>
          <w:rPrChange w:id="925" w:author="ITS AMC" w:date="2023-04-19T14:09:00Z">
            <w:rPr>
              <w:sz w:val="24"/>
            </w:rPr>
          </w:rPrChange>
        </w:rPr>
        <w:t>and</w:t>
      </w:r>
      <w:r w:rsidRPr="00F55423">
        <w:rPr>
          <w:spacing w:val="2"/>
          <w:sz w:val="20"/>
          <w:szCs w:val="20"/>
          <w:rPrChange w:id="926" w:author="ITS AMC" w:date="2023-04-19T14:09:00Z">
            <w:rPr>
              <w:spacing w:val="2"/>
              <w:sz w:val="24"/>
            </w:rPr>
          </w:rPrChange>
        </w:rPr>
        <w:t xml:space="preserve"> </w:t>
      </w:r>
      <w:r w:rsidRPr="00F55423">
        <w:rPr>
          <w:sz w:val="20"/>
          <w:szCs w:val="20"/>
          <w:rPrChange w:id="927" w:author="ITS AMC" w:date="2023-04-19T14:09:00Z">
            <w:rPr>
              <w:sz w:val="24"/>
            </w:rPr>
          </w:rPrChange>
        </w:rPr>
        <w:t>type</w:t>
      </w:r>
      <w:r w:rsidRPr="00F55423">
        <w:rPr>
          <w:spacing w:val="1"/>
          <w:sz w:val="20"/>
          <w:szCs w:val="20"/>
          <w:rPrChange w:id="928" w:author="ITS AMC" w:date="2023-04-19T14:09:00Z">
            <w:rPr>
              <w:spacing w:val="1"/>
              <w:sz w:val="24"/>
            </w:rPr>
          </w:rPrChange>
        </w:rPr>
        <w:t xml:space="preserve"> </w:t>
      </w:r>
      <w:r w:rsidRPr="00F55423">
        <w:rPr>
          <w:sz w:val="20"/>
          <w:szCs w:val="20"/>
          <w:rPrChange w:id="929" w:author="ITS AMC" w:date="2023-04-19T14:09:00Z">
            <w:rPr>
              <w:sz w:val="24"/>
            </w:rPr>
          </w:rPrChange>
        </w:rPr>
        <w:t>of</w:t>
      </w:r>
      <w:r w:rsidRPr="00F55423">
        <w:rPr>
          <w:spacing w:val="-1"/>
          <w:sz w:val="20"/>
          <w:szCs w:val="20"/>
          <w:rPrChange w:id="930" w:author="ITS AMC" w:date="2023-04-19T14:09:00Z">
            <w:rPr>
              <w:spacing w:val="-1"/>
              <w:sz w:val="24"/>
            </w:rPr>
          </w:rPrChange>
        </w:rPr>
        <w:t xml:space="preserve"> </w:t>
      </w:r>
      <w:r w:rsidRPr="00F55423">
        <w:rPr>
          <w:sz w:val="20"/>
          <w:szCs w:val="20"/>
          <w:rPrChange w:id="931" w:author="ITS AMC" w:date="2023-04-19T14:09:00Z">
            <w:rPr>
              <w:sz w:val="24"/>
            </w:rPr>
          </w:rPrChange>
        </w:rPr>
        <w:t>machinery</w:t>
      </w:r>
      <w:r w:rsidRPr="00F55423">
        <w:rPr>
          <w:spacing w:val="-8"/>
          <w:sz w:val="20"/>
          <w:szCs w:val="20"/>
          <w:rPrChange w:id="932" w:author="ITS AMC" w:date="2023-04-19T14:09:00Z">
            <w:rPr>
              <w:spacing w:val="-8"/>
              <w:sz w:val="24"/>
            </w:rPr>
          </w:rPrChange>
        </w:rPr>
        <w:t xml:space="preserve"> </w:t>
      </w:r>
      <w:r w:rsidRPr="00F55423">
        <w:rPr>
          <w:sz w:val="20"/>
          <w:szCs w:val="20"/>
          <w:rPrChange w:id="933" w:author="ITS AMC" w:date="2023-04-19T14:09:00Z">
            <w:rPr>
              <w:sz w:val="24"/>
            </w:rPr>
          </w:rPrChange>
        </w:rPr>
        <w:t>deployed</w:t>
      </w:r>
      <w:r w:rsidRPr="00F55423">
        <w:rPr>
          <w:spacing w:val="1"/>
          <w:sz w:val="20"/>
          <w:szCs w:val="20"/>
          <w:rPrChange w:id="934" w:author="ITS AMC" w:date="2023-04-19T14:09:00Z">
            <w:rPr>
              <w:spacing w:val="1"/>
              <w:sz w:val="24"/>
            </w:rPr>
          </w:rPrChange>
        </w:rPr>
        <w:t xml:space="preserve"> </w:t>
      </w:r>
      <w:r w:rsidRPr="00F55423">
        <w:rPr>
          <w:sz w:val="20"/>
          <w:szCs w:val="20"/>
          <w:rPrChange w:id="935" w:author="ITS AMC" w:date="2023-04-19T14:09:00Z">
            <w:rPr>
              <w:sz w:val="24"/>
            </w:rPr>
          </w:rPrChange>
        </w:rPr>
        <w:t>at</w:t>
      </w:r>
      <w:r w:rsidRPr="00F55423">
        <w:rPr>
          <w:spacing w:val="7"/>
          <w:sz w:val="20"/>
          <w:szCs w:val="20"/>
          <w:rPrChange w:id="936" w:author="ITS AMC" w:date="2023-04-19T14:09:00Z">
            <w:rPr>
              <w:spacing w:val="7"/>
              <w:sz w:val="24"/>
            </w:rPr>
          </w:rPrChange>
        </w:rPr>
        <w:t xml:space="preserve"> </w:t>
      </w:r>
      <w:r w:rsidRPr="00F55423">
        <w:rPr>
          <w:sz w:val="20"/>
          <w:szCs w:val="20"/>
          <w:rPrChange w:id="937" w:author="ITS AMC" w:date="2023-04-19T14:09:00Z">
            <w:rPr>
              <w:sz w:val="24"/>
            </w:rPr>
          </w:rPrChange>
        </w:rPr>
        <w:t>site.</w:t>
      </w:r>
    </w:p>
    <w:p w:rsidR="00584943" w:rsidRPr="006902EB" w:rsidRDefault="00584943" w:rsidP="00584943">
      <w:pPr>
        <w:pStyle w:val="BodyText"/>
        <w:rPr>
          <w:sz w:val="20"/>
          <w:szCs w:val="20"/>
          <w:rPrChange w:id="938" w:author="ITS AMC" w:date="2023-04-19T14:09:00Z">
            <w:rPr/>
          </w:rPrChange>
        </w:rPr>
      </w:pPr>
    </w:p>
    <w:p w:rsidR="00F55423" w:rsidRPr="00F55423" w:rsidRDefault="00F55423" w:rsidP="00F55423">
      <w:pPr>
        <w:pStyle w:val="ListParagraph"/>
        <w:numPr>
          <w:ilvl w:val="1"/>
          <w:numId w:val="4"/>
        </w:numPr>
        <w:tabs>
          <w:tab w:val="left" w:pos="360"/>
        </w:tabs>
        <w:ind w:left="0" w:firstLine="0"/>
        <w:jc w:val="both"/>
        <w:rPr>
          <w:sz w:val="20"/>
          <w:szCs w:val="20"/>
          <w:rPrChange w:id="939" w:author="ITS AMC" w:date="2023-04-19T14:09:00Z">
            <w:rPr>
              <w:sz w:val="24"/>
            </w:rPr>
          </w:rPrChange>
        </w:rPr>
        <w:pPrChange w:id="940" w:author="ITS AMC" w:date="2023-04-19T14:18:00Z">
          <w:pPr>
            <w:pStyle w:val="ListParagraph"/>
            <w:numPr>
              <w:ilvl w:val="1"/>
              <w:numId w:val="4"/>
            </w:numPr>
            <w:tabs>
              <w:tab w:val="left" w:pos="1021"/>
            </w:tabs>
            <w:ind w:left="0" w:firstLine="0"/>
            <w:jc w:val="both"/>
          </w:pPr>
        </w:pPrChange>
      </w:pPr>
      <w:r w:rsidRPr="00F55423">
        <w:rPr>
          <w:sz w:val="20"/>
          <w:szCs w:val="20"/>
          <w:rPrChange w:id="941" w:author="ITS AMC" w:date="2023-04-19T14:09:00Z">
            <w:rPr>
              <w:sz w:val="24"/>
            </w:rPr>
          </w:rPrChange>
        </w:rPr>
        <w:t>Proper</w:t>
      </w:r>
      <w:r w:rsidRPr="00F55423">
        <w:rPr>
          <w:spacing w:val="1"/>
          <w:sz w:val="20"/>
          <w:szCs w:val="20"/>
          <w:rPrChange w:id="942" w:author="ITS AMC" w:date="2023-04-19T14:09:00Z">
            <w:rPr>
              <w:spacing w:val="1"/>
              <w:sz w:val="24"/>
            </w:rPr>
          </w:rPrChange>
        </w:rPr>
        <w:t xml:space="preserve"> </w:t>
      </w:r>
      <w:r w:rsidRPr="00F55423">
        <w:rPr>
          <w:sz w:val="20"/>
          <w:szCs w:val="20"/>
          <w:rPrChange w:id="943" w:author="ITS AMC" w:date="2023-04-19T14:09:00Z">
            <w:rPr>
              <w:sz w:val="24"/>
            </w:rPr>
          </w:rPrChange>
        </w:rPr>
        <w:t>education</w:t>
      </w:r>
      <w:r w:rsidRPr="00F55423">
        <w:rPr>
          <w:spacing w:val="1"/>
          <w:sz w:val="20"/>
          <w:szCs w:val="20"/>
          <w:rPrChange w:id="944" w:author="ITS AMC" w:date="2023-04-19T14:09:00Z">
            <w:rPr>
              <w:spacing w:val="1"/>
              <w:sz w:val="24"/>
            </w:rPr>
          </w:rPrChange>
        </w:rPr>
        <w:t xml:space="preserve"> </w:t>
      </w:r>
      <w:r w:rsidRPr="00F55423">
        <w:rPr>
          <w:sz w:val="20"/>
          <w:szCs w:val="20"/>
          <w:rPrChange w:id="945" w:author="ITS AMC" w:date="2023-04-19T14:09:00Z">
            <w:rPr>
              <w:sz w:val="24"/>
            </w:rPr>
          </w:rPrChange>
        </w:rPr>
        <w:t>and</w:t>
      </w:r>
      <w:r w:rsidRPr="00F55423">
        <w:rPr>
          <w:spacing w:val="1"/>
          <w:sz w:val="20"/>
          <w:szCs w:val="20"/>
          <w:rPrChange w:id="946" w:author="ITS AMC" w:date="2023-04-19T14:09:00Z">
            <w:rPr>
              <w:spacing w:val="1"/>
              <w:sz w:val="24"/>
            </w:rPr>
          </w:rPrChange>
        </w:rPr>
        <w:t xml:space="preserve"> </w:t>
      </w:r>
      <w:r w:rsidRPr="00F55423">
        <w:rPr>
          <w:sz w:val="20"/>
          <w:szCs w:val="20"/>
          <w:rPrChange w:id="947" w:author="ITS AMC" w:date="2023-04-19T14:09:00Z">
            <w:rPr>
              <w:sz w:val="24"/>
            </w:rPr>
          </w:rPrChange>
        </w:rPr>
        <w:t>organization</w:t>
      </w:r>
      <w:r w:rsidRPr="00F55423">
        <w:rPr>
          <w:spacing w:val="1"/>
          <w:sz w:val="20"/>
          <w:szCs w:val="20"/>
          <w:rPrChange w:id="948" w:author="ITS AMC" w:date="2023-04-19T14:09:00Z">
            <w:rPr>
              <w:spacing w:val="1"/>
              <w:sz w:val="24"/>
            </w:rPr>
          </w:rPrChange>
        </w:rPr>
        <w:t xml:space="preserve"> </w:t>
      </w:r>
      <w:r w:rsidRPr="00F55423">
        <w:rPr>
          <w:sz w:val="20"/>
          <w:szCs w:val="20"/>
          <w:rPrChange w:id="949" w:author="ITS AMC" w:date="2023-04-19T14:09:00Z">
            <w:rPr>
              <w:sz w:val="24"/>
            </w:rPr>
          </w:rPrChange>
        </w:rPr>
        <w:t>is</w:t>
      </w:r>
      <w:r w:rsidRPr="00F55423">
        <w:rPr>
          <w:spacing w:val="1"/>
          <w:sz w:val="20"/>
          <w:szCs w:val="20"/>
          <w:rPrChange w:id="950" w:author="ITS AMC" w:date="2023-04-19T14:09:00Z">
            <w:rPr>
              <w:spacing w:val="1"/>
              <w:sz w:val="24"/>
            </w:rPr>
          </w:rPrChange>
        </w:rPr>
        <w:t xml:space="preserve"> </w:t>
      </w:r>
      <w:r w:rsidRPr="00F55423">
        <w:rPr>
          <w:sz w:val="20"/>
          <w:szCs w:val="20"/>
          <w:rPrChange w:id="951" w:author="ITS AMC" w:date="2023-04-19T14:09:00Z">
            <w:rPr>
              <w:sz w:val="24"/>
            </w:rPr>
          </w:rPrChange>
        </w:rPr>
        <w:t>necessary</w:t>
      </w:r>
      <w:r w:rsidRPr="00F55423">
        <w:rPr>
          <w:spacing w:val="1"/>
          <w:sz w:val="20"/>
          <w:szCs w:val="20"/>
          <w:rPrChange w:id="952" w:author="ITS AMC" w:date="2023-04-19T14:09:00Z">
            <w:rPr>
              <w:spacing w:val="1"/>
              <w:sz w:val="24"/>
            </w:rPr>
          </w:rPrChange>
        </w:rPr>
        <w:t xml:space="preserve"> </w:t>
      </w:r>
      <w:r w:rsidRPr="00F55423">
        <w:rPr>
          <w:sz w:val="20"/>
          <w:szCs w:val="20"/>
          <w:rPrChange w:id="953" w:author="ITS AMC" w:date="2023-04-19T14:09:00Z">
            <w:rPr>
              <w:sz w:val="24"/>
            </w:rPr>
          </w:rPrChange>
        </w:rPr>
        <w:t>for</w:t>
      </w:r>
      <w:r w:rsidRPr="00F55423">
        <w:rPr>
          <w:spacing w:val="1"/>
          <w:sz w:val="20"/>
          <w:szCs w:val="20"/>
          <w:rPrChange w:id="954" w:author="ITS AMC" w:date="2023-04-19T14:09:00Z">
            <w:rPr>
              <w:spacing w:val="1"/>
              <w:sz w:val="24"/>
            </w:rPr>
          </w:rPrChange>
        </w:rPr>
        <w:t xml:space="preserve"> </w:t>
      </w:r>
      <w:r w:rsidRPr="00F55423">
        <w:rPr>
          <w:sz w:val="20"/>
          <w:szCs w:val="20"/>
          <w:rPrChange w:id="955" w:author="ITS AMC" w:date="2023-04-19T14:09:00Z">
            <w:rPr>
              <w:sz w:val="24"/>
            </w:rPr>
          </w:rPrChange>
        </w:rPr>
        <w:t>safety</w:t>
      </w:r>
      <w:r w:rsidRPr="00F55423">
        <w:rPr>
          <w:spacing w:val="1"/>
          <w:sz w:val="20"/>
          <w:szCs w:val="20"/>
          <w:rPrChange w:id="956" w:author="ITS AMC" w:date="2023-04-19T14:09:00Z">
            <w:rPr>
              <w:spacing w:val="1"/>
              <w:sz w:val="24"/>
            </w:rPr>
          </w:rPrChange>
        </w:rPr>
        <w:t xml:space="preserve"> </w:t>
      </w:r>
      <w:r w:rsidRPr="00F55423">
        <w:rPr>
          <w:sz w:val="20"/>
          <w:szCs w:val="20"/>
          <w:rPrChange w:id="957" w:author="ITS AMC" w:date="2023-04-19T14:09:00Z">
            <w:rPr>
              <w:sz w:val="24"/>
            </w:rPr>
          </w:rPrChange>
        </w:rPr>
        <w:t>requirements</w:t>
      </w:r>
      <w:r w:rsidRPr="00F55423">
        <w:rPr>
          <w:spacing w:val="1"/>
          <w:sz w:val="20"/>
          <w:szCs w:val="20"/>
          <w:rPrChange w:id="958" w:author="ITS AMC" w:date="2023-04-19T14:09:00Z">
            <w:rPr>
              <w:spacing w:val="1"/>
              <w:sz w:val="24"/>
            </w:rPr>
          </w:rPrChange>
        </w:rPr>
        <w:t xml:space="preserve"> </w:t>
      </w:r>
      <w:r w:rsidRPr="00F55423">
        <w:rPr>
          <w:sz w:val="20"/>
          <w:szCs w:val="20"/>
          <w:rPrChange w:id="959" w:author="ITS AMC" w:date="2023-04-19T14:09:00Z">
            <w:rPr>
              <w:sz w:val="24"/>
            </w:rPr>
          </w:rPrChange>
        </w:rPr>
        <w:t>to</w:t>
      </w:r>
      <w:r w:rsidRPr="00F55423">
        <w:rPr>
          <w:spacing w:val="1"/>
          <w:sz w:val="20"/>
          <w:szCs w:val="20"/>
          <w:rPrChange w:id="960" w:author="ITS AMC" w:date="2023-04-19T14:09:00Z">
            <w:rPr>
              <w:spacing w:val="1"/>
              <w:sz w:val="24"/>
            </w:rPr>
          </w:rPrChange>
        </w:rPr>
        <w:t xml:space="preserve"> </w:t>
      </w:r>
      <w:r w:rsidRPr="00F55423">
        <w:rPr>
          <w:sz w:val="20"/>
          <w:szCs w:val="20"/>
          <w:rPrChange w:id="961" w:author="ITS AMC" w:date="2023-04-19T14:09:00Z">
            <w:rPr>
              <w:sz w:val="24"/>
            </w:rPr>
          </w:rPrChange>
        </w:rPr>
        <w:t>be</w:t>
      </w:r>
      <w:r w:rsidRPr="00F55423">
        <w:rPr>
          <w:spacing w:val="1"/>
          <w:sz w:val="20"/>
          <w:szCs w:val="20"/>
          <w:rPrChange w:id="962" w:author="ITS AMC" w:date="2023-04-19T14:09:00Z">
            <w:rPr>
              <w:spacing w:val="1"/>
              <w:sz w:val="24"/>
            </w:rPr>
          </w:rPrChange>
        </w:rPr>
        <w:t xml:space="preserve"> </w:t>
      </w:r>
      <w:r w:rsidRPr="00F55423">
        <w:rPr>
          <w:sz w:val="20"/>
          <w:szCs w:val="20"/>
          <w:rPrChange w:id="963" w:author="ITS AMC" w:date="2023-04-19T14:09:00Z">
            <w:rPr>
              <w:sz w:val="24"/>
            </w:rPr>
          </w:rPrChange>
        </w:rPr>
        <w:t>implemented</w:t>
      </w:r>
      <w:r w:rsidRPr="00F55423">
        <w:rPr>
          <w:spacing w:val="1"/>
          <w:sz w:val="20"/>
          <w:szCs w:val="20"/>
          <w:rPrChange w:id="964" w:author="ITS AMC" w:date="2023-04-19T14:09:00Z">
            <w:rPr>
              <w:spacing w:val="1"/>
              <w:sz w:val="24"/>
            </w:rPr>
          </w:rPrChange>
        </w:rPr>
        <w:t xml:space="preserve"> </w:t>
      </w:r>
      <w:r w:rsidRPr="00F55423">
        <w:rPr>
          <w:sz w:val="20"/>
          <w:szCs w:val="20"/>
          <w:rPrChange w:id="965" w:author="ITS AMC" w:date="2023-04-19T14:09:00Z">
            <w:rPr>
              <w:sz w:val="24"/>
            </w:rPr>
          </w:rPrChange>
        </w:rPr>
        <w:t>in a</w:t>
      </w:r>
      <w:r w:rsidRPr="00F55423">
        <w:rPr>
          <w:spacing w:val="1"/>
          <w:sz w:val="20"/>
          <w:szCs w:val="20"/>
          <w:rPrChange w:id="966" w:author="ITS AMC" w:date="2023-04-19T14:09:00Z">
            <w:rPr>
              <w:spacing w:val="1"/>
              <w:sz w:val="24"/>
            </w:rPr>
          </w:rPrChange>
        </w:rPr>
        <w:t xml:space="preserve"> </w:t>
      </w:r>
      <w:r w:rsidRPr="00F55423">
        <w:rPr>
          <w:sz w:val="20"/>
          <w:szCs w:val="20"/>
          <w:rPrChange w:id="967" w:author="ITS AMC" w:date="2023-04-19T14:09:00Z">
            <w:rPr>
              <w:sz w:val="24"/>
            </w:rPr>
          </w:rPrChange>
        </w:rPr>
        <w:t>proper</w:t>
      </w:r>
      <w:r w:rsidRPr="00F55423">
        <w:rPr>
          <w:spacing w:val="1"/>
          <w:sz w:val="20"/>
          <w:szCs w:val="20"/>
          <w:rPrChange w:id="968" w:author="ITS AMC" w:date="2023-04-19T14:09:00Z">
            <w:rPr>
              <w:spacing w:val="1"/>
              <w:sz w:val="24"/>
            </w:rPr>
          </w:rPrChange>
        </w:rPr>
        <w:t xml:space="preserve"> </w:t>
      </w:r>
      <w:r w:rsidRPr="00F55423">
        <w:rPr>
          <w:sz w:val="20"/>
          <w:szCs w:val="20"/>
          <w:rPrChange w:id="969" w:author="ITS AMC" w:date="2023-04-19T14:09:00Z">
            <w:rPr>
              <w:sz w:val="24"/>
            </w:rPr>
          </w:rPrChange>
        </w:rPr>
        <w:t>manner.</w:t>
      </w:r>
      <w:r w:rsidRPr="00F55423">
        <w:rPr>
          <w:spacing w:val="1"/>
          <w:sz w:val="20"/>
          <w:szCs w:val="20"/>
          <w:rPrChange w:id="970" w:author="ITS AMC" w:date="2023-04-19T14:09:00Z">
            <w:rPr>
              <w:spacing w:val="1"/>
              <w:sz w:val="24"/>
            </w:rPr>
          </w:rPrChange>
        </w:rPr>
        <w:t xml:space="preserve"> </w:t>
      </w:r>
      <w:r w:rsidRPr="00F55423">
        <w:rPr>
          <w:sz w:val="20"/>
          <w:szCs w:val="20"/>
          <w:rPrChange w:id="971" w:author="ITS AMC" w:date="2023-04-19T14:09:00Z">
            <w:rPr>
              <w:sz w:val="24"/>
            </w:rPr>
          </w:rPrChange>
        </w:rPr>
        <w:t>The</w:t>
      </w:r>
      <w:r w:rsidRPr="00F55423">
        <w:rPr>
          <w:spacing w:val="1"/>
          <w:sz w:val="20"/>
          <w:szCs w:val="20"/>
          <w:rPrChange w:id="972" w:author="ITS AMC" w:date="2023-04-19T14:09:00Z">
            <w:rPr>
              <w:spacing w:val="1"/>
              <w:sz w:val="24"/>
            </w:rPr>
          </w:rPrChange>
        </w:rPr>
        <w:t xml:space="preserve"> </w:t>
      </w:r>
      <w:r w:rsidRPr="00F55423">
        <w:rPr>
          <w:sz w:val="20"/>
          <w:szCs w:val="20"/>
          <w:rPrChange w:id="973" w:author="ITS AMC" w:date="2023-04-19T14:09:00Z">
            <w:rPr>
              <w:sz w:val="24"/>
            </w:rPr>
          </w:rPrChange>
        </w:rPr>
        <w:t>workmen are</w:t>
      </w:r>
      <w:r w:rsidRPr="00F55423">
        <w:rPr>
          <w:spacing w:val="1"/>
          <w:sz w:val="20"/>
          <w:szCs w:val="20"/>
          <w:rPrChange w:id="974" w:author="ITS AMC" w:date="2023-04-19T14:09:00Z">
            <w:rPr>
              <w:spacing w:val="1"/>
              <w:sz w:val="24"/>
            </w:rPr>
          </w:rPrChange>
        </w:rPr>
        <w:t xml:space="preserve"> </w:t>
      </w:r>
      <w:r w:rsidRPr="00F55423">
        <w:rPr>
          <w:sz w:val="20"/>
          <w:szCs w:val="20"/>
          <w:rPrChange w:id="975" w:author="ITS AMC" w:date="2023-04-19T14:09:00Z">
            <w:rPr>
              <w:sz w:val="24"/>
            </w:rPr>
          </w:rPrChange>
        </w:rPr>
        <w:t>required</w:t>
      </w:r>
      <w:r w:rsidRPr="00F55423">
        <w:rPr>
          <w:spacing w:val="1"/>
          <w:sz w:val="20"/>
          <w:szCs w:val="20"/>
          <w:rPrChange w:id="976" w:author="ITS AMC" w:date="2023-04-19T14:09:00Z">
            <w:rPr>
              <w:spacing w:val="1"/>
              <w:sz w:val="24"/>
            </w:rPr>
          </w:rPrChange>
        </w:rPr>
        <w:t xml:space="preserve"> </w:t>
      </w:r>
      <w:r w:rsidRPr="00F55423">
        <w:rPr>
          <w:sz w:val="20"/>
          <w:szCs w:val="20"/>
          <w:rPrChange w:id="977" w:author="ITS AMC" w:date="2023-04-19T14:09:00Z">
            <w:rPr>
              <w:sz w:val="24"/>
            </w:rPr>
          </w:rPrChange>
        </w:rPr>
        <w:t>to</w:t>
      </w:r>
      <w:r w:rsidRPr="00F55423">
        <w:rPr>
          <w:spacing w:val="1"/>
          <w:sz w:val="20"/>
          <w:szCs w:val="20"/>
          <w:rPrChange w:id="978" w:author="ITS AMC" w:date="2023-04-19T14:09:00Z">
            <w:rPr>
              <w:spacing w:val="1"/>
              <w:sz w:val="24"/>
            </w:rPr>
          </w:rPrChange>
        </w:rPr>
        <w:t xml:space="preserve"> </w:t>
      </w:r>
      <w:r w:rsidRPr="00F55423">
        <w:rPr>
          <w:sz w:val="20"/>
          <w:szCs w:val="20"/>
          <w:rPrChange w:id="979" w:author="ITS AMC" w:date="2023-04-19T14:09:00Z">
            <w:rPr>
              <w:sz w:val="24"/>
            </w:rPr>
          </w:rPrChange>
        </w:rPr>
        <w:t>be</w:t>
      </w:r>
      <w:r w:rsidRPr="00F55423">
        <w:rPr>
          <w:spacing w:val="1"/>
          <w:sz w:val="20"/>
          <w:szCs w:val="20"/>
          <w:rPrChange w:id="980" w:author="ITS AMC" w:date="2023-04-19T14:09:00Z">
            <w:rPr>
              <w:spacing w:val="1"/>
              <w:sz w:val="24"/>
            </w:rPr>
          </w:rPrChange>
        </w:rPr>
        <w:t xml:space="preserve"> </w:t>
      </w:r>
      <w:r w:rsidRPr="00F55423">
        <w:rPr>
          <w:sz w:val="20"/>
          <w:szCs w:val="20"/>
          <w:rPrChange w:id="981" w:author="ITS AMC" w:date="2023-04-19T14:09:00Z">
            <w:rPr>
              <w:sz w:val="24"/>
            </w:rPr>
          </w:rPrChange>
        </w:rPr>
        <w:t>made</w:t>
      </w:r>
      <w:r w:rsidRPr="00F55423">
        <w:rPr>
          <w:spacing w:val="1"/>
          <w:sz w:val="20"/>
          <w:szCs w:val="20"/>
          <w:rPrChange w:id="982" w:author="ITS AMC" w:date="2023-04-19T14:09:00Z">
            <w:rPr>
              <w:spacing w:val="1"/>
              <w:sz w:val="24"/>
            </w:rPr>
          </w:rPrChange>
        </w:rPr>
        <w:t xml:space="preserve"> </w:t>
      </w:r>
      <w:r w:rsidRPr="00F55423">
        <w:rPr>
          <w:sz w:val="20"/>
          <w:szCs w:val="20"/>
          <w:rPrChange w:id="983" w:author="ITS AMC" w:date="2023-04-19T14:09:00Z">
            <w:rPr>
              <w:sz w:val="24"/>
            </w:rPr>
          </w:rPrChange>
        </w:rPr>
        <w:t>aware</w:t>
      </w:r>
      <w:r w:rsidRPr="00F55423">
        <w:rPr>
          <w:spacing w:val="1"/>
          <w:sz w:val="20"/>
          <w:szCs w:val="20"/>
          <w:rPrChange w:id="984" w:author="ITS AMC" w:date="2023-04-19T14:09:00Z">
            <w:rPr>
              <w:spacing w:val="1"/>
              <w:sz w:val="24"/>
            </w:rPr>
          </w:rPrChange>
        </w:rPr>
        <w:t xml:space="preserve"> </w:t>
      </w:r>
      <w:r w:rsidRPr="00F55423">
        <w:rPr>
          <w:sz w:val="20"/>
          <w:szCs w:val="20"/>
          <w:rPrChange w:id="985" w:author="ITS AMC" w:date="2023-04-19T14:09:00Z">
            <w:rPr>
              <w:sz w:val="24"/>
            </w:rPr>
          </w:rPrChange>
        </w:rPr>
        <w:t>of the</w:t>
      </w:r>
      <w:r w:rsidRPr="00F55423">
        <w:rPr>
          <w:spacing w:val="1"/>
          <w:sz w:val="20"/>
          <w:szCs w:val="20"/>
          <w:rPrChange w:id="986" w:author="ITS AMC" w:date="2023-04-19T14:09:00Z">
            <w:rPr>
              <w:spacing w:val="1"/>
              <w:sz w:val="24"/>
            </w:rPr>
          </w:rPrChange>
        </w:rPr>
        <w:t xml:space="preserve"> </w:t>
      </w:r>
      <w:r w:rsidRPr="00F55423">
        <w:rPr>
          <w:sz w:val="20"/>
          <w:szCs w:val="20"/>
          <w:rPrChange w:id="987" w:author="ITS AMC" w:date="2023-04-19T14:09:00Z">
            <w:rPr>
              <w:sz w:val="24"/>
            </w:rPr>
          </w:rPrChange>
        </w:rPr>
        <w:t>importance</w:t>
      </w:r>
      <w:r w:rsidRPr="00F55423">
        <w:rPr>
          <w:spacing w:val="1"/>
          <w:sz w:val="20"/>
          <w:szCs w:val="20"/>
          <w:rPrChange w:id="988" w:author="ITS AMC" w:date="2023-04-19T14:09:00Z">
            <w:rPr>
              <w:spacing w:val="1"/>
              <w:sz w:val="24"/>
            </w:rPr>
          </w:rPrChange>
        </w:rPr>
        <w:t xml:space="preserve"> </w:t>
      </w:r>
      <w:r w:rsidRPr="00F55423">
        <w:rPr>
          <w:sz w:val="20"/>
          <w:szCs w:val="20"/>
          <w:rPrChange w:id="989" w:author="ITS AMC" w:date="2023-04-19T14:09:00Z">
            <w:rPr>
              <w:sz w:val="24"/>
            </w:rPr>
          </w:rPrChange>
        </w:rPr>
        <w:t>of observing</w:t>
      </w:r>
      <w:r w:rsidRPr="00F55423">
        <w:rPr>
          <w:spacing w:val="1"/>
          <w:sz w:val="20"/>
          <w:szCs w:val="20"/>
          <w:rPrChange w:id="990" w:author="ITS AMC" w:date="2023-04-19T14:09:00Z">
            <w:rPr>
              <w:spacing w:val="1"/>
              <w:sz w:val="24"/>
            </w:rPr>
          </w:rPrChange>
        </w:rPr>
        <w:t xml:space="preserve"> </w:t>
      </w:r>
      <w:r w:rsidRPr="00F55423">
        <w:rPr>
          <w:sz w:val="20"/>
          <w:szCs w:val="20"/>
          <w:rPrChange w:id="991" w:author="ITS AMC" w:date="2023-04-19T14:09:00Z">
            <w:rPr>
              <w:sz w:val="24"/>
            </w:rPr>
          </w:rPrChange>
        </w:rPr>
        <w:t>the</w:t>
      </w:r>
      <w:r w:rsidRPr="00F55423">
        <w:rPr>
          <w:spacing w:val="1"/>
          <w:sz w:val="20"/>
          <w:szCs w:val="20"/>
          <w:rPrChange w:id="992" w:author="ITS AMC" w:date="2023-04-19T14:09:00Z">
            <w:rPr>
              <w:spacing w:val="1"/>
              <w:sz w:val="24"/>
            </w:rPr>
          </w:rPrChange>
        </w:rPr>
        <w:t xml:space="preserve"> </w:t>
      </w:r>
      <w:r w:rsidRPr="00F55423">
        <w:rPr>
          <w:sz w:val="20"/>
          <w:szCs w:val="20"/>
          <w:rPrChange w:id="993" w:author="ITS AMC" w:date="2023-04-19T14:09:00Z">
            <w:rPr>
              <w:sz w:val="24"/>
            </w:rPr>
          </w:rPrChange>
        </w:rPr>
        <w:t>safety rules</w:t>
      </w:r>
      <w:r w:rsidR="00584943">
        <w:rPr>
          <w:spacing w:val="1"/>
          <w:sz w:val="20"/>
          <w:szCs w:val="20"/>
        </w:rPr>
        <w:t xml:space="preserve"> </w:t>
      </w:r>
      <w:r w:rsidRPr="00F55423">
        <w:rPr>
          <w:sz w:val="20"/>
          <w:szCs w:val="20"/>
          <w:rPrChange w:id="994" w:author="ITS AMC" w:date="2023-04-19T14:09:00Z">
            <w:rPr>
              <w:sz w:val="24"/>
            </w:rPr>
          </w:rPrChange>
        </w:rPr>
        <w:t>(</w:t>
      </w:r>
      <w:r w:rsidRPr="00F55423">
        <w:rPr>
          <w:i/>
          <w:iCs/>
          <w:sz w:val="20"/>
          <w:szCs w:val="20"/>
          <w:rPrChange w:id="995" w:author="ITS AMC" w:date="2023-04-19T15:06:00Z">
            <w:rPr>
              <w:sz w:val="24"/>
            </w:rPr>
          </w:rPrChange>
        </w:rPr>
        <w:t>see</w:t>
      </w:r>
      <w:r w:rsidRPr="00F55423">
        <w:rPr>
          <w:spacing w:val="1"/>
          <w:sz w:val="20"/>
          <w:szCs w:val="20"/>
          <w:rPrChange w:id="996" w:author="ITS AMC" w:date="2023-04-19T14:09:00Z">
            <w:rPr>
              <w:spacing w:val="1"/>
              <w:sz w:val="24"/>
            </w:rPr>
          </w:rPrChange>
        </w:rPr>
        <w:t xml:space="preserve"> </w:t>
      </w:r>
      <w:r w:rsidRPr="00F55423">
        <w:rPr>
          <w:sz w:val="20"/>
          <w:szCs w:val="20"/>
          <w:rPrChange w:id="997" w:author="ITS AMC" w:date="2023-04-19T14:09:00Z">
            <w:rPr>
              <w:sz w:val="24"/>
            </w:rPr>
          </w:rPrChange>
        </w:rPr>
        <w:t>also</w:t>
      </w:r>
      <w:r w:rsidRPr="00F55423">
        <w:rPr>
          <w:spacing w:val="1"/>
          <w:sz w:val="20"/>
          <w:szCs w:val="20"/>
          <w:rPrChange w:id="998" w:author="ITS AMC" w:date="2023-04-19T14:09:00Z">
            <w:rPr>
              <w:spacing w:val="1"/>
              <w:sz w:val="24"/>
            </w:rPr>
          </w:rPrChange>
        </w:rPr>
        <w:t xml:space="preserve"> </w:t>
      </w:r>
      <w:r w:rsidRPr="00F55423">
        <w:rPr>
          <w:b/>
          <w:bCs/>
          <w:sz w:val="20"/>
          <w:szCs w:val="20"/>
          <w:rPrChange w:id="999" w:author="ITS AMC" w:date="2023-04-19T15:07:00Z">
            <w:rPr>
              <w:sz w:val="24"/>
            </w:rPr>
          </w:rPrChange>
        </w:rPr>
        <w:t>14</w:t>
      </w:r>
      <w:r w:rsidRPr="00F55423">
        <w:rPr>
          <w:sz w:val="20"/>
          <w:szCs w:val="20"/>
          <w:rPrChange w:id="1000" w:author="ITS AMC" w:date="2023-04-19T14:09:00Z">
            <w:rPr>
              <w:sz w:val="24"/>
            </w:rPr>
          </w:rPrChange>
        </w:rPr>
        <w:t>).</w:t>
      </w:r>
      <w:r w:rsidRPr="00F55423">
        <w:rPr>
          <w:spacing w:val="1"/>
          <w:sz w:val="20"/>
          <w:szCs w:val="20"/>
          <w:rPrChange w:id="1001" w:author="ITS AMC" w:date="2023-04-19T14:09:00Z">
            <w:rPr>
              <w:spacing w:val="1"/>
              <w:sz w:val="24"/>
            </w:rPr>
          </w:rPrChange>
        </w:rPr>
        <w:t xml:space="preserve"> </w:t>
      </w:r>
      <w:r w:rsidRPr="00F55423">
        <w:rPr>
          <w:sz w:val="20"/>
          <w:szCs w:val="20"/>
          <w:rPrChange w:id="1002" w:author="ITS AMC" w:date="2023-04-19T14:09:00Z">
            <w:rPr>
              <w:sz w:val="24"/>
            </w:rPr>
          </w:rPrChange>
        </w:rPr>
        <w:t>A</w:t>
      </w:r>
      <w:r w:rsidRPr="00F55423">
        <w:rPr>
          <w:spacing w:val="1"/>
          <w:sz w:val="20"/>
          <w:szCs w:val="20"/>
          <w:rPrChange w:id="1003" w:author="ITS AMC" w:date="2023-04-19T14:09:00Z">
            <w:rPr>
              <w:spacing w:val="1"/>
              <w:sz w:val="24"/>
            </w:rPr>
          </w:rPrChange>
        </w:rPr>
        <w:t xml:space="preserve"> </w:t>
      </w:r>
      <w:r w:rsidRPr="00F55423">
        <w:rPr>
          <w:sz w:val="20"/>
          <w:szCs w:val="20"/>
          <w:rPrChange w:id="1004" w:author="ITS AMC" w:date="2023-04-19T14:09:00Z">
            <w:rPr>
              <w:sz w:val="24"/>
            </w:rPr>
          </w:rPrChange>
        </w:rPr>
        <w:t>security check</w:t>
      </w:r>
      <w:r w:rsidRPr="00F55423">
        <w:rPr>
          <w:spacing w:val="1"/>
          <w:sz w:val="20"/>
          <w:szCs w:val="20"/>
          <w:rPrChange w:id="1005" w:author="ITS AMC" w:date="2023-04-19T14:09:00Z">
            <w:rPr>
              <w:spacing w:val="1"/>
              <w:sz w:val="24"/>
            </w:rPr>
          </w:rPrChange>
        </w:rPr>
        <w:t xml:space="preserve"> </w:t>
      </w:r>
      <w:r w:rsidRPr="00F55423">
        <w:rPr>
          <w:sz w:val="20"/>
          <w:szCs w:val="20"/>
          <w:rPrChange w:id="1006" w:author="ITS AMC" w:date="2023-04-19T14:09:00Z">
            <w:rPr>
              <w:sz w:val="24"/>
            </w:rPr>
          </w:rPrChange>
        </w:rPr>
        <w:t>post</w:t>
      </w:r>
      <w:r w:rsidRPr="00F55423">
        <w:rPr>
          <w:spacing w:val="1"/>
          <w:sz w:val="20"/>
          <w:szCs w:val="20"/>
          <w:rPrChange w:id="1007" w:author="ITS AMC" w:date="2023-04-19T14:09:00Z">
            <w:rPr>
              <w:spacing w:val="1"/>
              <w:sz w:val="24"/>
            </w:rPr>
          </w:rPrChange>
        </w:rPr>
        <w:t xml:space="preserve"> </w:t>
      </w:r>
      <w:r w:rsidRPr="00F55423">
        <w:rPr>
          <w:sz w:val="20"/>
          <w:szCs w:val="20"/>
          <w:rPrChange w:id="1008" w:author="ITS AMC" w:date="2023-04-19T14:09:00Z">
            <w:rPr>
              <w:sz w:val="24"/>
            </w:rPr>
          </w:rPrChange>
        </w:rPr>
        <w:t>shall</w:t>
      </w:r>
      <w:r w:rsidRPr="00F55423">
        <w:rPr>
          <w:spacing w:val="1"/>
          <w:sz w:val="20"/>
          <w:szCs w:val="20"/>
          <w:rPrChange w:id="1009" w:author="ITS AMC" w:date="2023-04-19T14:09:00Z">
            <w:rPr>
              <w:spacing w:val="1"/>
              <w:sz w:val="24"/>
            </w:rPr>
          </w:rPrChange>
        </w:rPr>
        <w:t xml:space="preserve"> </w:t>
      </w:r>
      <w:r w:rsidRPr="00F55423">
        <w:rPr>
          <w:sz w:val="20"/>
          <w:szCs w:val="20"/>
          <w:rPrChange w:id="1010" w:author="ITS AMC" w:date="2023-04-19T14:09:00Z">
            <w:rPr>
              <w:sz w:val="24"/>
            </w:rPr>
          </w:rPrChange>
        </w:rPr>
        <w:t>be</w:t>
      </w:r>
      <w:r w:rsidRPr="00F55423">
        <w:rPr>
          <w:spacing w:val="1"/>
          <w:sz w:val="20"/>
          <w:szCs w:val="20"/>
          <w:rPrChange w:id="1011" w:author="ITS AMC" w:date="2023-04-19T14:09:00Z">
            <w:rPr>
              <w:spacing w:val="1"/>
              <w:sz w:val="24"/>
            </w:rPr>
          </w:rPrChange>
        </w:rPr>
        <w:t xml:space="preserve"> </w:t>
      </w:r>
      <w:r w:rsidRPr="00F55423">
        <w:rPr>
          <w:sz w:val="20"/>
          <w:szCs w:val="20"/>
          <w:rPrChange w:id="1012" w:author="ITS AMC" w:date="2023-04-19T14:09:00Z">
            <w:rPr>
              <w:sz w:val="24"/>
            </w:rPr>
          </w:rPrChange>
        </w:rPr>
        <w:t>maintained at each portal</w:t>
      </w:r>
      <w:r w:rsidRPr="00F55423">
        <w:rPr>
          <w:spacing w:val="1"/>
          <w:sz w:val="20"/>
          <w:szCs w:val="20"/>
          <w:rPrChange w:id="1013" w:author="ITS AMC" w:date="2023-04-19T14:09:00Z">
            <w:rPr>
              <w:spacing w:val="1"/>
              <w:sz w:val="24"/>
            </w:rPr>
          </w:rPrChange>
        </w:rPr>
        <w:t xml:space="preserve"> </w:t>
      </w:r>
      <w:r w:rsidRPr="00F55423">
        <w:rPr>
          <w:sz w:val="20"/>
          <w:szCs w:val="20"/>
          <w:rPrChange w:id="1014" w:author="ITS AMC" w:date="2023-04-19T14:09:00Z">
            <w:rPr>
              <w:sz w:val="24"/>
            </w:rPr>
          </w:rPrChange>
        </w:rPr>
        <w:t xml:space="preserve">and detailed record of </w:t>
      </w:r>
      <w:r w:rsidR="00584943">
        <w:rPr>
          <w:sz w:val="20"/>
          <w:szCs w:val="20"/>
        </w:rPr>
        <w:t>persons</w:t>
      </w:r>
      <w:r w:rsidRPr="00F55423">
        <w:rPr>
          <w:sz w:val="20"/>
          <w:szCs w:val="20"/>
          <w:rPrChange w:id="1015" w:author="ITS AMC" w:date="2023-04-19T14:09:00Z">
            <w:rPr>
              <w:sz w:val="24"/>
            </w:rPr>
          </w:rPrChange>
        </w:rPr>
        <w:t>/machinery entering/leaving the tunnel</w:t>
      </w:r>
      <w:r w:rsidRPr="00F55423">
        <w:rPr>
          <w:spacing w:val="1"/>
          <w:sz w:val="20"/>
          <w:szCs w:val="20"/>
          <w:rPrChange w:id="1016" w:author="ITS AMC" w:date="2023-04-19T14:09:00Z">
            <w:rPr>
              <w:spacing w:val="1"/>
              <w:sz w:val="24"/>
            </w:rPr>
          </w:rPrChange>
        </w:rPr>
        <w:t xml:space="preserve"> </w:t>
      </w:r>
      <w:r w:rsidRPr="00F55423">
        <w:rPr>
          <w:sz w:val="20"/>
          <w:szCs w:val="20"/>
          <w:rPrChange w:id="1017" w:author="ITS AMC" w:date="2023-04-19T14:09:00Z">
            <w:rPr>
              <w:sz w:val="24"/>
            </w:rPr>
          </w:rPrChange>
        </w:rPr>
        <w:t>shall</w:t>
      </w:r>
      <w:r w:rsidRPr="00F55423">
        <w:rPr>
          <w:spacing w:val="-4"/>
          <w:sz w:val="20"/>
          <w:szCs w:val="20"/>
          <w:rPrChange w:id="1018" w:author="ITS AMC" w:date="2023-04-19T14:09:00Z">
            <w:rPr>
              <w:spacing w:val="-4"/>
              <w:sz w:val="24"/>
            </w:rPr>
          </w:rPrChange>
        </w:rPr>
        <w:t xml:space="preserve"> </w:t>
      </w:r>
      <w:r w:rsidRPr="00F55423">
        <w:rPr>
          <w:sz w:val="20"/>
          <w:szCs w:val="20"/>
          <w:rPrChange w:id="1019" w:author="ITS AMC" w:date="2023-04-19T14:09:00Z">
            <w:rPr>
              <w:sz w:val="24"/>
            </w:rPr>
          </w:rPrChange>
        </w:rPr>
        <w:t>always</w:t>
      </w:r>
      <w:r w:rsidRPr="00F55423">
        <w:rPr>
          <w:spacing w:val="4"/>
          <w:sz w:val="20"/>
          <w:szCs w:val="20"/>
          <w:rPrChange w:id="1020" w:author="ITS AMC" w:date="2023-04-19T14:09:00Z">
            <w:rPr>
              <w:spacing w:val="4"/>
              <w:sz w:val="24"/>
            </w:rPr>
          </w:rPrChange>
        </w:rPr>
        <w:t xml:space="preserve"> </w:t>
      </w:r>
      <w:r w:rsidRPr="00F55423">
        <w:rPr>
          <w:sz w:val="20"/>
          <w:szCs w:val="20"/>
          <w:rPrChange w:id="1021" w:author="ITS AMC" w:date="2023-04-19T14:09:00Z">
            <w:rPr>
              <w:sz w:val="24"/>
            </w:rPr>
          </w:rPrChange>
        </w:rPr>
        <w:t>be</w:t>
      </w:r>
      <w:r w:rsidRPr="00F55423">
        <w:rPr>
          <w:spacing w:val="6"/>
          <w:sz w:val="20"/>
          <w:szCs w:val="20"/>
          <w:rPrChange w:id="1022" w:author="ITS AMC" w:date="2023-04-19T14:09:00Z">
            <w:rPr>
              <w:spacing w:val="6"/>
              <w:sz w:val="24"/>
            </w:rPr>
          </w:rPrChange>
        </w:rPr>
        <w:t xml:space="preserve"> </w:t>
      </w:r>
      <w:r w:rsidRPr="00F55423">
        <w:rPr>
          <w:sz w:val="20"/>
          <w:szCs w:val="20"/>
          <w:rPrChange w:id="1023" w:author="ITS AMC" w:date="2023-04-19T14:09:00Z">
            <w:rPr>
              <w:sz w:val="24"/>
            </w:rPr>
          </w:rPrChange>
        </w:rPr>
        <w:t>maintained</w:t>
      </w:r>
    </w:p>
    <w:p w:rsidR="00584943" w:rsidRPr="006902EB" w:rsidRDefault="00584943" w:rsidP="00584943">
      <w:pPr>
        <w:pStyle w:val="BodyText"/>
        <w:rPr>
          <w:sz w:val="20"/>
          <w:szCs w:val="20"/>
          <w:rPrChange w:id="1024" w:author="ITS AMC" w:date="2023-04-19T14:09:00Z">
            <w:rPr/>
          </w:rPrChange>
        </w:rPr>
      </w:pPr>
    </w:p>
    <w:p w:rsidR="00F55423" w:rsidRDefault="00F55423" w:rsidP="00F55423">
      <w:pPr>
        <w:pStyle w:val="ListParagraph"/>
        <w:numPr>
          <w:ilvl w:val="1"/>
          <w:numId w:val="4"/>
        </w:numPr>
        <w:tabs>
          <w:tab w:val="left" w:pos="360"/>
        </w:tabs>
        <w:ind w:left="0" w:firstLine="0"/>
        <w:jc w:val="both"/>
        <w:rPr>
          <w:sz w:val="20"/>
          <w:szCs w:val="20"/>
        </w:rPr>
        <w:pPrChange w:id="1025" w:author="ITS AMC" w:date="2023-04-19T15:08:00Z">
          <w:pPr>
            <w:pStyle w:val="ListParagraph"/>
            <w:numPr>
              <w:ilvl w:val="1"/>
              <w:numId w:val="4"/>
            </w:numPr>
            <w:tabs>
              <w:tab w:val="left" w:pos="1021"/>
            </w:tabs>
            <w:spacing w:before="1"/>
            <w:ind w:left="0" w:firstLine="0"/>
            <w:jc w:val="both"/>
          </w:pPr>
        </w:pPrChange>
      </w:pPr>
      <w:r w:rsidRPr="00F55423">
        <w:rPr>
          <w:sz w:val="20"/>
          <w:szCs w:val="20"/>
          <w:rPrChange w:id="1026" w:author="ITS AMC" w:date="2023-04-19T14:09:00Z">
            <w:rPr>
              <w:sz w:val="24"/>
            </w:rPr>
          </w:rPrChange>
        </w:rPr>
        <w:t>The</w:t>
      </w:r>
      <w:ins w:id="1027" w:author="ITS AMC" w:date="2023-04-19T15:08:00Z">
        <w:r w:rsidR="00584943" w:rsidRPr="006902EB">
          <w:rPr>
            <w:sz w:val="20"/>
            <w:szCs w:val="20"/>
          </w:rPr>
          <w:t xml:space="preserve"> </w:t>
        </w:r>
      </w:ins>
      <w:del w:id="1028" w:author="ITS AMC" w:date="2023-04-19T15:08:00Z">
        <w:r w:rsidRPr="00F55423">
          <w:rPr>
            <w:sz w:val="20"/>
            <w:szCs w:val="20"/>
            <w:rPrChange w:id="1029" w:author="ITS AMC" w:date="2023-04-19T14:09:00Z">
              <w:rPr>
                <w:sz w:val="24"/>
              </w:rPr>
            </w:rPrChange>
          </w:rPr>
          <w:delText xml:space="preserve"> </w:delText>
        </w:r>
      </w:del>
      <w:r w:rsidRPr="00F55423">
        <w:rPr>
          <w:sz w:val="20"/>
          <w:szCs w:val="20"/>
          <w:rPrChange w:id="1030" w:author="ITS AMC" w:date="2023-04-19T14:09:00Z">
            <w:rPr>
              <w:sz w:val="24"/>
            </w:rPr>
          </w:rPrChange>
        </w:rPr>
        <w:t>contractor/owner/department/organization carrying out the work should employ a</w:t>
      </w:r>
      <w:r w:rsidRPr="00F55423">
        <w:rPr>
          <w:spacing w:val="-57"/>
          <w:sz w:val="20"/>
          <w:szCs w:val="20"/>
          <w:rPrChange w:id="1031" w:author="ITS AMC" w:date="2023-04-19T14:09:00Z">
            <w:rPr>
              <w:spacing w:val="-57"/>
              <w:sz w:val="24"/>
            </w:rPr>
          </w:rPrChange>
        </w:rPr>
        <w:t xml:space="preserve"> </w:t>
      </w:r>
      <w:r w:rsidRPr="00F55423">
        <w:rPr>
          <w:sz w:val="20"/>
          <w:szCs w:val="20"/>
          <w:rPrChange w:id="1032" w:author="ITS AMC" w:date="2023-04-19T14:09:00Z">
            <w:rPr>
              <w:sz w:val="24"/>
            </w:rPr>
          </w:rPrChange>
        </w:rPr>
        <w:t>safety</w:t>
      </w:r>
      <w:r w:rsidR="00584943">
        <w:rPr>
          <w:sz w:val="20"/>
          <w:szCs w:val="20"/>
        </w:rPr>
        <w:t xml:space="preserve"> </w:t>
      </w:r>
      <w:r w:rsidRPr="00F55423">
        <w:rPr>
          <w:sz w:val="20"/>
          <w:szCs w:val="20"/>
          <w:rPrChange w:id="1033" w:author="ITS AMC" w:date="2023-04-19T14:09:00Z">
            <w:rPr>
              <w:sz w:val="24"/>
            </w:rPr>
          </w:rPrChange>
        </w:rPr>
        <w:t>engineer/</w:t>
      </w:r>
      <w:del w:id="1034" w:author="ITS AMC" w:date="2023-04-19T15:08:00Z">
        <w:r w:rsidRPr="00F55423">
          <w:rPr>
            <w:sz w:val="20"/>
            <w:szCs w:val="20"/>
            <w:rPrChange w:id="1035" w:author="ITS AMC" w:date="2023-04-19T14:09:00Z">
              <w:rPr>
                <w:sz w:val="24"/>
              </w:rPr>
            </w:rPrChange>
          </w:rPr>
          <w:delText xml:space="preserve"> </w:delText>
        </w:r>
      </w:del>
      <w:r w:rsidRPr="00F55423">
        <w:rPr>
          <w:sz w:val="20"/>
          <w:szCs w:val="20"/>
          <w:rPrChange w:id="1036" w:author="ITS AMC" w:date="2023-04-19T14:09:00Z">
            <w:rPr>
              <w:sz w:val="24"/>
            </w:rPr>
          </w:rPrChange>
        </w:rPr>
        <w:t>manager who should be familiar with all potential hazards on the job and</w:t>
      </w:r>
      <w:r w:rsidRPr="00F55423">
        <w:rPr>
          <w:spacing w:val="1"/>
          <w:sz w:val="20"/>
          <w:szCs w:val="20"/>
          <w:rPrChange w:id="1037" w:author="ITS AMC" w:date="2023-04-19T14:09:00Z">
            <w:rPr>
              <w:spacing w:val="1"/>
              <w:sz w:val="24"/>
            </w:rPr>
          </w:rPrChange>
        </w:rPr>
        <w:t xml:space="preserve"> </w:t>
      </w:r>
      <w:r w:rsidRPr="00F55423">
        <w:rPr>
          <w:sz w:val="20"/>
          <w:szCs w:val="20"/>
          <w:rPrChange w:id="1038" w:author="ITS AMC" w:date="2023-04-19T14:09:00Z">
            <w:rPr>
              <w:sz w:val="24"/>
            </w:rPr>
          </w:rPrChange>
        </w:rPr>
        <w:t>whose</w:t>
      </w:r>
      <w:r w:rsidRPr="00F55423">
        <w:rPr>
          <w:spacing w:val="1"/>
          <w:sz w:val="20"/>
          <w:szCs w:val="20"/>
          <w:rPrChange w:id="1039" w:author="ITS AMC" w:date="2023-04-19T14:09:00Z">
            <w:rPr>
              <w:spacing w:val="1"/>
              <w:sz w:val="24"/>
            </w:rPr>
          </w:rPrChange>
        </w:rPr>
        <w:t xml:space="preserve"> </w:t>
      </w:r>
      <w:r w:rsidRPr="00F55423">
        <w:rPr>
          <w:sz w:val="20"/>
          <w:szCs w:val="20"/>
          <w:rPrChange w:id="1040" w:author="ITS AMC" w:date="2023-04-19T14:09:00Z">
            <w:rPr>
              <w:sz w:val="24"/>
            </w:rPr>
          </w:rPrChange>
        </w:rPr>
        <w:t>duty would</w:t>
      </w:r>
      <w:r w:rsidRPr="00F55423">
        <w:rPr>
          <w:spacing w:val="1"/>
          <w:sz w:val="20"/>
          <w:szCs w:val="20"/>
          <w:rPrChange w:id="1041" w:author="ITS AMC" w:date="2023-04-19T14:09:00Z">
            <w:rPr>
              <w:spacing w:val="1"/>
              <w:sz w:val="24"/>
            </w:rPr>
          </w:rPrChange>
        </w:rPr>
        <w:t xml:space="preserve"> </w:t>
      </w:r>
      <w:r w:rsidRPr="00F55423">
        <w:rPr>
          <w:sz w:val="20"/>
          <w:szCs w:val="20"/>
          <w:rPrChange w:id="1042" w:author="ITS AMC" w:date="2023-04-19T14:09:00Z">
            <w:rPr>
              <w:sz w:val="24"/>
            </w:rPr>
          </w:rPrChange>
        </w:rPr>
        <w:t>be</w:t>
      </w:r>
      <w:r w:rsidRPr="00F55423">
        <w:rPr>
          <w:spacing w:val="1"/>
          <w:sz w:val="20"/>
          <w:szCs w:val="20"/>
          <w:rPrChange w:id="1043" w:author="ITS AMC" w:date="2023-04-19T14:09:00Z">
            <w:rPr>
              <w:spacing w:val="1"/>
              <w:sz w:val="24"/>
            </w:rPr>
          </w:rPrChange>
        </w:rPr>
        <w:t xml:space="preserve"> </w:t>
      </w:r>
      <w:r w:rsidRPr="00F55423">
        <w:rPr>
          <w:sz w:val="20"/>
          <w:szCs w:val="20"/>
          <w:rPrChange w:id="1044" w:author="ITS AMC" w:date="2023-04-19T14:09:00Z">
            <w:rPr>
              <w:sz w:val="24"/>
            </w:rPr>
          </w:rPrChange>
        </w:rPr>
        <w:t>to</w:t>
      </w:r>
      <w:r w:rsidRPr="00F55423">
        <w:rPr>
          <w:spacing w:val="1"/>
          <w:sz w:val="20"/>
          <w:szCs w:val="20"/>
          <w:rPrChange w:id="1045" w:author="ITS AMC" w:date="2023-04-19T14:09:00Z">
            <w:rPr>
              <w:spacing w:val="1"/>
              <w:sz w:val="24"/>
            </w:rPr>
          </w:rPrChange>
        </w:rPr>
        <w:t xml:space="preserve"> </w:t>
      </w:r>
      <w:r w:rsidRPr="00F55423">
        <w:rPr>
          <w:sz w:val="20"/>
          <w:szCs w:val="20"/>
          <w:rPrChange w:id="1046" w:author="ITS AMC" w:date="2023-04-19T14:09:00Z">
            <w:rPr>
              <w:sz w:val="24"/>
            </w:rPr>
          </w:rPrChange>
        </w:rPr>
        <w:t>educate</w:t>
      </w:r>
      <w:r w:rsidRPr="00F55423">
        <w:rPr>
          <w:spacing w:val="1"/>
          <w:sz w:val="20"/>
          <w:szCs w:val="20"/>
          <w:rPrChange w:id="1047" w:author="ITS AMC" w:date="2023-04-19T14:09:00Z">
            <w:rPr>
              <w:spacing w:val="1"/>
              <w:sz w:val="24"/>
            </w:rPr>
          </w:rPrChange>
        </w:rPr>
        <w:t xml:space="preserve"> </w:t>
      </w:r>
      <w:r w:rsidRPr="00F55423">
        <w:rPr>
          <w:sz w:val="20"/>
          <w:szCs w:val="20"/>
          <w:rPrChange w:id="1048" w:author="ITS AMC" w:date="2023-04-19T14:09:00Z">
            <w:rPr>
              <w:sz w:val="24"/>
            </w:rPr>
          </w:rPrChange>
        </w:rPr>
        <w:t>the</w:t>
      </w:r>
      <w:r w:rsidRPr="00F55423">
        <w:rPr>
          <w:spacing w:val="1"/>
          <w:sz w:val="20"/>
          <w:szCs w:val="20"/>
          <w:rPrChange w:id="1049" w:author="ITS AMC" w:date="2023-04-19T14:09:00Z">
            <w:rPr>
              <w:spacing w:val="1"/>
              <w:sz w:val="24"/>
            </w:rPr>
          </w:rPrChange>
        </w:rPr>
        <w:t xml:space="preserve"> </w:t>
      </w:r>
      <w:r w:rsidRPr="00F55423">
        <w:rPr>
          <w:sz w:val="20"/>
          <w:szCs w:val="20"/>
          <w:rPrChange w:id="1050" w:author="ITS AMC" w:date="2023-04-19T14:09:00Z">
            <w:rPr>
              <w:sz w:val="24"/>
            </w:rPr>
          </w:rPrChange>
        </w:rPr>
        <w:t>workmen</w:t>
      </w:r>
      <w:r w:rsidRPr="00F55423">
        <w:rPr>
          <w:spacing w:val="1"/>
          <w:sz w:val="20"/>
          <w:szCs w:val="20"/>
          <w:rPrChange w:id="1051" w:author="ITS AMC" w:date="2023-04-19T14:09:00Z">
            <w:rPr>
              <w:spacing w:val="1"/>
              <w:sz w:val="24"/>
            </w:rPr>
          </w:rPrChange>
        </w:rPr>
        <w:t xml:space="preserve"> </w:t>
      </w:r>
      <w:r w:rsidRPr="00F55423">
        <w:rPr>
          <w:sz w:val="20"/>
          <w:szCs w:val="20"/>
          <w:rPrChange w:id="1052" w:author="ITS AMC" w:date="2023-04-19T14:09:00Z">
            <w:rPr>
              <w:sz w:val="24"/>
            </w:rPr>
          </w:rPrChange>
        </w:rPr>
        <w:t>as</w:t>
      </w:r>
      <w:r w:rsidRPr="00F55423">
        <w:rPr>
          <w:spacing w:val="1"/>
          <w:sz w:val="20"/>
          <w:szCs w:val="20"/>
          <w:rPrChange w:id="1053" w:author="ITS AMC" w:date="2023-04-19T14:09:00Z">
            <w:rPr>
              <w:spacing w:val="1"/>
              <w:sz w:val="24"/>
            </w:rPr>
          </w:rPrChange>
        </w:rPr>
        <w:t xml:space="preserve"> </w:t>
      </w:r>
      <w:r w:rsidRPr="00F55423">
        <w:rPr>
          <w:sz w:val="20"/>
          <w:szCs w:val="20"/>
          <w:rPrChange w:id="1054" w:author="ITS AMC" w:date="2023-04-19T14:09:00Z">
            <w:rPr>
              <w:sz w:val="24"/>
            </w:rPr>
          </w:rPrChange>
        </w:rPr>
        <w:t>well</w:t>
      </w:r>
      <w:r w:rsidRPr="00F55423">
        <w:rPr>
          <w:spacing w:val="1"/>
          <w:sz w:val="20"/>
          <w:szCs w:val="20"/>
          <w:rPrChange w:id="1055" w:author="ITS AMC" w:date="2023-04-19T14:09:00Z">
            <w:rPr>
              <w:spacing w:val="1"/>
              <w:sz w:val="24"/>
            </w:rPr>
          </w:rPrChange>
        </w:rPr>
        <w:t xml:space="preserve"> </w:t>
      </w:r>
      <w:r w:rsidRPr="00F55423">
        <w:rPr>
          <w:sz w:val="20"/>
          <w:szCs w:val="20"/>
          <w:rPrChange w:id="1056" w:author="ITS AMC" w:date="2023-04-19T14:09:00Z">
            <w:rPr>
              <w:sz w:val="24"/>
            </w:rPr>
          </w:rPrChange>
        </w:rPr>
        <w:t>as</w:t>
      </w:r>
      <w:r w:rsidRPr="00F55423">
        <w:rPr>
          <w:spacing w:val="1"/>
          <w:sz w:val="20"/>
          <w:szCs w:val="20"/>
          <w:rPrChange w:id="1057" w:author="ITS AMC" w:date="2023-04-19T14:09:00Z">
            <w:rPr>
              <w:spacing w:val="1"/>
              <w:sz w:val="24"/>
            </w:rPr>
          </w:rPrChange>
        </w:rPr>
        <w:t xml:space="preserve"> </w:t>
      </w:r>
      <w:r w:rsidRPr="00F55423">
        <w:rPr>
          <w:sz w:val="20"/>
          <w:szCs w:val="20"/>
          <w:rPrChange w:id="1058" w:author="ITS AMC" w:date="2023-04-19T14:09:00Z">
            <w:rPr>
              <w:sz w:val="24"/>
            </w:rPr>
          </w:rPrChange>
        </w:rPr>
        <w:t>to</w:t>
      </w:r>
      <w:r w:rsidRPr="00F55423">
        <w:rPr>
          <w:spacing w:val="1"/>
          <w:sz w:val="20"/>
          <w:szCs w:val="20"/>
          <w:rPrChange w:id="1059" w:author="ITS AMC" w:date="2023-04-19T14:09:00Z">
            <w:rPr>
              <w:spacing w:val="1"/>
              <w:sz w:val="24"/>
            </w:rPr>
          </w:rPrChange>
        </w:rPr>
        <w:t xml:space="preserve"> </w:t>
      </w:r>
      <w:r w:rsidRPr="00F55423">
        <w:rPr>
          <w:sz w:val="20"/>
          <w:szCs w:val="20"/>
          <w:rPrChange w:id="1060" w:author="ITS AMC" w:date="2023-04-19T14:09:00Z">
            <w:rPr>
              <w:sz w:val="24"/>
            </w:rPr>
          </w:rPrChange>
        </w:rPr>
        <w:t>supervise</w:t>
      </w:r>
      <w:r w:rsidRPr="00F55423">
        <w:rPr>
          <w:spacing w:val="1"/>
          <w:sz w:val="20"/>
          <w:szCs w:val="20"/>
          <w:rPrChange w:id="1061" w:author="ITS AMC" w:date="2023-04-19T14:09:00Z">
            <w:rPr>
              <w:spacing w:val="1"/>
              <w:sz w:val="24"/>
            </w:rPr>
          </w:rPrChange>
        </w:rPr>
        <w:t xml:space="preserve"> </w:t>
      </w:r>
      <w:r w:rsidRPr="00F55423">
        <w:rPr>
          <w:sz w:val="20"/>
          <w:szCs w:val="20"/>
          <w:rPrChange w:id="1062" w:author="ITS AMC" w:date="2023-04-19T14:09:00Z">
            <w:rPr>
              <w:sz w:val="24"/>
            </w:rPr>
          </w:rPrChange>
        </w:rPr>
        <w:t>installation</w:t>
      </w:r>
      <w:r w:rsidRPr="00F55423">
        <w:rPr>
          <w:spacing w:val="1"/>
          <w:sz w:val="20"/>
          <w:szCs w:val="20"/>
          <w:rPrChange w:id="1063" w:author="ITS AMC" w:date="2023-04-19T14:09:00Z">
            <w:rPr>
              <w:spacing w:val="1"/>
              <w:sz w:val="24"/>
            </w:rPr>
          </w:rPrChange>
        </w:rPr>
        <w:t xml:space="preserve"> </w:t>
      </w:r>
      <w:r w:rsidRPr="00F55423">
        <w:rPr>
          <w:sz w:val="20"/>
          <w:szCs w:val="20"/>
          <w:rPrChange w:id="1064" w:author="ITS AMC" w:date="2023-04-19T14:09:00Z">
            <w:rPr>
              <w:sz w:val="24"/>
            </w:rPr>
          </w:rPrChange>
        </w:rPr>
        <w:t>and</w:t>
      </w:r>
      <w:r w:rsidRPr="00F55423">
        <w:rPr>
          <w:spacing w:val="1"/>
          <w:sz w:val="20"/>
          <w:szCs w:val="20"/>
          <w:rPrChange w:id="1065" w:author="ITS AMC" w:date="2023-04-19T14:09:00Z">
            <w:rPr>
              <w:spacing w:val="1"/>
              <w:sz w:val="24"/>
            </w:rPr>
          </w:rPrChange>
        </w:rPr>
        <w:t xml:space="preserve"> </w:t>
      </w:r>
      <w:r w:rsidRPr="00F55423">
        <w:rPr>
          <w:sz w:val="20"/>
          <w:szCs w:val="20"/>
          <w:rPrChange w:id="1066" w:author="ITS AMC" w:date="2023-04-19T14:09:00Z">
            <w:rPr>
              <w:sz w:val="24"/>
            </w:rPr>
          </w:rPrChange>
        </w:rPr>
        <w:t>maintenance</w:t>
      </w:r>
      <w:r w:rsidRPr="00F55423">
        <w:rPr>
          <w:spacing w:val="-3"/>
          <w:sz w:val="20"/>
          <w:szCs w:val="20"/>
          <w:rPrChange w:id="1067" w:author="ITS AMC" w:date="2023-04-19T14:09:00Z">
            <w:rPr>
              <w:spacing w:val="-3"/>
              <w:sz w:val="24"/>
            </w:rPr>
          </w:rPrChange>
        </w:rPr>
        <w:t xml:space="preserve"> </w:t>
      </w:r>
      <w:r w:rsidRPr="00F55423">
        <w:rPr>
          <w:sz w:val="20"/>
          <w:szCs w:val="20"/>
          <w:rPrChange w:id="1068" w:author="ITS AMC" w:date="2023-04-19T14:09:00Z">
            <w:rPr>
              <w:sz w:val="24"/>
            </w:rPr>
          </w:rPrChange>
        </w:rPr>
        <w:t>of</w:t>
      </w:r>
      <w:r w:rsidRPr="00F55423">
        <w:rPr>
          <w:spacing w:val="-9"/>
          <w:sz w:val="20"/>
          <w:szCs w:val="20"/>
          <w:rPrChange w:id="1069" w:author="ITS AMC" w:date="2023-04-19T14:09:00Z">
            <w:rPr>
              <w:spacing w:val="-9"/>
              <w:sz w:val="24"/>
            </w:rPr>
          </w:rPrChange>
        </w:rPr>
        <w:t xml:space="preserve"> </w:t>
      </w:r>
      <w:r w:rsidRPr="00F55423">
        <w:rPr>
          <w:sz w:val="20"/>
          <w:szCs w:val="20"/>
          <w:rPrChange w:id="1070" w:author="ITS AMC" w:date="2023-04-19T14:09:00Z">
            <w:rPr>
              <w:sz w:val="24"/>
            </w:rPr>
          </w:rPrChange>
        </w:rPr>
        <w:t>safety</w:t>
      </w:r>
      <w:r w:rsidRPr="00F55423">
        <w:rPr>
          <w:spacing w:val="-10"/>
          <w:sz w:val="20"/>
          <w:szCs w:val="20"/>
          <w:rPrChange w:id="1071" w:author="ITS AMC" w:date="2023-04-19T14:09:00Z">
            <w:rPr>
              <w:spacing w:val="-10"/>
              <w:sz w:val="24"/>
            </w:rPr>
          </w:rPrChange>
        </w:rPr>
        <w:t xml:space="preserve"> </w:t>
      </w:r>
      <w:r w:rsidRPr="00F55423">
        <w:rPr>
          <w:sz w:val="20"/>
          <w:szCs w:val="20"/>
          <w:rPrChange w:id="1072" w:author="ITS AMC" w:date="2023-04-19T14:09:00Z">
            <w:rPr>
              <w:sz w:val="24"/>
            </w:rPr>
          </w:rPrChange>
        </w:rPr>
        <w:t>equipment, first</w:t>
      </w:r>
      <w:r w:rsidRPr="00F55423">
        <w:rPr>
          <w:spacing w:val="4"/>
          <w:sz w:val="20"/>
          <w:szCs w:val="20"/>
          <w:rPrChange w:id="1073" w:author="ITS AMC" w:date="2023-04-19T14:09:00Z">
            <w:rPr>
              <w:spacing w:val="4"/>
              <w:sz w:val="24"/>
            </w:rPr>
          </w:rPrChange>
        </w:rPr>
        <w:t xml:space="preserve"> </w:t>
      </w:r>
      <w:r w:rsidRPr="00F55423">
        <w:rPr>
          <w:sz w:val="20"/>
          <w:szCs w:val="20"/>
          <w:rPrChange w:id="1074" w:author="ITS AMC" w:date="2023-04-19T14:09:00Z">
            <w:rPr>
              <w:sz w:val="24"/>
            </w:rPr>
          </w:rPrChange>
        </w:rPr>
        <w:t>aid</w:t>
      </w:r>
      <w:r w:rsidRPr="00F55423">
        <w:rPr>
          <w:spacing w:val="-2"/>
          <w:sz w:val="20"/>
          <w:szCs w:val="20"/>
          <w:rPrChange w:id="1075" w:author="ITS AMC" w:date="2023-04-19T14:09:00Z">
            <w:rPr>
              <w:spacing w:val="-2"/>
              <w:sz w:val="24"/>
            </w:rPr>
          </w:rPrChange>
        </w:rPr>
        <w:t xml:space="preserve"> </w:t>
      </w:r>
      <w:r w:rsidRPr="00F55423">
        <w:rPr>
          <w:sz w:val="20"/>
          <w:szCs w:val="20"/>
          <w:rPrChange w:id="1076" w:author="ITS AMC" w:date="2023-04-19T14:09:00Z">
            <w:rPr>
              <w:sz w:val="24"/>
            </w:rPr>
          </w:rPrChange>
        </w:rPr>
        <w:t>stations,</w:t>
      </w:r>
      <w:r w:rsidRPr="00F55423">
        <w:rPr>
          <w:spacing w:val="5"/>
          <w:sz w:val="20"/>
          <w:szCs w:val="20"/>
          <w:rPrChange w:id="1077" w:author="ITS AMC" w:date="2023-04-19T14:09:00Z">
            <w:rPr>
              <w:spacing w:val="5"/>
              <w:sz w:val="24"/>
            </w:rPr>
          </w:rPrChange>
        </w:rPr>
        <w:t xml:space="preserve"> </w:t>
      </w:r>
      <w:r w:rsidRPr="00F55423">
        <w:rPr>
          <w:sz w:val="20"/>
          <w:szCs w:val="20"/>
          <w:rPrChange w:id="1078" w:author="ITS AMC" w:date="2023-04-19T14:09:00Z">
            <w:rPr>
              <w:sz w:val="24"/>
            </w:rPr>
          </w:rPrChange>
        </w:rPr>
        <w:t>machinery</w:t>
      </w:r>
      <w:r w:rsidRPr="00F55423">
        <w:rPr>
          <w:spacing w:val="-10"/>
          <w:sz w:val="20"/>
          <w:szCs w:val="20"/>
          <w:rPrChange w:id="1079" w:author="ITS AMC" w:date="2023-04-19T14:09:00Z">
            <w:rPr>
              <w:spacing w:val="-10"/>
              <w:sz w:val="24"/>
            </w:rPr>
          </w:rPrChange>
        </w:rPr>
        <w:t xml:space="preserve"> </w:t>
      </w:r>
      <w:r w:rsidRPr="00F55423">
        <w:rPr>
          <w:sz w:val="20"/>
          <w:szCs w:val="20"/>
          <w:rPrChange w:id="1080" w:author="ITS AMC" w:date="2023-04-19T14:09:00Z">
            <w:rPr>
              <w:sz w:val="24"/>
            </w:rPr>
          </w:rPrChange>
        </w:rPr>
        <w:t>guards</w:t>
      </w:r>
      <w:r w:rsidRPr="00F55423">
        <w:rPr>
          <w:spacing w:val="-4"/>
          <w:sz w:val="20"/>
          <w:szCs w:val="20"/>
          <w:rPrChange w:id="1081" w:author="ITS AMC" w:date="2023-04-19T14:09:00Z">
            <w:rPr>
              <w:spacing w:val="-4"/>
              <w:sz w:val="24"/>
            </w:rPr>
          </w:rPrChange>
        </w:rPr>
        <w:t xml:space="preserve"> </w:t>
      </w:r>
      <w:r w:rsidRPr="00F55423">
        <w:rPr>
          <w:sz w:val="20"/>
          <w:szCs w:val="20"/>
          <w:rPrChange w:id="1082" w:author="ITS AMC" w:date="2023-04-19T14:09:00Z">
            <w:rPr>
              <w:sz w:val="24"/>
            </w:rPr>
          </w:rPrChange>
        </w:rPr>
        <w:t>and</w:t>
      </w:r>
      <w:r w:rsidRPr="00F55423">
        <w:rPr>
          <w:spacing w:val="-1"/>
          <w:sz w:val="20"/>
          <w:szCs w:val="20"/>
          <w:rPrChange w:id="1083" w:author="ITS AMC" w:date="2023-04-19T14:09:00Z">
            <w:rPr>
              <w:spacing w:val="-1"/>
              <w:sz w:val="24"/>
            </w:rPr>
          </w:rPrChange>
        </w:rPr>
        <w:t xml:space="preserve"> </w:t>
      </w:r>
      <w:r w:rsidRPr="00F55423">
        <w:rPr>
          <w:sz w:val="20"/>
          <w:szCs w:val="20"/>
          <w:rPrChange w:id="1084" w:author="ITS AMC" w:date="2023-04-19T14:09:00Z">
            <w:rPr>
              <w:sz w:val="24"/>
            </w:rPr>
          </w:rPrChange>
        </w:rPr>
        <w:t>other safe</w:t>
      </w:r>
      <w:r w:rsidRPr="00F55423">
        <w:rPr>
          <w:spacing w:val="-3"/>
          <w:sz w:val="20"/>
          <w:szCs w:val="20"/>
          <w:rPrChange w:id="1085" w:author="ITS AMC" w:date="2023-04-19T14:09:00Z">
            <w:rPr>
              <w:spacing w:val="-3"/>
              <w:sz w:val="24"/>
            </w:rPr>
          </w:rPrChange>
        </w:rPr>
        <w:t xml:space="preserve"> </w:t>
      </w:r>
      <w:r w:rsidRPr="00F55423">
        <w:rPr>
          <w:sz w:val="20"/>
          <w:szCs w:val="20"/>
          <w:rPrChange w:id="1086" w:author="ITS AMC" w:date="2023-04-19T14:09:00Z">
            <w:rPr>
              <w:sz w:val="24"/>
            </w:rPr>
          </w:rPrChange>
        </w:rPr>
        <w:t>guards.</w:t>
      </w:r>
    </w:p>
    <w:p w:rsidR="00584943" w:rsidRPr="006902EB" w:rsidRDefault="00584943" w:rsidP="00584943">
      <w:pPr>
        <w:pStyle w:val="ListParagraph"/>
        <w:tabs>
          <w:tab w:val="left" w:pos="360"/>
        </w:tabs>
        <w:ind w:left="0" w:firstLine="0"/>
        <w:jc w:val="both"/>
        <w:rPr>
          <w:sz w:val="20"/>
          <w:szCs w:val="20"/>
          <w:rPrChange w:id="1087" w:author="ITS AMC" w:date="2023-04-19T14:09:00Z">
            <w:rPr>
              <w:sz w:val="24"/>
            </w:rPr>
          </w:rPrChange>
        </w:rPr>
      </w:pPr>
    </w:p>
    <w:p w:rsidR="00584943" w:rsidRPr="006902EB" w:rsidRDefault="00584943" w:rsidP="00584943">
      <w:pPr>
        <w:tabs>
          <w:tab w:val="left" w:pos="360"/>
        </w:tabs>
        <w:jc w:val="both"/>
        <w:rPr>
          <w:del w:id="1088" w:author="ITS AMC" w:date="2023-04-19T14:23:00Z"/>
          <w:sz w:val="20"/>
          <w:szCs w:val="20"/>
          <w:rPrChange w:id="1089" w:author="Unknown">
            <w:rPr>
              <w:del w:id="1090" w:author="ITS AMC" w:date="2023-04-19T14:23:00Z"/>
              <w:sz w:val="24"/>
            </w:rPr>
          </w:rPrChange>
        </w:rPr>
        <w:sectPr w:rsidR="00584943" w:rsidRPr="006902EB" w:rsidSect="00584943">
          <w:type w:val="continuous"/>
          <w:pgSz w:w="11910" w:h="16840" w:code="9"/>
          <w:pgMar w:top="1440" w:right="1440" w:bottom="1440" w:left="1440" w:header="716" w:footer="998" w:gutter="0"/>
          <w:cols w:num="2" w:space="720"/>
          <w:docGrid w:linePitch="299"/>
        </w:sectPr>
      </w:pPr>
    </w:p>
    <w:p w:rsidR="00F55423" w:rsidRPr="00F55423" w:rsidRDefault="00F55423" w:rsidP="00F55423">
      <w:pPr>
        <w:pStyle w:val="ListParagraph"/>
        <w:numPr>
          <w:ilvl w:val="1"/>
          <w:numId w:val="4"/>
        </w:numPr>
        <w:tabs>
          <w:tab w:val="left" w:pos="360"/>
        </w:tabs>
        <w:ind w:left="0" w:firstLine="0"/>
        <w:jc w:val="both"/>
        <w:rPr>
          <w:sz w:val="20"/>
          <w:szCs w:val="20"/>
          <w:rPrChange w:id="1091" w:author="ITS AMC" w:date="2023-04-19T14:09:00Z">
            <w:rPr>
              <w:sz w:val="24"/>
            </w:rPr>
          </w:rPrChange>
        </w:rPr>
        <w:pPrChange w:id="1092" w:author="ITS AMC" w:date="2023-04-19T15:08:00Z">
          <w:pPr>
            <w:pStyle w:val="ListParagraph"/>
            <w:numPr>
              <w:ilvl w:val="1"/>
              <w:numId w:val="4"/>
            </w:numPr>
            <w:tabs>
              <w:tab w:val="left" w:pos="1021"/>
            </w:tabs>
            <w:spacing w:before="85"/>
            <w:ind w:left="0" w:firstLine="0"/>
            <w:jc w:val="both"/>
          </w:pPr>
        </w:pPrChange>
      </w:pPr>
      <w:r w:rsidRPr="00F55423">
        <w:rPr>
          <w:sz w:val="20"/>
          <w:szCs w:val="20"/>
          <w:rPrChange w:id="1093" w:author="ITS AMC" w:date="2023-04-19T14:09:00Z">
            <w:rPr>
              <w:sz w:val="24"/>
            </w:rPr>
          </w:rPrChange>
        </w:rPr>
        <w:t>The</w:t>
      </w:r>
      <w:r w:rsidRPr="00F55423">
        <w:rPr>
          <w:spacing w:val="1"/>
          <w:sz w:val="20"/>
          <w:szCs w:val="20"/>
          <w:rPrChange w:id="1094" w:author="ITS AMC" w:date="2023-04-19T14:09:00Z">
            <w:rPr>
              <w:spacing w:val="1"/>
              <w:sz w:val="24"/>
            </w:rPr>
          </w:rPrChange>
        </w:rPr>
        <w:t xml:space="preserve"> </w:t>
      </w:r>
      <w:r w:rsidRPr="00F55423">
        <w:rPr>
          <w:sz w:val="20"/>
          <w:szCs w:val="20"/>
          <w:rPrChange w:id="1095" w:author="ITS AMC" w:date="2023-04-19T14:09:00Z">
            <w:rPr>
              <w:sz w:val="24"/>
            </w:rPr>
          </w:rPrChange>
        </w:rPr>
        <w:t>hazards</w:t>
      </w:r>
      <w:r w:rsidRPr="00F55423">
        <w:rPr>
          <w:spacing w:val="1"/>
          <w:sz w:val="20"/>
          <w:szCs w:val="20"/>
          <w:rPrChange w:id="1096" w:author="ITS AMC" w:date="2023-04-19T14:09:00Z">
            <w:rPr>
              <w:spacing w:val="1"/>
              <w:sz w:val="24"/>
            </w:rPr>
          </w:rPrChange>
        </w:rPr>
        <w:t xml:space="preserve"> </w:t>
      </w:r>
      <w:r w:rsidRPr="00F55423">
        <w:rPr>
          <w:sz w:val="20"/>
          <w:szCs w:val="20"/>
          <w:rPrChange w:id="1097" w:author="ITS AMC" w:date="2023-04-19T14:09:00Z">
            <w:rPr>
              <w:sz w:val="24"/>
            </w:rPr>
          </w:rPrChange>
        </w:rPr>
        <w:t>of</w:t>
      </w:r>
      <w:r w:rsidRPr="00F55423">
        <w:rPr>
          <w:spacing w:val="1"/>
          <w:sz w:val="20"/>
          <w:szCs w:val="20"/>
          <w:rPrChange w:id="1098" w:author="ITS AMC" w:date="2023-04-19T14:09:00Z">
            <w:rPr>
              <w:spacing w:val="1"/>
              <w:sz w:val="24"/>
            </w:rPr>
          </w:rPrChange>
        </w:rPr>
        <w:t xml:space="preserve"> </w:t>
      </w:r>
      <w:r w:rsidRPr="00F55423">
        <w:rPr>
          <w:sz w:val="20"/>
          <w:szCs w:val="20"/>
          <w:rPrChange w:id="1099" w:author="ITS AMC" w:date="2023-04-19T14:09:00Z">
            <w:rPr>
              <w:sz w:val="24"/>
            </w:rPr>
          </w:rPrChange>
        </w:rPr>
        <w:t>going</w:t>
      </w:r>
      <w:r w:rsidRPr="00F55423">
        <w:rPr>
          <w:spacing w:val="1"/>
          <w:sz w:val="20"/>
          <w:szCs w:val="20"/>
          <w:rPrChange w:id="1100" w:author="ITS AMC" w:date="2023-04-19T14:09:00Z">
            <w:rPr>
              <w:spacing w:val="1"/>
              <w:sz w:val="24"/>
            </w:rPr>
          </w:rPrChange>
        </w:rPr>
        <w:t xml:space="preserve"> </w:t>
      </w:r>
      <w:r w:rsidRPr="00F55423">
        <w:rPr>
          <w:sz w:val="20"/>
          <w:szCs w:val="20"/>
          <w:rPrChange w:id="1101" w:author="ITS AMC" w:date="2023-04-19T14:09:00Z">
            <w:rPr>
              <w:sz w:val="24"/>
            </w:rPr>
          </w:rPrChange>
        </w:rPr>
        <w:t>underground</w:t>
      </w:r>
      <w:r w:rsidRPr="00F55423">
        <w:rPr>
          <w:spacing w:val="1"/>
          <w:sz w:val="20"/>
          <w:szCs w:val="20"/>
          <w:rPrChange w:id="1102" w:author="ITS AMC" w:date="2023-04-19T14:09:00Z">
            <w:rPr>
              <w:spacing w:val="1"/>
              <w:sz w:val="24"/>
            </w:rPr>
          </w:rPrChange>
        </w:rPr>
        <w:t xml:space="preserve"> </w:t>
      </w:r>
      <w:r w:rsidRPr="00F55423">
        <w:rPr>
          <w:sz w:val="20"/>
          <w:szCs w:val="20"/>
          <w:rPrChange w:id="1103" w:author="ITS AMC" w:date="2023-04-19T14:09:00Z">
            <w:rPr>
              <w:sz w:val="24"/>
            </w:rPr>
          </w:rPrChange>
        </w:rPr>
        <w:t>are</w:t>
      </w:r>
      <w:r w:rsidRPr="00F55423">
        <w:rPr>
          <w:spacing w:val="1"/>
          <w:sz w:val="20"/>
          <w:szCs w:val="20"/>
          <w:rPrChange w:id="1104" w:author="ITS AMC" w:date="2023-04-19T14:09:00Z">
            <w:rPr>
              <w:spacing w:val="1"/>
              <w:sz w:val="24"/>
            </w:rPr>
          </w:rPrChange>
        </w:rPr>
        <w:t xml:space="preserve"> </w:t>
      </w:r>
      <w:r w:rsidRPr="00F55423">
        <w:rPr>
          <w:sz w:val="20"/>
          <w:szCs w:val="20"/>
          <w:rPrChange w:id="1105" w:author="ITS AMC" w:date="2023-04-19T14:09:00Z">
            <w:rPr>
              <w:sz w:val="24"/>
            </w:rPr>
          </w:rPrChange>
        </w:rPr>
        <w:t>the</w:t>
      </w:r>
      <w:r w:rsidRPr="00F55423">
        <w:rPr>
          <w:spacing w:val="1"/>
          <w:sz w:val="20"/>
          <w:szCs w:val="20"/>
          <w:rPrChange w:id="1106" w:author="ITS AMC" w:date="2023-04-19T14:09:00Z">
            <w:rPr>
              <w:spacing w:val="1"/>
              <w:sz w:val="24"/>
            </w:rPr>
          </w:rPrChange>
        </w:rPr>
        <w:t xml:space="preserve"> </w:t>
      </w:r>
      <w:r w:rsidRPr="00F55423">
        <w:rPr>
          <w:sz w:val="20"/>
          <w:szCs w:val="20"/>
          <w:rPrChange w:id="1107" w:author="ITS AMC" w:date="2023-04-19T14:09:00Z">
            <w:rPr>
              <w:sz w:val="24"/>
            </w:rPr>
          </w:rPrChange>
        </w:rPr>
        <w:t>greatest</w:t>
      </w:r>
      <w:r w:rsidRPr="00F55423">
        <w:rPr>
          <w:spacing w:val="1"/>
          <w:sz w:val="20"/>
          <w:szCs w:val="20"/>
          <w:rPrChange w:id="1108" w:author="ITS AMC" w:date="2023-04-19T14:09:00Z">
            <w:rPr>
              <w:spacing w:val="1"/>
              <w:sz w:val="24"/>
            </w:rPr>
          </w:rPrChange>
        </w:rPr>
        <w:t xml:space="preserve"> </w:t>
      </w:r>
      <w:r w:rsidRPr="00F55423">
        <w:rPr>
          <w:sz w:val="20"/>
          <w:szCs w:val="20"/>
          <w:rPrChange w:id="1109" w:author="ITS AMC" w:date="2023-04-19T14:09:00Z">
            <w:rPr>
              <w:sz w:val="24"/>
            </w:rPr>
          </w:rPrChange>
        </w:rPr>
        <w:t>the</w:t>
      </w:r>
      <w:r w:rsidRPr="00F55423">
        <w:rPr>
          <w:spacing w:val="1"/>
          <w:sz w:val="20"/>
          <w:szCs w:val="20"/>
          <w:rPrChange w:id="1110" w:author="ITS AMC" w:date="2023-04-19T14:09:00Z">
            <w:rPr>
              <w:spacing w:val="1"/>
              <w:sz w:val="24"/>
            </w:rPr>
          </w:rPrChange>
        </w:rPr>
        <w:t xml:space="preserve"> </w:t>
      </w:r>
      <w:r w:rsidRPr="00F55423">
        <w:rPr>
          <w:sz w:val="20"/>
          <w:szCs w:val="20"/>
          <w:rPrChange w:id="1111" w:author="ITS AMC" w:date="2023-04-19T14:09:00Z">
            <w:rPr>
              <w:sz w:val="24"/>
            </w:rPr>
          </w:rPrChange>
        </w:rPr>
        <w:t>engineer</w:t>
      </w:r>
      <w:r w:rsidRPr="00F55423">
        <w:rPr>
          <w:spacing w:val="1"/>
          <w:sz w:val="20"/>
          <w:szCs w:val="20"/>
          <w:rPrChange w:id="1112" w:author="ITS AMC" w:date="2023-04-19T14:09:00Z">
            <w:rPr>
              <w:spacing w:val="1"/>
              <w:sz w:val="24"/>
            </w:rPr>
          </w:rPrChange>
        </w:rPr>
        <w:t xml:space="preserve"> </w:t>
      </w:r>
      <w:r w:rsidRPr="00F55423">
        <w:rPr>
          <w:sz w:val="20"/>
          <w:szCs w:val="20"/>
          <w:rPrChange w:id="1113" w:author="ITS AMC" w:date="2023-04-19T14:09:00Z">
            <w:rPr>
              <w:sz w:val="24"/>
            </w:rPr>
          </w:rPrChange>
        </w:rPr>
        <w:t>has</w:t>
      </w:r>
      <w:r w:rsidRPr="00F55423">
        <w:rPr>
          <w:spacing w:val="1"/>
          <w:sz w:val="20"/>
          <w:szCs w:val="20"/>
          <w:rPrChange w:id="1114" w:author="ITS AMC" w:date="2023-04-19T14:09:00Z">
            <w:rPr>
              <w:spacing w:val="1"/>
              <w:sz w:val="24"/>
            </w:rPr>
          </w:rPrChange>
        </w:rPr>
        <w:t xml:space="preserve"> </w:t>
      </w:r>
      <w:r w:rsidRPr="00F55423">
        <w:rPr>
          <w:sz w:val="20"/>
          <w:szCs w:val="20"/>
          <w:rPrChange w:id="1115" w:author="ITS AMC" w:date="2023-04-19T14:09:00Z">
            <w:rPr>
              <w:sz w:val="24"/>
            </w:rPr>
          </w:rPrChange>
        </w:rPr>
        <w:t>to</w:t>
      </w:r>
      <w:r w:rsidRPr="00F55423">
        <w:rPr>
          <w:spacing w:val="1"/>
          <w:sz w:val="20"/>
          <w:szCs w:val="20"/>
          <w:rPrChange w:id="1116" w:author="ITS AMC" w:date="2023-04-19T14:09:00Z">
            <w:rPr>
              <w:spacing w:val="1"/>
              <w:sz w:val="24"/>
            </w:rPr>
          </w:rPrChange>
        </w:rPr>
        <w:t xml:space="preserve"> </w:t>
      </w:r>
      <w:r w:rsidRPr="00F55423">
        <w:rPr>
          <w:sz w:val="20"/>
          <w:szCs w:val="20"/>
          <w:rPrChange w:id="1117" w:author="ITS AMC" w:date="2023-04-19T14:09:00Z">
            <w:rPr>
              <w:sz w:val="24"/>
            </w:rPr>
          </w:rPrChange>
        </w:rPr>
        <w:t>face.</w:t>
      </w:r>
      <w:r w:rsidRPr="00F55423">
        <w:rPr>
          <w:spacing w:val="1"/>
          <w:sz w:val="20"/>
          <w:szCs w:val="20"/>
          <w:rPrChange w:id="1118" w:author="ITS AMC" w:date="2023-04-19T14:09:00Z">
            <w:rPr>
              <w:spacing w:val="1"/>
              <w:sz w:val="24"/>
            </w:rPr>
          </w:rPrChange>
        </w:rPr>
        <w:t xml:space="preserve"> </w:t>
      </w:r>
      <w:r w:rsidRPr="00F55423">
        <w:rPr>
          <w:sz w:val="20"/>
          <w:szCs w:val="20"/>
          <w:rPrChange w:id="1119" w:author="ITS AMC" w:date="2023-04-19T14:09:00Z">
            <w:rPr>
              <w:sz w:val="24"/>
            </w:rPr>
          </w:rPrChange>
        </w:rPr>
        <w:t>Underground excavation is always a dangerous and unpredictable</w:t>
      </w:r>
      <w:r w:rsidRPr="00F55423">
        <w:rPr>
          <w:spacing w:val="1"/>
          <w:sz w:val="20"/>
          <w:szCs w:val="20"/>
          <w:rPrChange w:id="1120" w:author="ITS AMC" w:date="2023-04-19T14:09:00Z">
            <w:rPr>
              <w:spacing w:val="1"/>
              <w:sz w:val="24"/>
            </w:rPr>
          </w:rPrChange>
        </w:rPr>
        <w:t xml:space="preserve"> </w:t>
      </w:r>
      <w:r w:rsidRPr="00F55423">
        <w:rPr>
          <w:sz w:val="20"/>
          <w:szCs w:val="20"/>
          <w:rPrChange w:id="1121" w:author="ITS AMC" w:date="2023-04-19T14:09:00Z">
            <w:rPr>
              <w:sz w:val="24"/>
            </w:rPr>
          </w:rPrChange>
        </w:rPr>
        <w:t>business.</w:t>
      </w:r>
      <w:r w:rsidR="00584943">
        <w:rPr>
          <w:spacing w:val="60"/>
          <w:sz w:val="20"/>
          <w:szCs w:val="20"/>
        </w:rPr>
        <w:t xml:space="preserve"> </w:t>
      </w:r>
      <w:del w:id="1122" w:author="ITS AMC" w:date="2023-04-21T16:29:00Z">
        <w:r w:rsidRPr="00F55423">
          <w:rPr>
            <w:spacing w:val="60"/>
            <w:sz w:val="20"/>
            <w:szCs w:val="20"/>
            <w:rPrChange w:id="1123" w:author="ITS AMC" w:date="2023-04-19T14:09:00Z">
              <w:rPr>
                <w:spacing w:val="60"/>
                <w:sz w:val="24"/>
              </w:rPr>
            </w:rPrChange>
          </w:rPr>
          <w:delText xml:space="preserve"> </w:delText>
        </w:r>
      </w:del>
      <w:r w:rsidRPr="00F55423">
        <w:rPr>
          <w:sz w:val="20"/>
          <w:szCs w:val="20"/>
          <w:rPrChange w:id="1124" w:author="ITS AMC" w:date="2023-04-19T14:09:00Z">
            <w:rPr>
              <w:sz w:val="24"/>
            </w:rPr>
          </w:rPrChange>
        </w:rPr>
        <w:t>Hazards cannot</w:t>
      </w:r>
      <w:r w:rsidRPr="00F55423">
        <w:rPr>
          <w:spacing w:val="1"/>
          <w:sz w:val="20"/>
          <w:szCs w:val="20"/>
          <w:rPrChange w:id="1125" w:author="ITS AMC" w:date="2023-04-19T14:09:00Z">
            <w:rPr>
              <w:spacing w:val="1"/>
              <w:sz w:val="24"/>
            </w:rPr>
          </w:rPrChange>
        </w:rPr>
        <w:t xml:space="preserve"> </w:t>
      </w:r>
      <w:r w:rsidRPr="00F55423">
        <w:rPr>
          <w:sz w:val="20"/>
          <w:szCs w:val="20"/>
          <w:rPrChange w:id="1126" w:author="ITS AMC" w:date="2023-04-19T14:09:00Z">
            <w:rPr>
              <w:sz w:val="24"/>
            </w:rPr>
          </w:rPrChange>
        </w:rPr>
        <w:t>be</w:t>
      </w:r>
      <w:r w:rsidRPr="00F55423">
        <w:rPr>
          <w:spacing w:val="1"/>
          <w:sz w:val="20"/>
          <w:szCs w:val="20"/>
          <w:rPrChange w:id="1127" w:author="ITS AMC" w:date="2023-04-19T14:09:00Z">
            <w:rPr>
              <w:spacing w:val="1"/>
              <w:sz w:val="24"/>
            </w:rPr>
          </w:rPrChange>
        </w:rPr>
        <w:t xml:space="preserve"> </w:t>
      </w:r>
      <w:r w:rsidRPr="00F55423">
        <w:rPr>
          <w:sz w:val="20"/>
          <w:szCs w:val="20"/>
          <w:rPrChange w:id="1128" w:author="ITS AMC" w:date="2023-04-19T14:09:00Z">
            <w:rPr>
              <w:sz w:val="24"/>
            </w:rPr>
          </w:rPrChange>
        </w:rPr>
        <w:t>entirely</w:t>
      </w:r>
      <w:r w:rsidRPr="00F55423">
        <w:rPr>
          <w:spacing w:val="1"/>
          <w:sz w:val="20"/>
          <w:szCs w:val="20"/>
          <w:rPrChange w:id="1129" w:author="ITS AMC" w:date="2023-04-19T14:09:00Z">
            <w:rPr>
              <w:spacing w:val="1"/>
              <w:sz w:val="24"/>
            </w:rPr>
          </w:rPrChange>
        </w:rPr>
        <w:t xml:space="preserve"> </w:t>
      </w:r>
      <w:r w:rsidRPr="00F55423">
        <w:rPr>
          <w:sz w:val="20"/>
          <w:szCs w:val="20"/>
          <w:rPrChange w:id="1130" w:author="ITS AMC" w:date="2023-04-19T14:09:00Z">
            <w:rPr>
              <w:sz w:val="24"/>
            </w:rPr>
          </w:rPrChange>
        </w:rPr>
        <w:t>removed,</w:t>
      </w:r>
      <w:r w:rsidRPr="00F55423">
        <w:rPr>
          <w:spacing w:val="1"/>
          <w:sz w:val="20"/>
          <w:szCs w:val="20"/>
          <w:rPrChange w:id="1131" w:author="ITS AMC" w:date="2023-04-19T14:09:00Z">
            <w:rPr>
              <w:spacing w:val="1"/>
              <w:sz w:val="24"/>
            </w:rPr>
          </w:rPrChange>
        </w:rPr>
        <w:t xml:space="preserve"> </w:t>
      </w:r>
      <w:r w:rsidRPr="00F55423">
        <w:rPr>
          <w:sz w:val="20"/>
          <w:szCs w:val="20"/>
          <w:rPrChange w:id="1132" w:author="ITS AMC" w:date="2023-04-19T14:09:00Z">
            <w:rPr>
              <w:sz w:val="24"/>
            </w:rPr>
          </w:rPrChange>
        </w:rPr>
        <w:t>but</w:t>
      </w:r>
      <w:r w:rsidRPr="00F55423">
        <w:rPr>
          <w:spacing w:val="1"/>
          <w:sz w:val="20"/>
          <w:szCs w:val="20"/>
          <w:rPrChange w:id="1133" w:author="ITS AMC" w:date="2023-04-19T14:09:00Z">
            <w:rPr>
              <w:spacing w:val="1"/>
              <w:sz w:val="24"/>
            </w:rPr>
          </w:rPrChange>
        </w:rPr>
        <w:t xml:space="preserve"> </w:t>
      </w:r>
      <w:r w:rsidRPr="00F55423">
        <w:rPr>
          <w:sz w:val="20"/>
          <w:szCs w:val="20"/>
          <w:rPrChange w:id="1134" w:author="ITS AMC" w:date="2023-04-19T14:09:00Z">
            <w:rPr>
              <w:sz w:val="24"/>
            </w:rPr>
          </w:rPrChange>
        </w:rPr>
        <w:t>can</w:t>
      </w:r>
      <w:r w:rsidRPr="00F55423">
        <w:rPr>
          <w:spacing w:val="1"/>
          <w:sz w:val="20"/>
          <w:szCs w:val="20"/>
          <w:rPrChange w:id="1135" w:author="ITS AMC" w:date="2023-04-19T14:09:00Z">
            <w:rPr>
              <w:spacing w:val="1"/>
              <w:sz w:val="24"/>
            </w:rPr>
          </w:rPrChange>
        </w:rPr>
        <w:t xml:space="preserve"> </w:t>
      </w:r>
      <w:r w:rsidRPr="00F55423">
        <w:rPr>
          <w:sz w:val="20"/>
          <w:szCs w:val="20"/>
          <w:rPrChange w:id="1136" w:author="ITS AMC" w:date="2023-04-19T14:09:00Z">
            <w:rPr>
              <w:sz w:val="24"/>
            </w:rPr>
          </w:rPrChange>
        </w:rPr>
        <w:t>be</w:t>
      </w:r>
      <w:r w:rsidRPr="00F55423">
        <w:rPr>
          <w:spacing w:val="1"/>
          <w:sz w:val="20"/>
          <w:szCs w:val="20"/>
          <w:rPrChange w:id="1137" w:author="ITS AMC" w:date="2023-04-19T14:09:00Z">
            <w:rPr>
              <w:spacing w:val="1"/>
              <w:sz w:val="24"/>
            </w:rPr>
          </w:rPrChange>
        </w:rPr>
        <w:t xml:space="preserve"> </w:t>
      </w:r>
      <w:r w:rsidRPr="00F55423">
        <w:rPr>
          <w:sz w:val="20"/>
          <w:szCs w:val="20"/>
          <w:rPrChange w:id="1138" w:author="ITS AMC" w:date="2023-04-19T14:09:00Z">
            <w:rPr>
              <w:sz w:val="24"/>
            </w:rPr>
          </w:rPrChange>
        </w:rPr>
        <w:t>greatly</w:t>
      </w:r>
      <w:r w:rsidRPr="00F55423">
        <w:rPr>
          <w:spacing w:val="1"/>
          <w:sz w:val="20"/>
          <w:szCs w:val="20"/>
          <w:rPrChange w:id="1139" w:author="ITS AMC" w:date="2023-04-19T14:09:00Z">
            <w:rPr>
              <w:spacing w:val="1"/>
              <w:sz w:val="24"/>
            </w:rPr>
          </w:rPrChange>
        </w:rPr>
        <w:t xml:space="preserve"> </w:t>
      </w:r>
      <w:r w:rsidRPr="00F55423">
        <w:rPr>
          <w:sz w:val="20"/>
          <w:szCs w:val="20"/>
          <w:rPrChange w:id="1140" w:author="ITS AMC" w:date="2023-04-19T14:09:00Z">
            <w:rPr>
              <w:sz w:val="24"/>
            </w:rPr>
          </w:rPrChange>
        </w:rPr>
        <w:t>reduced</w:t>
      </w:r>
      <w:r w:rsidRPr="00F55423">
        <w:rPr>
          <w:spacing w:val="1"/>
          <w:sz w:val="20"/>
          <w:szCs w:val="20"/>
          <w:rPrChange w:id="1141" w:author="ITS AMC" w:date="2023-04-19T14:09:00Z">
            <w:rPr>
              <w:spacing w:val="1"/>
              <w:sz w:val="24"/>
            </w:rPr>
          </w:rPrChange>
        </w:rPr>
        <w:t xml:space="preserve"> </w:t>
      </w:r>
      <w:r w:rsidRPr="00F55423">
        <w:rPr>
          <w:sz w:val="20"/>
          <w:szCs w:val="20"/>
          <w:rPrChange w:id="1142" w:author="ITS AMC" w:date="2023-04-19T14:09:00Z">
            <w:rPr>
              <w:sz w:val="24"/>
            </w:rPr>
          </w:rPrChange>
        </w:rPr>
        <w:t>by</w:t>
      </w:r>
      <w:r w:rsidRPr="00F55423">
        <w:rPr>
          <w:spacing w:val="1"/>
          <w:sz w:val="20"/>
          <w:szCs w:val="20"/>
          <w:rPrChange w:id="1143" w:author="ITS AMC" w:date="2023-04-19T14:09:00Z">
            <w:rPr>
              <w:spacing w:val="1"/>
              <w:sz w:val="24"/>
            </w:rPr>
          </w:rPrChange>
        </w:rPr>
        <w:t xml:space="preserve"> </w:t>
      </w:r>
      <w:r w:rsidRPr="00F55423">
        <w:rPr>
          <w:sz w:val="20"/>
          <w:szCs w:val="20"/>
          <w:rPrChange w:id="1144" w:author="ITS AMC" w:date="2023-04-19T14:09:00Z">
            <w:rPr>
              <w:sz w:val="24"/>
            </w:rPr>
          </w:rPrChange>
        </w:rPr>
        <w:t>adopting</w:t>
      </w:r>
      <w:r w:rsidRPr="00F55423">
        <w:rPr>
          <w:spacing w:val="1"/>
          <w:sz w:val="20"/>
          <w:szCs w:val="20"/>
          <w:rPrChange w:id="1145" w:author="ITS AMC" w:date="2023-04-19T14:09:00Z">
            <w:rPr>
              <w:spacing w:val="1"/>
              <w:sz w:val="24"/>
            </w:rPr>
          </w:rPrChange>
        </w:rPr>
        <w:t xml:space="preserve"> </w:t>
      </w:r>
      <w:r w:rsidRPr="00F55423">
        <w:rPr>
          <w:sz w:val="20"/>
          <w:szCs w:val="20"/>
          <w:rPrChange w:id="1146" w:author="ITS AMC" w:date="2023-04-19T14:09:00Z">
            <w:rPr>
              <w:sz w:val="24"/>
            </w:rPr>
          </w:rPrChange>
        </w:rPr>
        <w:t>suitable</w:t>
      </w:r>
      <w:r w:rsidRPr="00F55423">
        <w:rPr>
          <w:spacing w:val="1"/>
          <w:sz w:val="20"/>
          <w:szCs w:val="20"/>
          <w:rPrChange w:id="1147" w:author="ITS AMC" w:date="2023-04-19T14:09:00Z">
            <w:rPr>
              <w:spacing w:val="1"/>
              <w:sz w:val="24"/>
            </w:rPr>
          </w:rPrChange>
        </w:rPr>
        <w:t xml:space="preserve"> </w:t>
      </w:r>
      <w:r w:rsidRPr="00F55423">
        <w:rPr>
          <w:sz w:val="20"/>
          <w:szCs w:val="20"/>
          <w:rPrChange w:id="1148" w:author="ITS AMC" w:date="2023-04-19T14:09:00Z">
            <w:rPr>
              <w:sz w:val="24"/>
            </w:rPr>
          </w:rPrChange>
        </w:rPr>
        <w:t>and</w:t>
      </w:r>
      <w:r w:rsidRPr="00F55423">
        <w:rPr>
          <w:spacing w:val="1"/>
          <w:sz w:val="20"/>
          <w:szCs w:val="20"/>
          <w:rPrChange w:id="1149" w:author="ITS AMC" w:date="2023-04-19T14:09:00Z">
            <w:rPr>
              <w:spacing w:val="1"/>
              <w:sz w:val="24"/>
            </w:rPr>
          </w:rPrChange>
        </w:rPr>
        <w:t xml:space="preserve"> </w:t>
      </w:r>
      <w:r w:rsidRPr="00F55423">
        <w:rPr>
          <w:sz w:val="20"/>
          <w:szCs w:val="20"/>
          <w:rPrChange w:id="1150" w:author="ITS AMC" w:date="2023-04-19T14:09:00Z">
            <w:rPr>
              <w:sz w:val="24"/>
            </w:rPr>
          </w:rPrChange>
        </w:rPr>
        <w:t>adequate</w:t>
      </w:r>
      <w:r w:rsidRPr="00F55423">
        <w:rPr>
          <w:spacing w:val="1"/>
          <w:sz w:val="20"/>
          <w:szCs w:val="20"/>
          <w:rPrChange w:id="1151" w:author="ITS AMC" w:date="2023-04-19T14:09:00Z">
            <w:rPr>
              <w:spacing w:val="1"/>
              <w:sz w:val="24"/>
            </w:rPr>
          </w:rPrChange>
        </w:rPr>
        <w:t xml:space="preserve"> </w:t>
      </w:r>
      <w:r w:rsidRPr="00F55423">
        <w:rPr>
          <w:sz w:val="20"/>
          <w:szCs w:val="20"/>
          <w:rPrChange w:id="1152" w:author="ITS AMC" w:date="2023-04-19T14:09:00Z">
            <w:rPr>
              <w:sz w:val="24"/>
            </w:rPr>
          </w:rPrChange>
        </w:rPr>
        <w:t>precautions.</w:t>
      </w:r>
    </w:p>
    <w:p w:rsidR="00584943" w:rsidRPr="006902EB" w:rsidRDefault="00584943" w:rsidP="00584943">
      <w:pPr>
        <w:pStyle w:val="BodyText"/>
        <w:rPr>
          <w:sz w:val="20"/>
          <w:szCs w:val="20"/>
          <w:rPrChange w:id="1153" w:author="ITS AMC" w:date="2023-04-19T14:09:00Z">
            <w:rPr/>
          </w:rPrChange>
        </w:rPr>
      </w:pPr>
    </w:p>
    <w:p w:rsidR="00F55423" w:rsidRPr="00F55423" w:rsidRDefault="00F55423" w:rsidP="00F55423">
      <w:pPr>
        <w:pStyle w:val="Heading2"/>
        <w:numPr>
          <w:ilvl w:val="0"/>
          <w:numId w:val="4"/>
        </w:numPr>
        <w:tabs>
          <w:tab w:val="left" w:pos="180"/>
        </w:tabs>
        <w:ind w:left="0" w:firstLine="0"/>
        <w:jc w:val="both"/>
        <w:rPr>
          <w:spacing w:val="-2"/>
          <w:sz w:val="20"/>
          <w:szCs w:val="20"/>
          <w:rPrChange w:id="1154" w:author="ITS AMC" w:date="2023-04-19T14:09:00Z">
            <w:rPr/>
          </w:rPrChange>
        </w:rPr>
        <w:pPrChange w:id="1155" w:author="ITS AMC" w:date="2023-04-19T14:24:00Z">
          <w:pPr>
            <w:pStyle w:val="Heading2"/>
            <w:numPr>
              <w:numId w:val="4"/>
            </w:numPr>
            <w:tabs>
              <w:tab w:val="left" w:pos="1021"/>
            </w:tabs>
            <w:ind w:left="0" w:hanging="721"/>
            <w:jc w:val="both"/>
          </w:pPr>
        </w:pPrChange>
      </w:pPr>
      <w:r w:rsidRPr="00F55423">
        <w:rPr>
          <w:spacing w:val="-2"/>
          <w:sz w:val="20"/>
          <w:szCs w:val="20"/>
          <w:rPrChange w:id="1156" w:author="ITS AMC" w:date="2023-04-19T14:09:00Z">
            <w:rPr/>
          </w:rPrChange>
        </w:rPr>
        <w:t>INVESTIGATION, DATA AND</w:t>
      </w:r>
      <w:r w:rsidR="00584943" w:rsidRPr="00BA104A">
        <w:rPr>
          <w:spacing w:val="-2"/>
          <w:sz w:val="20"/>
          <w:szCs w:val="20"/>
        </w:rPr>
        <w:t xml:space="preserve"> </w:t>
      </w:r>
      <w:r w:rsidRPr="00F55423">
        <w:rPr>
          <w:spacing w:val="-2"/>
          <w:sz w:val="20"/>
          <w:szCs w:val="20"/>
          <w:rPrChange w:id="1157" w:author="ITS AMC" w:date="2023-04-19T14:09:00Z">
            <w:rPr/>
          </w:rPrChange>
        </w:rPr>
        <w:t>SURVEYING</w:t>
      </w:r>
    </w:p>
    <w:p w:rsidR="00584943" w:rsidRPr="006902EB" w:rsidRDefault="00584943" w:rsidP="00584943">
      <w:pPr>
        <w:pStyle w:val="BodyText"/>
        <w:rPr>
          <w:b/>
          <w:sz w:val="20"/>
          <w:szCs w:val="20"/>
          <w:rPrChange w:id="1158" w:author="ITS AMC" w:date="2023-04-19T14:09:00Z">
            <w:rPr>
              <w:b/>
              <w:sz w:val="23"/>
            </w:rPr>
          </w:rPrChange>
        </w:rPr>
      </w:pPr>
    </w:p>
    <w:p w:rsidR="00F55423" w:rsidRPr="00F55423" w:rsidRDefault="00F55423" w:rsidP="00F55423">
      <w:pPr>
        <w:pStyle w:val="ListParagraph"/>
        <w:numPr>
          <w:ilvl w:val="1"/>
          <w:numId w:val="4"/>
        </w:numPr>
        <w:tabs>
          <w:tab w:val="left" w:pos="360"/>
        </w:tabs>
        <w:ind w:left="0" w:firstLine="0"/>
        <w:jc w:val="both"/>
        <w:rPr>
          <w:sz w:val="20"/>
          <w:szCs w:val="20"/>
          <w:rPrChange w:id="1159" w:author="ITS AMC" w:date="2023-04-19T14:09:00Z">
            <w:rPr>
              <w:sz w:val="24"/>
            </w:rPr>
          </w:rPrChange>
        </w:rPr>
        <w:pPrChange w:id="1160" w:author="ITS AMC" w:date="2023-04-19T14:18:00Z">
          <w:pPr>
            <w:pStyle w:val="ListParagraph"/>
            <w:numPr>
              <w:ilvl w:val="1"/>
              <w:numId w:val="4"/>
            </w:numPr>
            <w:tabs>
              <w:tab w:val="left" w:pos="1021"/>
            </w:tabs>
            <w:ind w:left="0" w:firstLine="0"/>
            <w:jc w:val="both"/>
          </w:pPr>
        </w:pPrChange>
      </w:pPr>
      <w:r w:rsidRPr="00F55423">
        <w:rPr>
          <w:sz w:val="20"/>
          <w:szCs w:val="20"/>
          <w:rPrChange w:id="1161" w:author="ITS AMC" w:date="2023-04-19T14:09:00Z">
            <w:rPr>
              <w:sz w:val="24"/>
            </w:rPr>
          </w:rPrChange>
        </w:rPr>
        <w:t>Before proceeding with the work of underground excavation, sufficient knowledge of</w:t>
      </w:r>
      <w:r w:rsidRPr="00F55423">
        <w:rPr>
          <w:spacing w:val="1"/>
          <w:sz w:val="20"/>
          <w:szCs w:val="20"/>
          <w:rPrChange w:id="1162" w:author="ITS AMC" w:date="2023-04-19T14:09:00Z">
            <w:rPr>
              <w:spacing w:val="1"/>
              <w:sz w:val="24"/>
            </w:rPr>
          </w:rPrChange>
        </w:rPr>
        <w:t xml:space="preserve"> </w:t>
      </w:r>
      <w:r w:rsidRPr="00F55423">
        <w:rPr>
          <w:sz w:val="20"/>
          <w:szCs w:val="20"/>
          <w:rPrChange w:id="1163" w:author="ITS AMC" w:date="2023-04-19T14:09:00Z">
            <w:rPr>
              <w:sz w:val="24"/>
            </w:rPr>
          </w:rPrChange>
        </w:rPr>
        <w:t>sub-surface strata is essential. Insufficient geological data will not only lead to delay in</w:t>
      </w:r>
      <w:r w:rsidRPr="00F55423">
        <w:rPr>
          <w:spacing w:val="1"/>
          <w:sz w:val="20"/>
          <w:szCs w:val="20"/>
          <w:rPrChange w:id="1164" w:author="ITS AMC" w:date="2023-04-19T14:09:00Z">
            <w:rPr>
              <w:spacing w:val="1"/>
              <w:sz w:val="24"/>
            </w:rPr>
          </w:rPrChange>
        </w:rPr>
        <w:t xml:space="preserve"> </w:t>
      </w:r>
      <w:r w:rsidRPr="00F55423">
        <w:rPr>
          <w:sz w:val="20"/>
          <w:szCs w:val="20"/>
          <w:rPrChange w:id="1165" w:author="ITS AMC" w:date="2023-04-19T14:09:00Z">
            <w:rPr>
              <w:sz w:val="24"/>
            </w:rPr>
          </w:rPrChange>
        </w:rPr>
        <w:t>completion of work and increase in cost, but also of a great concern to safety. Geological</w:t>
      </w:r>
      <w:r w:rsidRPr="00F55423">
        <w:rPr>
          <w:spacing w:val="1"/>
          <w:sz w:val="20"/>
          <w:szCs w:val="20"/>
          <w:rPrChange w:id="1166" w:author="ITS AMC" w:date="2023-04-19T14:09:00Z">
            <w:rPr>
              <w:spacing w:val="1"/>
              <w:sz w:val="24"/>
            </w:rPr>
          </w:rPrChange>
        </w:rPr>
        <w:t xml:space="preserve"> </w:t>
      </w:r>
      <w:r w:rsidRPr="00F55423">
        <w:rPr>
          <w:sz w:val="20"/>
          <w:szCs w:val="20"/>
          <w:rPrChange w:id="1167" w:author="ITS AMC" w:date="2023-04-19T14:09:00Z">
            <w:rPr>
              <w:sz w:val="24"/>
            </w:rPr>
          </w:rPrChange>
        </w:rPr>
        <w:t>surprises are to be anticipated and adequate measures for such eventualities should be made</w:t>
      </w:r>
      <w:r w:rsidRPr="00F55423">
        <w:rPr>
          <w:spacing w:val="1"/>
          <w:sz w:val="20"/>
          <w:szCs w:val="20"/>
          <w:rPrChange w:id="1168" w:author="ITS AMC" w:date="2023-04-19T14:09:00Z">
            <w:rPr>
              <w:spacing w:val="1"/>
              <w:sz w:val="24"/>
            </w:rPr>
          </w:rPrChange>
        </w:rPr>
        <w:t xml:space="preserve"> </w:t>
      </w:r>
      <w:r w:rsidRPr="00F55423">
        <w:rPr>
          <w:sz w:val="20"/>
          <w:szCs w:val="20"/>
          <w:rPrChange w:id="1169" w:author="ITS AMC" w:date="2023-04-19T14:09:00Z">
            <w:rPr>
              <w:sz w:val="24"/>
            </w:rPr>
          </w:rPrChange>
        </w:rPr>
        <w:t>available in advance. Planning of underground hydropower projects and tunnels should be</w:t>
      </w:r>
      <w:r w:rsidRPr="00F55423">
        <w:rPr>
          <w:spacing w:val="1"/>
          <w:sz w:val="20"/>
          <w:szCs w:val="20"/>
          <w:rPrChange w:id="1170" w:author="ITS AMC" w:date="2023-04-19T14:09:00Z">
            <w:rPr>
              <w:spacing w:val="1"/>
              <w:sz w:val="24"/>
            </w:rPr>
          </w:rPrChange>
        </w:rPr>
        <w:t xml:space="preserve"> </w:t>
      </w:r>
      <w:r w:rsidRPr="00F55423">
        <w:rPr>
          <w:sz w:val="20"/>
          <w:szCs w:val="20"/>
          <w:rPrChange w:id="1171" w:author="ITS AMC" w:date="2023-04-19T14:09:00Z">
            <w:rPr>
              <w:sz w:val="24"/>
            </w:rPr>
          </w:rPrChange>
        </w:rPr>
        <w:t>based on sufficient geotechnical aspects. This will form the basis of excavation and rock</w:t>
      </w:r>
      <w:r w:rsidRPr="00F55423">
        <w:rPr>
          <w:spacing w:val="1"/>
          <w:sz w:val="20"/>
          <w:szCs w:val="20"/>
          <w:rPrChange w:id="1172" w:author="ITS AMC" w:date="2023-04-19T14:09:00Z">
            <w:rPr>
              <w:spacing w:val="1"/>
              <w:sz w:val="24"/>
            </w:rPr>
          </w:rPrChange>
        </w:rPr>
        <w:t xml:space="preserve"> </w:t>
      </w:r>
      <w:r w:rsidRPr="00F55423">
        <w:rPr>
          <w:sz w:val="20"/>
          <w:szCs w:val="20"/>
          <w:rPrChange w:id="1173" w:author="ITS AMC" w:date="2023-04-19T14:09:00Z">
            <w:rPr>
              <w:sz w:val="24"/>
            </w:rPr>
          </w:rPrChange>
        </w:rPr>
        <w:t>support,</w:t>
      </w:r>
      <w:r w:rsidRPr="00F55423">
        <w:rPr>
          <w:spacing w:val="3"/>
          <w:sz w:val="20"/>
          <w:szCs w:val="20"/>
          <w:rPrChange w:id="1174" w:author="ITS AMC" w:date="2023-04-19T14:09:00Z">
            <w:rPr>
              <w:spacing w:val="3"/>
              <w:sz w:val="24"/>
            </w:rPr>
          </w:rPrChange>
        </w:rPr>
        <w:t xml:space="preserve"> </w:t>
      </w:r>
      <w:del w:id="1175" w:author="ITS AMC" w:date="2023-04-21T16:29:00Z">
        <w:r w:rsidRPr="00F55423">
          <w:rPr>
            <w:sz w:val="20"/>
            <w:szCs w:val="20"/>
            <w:rPrChange w:id="1176" w:author="ITS AMC" w:date="2023-04-19T14:09:00Z">
              <w:rPr>
                <w:sz w:val="24"/>
              </w:rPr>
            </w:rPrChange>
          </w:rPr>
          <w:delText>etc</w:delText>
        </w:r>
      </w:del>
      <w:del w:id="1177" w:author="ITS AMC" w:date="2023-04-20T10:52:00Z">
        <w:r w:rsidRPr="00F55423">
          <w:rPr>
            <w:sz w:val="20"/>
            <w:szCs w:val="20"/>
            <w:rPrChange w:id="1178" w:author="ITS AMC" w:date="2023-04-19T14:09:00Z">
              <w:rPr>
                <w:sz w:val="24"/>
              </w:rPr>
            </w:rPrChange>
          </w:rPr>
          <w:delText>.</w:delText>
        </w:r>
      </w:del>
      <w:ins w:id="1179" w:author="ITS AMC" w:date="2023-04-21T16:29:00Z">
        <w:r w:rsidR="00584943" w:rsidRPr="006902EB">
          <w:rPr>
            <w:sz w:val="20"/>
            <w:szCs w:val="20"/>
          </w:rPr>
          <w:t>etc.</w:t>
        </w:r>
      </w:ins>
      <w:r w:rsidRPr="00F55423">
        <w:rPr>
          <w:spacing w:val="-2"/>
          <w:sz w:val="20"/>
          <w:szCs w:val="20"/>
          <w:rPrChange w:id="1180" w:author="ITS AMC" w:date="2023-04-19T14:09:00Z">
            <w:rPr>
              <w:spacing w:val="-2"/>
              <w:sz w:val="24"/>
            </w:rPr>
          </w:rPrChange>
        </w:rPr>
        <w:t xml:space="preserve"> </w:t>
      </w:r>
      <w:r w:rsidRPr="00F55423">
        <w:rPr>
          <w:sz w:val="20"/>
          <w:szCs w:val="20"/>
          <w:rPrChange w:id="1181" w:author="ITS AMC" w:date="2023-04-19T14:09:00Z">
            <w:rPr>
              <w:sz w:val="24"/>
            </w:rPr>
          </w:rPrChange>
        </w:rPr>
        <w:t>Latest</w:t>
      </w:r>
      <w:r w:rsidRPr="00F55423">
        <w:rPr>
          <w:spacing w:val="6"/>
          <w:sz w:val="20"/>
          <w:szCs w:val="20"/>
          <w:rPrChange w:id="1182" w:author="ITS AMC" w:date="2023-04-19T14:09:00Z">
            <w:rPr>
              <w:spacing w:val="6"/>
              <w:sz w:val="24"/>
            </w:rPr>
          </w:rPrChange>
        </w:rPr>
        <w:t xml:space="preserve"> </w:t>
      </w:r>
      <w:r w:rsidRPr="00F55423">
        <w:rPr>
          <w:sz w:val="20"/>
          <w:szCs w:val="20"/>
          <w:rPrChange w:id="1183" w:author="ITS AMC" w:date="2023-04-19T14:09:00Z">
            <w:rPr>
              <w:sz w:val="24"/>
            </w:rPr>
          </w:rPrChange>
        </w:rPr>
        <w:t>advancements</w:t>
      </w:r>
      <w:r w:rsidRPr="00F55423">
        <w:rPr>
          <w:spacing w:val="-1"/>
          <w:sz w:val="20"/>
          <w:szCs w:val="20"/>
          <w:rPrChange w:id="1184" w:author="ITS AMC" w:date="2023-04-19T14:09:00Z">
            <w:rPr>
              <w:spacing w:val="-1"/>
              <w:sz w:val="24"/>
            </w:rPr>
          </w:rPrChange>
        </w:rPr>
        <w:t xml:space="preserve"> </w:t>
      </w:r>
      <w:r w:rsidRPr="00F55423">
        <w:rPr>
          <w:sz w:val="20"/>
          <w:szCs w:val="20"/>
          <w:rPrChange w:id="1185" w:author="ITS AMC" w:date="2023-04-19T14:09:00Z">
            <w:rPr>
              <w:sz w:val="24"/>
            </w:rPr>
          </w:rPrChange>
        </w:rPr>
        <w:t>should</w:t>
      </w:r>
      <w:r w:rsidRPr="00F55423">
        <w:rPr>
          <w:spacing w:val="1"/>
          <w:sz w:val="20"/>
          <w:szCs w:val="20"/>
          <w:rPrChange w:id="1186" w:author="ITS AMC" w:date="2023-04-19T14:09:00Z">
            <w:rPr>
              <w:spacing w:val="1"/>
              <w:sz w:val="24"/>
            </w:rPr>
          </w:rPrChange>
        </w:rPr>
        <w:t xml:space="preserve"> </w:t>
      </w:r>
      <w:r w:rsidRPr="00F55423">
        <w:rPr>
          <w:sz w:val="20"/>
          <w:szCs w:val="20"/>
          <w:rPrChange w:id="1187" w:author="ITS AMC" w:date="2023-04-19T14:09:00Z">
            <w:rPr>
              <w:sz w:val="24"/>
            </w:rPr>
          </w:rPrChange>
        </w:rPr>
        <w:t>be taken</w:t>
      </w:r>
      <w:r w:rsidRPr="00F55423">
        <w:rPr>
          <w:spacing w:val="-4"/>
          <w:sz w:val="20"/>
          <w:szCs w:val="20"/>
          <w:rPrChange w:id="1188" w:author="ITS AMC" w:date="2023-04-19T14:09:00Z">
            <w:rPr>
              <w:spacing w:val="-4"/>
              <w:sz w:val="24"/>
            </w:rPr>
          </w:rPrChange>
        </w:rPr>
        <w:t xml:space="preserve"> </w:t>
      </w:r>
      <w:r w:rsidRPr="00F55423">
        <w:rPr>
          <w:sz w:val="20"/>
          <w:szCs w:val="20"/>
          <w:rPrChange w:id="1189" w:author="ITS AMC" w:date="2023-04-19T14:09:00Z">
            <w:rPr>
              <w:sz w:val="24"/>
            </w:rPr>
          </w:rPrChange>
        </w:rPr>
        <w:t>in</w:t>
      </w:r>
      <w:r w:rsidRPr="00F55423">
        <w:rPr>
          <w:spacing w:val="-4"/>
          <w:sz w:val="20"/>
          <w:szCs w:val="20"/>
          <w:rPrChange w:id="1190" w:author="ITS AMC" w:date="2023-04-19T14:09:00Z">
            <w:rPr>
              <w:spacing w:val="-4"/>
              <w:sz w:val="24"/>
            </w:rPr>
          </w:rPrChange>
        </w:rPr>
        <w:t xml:space="preserve"> </w:t>
      </w:r>
      <w:r w:rsidRPr="00F55423">
        <w:rPr>
          <w:sz w:val="20"/>
          <w:szCs w:val="20"/>
          <w:rPrChange w:id="1191" w:author="ITS AMC" w:date="2023-04-19T14:09:00Z">
            <w:rPr>
              <w:sz w:val="24"/>
            </w:rPr>
          </w:rPrChange>
        </w:rPr>
        <w:t>to</w:t>
      </w:r>
      <w:r w:rsidRPr="00F55423">
        <w:rPr>
          <w:spacing w:val="5"/>
          <w:sz w:val="20"/>
          <w:szCs w:val="20"/>
          <w:rPrChange w:id="1192" w:author="ITS AMC" w:date="2023-04-19T14:09:00Z">
            <w:rPr>
              <w:spacing w:val="5"/>
              <w:sz w:val="24"/>
            </w:rPr>
          </w:rPrChange>
        </w:rPr>
        <w:t xml:space="preserve"> </w:t>
      </w:r>
      <w:r w:rsidRPr="00F55423">
        <w:rPr>
          <w:sz w:val="20"/>
          <w:szCs w:val="20"/>
          <w:rPrChange w:id="1193" w:author="ITS AMC" w:date="2023-04-19T14:09:00Z">
            <w:rPr>
              <w:sz w:val="24"/>
            </w:rPr>
          </w:rPrChange>
        </w:rPr>
        <w:t>consideration.</w:t>
      </w:r>
    </w:p>
    <w:p w:rsidR="00584943" w:rsidRPr="006902EB" w:rsidRDefault="00584943" w:rsidP="00584943">
      <w:pPr>
        <w:pStyle w:val="BodyText"/>
        <w:rPr>
          <w:sz w:val="20"/>
          <w:szCs w:val="20"/>
          <w:rPrChange w:id="1194" w:author="ITS AMC" w:date="2023-04-19T14:09:00Z">
            <w:rPr/>
          </w:rPrChange>
        </w:rPr>
      </w:pPr>
    </w:p>
    <w:p w:rsidR="00F55423" w:rsidRPr="00F55423" w:rsidRDefault="00F55423" w:rsidP="00F55423">
      <w:pPr>
        <w:pStyle w:val="ListParagraph"/>
        <w:numPr>
          <w:ilvl w:val="1"/>
          <w:numId w:val="4"/>
        </w:numPr>
        <w:tabs>
          <w:tab w:val="left" w:pos="360"/>
        </w:tabs>
        <w:ind w:left="0" w:firstLine="0"/>
        <w:jc w:val="both"/>
        <w:rPr>
          <w:sz w:val="20"/>
          <w:szCs w:val="20"/>
          <w:rPrChange w:id="1195" w:author="ITS AMC" w:date="2023-04-19T14:09:00Z">
            <w:rPr>
              <w:sz w:val="24"/>
            </w:rPr>
          </w:rPrChange>
        </w:rPr>
        <w:pPrChange w:id="1196" w:author="ITS AMC" w:date="2023-04-19T14:18:00Z">
          <w:pPr>
            <w:pStyle w:val="ListParagraph"/>
            <w:numPr>
              <w:ilvl w:val="1"/>
              <w:numId w:val="4"/>
            </w:numPr>
            <w:tabs>
              <w:tab w:val="left" w:pos="1021"/>
            </w:tabs>
            <w:spacing w:before="1"/>
            <w:ind w:left="0" w:firstLine="0"/>
            <w:jc w:val="both"/>
          </w:pPr>
        </w:pPrChange>
      </w:pPr>
      <w:r w:rsidRPr="00F55423">
        <w:rPr>
          <w:sz w:val="20"/>
          <w:szCs w:val="20"/>
          <w:rPrChange w:id="1197" w:author="ITS AMC" w:date="2023-04-19T14:09:00Z">
            <w:rPr>
              <w:sz w:val="24"/>
            </w:rPr>
          </w:rPrChange>
        </w:rPr>
        <w:t>Details of geological strata using</w:t>
      </w:r>
      <w:r w:rsidRPr="00F55423">
        <w:rPr>
          <w:spacing w:val="1"/>
          <w:sz w:val="20"/>
          <w:szCs w:val="20"/>
          <w:rPrChange w:id="1198" w:author="ITS AMC" w:date="2023-04-19T14:09:00Z">
            <w:rPr>
              <w:spacing w:val="1"/>
              <w:sz w:val="24"/>
            </w:rPr>
          </w:rPrChange>
        </w:rPr>
        <w:t xml:space="preserve"> </w:t>
      </w:r>
      <w:r w:rsidRPr="00F55423">
        <w:rPr>
          <w:sz w:val="20"/>
          <w:szCs w:val="20"/>
          <w:rPrChange w:id="1199" w:author="ITS AMC" w:date="2023-04-19T14:09:00Z">
            <w:rPr>
              <w:sz w:val="24"/>
            </w:rPr>
          </w:rPrChange>
        </w:rPr>
        <w:t>mapping</w:t>
      </w:r>
      <w:r w:rsidRPr="00F55423">
        <w:rPr>
          <w:spacing w:val="1"/>
          <w:sz w:val="20"/>
          <w:szCs w:val="20"/>
          <w:rPrChange w:id="1200" w:author="ITS AMC" w:date="2023-04-19T14:09:00Z">
            <w:rPr>
              <w:spacing w:val="1"/>
              <w:sz w:val="24"/>
            </w:rPr>
          </w:rPrChange>
        </w:rPr>
        <w:t xml:space="preserve"> </w:t>
      </w:r>
      <w:r w:rsidRPr="00F55423">
        <w:rPr>
          <w:sz w:val="20"/>
          <w:szCs w:val="20"/>
          <w:rPrChange w:id="1201" w:author="ITS AMC" w:date="2023-04-19T14:09:00Z">
            <w:rPr>
              <w:sz w:val="24"/>
            </w:rPr>
          </w:rPrChange>
        </w:rPr>
        <w:t>methods supplemented by exploratory</w:t>
      </w:r>
      <w:r w:rsidRPr="00F55423">
        <w:rPr>
          <w:spacing w:val="1"/>
          <w:sz w:val="20"/>
          <w:szCs w:val="20"/>
          <w:rPrChange w:id="1202" w:author="ITS AMC" w:date="2023-04-19T14:09:00Z">
            <w:rPr>
              <w:spacing w:val="1"/>
              <w:sz w:val="24"/>
            </w:rPr>
          </w:rPrChange>
        </w:rPr>
        <w:t xml:space="preserve"> </w:t>
      </w:r>
      <w:r w:rsidRPr="00F55423">
        <w:rPr>
          <w:sz w:val="20"/>
          <w:szCs w:val="20"/>
          <w:rPrChange w:id="1203" w:author="ITS AMC" w:date="2023-04-19T14:09:00Z">
            <w:rPr>
              <w:sz w:val="24"/>
            </w:rPr>
          </w:rPrChange>
        </w:rPr>
        <w:t>drilling to establish</w:t>
      </w:r>
      <w:r w:rsidR="005E52DD">
        <w:rPr>
          <w:sz w:val="20"/>
          <w:szCs w:val="20"/>
        </w:rPr>
        <w:t xml:space="preserve"> fissure systems, faults, </w:t>
      </w:r>
      <w:r w:rsidR="005E52DD" w:rsidRPr="009F67CF">
        <w:rPr>
          <w:sz w:val="20"/>
          <w:szCs w:val="20"/>
        </w:rPr>
        <w:t>folds</w:t>
      </w:r>
      <w:r w:rsidR="0086042F" w:rsidRPr="009F67CF">
        <w:rPr>
          <w:sz w:val="20"/>
          <w:szCs w:val="20"/>
        </w:rPr>
        <w:t>,</w:t>
      </w:r>
      <w:r w:rsidRPr="00F55423">
        <w:rPr>
          <w:sz w:val="20"/>
          <w:szCs w:val="20"/>
          <w:rPrChange w:id="1204" w:author="ITS AMC" w:date="2023-04-19T14:09:00Z">
            <w:rPr>
              <w:sz w:val="24"/>
            </w:rPr>
          </w:rPrChange>
        </w:rPr>
        <w:t xml:space="preserve"> etc, are essential. The final geological map</w:t>
      </w:r>
      <w:r w:rsidRPr="00F55423">
        <w:rPr>
          <w:spacing w:val="1"/>
          <w:sz w:val="20"/>
          <w:szCs w:val="20"/>
          <w:rPrChange w:id="1205" w:author="ITS AMC" w:date="2023-04-19T14:09:00Z">
            <w:rPr>
              <w:spacing w:val="1"/>
              <w:sz w:val="24"/>
            </w:rPr>
          </w:rPrChange>
        </w:rPr>
        <w:t xml:space="preserve"> </w:t>
      </w:r>
      <w:r w:rsidRPr="00F55423">
        <w:rPr>
          <w:sz w:val="20"/>
          <w:szCs w:val="20"/>
          <w:rPrChange w:id="1206" w:author="ITS AMC" w:date="2023-04-19T14:09:00Z">
            <w:rPr>
              <w:sz w:val="24"/>
            </w:rPr>
          </w:rPrChange>
        </w:rPr>
        <w:t>should provide information on the extent of soil and rock formation, zones of weakness, the</w:t>
      </w:r>
      <w:r w:rsidRPr="00F55423">
        <w:rPr>
          <w:spacing w:val="1"/>
          <w:sz w:val="20"/>
          <w:szCs w:val="20"/>
          <w:rPrChange w:id="1207" w:author="ITS AMC" w:date="2023-04-19T14:09:00Z">
            <w:rPr>
              <w:spacing w:val="1"/>
              <w:sz w:val="24"/>
            </w:rPr>
          </w:rPrChange>
        </w:rPr>
        <w:t xml:space="preserve"> </w:t>
      </w:r>
      <w:r w:rsidRPr="00F55423">
        <w:rPr>
          <w:sz w:val="20"/>
          <w:szCs w:val="20"/>
          <w:rPrChange w:id="1208" w:author="ITS AMC" w:date="2023-04-19T14:09:00Z">
            <w:rPr>
              <w:sz w:val="24"/>
            </w:rPr>
          </w:rPrChange>
        </w:rPr>
        <w:t>dip</w:t>
      </w:r>
      <w:r w:rsidRPr="00F55423">
        <w:rPr>
          <w:spacing w:val="1"/>
          <w:sz w:val="20"/>
          <w:szCs w:val="20"/>
          <w:rPrChange w:id="1209" w:author="ITS AMC" w:date="2023-04-19T14:09:00Z">
            <w:rPr>
              <w:spacing w:val="1"/>
              <w:sz w:val="24"/>
            </w:rPr>
          </w:rPrChange>
        </w:rPr>
        <w:t xml:space="preserve"> </w:t>
      </w:r>
      <w:r w:rsidRPr="00F55423">
        <w:rPr>
          <w:sz w:val="20"/>
          <w:szCs w:val="20"/>
          <w:rPrChange w:id="1210" w:author="ITS AMC" w:date="2023-04-19T14:09:00Z">
            <w:rPr>
              <w:sz w:val="24"/>
            </w:rPr>
          </w:rPrChange>
        </w:rPr>
        <w:t>and</w:t>
      </w:r>
      <w:r w:rsidRPr="00F55423">
        <w:rPr>
          <w:spacing w:val="2"/>
          <w:sz w:val="20"/>
          <w:szCs w:val="20"/>
          <w:rPrChange w:id="1211" w:author="ITS AMC" w:date="2023-04-19T14:09:00Z">
            <w:rPr>
              <w:spacing w:val="2"/>
              <w:sz w:val="24"/>
            </w:rPr>
          </w:rPrChange>
        </w:rPr>
        <w:t xml:space="preserve"> </w:t>
      </w:r>
      <w:r w:rsidRPr="00F55423">
        <w:rPr>
          <w:sz w:val="20"/>
          <w:szCs w:val="20"/>
          <w:rPrChange w:id="1212" w:author="ITS AMC" w:date="2023-04-19T14:09:00Z">
            <w:rPr>
              <w:sz w:val="24"/>
            </w:rPr>
          </w:rPrChange>
        </w:rPr>
        <w:t>strike,</w:t>
      </w:r>
      <w:r w:rsidRPr="00F55423">
        <w:rPr>
          <w:spacing w:val="4"/>
          <w:sz w:val="20"/>
          <w:szCs w:val="20"/>
          <w:rPrChange w:id="1213" w:author="ITS AMC" w:date="2023-04-19T14:09:00Z">
            <w:rPr>
              <w:spacing w:val="4"/>
              <w:sz w:val="24"/>
            </w:rPr>
          </w:rPrChange>
        </w:rPr>
        <w:t xml:space="preserve"> </w:t>
      </w:r>
      <w:del w:id="1214" w:author="ITS AMC" w:date="2023-04-21T16:30:00Z">
        <w:r w:rsidRPr="00F55423">
          <w:rPr>
            <w:sz w:val="20"/>
            <w:szCs w:val="20"/>
            <w:rPrChange w:id="1215" w:author="ITS AMC" w:date="2023-04-19T14:09:00Z">
              <w:rPr>
                <w:sz w:val="24"/>
              </w:rPr>
            </w:rPrChange>
          </w:rPr>
          <w:delText>etc</w:delText>
        </w:r>
      </w:del>
      <w:ins w:id="1216" w:author="ITS AMC" w:date="2023-04-21T16:30:00Z">
        <w:r w:rsidR="00584943" w:rsidRPr="006902EB">
          <w:rPr>
            <w:sz w:val="20"/>
            <w:szCs w:val="20"/>
          </w:rPr>
          <w:t>etc</w:t>
        </w:r>
      </w:ins>
      <w:r w:rsidRPr="00F55423">
        <w:rPr>
          <w:sz w:val="20"/>
          <w:szCs w:val="20"/>
          <w:rPrChange w:id="1217" w:author="ITS AMC" w:date="2023-04-19T14:09:00Z">
            <w:rPr>
              <w:sz w:val="24"/>
            </w:rPr>
          </w:rPrChange>
        </w:rPr>
        <w:t>,</w:t>
      </w:r>
      <w:r w:rsidRPr="00F55423">
        <w:rPr>
          <w:spacing w:val="-5"/>
          <w:sz w:val="20"/>
          <w:szCs w:val="20"/>
          <w:rPrChange w:id="1218" w:author="ITS AMC" w:date="2023-04-19T14:09:00Z">
            <w:rPr>
              <w:spacing w:val="-5"/>
              <w:sz w:val="24"/>
            </w:rPr>
          </w:rPrChange>
        </w:rPr>
        <w:t xml:space="preserve"> </w:t>
      </w:r>
      <w:r w:rsidRPr="00F55423">
        <w:rPr>
          <w:sz w:val="20"/>
          <w:szCs w:val="20"/>
          <w:rPrChange w:id="1219" w:author="ITS AMC" w:date="2023-04-19T14:09:00Z">
            <w:rPr>
              <w:sz w:val="24"/>
            </w:rPr>
          </w:rPrChange>
        </w:rPr>
        <w:t>of</w:t>
      </w:r>
      <w:r w:rsidRPr="00F55423">
        <w:rPr>
          <w:spacing w:val="-6"/>
          <w:sz w:val="20"/>
          <w:szCs w:val="20"/>
          <w:rPrChange w:id="1220" w:author="ITS AMC" w:date="2023-04-19T14:09:00Z">
            <w:rPr>
              <w:spacing w:val="-6"/>
              <w:sz w:val="24"/>
            </w:rPr>
          </w:rPrChange>
        </w:rPr>
        <w:t xml:space="preserve"> </w:t>
      </w:r>
      <w:r w:rsidRPr="00F55423">
        <w:rPr>
          <w:sz w:val="20"/>
          <w:szCs w:val="20"/>
          <w:rPrChange w:id="1221" w:author="ITS AMC" w:date="2023-04-19T14:09:00Z">
            <w:rPr>
              <w:sz w:val="24"/>
            </w:rPr>
          </w:rPrChange>
        </w:rPr>
        <w:t>the</w:t>
      </w:r>
      <w:r w:rsidRPr="00F55423">
        <w:rPr>
          <w:spacing w:val="1"/>
          <w:sz w:val="20"/>
          <w:szCs w:val="20"/>
          <w:rPrChange w:id="1222" w:author="ITS AMC" w:date="2023-04-19T14:09:00Z">
            <w:rPr>
              <w:spacing w:val="1"/>
              <w:sz w:val="24"/>
            </w:rPr>
          </w:rPrChange>
        </w:rPr>
        <w:t xml:space="preserve"> </w:t>
      </w:r>
      <w:r w:rsidRPr="00F55423">
        <w:rPr>
          <w:sz w:val="20"/>
          <w:szCs w:val="20"/>
          <w:rPrChange w:id="1223" w:author="ITS AMC" w:date="2023-04-19T14:09:00Z">
            <w:rPr>
              <w:sz w:val="24"/>
            </w:rPr>
          </w:rPrChange>
        </w:rPr>
        <w:t>strata.</w:t>
      </w:r>
    </w:p>
    <w:p w:rsidR="00584943" w:rsidRPr="006902EB" w:rsidRDefault="00584943" w:rsidP="00584943">
      <w:pPr>
        <w:pStyle w:val="BodyText"/>
        <w:rPr>
          <w:sz w:val="20"/>
          <w:szCs w:val="20"/>
          <w:rPrChange w:id="1224" w:author="ITS AMC" w:date="2023-04-19T14:09:00Z">
            <w:rPr/>
          </w:rPrChange>
        </w:rPr>
      </w:pPr>
    </w:p>
    <w:p w:rsidR="00F55423" w:rsidRPr="00F55423" w:rsidRDefault="00F55423" w:rsidP="00F55423">
      <w:pPr>
        <w:pStyle w:val="ListParagraph"/>
        <w:numPr>
          <w:ilvl w:val="1"/>
          <w:numId w:val="4"/>
        </w:numPr>
        <w:tabs>
          <w:tab w:val="left" w:pos="360"/>
        </w:tabs>
        <w:ind w:left="0" w:firstLine="0"/>
        <w:jc w:val="both"/>
        <w:rPr>
          <w:sz w:val="20"/>
          <w:szCs w:val="20"/>
          <w:rPrChange w:id="1225" w:author="ITS AMC" w:date="2023-04-19T14:09:00Z">
            <w:rPr>
              <w:sz w:val="24"/>
            </w:rPr>
          </w:rPrChange>
        </w:rPr>
        <w:pPrChange w:id="1226" w:author="ITS AMC" w:date="2023-04-19T14:18:00Z">
          <w:pPr>
            <w:pStyle w:val="ListParagraph"/>
            <w:numPr>
              <w:ilvl w:val="1"/>
              <w:numId w:val="4"/>
            </w:numPr>
            <w:tabs>
              <w:tab w:val="left" w:pos="1021"/>
            </w:tabs>
            <w:spacing w:line="237" w:lineRule="auto"/>
            <w:ind w:left="0" w:firstLine="0"/>
            <w:jc w:val="both"/>
          </w:pPr>
        </w:pPrChange>
      </w:pPr>
      <w:r w:rsidRPr="00F55423">
        <w:rPr>
          <w:sz w:val="20"/>
          <w:szCs w:val="20"/>
          <w:rPrChange w:id="1227" w:author="ITS AMC" w:date="2023-04-19T14:09:00Z">
            <w:rPr>
              <w:sz w:val="24"/>
            </w:rPr>
          </w:rPrChange>
        </w:rPr>
        <w:t xml:space="preserve">Adequate measures such as fore poling, pre-grouting, probe hole </w:t>
      </w:r>
      <w:del w:id="1228" w:author="ITS AMC" w:date="2023-04-21T16:30:00Z">
        <w:r w:rsidRPr="00F55423">
          <w:rPr>
            <w:sz w:val="20"/>
            <w:szCs w:val="20"/>
            <w:rPrChange w:id="1229" w:author="ITS AMC" w:date="2023-04-19T14:09:00Z">
              <w:rPr>
                <w:sz w:val="24"/>
              </w:rPr>
            </w:rPrChange>
          </w:rPr>
          <w:delText>etc</w:delText>
        </w:r>
      </w:del>
      <w:ins w:id="1230" w:author="ITS AMC" w:date="2023-04-21T16:30:00Z">
        <w:r w:rsidR="00584943" w:rsidRPr="006902EB">
          <w:rPr>
            <w:sz w:val="20"/>
            <w:szCs w:val="20"/>
          </w:rPr>
          <w:t>etc</w:t>
        </w:r>
      </w:ins>
      <w:r w:rsidRPr="00F55423">
        <w:rPr>
          <w:sz w:val="20"/>
          <w:szCs w:val="20"/>
          <w:rPrChange w:id="1231" w:author="ITS AMC" w:date="2023-04-19T14:09:00Z">
            <w:rPr>
              <w:sz w:val="24"/>
            </w:rPr>
          </w:rPrChange>
        </w:rPr>
        <w:t>, should be taken</w:t>
      </w:r>
      <w:r w:rsidRPr="00F55423">
        <w:rPr>
          <w:spacing w:val="1"/>
          <w:sz w:val="20"/>
          <w:szCs w:val="20"/>
          <w:rPrChange w:id="1232" w:author="ITS AMC" w:date="2023-04-19T14:09:00Z">
            <w:rPr>
              <w:spacing w:val="1"/>
              <w:sz w:val="24"/>
            </w:rPr>
          </w:rPrChange>
        </w:rPr>
        <w:t xml:space="preserve"> </w:t>
      </w:r>
      <w:r w:rsidRPr="00F55423">
        <w:rPr>
          <w:sz w:val="20"/>
          <w:szCs w:val="20"/>
          <w:rPrChange w:id="1233" w:author="ITS AMC" w:date="2023-04-19T14:09:00Z">
            <w:rPr>
              <w:sz w:val="24"/>
            </w:rPr>
          </w:rPrChange>
        </w:rPr>
        <w:t>for</w:t>
      </w:r>
      <w:r w:rsidRPr="00F55423">
        <w:rPr>
          <w:spacing w:val="2"/>
          <w:sz w:val="20"/>
          <w:szCs w:val="20"/>
          <w:rPrChange w:id="1234" w:author="ITS AMC" w:date="2023-04-19T14:09:00Z">
            <w:rPr>
              <w:spacing w:val="2"/>
              <w:sz w:val="24"/>
            </w:rPr>
          </w:rPrChange>
        </w:rPr>
        <w:t xml:space="preserve"> </w:t>
      </w:r>
      <w:r w:rsidRPr="00F55423">
        <w:rPr>
          <w:sz w:val="20"/>
          <w:szCs w:val="20"/>
          <w:rPrChange w:id="1235" w:author="ITS AMC" w:date="2023-04-19T14:09:00Z">
            <w:rPr>
              <w:sz w:val="24"/>
            </w:rPr>
          </w:rPrChange>
        </w:rPr>
        <w:t>any</w:t>
      </w:r>
      <w:r w:rsidRPr="00F55423">
        <w:rPr>
          <w:spacing w:val="-7"/>
          <w:sz w:val="20"/>
          <w:szCs w:val="20"/>
          <w:rPrChange w:id="1236" w:author="ITS AMC" w:date="2023-04-19T14:09:00Z">
            <w:rPr>
              <w:spacing w:val="-7"/>
              <w:sz w:val="24"/>
            </w:rPr>
          </w:rPrChange>
        </w:rPr>
        <w:t xml:space="preserve"> </w:t>
      </w:r>
      <w:r w:rsidRPr="00F55423">
        <w:rPr>
          <w:sz w:val="20"/>
          <w:szCs w:val="20"/>
          <w:rPrChange w:id="1237" w:author="ITS AMC" w:date="2023-04-19T14:09:00Z">
            <w:rPr>
              <w:sz w:val="24"/>
            </w:rPr>
          </w:rPrChange>
        </w:rPr>
        <w:t>geotechnical</w:t>
      </w:r>
      <w:r w:rsidRPr="00F55423">
        <w:rPr>
          <w:spacing w:val="-4"/>
          <w:sz w:val="20"/>
          <w:szCs w:val="20"/>
          <w:rPrChange w:id="1238" w:author="ITS AMC" w:date="2023-04-19T14:09:00Z">
            <w:rPr>
              <w:spacing w:val="-4"/>
              <w:sz w:val="24"/>
            </w:rPr>
          </w:rPrChange>
        </w:rPr>
        <w:t xml:space="preserve"> </w:t>
      </w:r>
      <w:r w:rsidRPr="00F55423">
        <w:rPr>
          <w:sz w:val="20"/>
          <w:szCs w:val="20"/>
          <w:rPrChange w:id="1239" w:author="ITS AMC" w:date="2023-04-19T14:09:00Z">
            <w:rPr>
              <w:sz w:val="24"/>
            </w:rPr>
          </w:rPrChange>
        </w:rPr>
        <w:t>problems</w:t>
      </w:r>
      <w:r w:rsidRPr="00F55423">
        <w:rPr>
          <w:spacing w:val="3"/>
          <w:sz w:val="20"/>
          <w:szCs w:val="20"/>
          <w:rPrChange w:id="1240" w:author="ITS AMC" w:date="2023-04-19T14:09:00Z">
            <w:rPr>
              <w:spacing w:val="3"/>
              <w:sz w:val="24"/>
            </w:rPr>
          </w:rPrChange>
        </w:rPr>
        <w:t xml:space="preserve"> </w:t>
      </w:r>
      <w:r w:rsidRPr="00F55423">
        <w:rPr>
          <w:sz w:val="20"/>
          <w:szCs w:val="20"/>
          <w:rPrChange w:id="1241" w:author="ITS AMC" w:date="2023-04-19T14:09:00Z">
            <w:rPr>
              <w:sz w:val="24"/>
            </w:rPr>
          </w:rPrChange>
        </w:rPr>
        <w:t>in</w:t>
      </w:r>
      <w:r w:rsidRPr="00F55423">
        <w:rPr>
          <w:spacing w:val="2"/>
          <w:sz w:val="20"/>
          <w:szCs w:val="20"/>
          <w:rPrChange w:id="1242" w:author="ITS AMC" w:date="2023-04-19T14:09:00Z">
            <w:rPr>
              <w:spacing w:val="2"/>
              <w:sz w:val="24"/>
            </w:rPr>
          </w:rPrChange>
        </w:rPr>
        <w:t xml:space="preserve"> </w:t>
      </w:r>
      <w:r w:rsidRPr="00F55423">
        <w:rPr>
          <w:sz w:val="20"/>
          <w:szCs w:val="20"/>
          <w:rPrChange w:id="1243" w:author="ITS AMC" w:date="2023-04-19T14:09:00Z">
            <w:rPr>
              <w:sz w:val="24"/>
            </w:rPr>
          </w:rPrChange>
        </w:rPr>
        <w:t>case of</w:t>
      </w:r>
      <w:r w:rsidRPr="00F55423">
        <w:rPr>
          <w:spacing w:val="-7"/>
          <w:sz w:val="20"/>
          <w:szCs w:val="20"/>
          <w:rPrChange w:id="1244" w:author="ITS AMC" w:date="2023-04-19T14:09:00Z">
            <w:rPr>
              <w:spacing w:val="-7"/>
              <w:sz w:val="24"/>
            </w:rPr>
          </w:rPrChange>
        </w:rPr>
        <w:t xml:space="preserve"> </w:t>
      </w:r>
      <w:r w:rsidRPr="00F55423">
        <w:rPr>
          <w:sz w:val="20"/>
          <w:szCs w:val="20"/>
          <w:rPrChange w:id="1245" w:author="ITS AMC" w:date="2023-04-19T14:09:00Z">
            <w:rPr>
              <w:sz w:val="24"/>
            </w:rPr>
          </w:rPrChange>
        </w:rPr>
        <w:t>blind/unexplored</w:t>
      </w:r>
      <w:r w:rsidRPr="00F55423">
        <w:rPr>
          <w:spacing w:val="1"/>
          <w:sz w:val="20"/>
          <w:szCs w:val="20"/>
          <w:rPrChange w:id="1246" w:author="ITS AMC" w:date="2023-04-19T14:09:00Z">
            <w:rPr>
              <w:spacing w:val="1"/>
              <w:sz w:val="24"/>
            </w:rPr>
          </w:rPrChange>
        </w:rPr>
        <w:t xml:space="preserve"> </w:t>
      </w:r>
      <w:r w:rsidRPr="00F55423">
        <w:rPr>
          <w:sz w:val="20"/>
          <w:szCs w:val="20"/>
          <w:rPrChange w:id="1247" w:author="ITS AMC" w:date="2023-04-19T14:09:00Z">
            <w:rPr>
              <w:sz w:val="24"/>
            </w:rPr>
          </w:rPrChange>
        </w:rPr>
        <w:t>geological</w:t>
      </w:r>
      <w:r w:rsidRPr="00F55423">
        <w:rPr>
          <w:spacing w:val="-7"/>
          <w:sz w:val="20"/>
          <w:szCs w:val="20"/>
          <w:rPrChange w:id="1248" w:author="ITS AMC" w:date="2023-04-19T14:09:00Z">
            <w:rPr>
              <w:spacing w:val="-7"/>
              <w:sz w:val="24"/>
            </w:rPr>
          </w:rPrChange>
        </w:rPr>
        <w:t xml:space="preserve"> </w:t>
      </w:r>
      <w:r w:rsidRPr="00F55423">
        <w:rPr>
          <w:sz w:val="20"/>
          <w:szCs w:val="20"/>
          <w:rPrChange w:id="1249" w:author="ITS AMC" w:date="2023-04-19T14:09:00Z">
            <w:rPr>
              <w:sz w:val="24"/>
            </w:rPr>
          </w:rPrChange>
        </w:rPr>
        <w:t>regions.</w:t>
      </w:r>
    </w:p>
    <w:p w:rsidR="00584943" w:rsidRPr="006902EB" w:rsidRDefault="00584943" w:rsidP="00584943">
      <w:pPr>
        <w:pStyle w:val="BodyText"/>
        <w:rPr>
          <w:sz w:val="20"/>
          <w:szCs w:val="20"/>
          <w:rPrChange w:id="1250" w:author="ITS AMC" w:date="2023-04-19T14:09:00Z">
            <w:rPr/>
          </w:rPrChange>
        </w:rPr>
      </w:pPr>
    </w:p>
    <w:p w:rsidR="00F55423" w:rsidRPr="00F55423" w:rsidRDefault="00F55423" w:rsidP="00F55423">
      <w:pPr>
        <w:pStyle w:val="ListParagraph"/>
        <w:numPr>
          <w:ilvl w:val="1"/>
          <w:numId w:val="4"/>
        </w:numPr>
        <w:tabs>
          <w:tab w:val="left" w:pos="360"/>
        </w:tabs>
        <w:ind w:left="0" w:firstLine="0"/>
        <w:jc w:val="both"/>
        <w:rPr>
          <w:sz w:val="20"/>
          <w:szCs w:val="20"/>
          <w:rPrChange w:id="1251" w:author="ITS AMC" w:date="2023-04-19T14:09:00Z">
            <w:rPr>
              <w:sz w:val="24"/>
            </w:rPr>
          </w:rPrChange>
        </w:rPr>
        <w:pPrChange w:id="1252" w:author="ITS AMC" w:date="2023-04-19T14:18:00Z">
          <w:pPr>
            <w:pStyle w:val="ListParagraph"/>
            <w:numPr>
              <w:ilvl w:val="1"/>
              <w:numId w:val="4"/>
            </w:numPr>
            <w:tabs>
              <w:tab w:val="left" w:pos="1021"/>
            </w:tabs>
            <w:ind w:left="0" w:firstLine="0"/>
            <w:jc w:val="both"/>
          </w:pPr>
        </w:pPrChange>
      </w:pPr>
      <w:r w:rsidRPr="00F55423">
        <w:rPr>
          <w:sz w:val="20"/>
          <w:szCs w:val="20"/>
          <w:rPrChange w:id="1253" w:author="ITS AMC" w:date="2023-04-19T14:09:00Z">
            <w:rPr>
              <w:sz w:val="24"/>
            </w:rPr>
          </w:rPrChange>
        </w:rPr>
        <w:t>Preliminary and detailed surveys should be carried out as per standard practices with</w:t>
      </w:r>
      <w:r w:rsidRPr="00F55423">
        <w:rPr>
          <w:spacing w:val="1"/>
          <w:sz w:val="20"/>
          <w:szCs w:val="20"/>
          <w:rPrChange w:id="1254" w:author="ITS AMC" w:date="2023-04-19T14:09:00Z">
            <w:rPr>
              <w:spacing w:val="1"/>
              <w:sz w:val="24"/>
            </w:rPr>
          </w:rPrChange>
        </w:rPr>
        <w:t xml:space="preserve"> </w:t>
      </w:r>
      <w:r w:rsidRPr="00F55423">
        <w:rPr>
          <w:sz w:val="20"/>
          <w:szCs w:val="20"/>
          <w:rPrChange w:id="1255" w:author="ITS AMC" w:date="2023-04-19T14:09:00Z">
            <w:rPr>
              <w:sz w:val="24"/>
            </w:rPr>
          </w:rPrChange>
        </w:rPr>
        <w:t>modern instruments. During execution of work, accuracy should be maintained in alignment,</w:t>
      </w:r>
      <w:r w:rsidRPr="00F55423">
        <w:rPr>
          <w:spacing w:val="1"/>
          <w:sz w:val="20"/>
          <w:szCs w:val="20"/>
          <w:rPrChange w:id="1256" w:author="ITS AMC" w:date="2023-04-19T14:09:00Z">
            <w:rPr>
              <w:spacing w:val="1"/>
              <w:sz w:val="24"/>
            </w:rPr>
          </w:rPrChange>
        </w:rPr>
        <w:t xml:space="preserve"> </w:t>
      </w:r>
      <w:r w:rsidRPr="00F55423">
        <w:rPr>
          <w:sz w:val="20"/>
          <w:szCs w:val="20"/>
          <w:rPrChange w:id="1257" w:author="ITS AMC" w:date="2023-04-19T14:09:00Z">
            <w:rPr>
              <w:sz w:val="24"/>
            </w:rPr>
          </w:rPrChange>
        </w:rPr>
        <w:t>length</w:t>
      </w:r>
      <w:r w:rsidRPr="00F55423">
        <w:rPr>
          <w:spacing w:val="-4"/>
          <w:sz w:val="20"/>
          <w:szCs w:val="20"/>
          <w:rPrChange w:id="1258" w:author="ITS AMC" w:date="2023-04-19T14:09:00Z">
            <w:rPr>
              <w:spacing w:val="-4"/>
              <w:sz w:val="24"/>
            </w:rPr>
          </w:rPrChange>
        </w:rPr>
        <w:t xml:space="preserve"> </w:t>
      </w:r>
      <w:r w:rsidRPr="00F55423">
        <w:rPr>
          <w:sz w:val="20"/>
          <w:szCs w:val="20"/>
          <w:rPrChange w:id="1259" w:author="ITS AMC" w:date="2023-04-19T14:09:00Z">
            <w:rPr>
              <w:sz w:val="24"/>
            </w:rPr>
          </w:rPrChange>
        </w:rPr>
        <w:t>and</w:t>
      </w:r>
      <w:r w:rsidRPr="00F55423">
        <w:rPr>
          <w:spacing w:val="2"/>
          <w:sz w:val="20"/>
          <w:szCs w:val="20"/>
          <w:rPrChange w:id="1260" w:author="ITS AMC" w:date="2023-04-19T14:09:00Z">
            <w:rPr>
              <w:spacing w:val="2"/>
              <w:sz w:val="24"/>
            </w:rPr>
          </w:rPrChange>
        </w:rPr>
        <w:t xml:space="preserve"> </w:t>
      </w:r>
      <w:r w:rsidRPr="00F55423">
        <w:rPr>
          <w:sz w:val="20"/>
          <w:szCs w:val="20"/>
          <w:rPrChange w:id="1261" w:author="ITS AMC" w:date="2023-04-19T14:09:00Z">
            <w:rPr>
              <w:sz w:val="24"/>
            </w:rPr>
          </w:rPrChange>
        </w:rPr>
        <w:t>breadth,</w:t>
      </w:r>
      <w:r w:rsidRPr="00F55423">
        <w:rPr>
          <w:spacing w:val="4"/>
          <w:sz w:val="20"/>
          <w:szCs w:val="20"/>
          <w:rPrChange w:id="1262" w:author="ITS AMC" w:date="2023-04-19T14:09:00Z">
            <w:rPr>
              <w:spacing w:val="4"/>
              <w:sz w:val="24"/>
            </w:rPr>
          </w:rPrChange>
        </w:rPr>
        <w:t xml:space="preserve"> </w:t>
      </w:r>
      <w:r w:rsidRPr="00F55423">
        <w:rPr>
          <w:sz w:val="20"/>
          <w:szCs w:val="20"/>
          <w:rPrChange w:id="1263" w:author="ITS AMC" w:date="2023-04-19T14:09:00Z">
            <w:rPr>
              <w:sz w:val="24"/>
            </w:rPr>
          </w:rPrChange>
        </w:rPr>
        <w:t>and</w:t>
      </w:r>
      <w:r w:rsidRPr="00F55423">
        <w:rPr>
          <w:spacing w:val="6"/>
          <w:sz w:val="20"/>
          <w:szCs w:val="20"/>
          <w:rPrChange w:id="1264" w:author="ITS AMC" w:date="2023-04-19T14:09:00Z">
            <w:rPr>
              <w:spacing w:val="6"/>
              <w:sz w:val="24"/>
            </w:rPr>
          </w:rPrChange>
        </w:rPr>
        <w:t xml:space="preserve"> </w:t>
      </w:r>
      <w:r w:rsidR="0086042F">
        <w:rPr>
          <w:sz w:val="20"/>
          <w:szCs w:val="20"/>
        </w:rPr>
        <w:t>levels</w:t>
      </w:r>
      <w:r w:rsidRPr="00F55423">
        <w:rPr>
          <w:spacing w:val="3"/>
          <w:sz w:val="20"/>
          <w:szCs w:val="20"/>
          <w:rPrChange w:id="1265" w:author="ITS AMC" w:date="2023-04-19T14:09:00Z">
            <w:rPr>
              <w:spacing w:val="3"/>
              <w:sz w:val="24"/>
            </w:rPr>
          </w:rPrChange>
        </w:rPr>
        <w:t xml:space="preserve"> </w:t>
      </w:r>
      <w:r w:rsidRPr="00F55423">
        <w:rPr>
          <w:sz w:val="20"/>
          <w:szCs w:val="20"/>
          <w:rPrChange w:id="1266" w:author="ITS AMC" w:date="2023-04-19T14:09:00Z">
            <w:rPr>
              <w:sz w:val="24"/>
            </w:rPr>
          </w:rPrChange>
        </w:rPr>
        <w:t>etc.</w:t>
      </w:r>
    </w:p>
    <w:p w:rsidR="00584943" w:rsidRPr="006902EB" w:rsidRDefault="00584943" w:rsidP="00584943">
      <w:pPr>
        <w:pStyle w:val="BodyText"/>
        <w:rPr>
          <w:sz w:val="20"/>
          <w:szCs w:val="20"/>
          <w:rPrChange w:id="1267" w:author="ITS AMC" w:date="2023-04-19T14:09:00Z">
            <w:rPr/>
          </w:rPrChange>
        </w:rPr>
      </w:pPr>
    </w:p>
    <w:p w:rsidR="00F55423" w:rsidRPr="00F55423" w:rsidRDefault="00F55423" w:rsidP="00F55423">
      <w:pPr>
        <w:pStyle w:val="Heading2"/>
        <w:numPr>
          <w:ilvl w:val="0"/>
          <w:numId w:val="4"/>
        </w:numPr>
        <w:tabs>
          <w:tab w:val="left" w:pos="1021"/>
        </w:tabs>
        <w:ind w:left="180" w:hanging="180"/>
        <w:jc w:val="both"/>
        <w:rPr>
          <w:sz w:val="20"/>
          <w:szCs w:val="20"/>
          <w:rPrChange w:id="1268" w:author="ITS AMC" w:date="2023-04-19T14:09:00Z">
            <w:rPr/>
          </w:rPrChange>
        </w:rPr>
        <w:pPrChange w:id="1269" w:author="ITS AMC" w:date="2023-04-19T14:24:00Z">
          <w:pPr>
            <w:pStyle w:val="Heading2"/>
            <w:numPr>
              <w:numId w:val="4"/>
            </w:numPr>
            <w:tabs>
              <w:tab w:val="left" w:pos="1021"/>
            </w:tabs>
            <w:ind w:left="0" w:hanging="721"/>
            <w:jc w:val="both"/>
          </w:pPr>
        </w:pPrChange>
      </w:pPr>
      <w:r w:rsidRPr="00F55423">
        <w:rPr>
          <w:sz w:val="20"/>
          <w:szCs w:val="20"/>
          <w:rPrChange w:id="1270" w:author="ITS AMC" w:date="2023-04-19T14:09:00Z">
            <w:rPr/>
          </w:rPrChange>
        </w:rPr>
        <w:t>PLANNING</w:t>
      </w:r>
      <w:r w:rsidRPr="00F55423">
        <w:rPr>
          <w:spacing w:val="-2"/>
          <w:sz w:val="20"/>
          <w:szCs w:val="20"/>
          <w:rPrChange w:id="1271" w:author="ITS AMC" w:date="2023-04-19T14:09:00Z">
            <w:rPr>
              <w:spacing w:val="-2"/>
            </w:rPr>
          </w:rPrChange>
        </w:rPr>
        <w:t xml:space="preserve"> </w:t>
      </w:r>
      <w:r w:rsidRPr="00F55423">
        <w:rPr>
          <w:sz w:val="20"/>
          <w:szCs w:val="20"/>
          <w:rPrChange w:id="1272" w:author="ITS AMC" w:date="2023-04-19T14:09:00Z">
            <w:rPr/>
          </w:rPrChange>
        </w:rPr>
        <w:t>AND</w:t>
      </w:r>
      <w:r w:rsidRPr="00F55423">
        <w:rPr>
          <w:spacing w:val="-3"/>
          <w:sz w:val="20"/>
          <w:szCs w:val="20"/>
          <w:rPrChange w:id="1273" w:author="ITS AMC" w:date="2023-04-19T14:09:00Z">
            <w:rPr>
              <w:spacing w:val="-3"/>
            </w:rPr>
          </w:rPrChange>
        </w:rPr>
        <w:t xml:space="preserve"> </w:t>
      </w:r>
      <w:r w:rsidRPr="00F55423">
        <w:rPr>
          <w:sz w:val="20"/>
          <w:szCs w:val="20"/>
          <w:rPrChange w:id="1274" w:author="ITS AMC" w:date="2023-04-19T14:09:00Z">
            <w:rPr/>
          </w:rPrChange>
        </w:rPr>
        <w:t>DESIGN</w:t>
      </w:r>
    </w:p>
    <w:p w:rsidR="00584943" w:rsidRPr="006902EB" w:rsidRDefault="00584943" w:rsidP="00584943">
      <w:pPr>
        <w:pStyle w:val="BodyText"/>
        <w:rPr>
          <w:b/>
          <w:sz w:val="20"/>
          <w:szCs w:val="20"/>
          <w:rPrChange w:id="1275" w:author="ITS AMC" w:date="2023-04-19T14:09:00Z">
            <w:rPr>
              <w:b/>
              <w:sz w:val="23"/>
            </w:rPr>
          </w:rPrChange>
        </w:rPr>
      </w:pPr>
    </w:p>
    <w:p w:rsidR="00F55423" w:rsidRPr="00F55423" w:rsidRDefault="00584943" w:rsidP="00F55423">
      <w:pPr>
        <w:pStyle w:val="BodyText"/>
        <w:jc w:val="both"/>
        <w:rPr>
          <w:sz w:val="20"/>
          <w:szCs w:val="20"/>
          <w:rPrChange w:id="1276" w:author="Administrator" w:date="2023-05-23T12:02:00Z">
            <w:rPr>
              <w:b/>
              <w:sz w:val="24"/>
            </w:rPr>
          </w:rPrChange>
        </w:rPr>
        <w:pPrChange w:id="1277" w:author="Administrator" w:date="2023-05-23T12:02:00Z">
          <w:pPr>
            <w:pStyle w:val="ListParagraph"/>
            <w:numPr>
              <w:ilvl w:val="1"/>
              <w:numId w:val="4"/>
            </w:numPr>
            <w:tabs>
              <w:tab w:val="left" w:pos="1021"/>
            </w:tabs>
            <w:ind w:left="0" w:firstLine="0"/>
            <w:jc w:val="both"/>
          </w:pPr>
        </w:pPrChange>
      </w:pPr>
      <w:ins w:id="1278" w:author="Administrator" w:date="2023-05-23T12:10:00Z">
        <w:r w:rsidRPr="006902EB">
          <w:rPr>
            <w:b/>
            <w:bCs/>
            <w:sz w:val="20"/>
            <w:szCs w:val="20"/>
          </w:rPr>
          <w:t xml:space="preserve">5.1 </w:t>
        </w:r>
      </w:ins>
      <w:r w:rsidR="00F55423" w:rsidRPr="00F55423">
        <w:rPr>
          <w:sz w:val="20"/>
          <w:szCs w:val="20"/>
          <w:rPrChange w:id="1279" w:author="Administrator" w:date="2023-05-23T12:02:00Z">
            <w:rPr/>
          </w:rPrChange>
        </w:rPr>
        <w:t xml:space="preserve">Excavation size is a key parameter in the stability of underground openings in rock and larger the excavation, lesser the stability of roof. The principal objective in the design of a support system is to help the rock mass to support itself. The use of rock bolts helps to </w:t>
      </w:r>
      <w:del w:id="1280" w:author="Administrator" w:date="2023-05-23T12:02:00Z">
        <w:r w:rsidR="00F55423" w:rsidRPr="00F55423">
          <w:rPr>
            <w:sz w:val="20"/>
            <w:szCs w:val="20"/>
            <w:rPrChange w:id="1281" w:author="Administrator" w:date="2023-05-23T12:02:00Z">
              <w:rPr/>
            </w:rPrChange>
          </w:rPr>
          <w:delText>form homogeneity</w:delText>
        </w:r>
      </w:del>
      <w:ins w:id="1282" w:author="Administrator" w:date="2023-05-23T12:02:00Z">
        <w:r w:rsidR="00F55423" w:rsidRPr="00F55423">
          <w:rPr>
            <w:sz w:val="20"/>
            <w:szCs w:val="20"/>
            <w:rPrChange w:id="1283" w:author="Administrator" w:date="2023-05-23T12:02:00Z">
              <w:rPr>
                <w:highlight w:val="yellow"/>
              </w:rPr>
            </w:rPrChange>
          </w:rPr>
          <w:t>form homogeneity</w:t>
        </w:r>
      </w:ins>
      <w:r w:rsidR="00F55423" w:rsidRPr="00F55423">
        <w:rPr>
          <w:sz w:val="20"/>
          <w:szCs w:val="20"/>
          <w:rPrChange w:id="1284" w:author="Administrator" w:date="2023-05-23T12:02:00Z">
            <w:rPr/>
          </w:rPrChange>
        </w:rPr>
        <w:t xml:space="preserve"> in rock mass. The use of rock bolts is a flexible method that can be combined with wire mesh; shotcrete and concrete lining to cope with most situations encountered during underground excavation.</w:t>
      </w:r>
    </w:p>
    <w:p w:rsidR="00584943" w:rsidRPr="006902EB" w:rsidRDefault="00584943" w:rsidP="00584943">
      <w:pPr>
        <w:pStyle w:val="BodyText"/>
        <w:rPr>
          <w:b/>
          <w:sz w:val="20"/>
          <w:szCs w:val="20"/>
          <w:rPrChange w:id="1285" w:author="ITS AMC" w:date="2023-04-19T14:09:00Z">
            <w:rPr>
              <w:b/>
            </w:rPr>
          </w:rPrChange>
        </w:rPr>
      </w:pPr>
    </w:p>
    <w:p w:rsidR="00F55423" w:rsidRPr="00F55423" w:rsidRDefault="00F55423" w:rsidP="00F55423">
      <w:pPr>
        <w:pStyle w:val="ListParagraph"/>
        <w:numPr>
          <w:ilvl w:val="1"/>
          <w:numId w:val="26"/>
        </w:numPr>
        <w:tabs>
          <w:tab w:val="left" w:pos="0"/>
          <w:tab w:val="left" w:pos="360"/>
        </w:tabs>
        <w:ind w:left="0" w:firstLine="0"/>
        <w:jc w:val="both"/>
        <w:rPr>
          <w:sz w:val="20"/>
          <w:szCs w:val="20"/>
          <w:rPrChange w:id="1286" w:author="Administrator" w:date="2023-05-23T12:10:00Z">
            <w:rPr>
              <w:sz w:val="24"/>
            </w:rPr>
          </w:rPrChange>
        </w:rPr>
        <w:pPrChange w:id="1287" w:author="Administrator" w:date="2023-05-23T12:11:00Z">
          <w:pPr>
            <w:pStyle w:val="ListParagraph"/>
            <w:numPr>
              <w:ilvl w:val="1"/>
              <w:numId w:val="4"/>
            </w:numPr>
            <w:tabs>
              <w:tab w:val="left" w:pos="1021"/>
            </w:tabs>
            <w:spacing w:before="1"/>
            <w:ind w:left="0" w:firstLine="0"/>
            <w:jc w:val="both"/>
          </w:pPr>
        </w:pPrChange>
      </w:pPr>
      <w:r w:rsidRPr="00F55423">
        <w:rPr>
          <w:sz w:val="20"/>
          <w:szCs w:val="20"/>
          <w:rPrChange w:id="1288" w:author="Administrator" w:date="2023-05-23T12:10:00Z">
            <w:rPr>
              <w:sz w:val="24"/>
            </w:rPr>
          </w:rPrChange>
        </w:rPr>
        <w:t>A professional engineer should be engaged for preparation of design and drawings.</w:t>
      </w:r>
      <w:r w:rsidRPr="00F55423">
        <w:rPr>
          <w:sz w:val="20"/>
          <w:szCs w:val="20"/>
          <w:rPrChange w:id="1289" w:author="Administrator" w:date="2023-05-23T12:11:00Z">
            <w:rPr>
              <w:spacing w:val="1"/>
              <w:sz w:val="24"/>
            </w:rPr>
          </w:rPrChange>
        </w:rPr>
        <w:t xml:space="preserve"> </w:t>
      </w:r>
      <w:r w:rsidRPr="00F55423">
        <w:rPr>
          <w:sz w:val="20"/>
          <w:szCs w:val="20"/>
          <w:rPrChange w:id="1290" w:author="Administrator" w:date="2023-05-23T12:10:00Z">
            <w:rPr>
              <w:sz w:val="24"/>
            </w:rPr>
          </w:rPrChange>
        </w:rPr>
        <w:t xml:space="preserve">Due consideration in </w:t>
      </w:r>
      <w:del w:id="1291" w:author="Administrator" w:date="2023-05-23T12:16:00Z">
        <w:r w:rsidRPr="00F55423">
          <w:rPr>
            <w:sz w:val="20"/>
            <w:szCs w:val="20"/>
            <w:rPrChange w:id="1292" w:author="Administrator" w:date="2023-05-23T12:10:00Z">
              <w:rPr>
                <w:sz w:val="24"/>
              </w:rPr>
            </w:rPrChange>
          </w:rPr>
          <w:delText xml:space="preserve">design </w:delText>
        </w:r>
      </w:del>
      <w:ins w:id="1293" w:author="Administrator" w:date="2023-05-23T12:16:00Z">
        <w:r w:rsidRPr="00F55423">
          <w:rPr>
            <w:sz w:val="20"/>
            <w:szCs w:val="20"/>
            <w:rPrChange w:id="1294" w:author="Administrator" w:date="2023-05-23T12:10:00Z">
              <w:rPr>
                <w:sz w:val="24"/>
              </w:rPr>
            </w:rPrChange>
          </w:rPr>
          <w:t>design</w:t>
        </w:r>
        <w:r w:rsidR="00584943" w:rsidRPr="006902EB">
          <w:rPr>
            <w:sz w:val="20"/>
            <w:szCs w:val="20"/>
          </w:rPr>
          <w:t xml:space="preserve"> </w:t>
        </w:r>
      </w:ins>
      <w:del w:id="1295" w:author="Administrator" w:date="2023-05-23T12:16:00Z">
        <w:r w:rsidRPr="00F55423">
          <w:rPr>
            <w:sz w:val="20"/>
            <w:szCs w:val="20"/>
            <w:rPrChange w:id="1296" w:author="Administrator" w:date="2023-05-23T12:10:00Z">
              <w:rPr>
                <w:sz w:val="24"/>
              </w:rPr>
            </w:rPrChange>
          </w:rPr>
          <w:delText xml:space="preserve">process </w:delText>
        </w:r>
      </w:del>
      <w:ins w:id="1297" w:author="Administrator" w:date="2023-05-23T12:16:00Z">
        <w:r w:rsidRPr="00F55423">
          <w:rPr>
            <w:sz w:val="20"/>
            <w:szCs w:val="20"/>
            <w:rPrChange w:id="1298" w:author="Administrator" w:date="2023-05-23T12:10:00Z">
              <w:rPr>
                <w:sz w:val="24"/>
              </w:rPr>
            </w:rPrChange>
          </w:rPr>
          <w:t>process</w:t>
        </w:r>
        <w:r w:rsidR="00584943" w:rsidRPr="006902EB">
          <w:rPr>
            <w:sz w:val="20"/>
            <w:szCs w:val="20"/>
          </w:rPr>
          <w:t xml:space="preserve"> </w:t>
        </w:r>
      </w:ins>
      <w:del w:id="1299" w:author="Administrator" w:date="2023-05-23T12:16:00Z">
        <w:r w:rsidRPr="00F55423">
          <w:rPr>
            <w:sz w:val="20"/>
            <w:szCs w:val="20"/>
            <w:rPrChange w:id="1300" w:author="Administrator" w:date="2023-05-23T12:10:00Z">
              <w:rPr>
                <w:sz w:val="24"/>
              </w:rPr>
            </w:rPrChange>
          </w:rPr>
          <w:delText xml:space="preserve">should </w:delText>
        </w:r>
      </w:del>
      <w:ins w:id="1301" w:author="Administrator" w:date="2023-05-23T12:16:00Z">
        <w:r w:rsidRPr="00F55423">
          <w:rPr>
            <w:sz w:val="20"/>
            <w:szCs w:val="20"/>
            <w:rPrChange w:id="1302" w:author="Administrator" w:date="2023-05-23T12:10:00Z">
              <w:rPr>
                <w:sz w:val="24"/>
              </w:rPr>
            </w:rPrChange>
          </w:rPr>
          <w:t>should</w:t>
        </w:r>
        <w:r w:rsidR="00584943" w:rsidRPr="006902EB">
          <w:rPr>
            <w:sz w:val="20"/>
            <w:szCs w:val="20"/>
          </w:rPr>
          <w:t xml:space="preserve"> </w:t>
        </w:r>
      </w:ins>
      <w:del w:id="1303" w:author="Administrator" w:date="2023-05-23T12:16:00Z">
        <w:r w:rsidRPr="00F55423">
          <w:rPr>
            <w:sz w:val="20"/>
            <w:szCs w:val="20"/>
            <w:rPrChange w:id="1304" w:author="Administrator" w:date="2023-05-23T12:10:00Z">
              <w:rPr>
                <w:sz w:val="24"/>
              </w:rPr>
            </w:rPrChange>
          </w:rPr>
          <w:delText xml:space="preserve">be </w:delText>
        </w:r>
      </w:del>
      <w:ins w:id="1305" w:author="Administrator" w:date="2023-05-23T12:16:00Z">
        <w:r w:rsidRPr="00F55423">
          <w:rPr>
            <w:sz w:val="20"/>
            <w:szCs w:val="20"/>
            <w:rPrChange w:id="1306" w:author="Administrator" w:date="2023-05-23T12:10:00Z">
              <w:rPr>
                <w:sz w:val="24"/>
              </w:rPr>
            </w:rPrChange>
          </w:rPr>
          <w:t>be</w:t>
        </w:r>
        <w:r w:rsidR="00584943" w:rsidRPr="006902EB">
          <w:rPr>
            <w:sz w:val="20"/>
            <w:szCs w:val="20"/>
          </w:rPr>
          <w:t xml:space="preserve"> </w:t>
        </w:r>
      </w:ins>
      <w:del w:id="1307" w:author="Administrator" w:date="2023-05-23T12:16:00Z">
        <w:r w:rsidRPr="00F55423">
          <w:rPr>
            <w:sz w:val="20"/>
            <w:szCs w:val="20"/>
            <w:rPrChange w:id="1308" w:author="Administrator" w:date="2023-05-23T12:10:00Z">
              <w:rPr>
                <w:sz w:val="24"/>
              </w:rPr>
            </w:rPrChange>
          </w:rPr>
          <w:delText xml:space="preserve">given </w:delText>
        </w:r>
      </w:del>
      <w:ins w:id="1309" w:author="Administrator" w:date="2023-05-23T12:16:00Z">
        <w:r w:rsidRPr="00F55423">
          <w:rPr>
            <w:sz w:val="20"/>
            <w:szCs w:val="20"/>
            <w:rPrChange w:id="1310" w:author="Administrator" w:date="2023-05-23T12:10:00Z">
              <w:rPr>
                <w:sz w:val="24"/>
              </w:rPr>
            </w:rPrChange>
          </w:rPr>
          <w:t>given</w:t>
        </w:r>
        <w:r w:rsidR="00584943" w:rsidRPr="006902EB">
          <w:rPr>
            <w:sz w:val="20"/>
            <w:szCs w:val="20"/>
          </w:rPr>
          <w:t xml:space="preserve"> </w:t>
        </w:r>
      </w:ins>
      <w:del w:id="1311" w:author="Administrator" w:date="2023-05-23T12:16:00Z">
        <w:r w:rsidRPr="00F55423">
          <w:rPr>
            <w:sz w:val="20"/>
            <w:szCs w:val="20"/>
            <w:rPrChange w:id="1312" w:author="Administrator" w:date="2023-05-23T12:10:00Z">
              <w:rPr>
                <w:sz w:val="24"/>
              </w:rPr>
            </w:rPrChange>
          </w:rPr>
          <w:delText xml:space="preserve">to </w:delText>
        </w:r>
      </w:del>
      <w:ins w:id="1313" w:author="Administrator" w:date="2023-05-23T12:16:00Z">
        <w:r w:rsidRPr="00F55423">
          <w:rPr>
            <w:sz w:val="20"/>
            <w:szCs w:val="20"/>
            <w:rPrChange w:id="1314" w:author="Administrator" w:date="2023-05-23T12:10:00Z">
              <w:rPr>
                <w:sz w:val="24"/>
              </w:rPr>
            </w:rPrChange>
          </w:rPr>
          <w:t>to</w:t>
        </w:r>
        <w:r w:rsidR="00584943" w:rsidRPr="006902EB">
          <w:rPr>
            <w:sz w:val="20"/>
            <w:szCs w:val="20"/>
          </w:rPr>
          <w:t xml:space="preserve"> </w:t>
        </w:r>
      </w:ins>
      <w:del w:id="1315" w:author="Administrator" w:date="2023-05-23T12:16:00Z">
        <w:r w:rsidRPr="00F55423">
          <w:rPr>
            <w:sz w:val="20"/>
            <w:szCs w:val="20"/>
            <w:rPrChange w:id="1316" w:author="Administrator" w:date="2023-05-23T12:10:00Z">
              <w:rPr>
                <w:sz w:val="24"/>
              </w:rPr>
            </w:rPrChange>
          </w:rPr>
          <w:delText xml:space="preserve">the </w:delText>
        </w:r>
      </w:del>
      <w:ins w:id="1317" w:author="Administrator" w:date="2023-05-23T12:16:00Z">
        <w:r w:rsidRPr="00F55423">
          <w:rPr>
            <w:sz w:val="20"/>
            <w:szCs w:val="20"/>
            <w:rPrChange w:id="1318" w:author="Administrator" w:date="2023-05-23T12:10:00Z">
              <w:rPr>
                <w:sz w:val="24"/>
              </w:rPr>
            </w:rPrChange>
          </w:rPr>
          <w:t>the</w:t>
        </w:r>
        <w:r w:rsidR="00584943" w:rsidRPr="006902EB">
          <w:rPr>
            <w:sz w:val="20"/>
            <w:szCs w:val="20"/>
          </w:rPr>
          <w:t xml:space="preserve"> </w:t>
        </w:r>
      </w:ins>
      <w:del w:id="1319" w:author="Administrator" w:date="2023-05-23T12:16:00Z">
        <w:r w:rsidRPr="00F55423">
          <w:rPr>
            <w:sz w:val="20"/>
            <w:szCs w:val="20"/>
            <w:rPrChange w:id="1320" w:author="Administrator" w:date="2023-05-23T12:10:00Z">
              <w:rPr>
                <w:sz w:val="24"/>
              </w:rPr>
            </w:rPrChange>
          </w:rPr>
          <w:delText xml:space="preserve">experience </w:delText>
        </w:r>
      </w:del>
      <w:ins w:id="1321" w:author="Administrator" w:date="2023-05-23T12:16:00Z">
        <w:r w:rsidRPr="00F55423">
          <w:rPr>
            <w:sz w:val="20"/>
            <w:szCs w:val="20"/>
            <w:rPrChange w:id="1322" w:author="Administrator" w:date="2023-05-23T12:10:00Z">
              <w:rPr>
                <w:sz w:val="24"/>
              </w:rPr>
            </w:rPrChange>
          </w:rPr>
          <w:t>experience</w:t>
        </w:r>
        <w:r w:rsidR="00584943" w:rsidRPr="006902EB">
          <w:rPr>
            <w:sz w:val="20"/>
            <w:szCs w:val="20"/>
          </w:rPr>
          <w:t xml:space="preserve"> </w:t>
        </w:r>
      </w:ins>
      <w:del w:id="1323" w:author="Administrator" w:date="2023-05-23T12:16:00Z">
        <w:r w:rsidRPr="00F55423">
          <w:rPr>
            <w:sz w:val="20"/>
            <w:szCs w:val="20"/>
            <w:rPrChange w:id="1324" w:author="Administrator" w:date="2023-05-23T12:10:00Z">
              <w:rPr>
                <w:sz w:val="24"/>
              </w:rPr>
            </w:rPrChange>
          </w:rPr>
          <w:delText xml:space="preserve">gained </w:delText>
        </w:r>
      </w:del>
      <w:ins w:id="1325" w:author="Administrator" w:date="2023-05-23T12:16:00Z">
        <w:r w:rsidRPr="00F55423">
          <w:rPr>
            <w:sz w:val="20"/>
            <w:szCs w:val="20"/>
            <w:rPrChange w:id="1326" w:author="Administrator" w:date="2023-05-23T12:10:00Z">
              <w:rPr>
                <w:sz w:val="24"/>
              </w:rPr>
            </w:rPrChange>
          </w:rPr>
          <w:t>gained</w:t>
        </w:r>
        <w:r w:rsidR="00584943" w:rsidRPr="006902EB">
          <w:rPr>
            <w:sz w:val="20"/>
            <w:szCs w:val="20"/>
          </w:rPr>
          <w:t xml:space="preserve"> </w:t>
        </w:r>
      </w:ins>
      <w:del w:id="1327" w:author="Administrator" w:date="2023-05-23T12:16:00Z">
        <w:r w:rsidRPr="00F55423">
          <w:rPr>
            <w:sz w:val="20"/>
            <w:szCs w:val="20"/>
            <w:rPrChange w:id="1328" w:author="Administrator" w:date="2023-05-23T12:10:00Z">
              <w:rPr>
                <w:sz w:val="24"/>
              </w:rPr>
            </w:rPrChange>
          </w:rPr>
          <w:delText xml:space="preserve">in </w:delText>
        </w:r>
      </w:del>
      <w:ins w:id="1329" w:author="Administrator" w:date="2023-05-23T12:16:00Z">
        <w:r w:rsidRPr="00F55423">
          <w:rPr>
            <w:sz w:val="20"/>
            <w:szCs w:val="20"/>
            <w:rPrChange w:id="1330" w:author="Administrator" w:date="2023-05-23T12:10:00Z">
              <w:rPr>
                <w:sz w:val="24"/>
              </w:rPr>
            </w:rPrChange>
          </w:rPr>
          <w:t>in</w:t>
        </w:r>
        <w:r w:rsidR="00584943" w:rsidRPr="006902EB">
          <w:rPr>
            <w:sz w:val="20"/>
            <w:szCs w:val="20"/>
          </w:rPr>
          <w:t xml:space="preserve"> </w:t>
        </w:r>
      </w:ins>
      <w:r w:rsidRPr="00F55423">
        <w:rPr>
          <w:sz w:val="20"/>
          <w:szCs w:val="20"/>
          <w:rPrChange w:id="1331" w:author="Administrator" w:date="2023-05-23T12:10:00Z">
            <w:rPr>
              <w:sz w:val="24"/>
            </w:rPr>
          </w:rPrChange>
        </w:rPr>
        <w:t>underground</w:t>
      </w:r>
      <w:ins w:id="1332" w:author="Administrator" w:date="2023-05-23T12:17:00Z">
        <w:r w:rsidR="00584943" w:rsidRPr="006902EB">
          <w:rPr>
            <w:sz w:val="20"/>
            <w:szCs w:val="20"/>
          </w:rPr>
          <w:t xml:space="preserve"> works of nearby areas.</w:t>
        </w:r>
      </w:ins>
      <w:del w:id="1333" w:author="Administrator" w:date="2023-05-23T12:16:00Z">
        <w:r w:rsidRPr="00F55423">
          <w:rPr>
            <w:sz w:val="20"/>
            <w:szCs w:val="20"/>
            <w:rPrChange w:id="1334" w:author="Administrator" w:date="2023-05-23T12:11:00Z">
              <w:rPr>
                <w:spacing w:val="-57"/>
                <w:sz w:val="24"/>
              </w:rPr>
            </w:rPrChange>
          </w:rPr>
          <w:delText xml:space="preserve"> </w:delText>
        </w:r>
      </w:del>
      <w:ins w:id="1335" w:author="ITS AMC" w:date="2023-04-21T16:39:00Z">
        <w:del w:id="1336" w:author="Administrator" w:date="2023-05-23T12:16:00Z">
          <w:r w:rsidRPr="00F55423">
            <w:rPr>
              <w:sz w:val="20"/>
              <w:szCs w:val="20"/>
              <w:rPrChange w:id="1337" w:author="Administrator" w:date="2023-05-23T12:11:00Z">
                <w:rPr>
                  <w:spacing w:val="-57"/>
                </w:rPr>
              </w:rPrChange>
            </w:rPr>
            <w:delText xml:space="preserve"> </w:delText>
          </w:r>
        </w:del>
        <w:del w:id="1338" w:author="Administrator" w:date="2023-05-23T12:17:00Z">
          <w:r w:rsidRPr="00F55423">
            <w:rPr>
              <w:sz w:val="20"/>
              <w:szCs w:val="20"/>
              <w:rPrChange w:id="1339" w:author="Administrator" w:date="2023-05-23T12:11:00Z">
                <w:rPr>
                  <w:spacing w:val="-57"/>
                </w:rPr>
              </w:rPrChange>
            </w:rPr>
            <w:delText xml:space="preserve">                                                         </w:delText>
          </w:r>
        </w:del>
        <w:r w:rsidRPr="00F55423">
          <w:rPr>
            <w:sz w:val="20"/>
            <w:szCs w:val="20"/>
            <w:rPrChange w:id="1340" w:author="Administrator" w:date="2023-05-23T12:11:00Z">
              <w:rPr>
                <w:spacing w:val="-57"/>
              </w:rPr>
            </w:rPrChange>
          </w:rPr>
          <w:t xml:space="preserve"> </w:t>
        </w:r>
      </w:ins>
      <w:del w:id="1341" w:author="ITS AMC" w:date="2023-04-21T16:39:00Z">
        <w:r w:rsidRPr="00F55423">
          <w:rPr>
            <w:sz w:val="20"/>
            <w:szCs w:val="20"/>
            <w:rPrChange w:id="1342" w:author="Administrator" w:date="2023-05-23T12:10:00Z">
              <w:rPr>
                <w:sz w:val="24"/>
              </w:rPr>
            </w:rPrChange>
          </w:rPr>
          <w:delText xml:space="preserve">works </w:delText>
        </w:r>
      </w:del>
      <w:ins w:id="1343" w:author="ITS AMC" w:date="2023-04-21T16:39:00Z">
        <w:del w:id="1344" w:author="Administrator" w:date="2023-05-23T12:16:00Z">
          <w:r w:rsidRPr="00F55423">
            <w:rPr>
              <w:sz w:val="20"/>
              <w:szCs w:val="20"/>
              <w:rPrChange w:id="1345" w:author="Administrator" w:date="2023-05-23T12:10:00Z">
                <w:rPr/>
              </w:rPrChange>
            </w:rPr>
            <w:delText xml:space="preserve"> </w:delText>
          </w:r>
        </w:del>
        <w:del w:id="1346" w:author="Administrator" w:date="2023-05-23T12:17:00Z">
          <w:r w:rsidRPr="00F55423">
            <w:rPr>
              <w:sz w:val="20"/>
              <w:szCs w:val="20"/>
              <w:rPrChange w:id="1347" w:author="Administrator" w:date="2023-05-23T12:10:00Z">
                <w:rPr/>
              </w:rPrChange>
            </w:rPr>
            <w:delText xml:space="preserve">works </w:delText>
          </w:r>
        </w:del>
      </w:ins>
      <w:del w:id="1348" w:author="Administrator" w:date="2023-05-23T12:17:00Z">
        <w:r w:rsidRPr="00F55423">
          <w:rPr>
            <w:sz w:val="20"/>
            <w:szCs w:val="20"/>
            <w:rPrChange w:id="1349" w:author="Administrator" w:date="2023-05-23T12:10:00Z">
              <w:rPr>
                <w:sz w:val="24"/>
              </w:rPr>
            </w:rPrChange>
          </w:rPr>
          <w:delText xml:space="preserve">of nearby areas. </w:delText>
        </w:r>
      </w:del>
      <w:r w:rsidRPr="00F55423">
        <w:rPr>
          <w:sz w:val="20"/>
          <w:szCs w:val="20"/>
          <w:rPrChange w:id="1350" w:author="Administrator" w:date="2023-05-23T12:10:00Z">
            <w:rPr>
              <w:sz w:val="24"/>
            </w:rPr>
          </w:rPrChange>
        </w:rPr>
        <w:t>Field design and changes should be documented and vetted by a</w:t>
      </w:r>
      <w:r w:rsidRPr="00F55423">
        <w:rPr>
          <w:sz w:val="20"/>
          <w:szCs w:val="20"/>
          <w:rPrChange w:id="1351" w:author="Administrator" w:date="2023-05-23T12:11:00Z">
            <w:rPr>
              <w:spacing w:val="1"/>
              <w:sz w:val="24"/>
            </w:rPr>
          </w:rPrChange>
        </w:rPr>
        <w:t xml:space="preserve"> </w:t>
      </w:r>
      <w:r w:rsidRPr="00F55423">
        <w:rPr>
          <w:sz w:val="20"/>
          <w:szCs w:val="20"/>
          <w:rPrChange w:id="1352" w:author="Administrator" w:date="2023-05-23T12:10:00Z">
            <w:rPr>
              <w:sz w:val="24"/>
            </w:rPr>
          </w:rPrChange>
        </w:rPr>
        <w:t>competent</w:t>
      </w:r>
      <w:r w:rsidRPr="00F55423">
        <w:rPr>
          <w:sz w:val="20"/>
          <w:szCs w:val="20"/>
          <w:rPrChange w:id="1353" w:author="Administrator" w:date="2023-05-23T12:11:00Z">
            <w:rPr>
              <w:spacing w:val="6"/>
              <w:sz w:val="24"/>
            </w:rPr>
          </w:rPrChange>
        </w:rPr>
        <w:t xml:space="preserve"> </w:t>
      </w:r>
      <w:r w:rsidRPr="00F55423">
        <w:rPr>
          <w:sz w:val="20"/>
          <w:szCs w:val="20"/>
          <w:rPrChange w:id="1354" w:author="Administrator" w:date="2023-05-23T12:10:00Z">
            <w:rPr>
              <w:sz w:val="24"/>
            </w:rPr>
          </w:rPrChange>
        </w:rPr>
        <w:t>engineering</w:t>
      </w:r>
      <w:r w:rsidRPr="00F55423">
        <w:rPr>
          <w:sz w:val="20"/>
          <w:szCs w:val="20"/>
          <w:rPrChange w:id="1355" w:author="Administrator" w:date="2023-05-23T12:11:00Z">
            <w:rPr>
              <w:spacing w:val="2"/>
              <w:sz w:val="24"/>
            </w:rPr>
          </w:rPrChange>
        </w:rPr>
        <w:t xml:space="preserve"> </w:t>
      </w:r>
      <w:r w:rsidRPr="00F55423">
        <w:rPr>
          <w:sz w:val="20"/>
          <w:szCs w:val="20"/>
          <w:rPrChange w:id="1356" w:author="Administrator" w:date="2023-05-23T12:10:00Z">
            <w:rPr>
              <w:sz w:val="24"/>
            </w:rPr>
          </w:rPrChange>
        </w:rPr>
        <w:t>person.</w:t>
      </w:r>
    </w:p>
    <w:p w:rsidR="00584943" w:rsidRPr="006902EB" w:rsidRDefault="00584943" w:rsidP="00584943">
      <w:pPr>
        <w:pStyle w:val="BodyText"/>
        <w:rPr>
          <w:sz w:val="20"/>
          <w:szCs w:val="20"/>
          <w:rPrChange w:id="1357" w:author="ITS AMC" w:date="2023-04-19T14:09:00Z">
            <w:rPr>
              <w:sz w:val="23"/>
            </w:rPr>
          </w:rPrChange>
        </w:rPr>
      </w:pPr>
    </w:p>
    <w:p w:rsidR="00F55423" w:rsidRPr="00F55423" w:rsidRDefault="00F55423" w:rsidP="00F55423">
      <w:pPr>
        <w:pStyle w:val="ListParagraph"/>
        <w:numPr>
          <w:ilvl w:val="1"/>
          <w:numId w:val="26"/>
        </w:numPr>
        <w:tabs>
          <w:tab w:val="left" w:pos="360"/>
        </w:tabs>
        <w:ind w:left="0" w:firstLine="0"/>
        <w:jc w:val="both"/>
        <w:rPr>
          <w:sz w:val="20"/>
          <w:szCs w:val="20"/>
          <w:rPrChange w:id="1358" w:author="ITS AMC" w:date="2023-04-19T14:09:00Z">
            <w:rPr>
              <w:sz w:val="24"/>
            </w:rPr>
          </w:rPrChange>
        </w:rPr>
        <w:pPrChange w:id="1359" w:author="Administrator" w:date="2023-05-23T12:10:00Z">
          <w:pPr>
            <w:pStyle w:val="ListParagraph"/>
            <w:numPr>
              <w:ilvl w:val="1"/>
              <w:numId w:val="4"/>
            </w:numPr>
            <w:tabs>
              <w:tab w:val="left" w:pos="1021"/>
            </w:tabs>
            <w:ind w:left="0" w:firstLine="0"/>
            <w:jc w:val="both"/>
          </w:pPr>
        </w:pPrChange>
      </w:pPr>
      <w:r w:rsidRPr="00F55423">
        <w:rPr>
          <w:sz w:val="20"/>
          <w:szCs w:val="20"/>
          <w:rPrChange w:id="1360" w:author="ITS AMC" w:date="2023-04-19T14:09:00Z">
            <w:rPr>
              <w:sz w:val="24"/>
            </w:rPr>
          </w:rPrChange>
        </w:rPr>
        <w:t>Latest</w:t>
      </w:r>
      <w:r w:rsidRPr="00F55423">
        <w:rPr>
          <w:spacing w:val="1"/>
          <w:sz w:val="20"/>
          <w:szCs w:val="20"/>
          <w:rPrChange w:id="1361" w:author="ITS AMC" w:date="2023-04-19T14:09:00Z">
            <w:rPr>
              <w:spacing w:val="1"/>
              <w:sz w:val="24"/>
            </w:rPr>
          </w:rPrChange>
        </w:rPr>
        <w:t xml:space="preserve"> </w:t>
      </w:r>
      <w:r w:rsidRPr="00F55423">
        <w:rPr>
          <w:sz w:val="20"/>
          <w:szCs w:val="20"/>
          <w:rPrChange w:id="1362" w:author="ITS AMC" w:date="2023-04-19T14:09:00Z">
            <w:rPr>
              <w:sz w:val="24"/>
            </w:rPr>
          </w:rPrChange>
        </w:rPr>
        <w:t>available</w:t>
      </w:r>
      <w:r w:rsidRPr="00F55423">
        <w:rPr>
          <w:spacing w:val="1"/>
          <w:sz w:val="20"/>
          <w:szCs w:val="20"/>
          <w:rPrChange w:id="1363" w:author="ITS AMC" w:date="2023-04-19T14:09:00Z">
            <w:rPr>
              <w:spacing w:val="1"/>
              <w:sz w:val="24"/>
            </w:rPr>
          </w:rPrChange>
        </w:rPr>
        <w:t xml:space="preserve"> </w:t>
      </w:r>
      <w:r w:rsidRPr="00F55423">
        <w:rPr>
          <w:sz w:val="20"/>
          <w:szCs w:val="20"/>
          <w:rPrChange w:id="1364" w:author="ITS AMC" w:date="2023-04-19T14:09:00Z">
            <w:rPr>
              <w:sz w:val="24"/>
            </w:rPr>
          </w:rPrChange>
        </w:rPr>
        <w:t>data</w:t>
      </w:r>
      <w:r w:rsidRPr="00F55423">
        <w:rPr>
          <w:spacing w:val="1"/>
          <w:sz w:val="20"/>
          <w:szCs w:val="20"/>
          <w:rPrChange w:id="1365" w:author="ITS AMC" w:date="2023-04-19T14:09:00Z">
            <w:rPr>
              <w:spacing w:val="1"/>
              <w:sz w:val="24"/>
            </w:rPr>
          </w:rPrChange>
        </w:rPr>
        <w:t xml:space="preserve"> </w:t>
      </w:r>
      <w:r w:rsidRPr="00F55423">
        <w:rPr>
          <w:sz w:val="20"/>
          <w:szCs w:val="20"/>
          <w:rPrChange w:id="1366" w:author="ITS AMC" w:date="2023-04-19T14:09:00Z">
            <w:rPr>
              <w:sz w:val="24"/>
            </w:rPr>
          </w:rPrChange>
        </w:rPr>
        <w:t>from</w:t>
      </w:r>
      <w:r w:rsidRPr="00F55423">
        <w:rPr>
          <w:spacing w:val="1"/>
          <w:sz w:val="20"/>
          <w:szCs w:val="20"/>
          <w:rPrChange w:id="1367" w:author="ITS AMC" w:date="2023-04-19T14:09:00Z">
            <w:rPr>
              <w:spacing w:val="1"/>
              <w:sz w:val="24"/>
            </w:rPr>
          </w:rPrChange>
        </w:rPr>
        <w:t xml:space="preserve"> </w:t>
      </w:r>
      <w:r w:rsidRPr="00F55423">
        <w:rPr>
          <w:sz w:val="20"/>
          <w:szCs w:val="20"/>
          <w:rPrChange w:id="1368" w:author="ITS AMC" w:date="2023-04-19T14:09:00Z">
            <w:rPr>
              <w:sz w:val="24"/>
            </w:rPr>
          </w:rPrChange>
        </w:rPr>
        <w:t>the</w:t>
      </w:r>
      <w:r w:rsidRPr="00F55423">
        <w:rPr>
          <w:spacing w:val="1"/>
          <w:sz w:val="20"/>
          <w:szCs w:val="20"/>
          <w:rPrChange w:id="1369" w:author="ITS AMC" w:date="2023-04-19T14:09:00Z">
            <w:rPr>
              <w:spacing w:val="1"/>
              <w:sz w:val="24"/>
            </w:rPr>
          </w:rPrChange>
        </w:rPr>
        <w:t xml:space="preserve"> </w:t>
      </w:r>
      <w:r w:rsidRPr="00F55423">
        <w:rPr>
          <w:sz w:val="20"/>
          <w:szCs w:val="20"/>
          <w:rPrChange w:id="1370" w:author="ITS AMC" w:date="2023-04-19T14:09:00Z">
            <w:rPr>
              <w:sz w:val="24"/>
            </w:rPr>
          </w:rPrChange>
        </w:rPr>
        <w:t>relevant</w:t>
      </w:r>
      <w:r w:rsidRPr="00F55423">
        <w:rPr>
          <w:spacing w:val="1"/>
          <w:sz w:val="20"/>
          <w:szCs w:val="20"/>
          <w:rPrChange w:id="1371" w:author="ITS AMC" w:date="2023-04-19T14:09:00Z">
            <w:rPr>
              <w:spacing w:val="1"/>
              <w:sz w:val="24"/>
            </w:rPr>
          </w:rPrChange>
        </w:rPr>
        <w:t xml:space="preserve"> </w:t>
      </w:r>
      <w:r w:rsidRPr="00F55423">
        <w:rPr>
          <w:sz w:val="20"/>
          <w:szCs w:val="20"/>
          <w:rPrChange w:id="1372" w:author="ITS AMC" w:date="2023-04-19T14:09:00Z">
            <w:rPr>
              <w:sz w:val="24"/>
            </w:rPr>
          </w:rPrChange>
        </w:rPr>
        <w:t>standards</w:t>
      </w:r>
      <w:r w:rsidRPr="00F55423">
        <w:rPr>
          <w:spacing w:val="1"/>
          <w:sz w:val="20"/>
          <w:szCs w:val="20"/>
          <w:rPrChange w:id="1373" w:author="ITS AMC" w:date="2023-04-19T14:09:00Z">
            <w:rPr>
              <w:spacing w:val="1"/>
              <w:sz w:val="24"/>
            </w:rPr>
          </w:rPrChange>
        </w:rPr>
        <w:t xml:space="preserve"> </w:t>
      </w:r>
      <w:r w:rsidRPr="00F55423">
        <w:rPr>
          <w:sz w:val="20"/>
          <w:szCs w:val="20"/>
          <w:rPrChange w:id="1374" w:author="ITS AMC" w:date="2023-04-19T14:09:00Z">
            <w:rPr>
              <w:sz w:val="24"/>
            </w:rPr>
          </w:rPrChange>
        </w:rPr>
        <w:t>and</w:t>
      </w:r>
      <w:r w:rsidRPr="00F55423">
        <w:rPr>
          <w:spacing w:val="1"/>
          <w:sz w:val="20"/>
          <w:szCs w:val="20"/>
          <w:rPrChange w:id="1375" w:author="ITS AMC" w:date="2023-04-19T14:09:00Z">
            <w:rPr>
              <w:spacing w:val="1"/>
              <w:sz w:val="24"/>
            </w:rPr>
          </w:rPrChange>
        </w:rPr>
        <w:t xml:space="preserve"> </w:t>
      </w:r>
      <w:r w:rsidRPr="00F55423">
        <w:rPr>
          <w:sz w:val="20"/>
          <w:szCs w:val="20"/>
          <w:rPrChange w:id="1376" w:author="ITS AMC" w:date="2023-04-19T14:09:00Z">
            <w:rPr>
              <w:sz w:val="24"/>
            </w:rPr>
          </w:rPrChange>
        </w:rPr>
        <w:t>outputs</w:t>
      </w:r>
      <w:r w:rsidRPr="00F55423">
        <w:rPr>
          <w:spacing w:val="1"/>
          <w:sz w:val="20"/>
          <w:szCs w:val="20"/>
          <w:rPrChange w:id="1377" w:author="ITS AMC" w:date="2023-04-19T14:09:00Z">
            <w:rPr>
              <w:spacing w:val="1"/>
              <w:sz w:val="24"/>
            </w:rPr>
          </w:rPrChange>
        </w:rPr>
        <w:t xml:space="preserve"> </w:t>
      </w:r>
      <w:r w:rsidRPr="00F55423">
        <w:rPr>
          <w:sz w:val="20"/>
          <w:szCs w:val="20"/>
          <w:rPrChange w:id="1378" w:author="ITS AMC" w:date="2023-04-19T14:09:00Z">
            <w:rPr>
              <w:sz w:val="24"/>
            </w:rPr>
          </w:rPrChange>
        </w:rPr>
        <w:t>of</w:t>
      </w:r>
      <w:r w:rsidRPr="00F55423">
        <w:rPr>
          <w:spacing w:val="1"/>
          <w:sz w:val="20"/>
          <w:szCs w:val="20"/>
          <w:rPrChange w:id="1379" w:author="ITS AMC" w:date="2023-04-19T14:09:00Z">
            <w:rPr>
              <w:spacing w:val="1"/>
              <w:sz w:val="24"/>
            </w:rPr>
          </w:rPrChange>
        </w:rPr>
        <w:t xml:space="preserve"> </w:t>
      </w:r>
      <w:r w:rsidRPr="00F55423">
        <w:rPr>
          <w:sz w:val="20"/>
          <w:szCs w:val="20"/>
          <w:rPrChange w:id="1380" w:author="ITS AMC" w:date="2023-04-19T14:09:00Z">
            <w:rPr>
              <w:sz w:val="24"/>
            </w:rPr>
          </w:rPrChange>
        </w:rPr>
        <w:t>nearby</w:t>
      </w:r>
      <w:r w:rsidRPr="00F55423">
        <w:rPr>
          <w:spacing w:val="60"/>
          <w:sz w:val="20"/>
          <w:szCs w:val="20"/>
          <w:rPrChange w:id="1381" w:author="ITS AMC" w:date="2023-04-19T14:09:00Z">
            <w:rPr>
              <w:spacing w:val="60"/>
              <w:sz w:val="24"/>
            </w:rPr>
          </w:rPrChange>
        </w:rPr>
        <w:t xml:space="preserve"> </w:t>
      </w:r>
      <w:r w:rsidRPr="00F55423">
        <w:rPr>
          <w:sz w:val="20"/>
          <w:szCs w:val="20"/>
          <w:rPrChange w:id="1382" w:author="ITS AMC" w:date="2023-04-19T14:09:00Z">
            <w:rPr>
              <w:sz w:val="24"/>
            </w:rPr>
          </w:rPrChange>
        </w:rPr>
        <w:t>seismic</w:t>
      </w:r>
      <w:r w:rsidRPr="00F55423">
        <w:rPr>
          <w:spacing w:val="1"/>
          <w:sz w:val="20"/>
          <w:szCs w:val="20"/>
          <w:rPrChange w:id="1383" w:author="ITS AMC" w:date="2023-04-19T14:09:00Z">
            <w:rPr>
              <w:spacing w:val="1"/>
              <w:sz w:val="24"/>
            </w:rPr>
          </w:rPrChange>
        </w:rPr>
        <w:t xml:space="preserve"> </w:t>
      </w:r>
      <w:r w:rsidRPr="00F55423">
        <w:rPr>
          <w:sz w:val="20"/>
          <w:szCs w:val="20"/>
          <w:rPrChange w:id="1384" w:author="ITS AMC" w:date="2023-04-19T14:09:00Z">
            <w:rPr>
              <w:sz w:val="24"/>
            </w:rPr>
          </w:rPrChange>
        </w:rPr>
        <w:t>stations should also be considered for design of underground structures (</w:t>
      </w:r>
      <w:r w:rsidRPr="00F55423">
        <w:rPr>
          <w:i/>
          <w:sz w:val="20"/>
          <w:szCs w:val="20"/>
          <w:rPrChange w:id="1385" w:author="ITS AMC" w:date="2023-04-19T14:09:00Z">
            <w:rPr>
              <w:i/>
              <w:sz w:val="24"/>
            </w:rPr>
          </w:rPrChange>
        </w:rPr>
        <w:t xml:space="preserve">see </w:t>
      </w:r>
      <w:r w:rsidRPr="00F55423">
        <w:rPr>
          <w:sz w:val="20"/>
          <w:szCs w:val="20"/>
          <w:rPrChange w:id="1386" w:author="ITS AMC" w:date="2023-04-19T14:09:00Z">
            <w:rPr>
              <w:sz w:val="24"/>
            </w:rPr>
          </w:rPrChange>
        </w:rPr>
        <w:t>IS 4967). Actual</w:t>
      </w:r>
      <w:r w:rsidRPr="00F55423">
        <w:rPr>
          <w:spacing w:val="1"/>
          <w:sz w:val="20"/>
          <w:szCs w:val="20"/>
          <w:rPrChange w:id="1387" w:author="ITS AMC" w:date="2023-04-19T14:09:00Z">
            <w:rPr>
              <w:spacing w:val="1"/>
              <w:sz w:val="24"/>
            </w:rPr>
          </w:rPrChange>
        </w:rPr>
        <w:t xml:space="preserve"> </w:t>
      </w:r>
      <w:r w:rsidRPr="00F55423">
        <w:rPr>
          <w:sz w:val="20"/>
          <w:szCs w:val="20"/>
          <w:rPrChange w:id="1388" w:author="ITS AMC" w:date="2023-04-19T14:09:00Z">
            <w:rPr>
              <w:sz w:val="24"/>
            </w:rPr>
          </w:rPrChange>
        </w:rPr>
        <w:t>data obtained from a nearby strong motion network or micro</w:t>
      </w:r>
      <w:r w:rsidRPr="00F55423">
        <w:rPr>
          <w:spacing w:val="1"/>
          <w:sz w:val="20"/>
          <w:szCs w:val="20"/>
          <w:rPrChange w:id="1389" w:author="ITS AMC" w:date="2023-04-19T14:09:00Z">
            <w:rPr>
              <w:spacing w:val="1"/>
              <w:sz w:val="24"/>
            </w:rPr>
          </w:rPrChange>
        </w:rPr>
        <w:t xml:space="preserve"> </w:t>
      </w:r>
      <w:r w:rsidRPr="00F55423">
        <w:rPr>
          <w:sz w:val="20"/>
          <w:szCs w:val="20"/>
          <w:rPrChange w:id="1390" w:author="ITS AMC" w:date="2023-04-19T14:09:00Z">
            <w:rPr>
              <w:sz w:val="24"/>
            </w:rPr>
          </w:rPrChange>
        </w:rPr>
        <w:t>seismic telemetry network</w:t>
      </w:r>
      <w:r w:rsidRPr="00F55423">
        <w:rPr>
          <w:spacing w:val="1"/>
          <w:sz w:val="20"/>
          <w:szCs w:val="20"/>
          <w:rPrChange w:id="1391" w:author="ITS AMC" w:date="2023-04-19T14:09:00Z">
            <w:rPr>
              <w:spacing w:val="1"/>
              <w:sz w:val="24"/>
            </w:rPr>
          </w:rPrChange>
        </w:rPr>
        <w:t xml:space="preserve"> </w:t>
      </w:r>
      <w:r w:rsidRPr="00F55423">
        <w:rPr>
          <w:sz w:val="20"/>
          <w:szCs w:val="20"/>
          <w:rPrChange w:id="1392" w:author="ITS AMC" w:date="2023-04-19T14:09:00Z">
            <w:rPr>
              <w:sz w:val="24"/>
            </w:rPr>
          </w:rPrChange>
        </w:rPr>
        <w:t>should</w:t>
      </w:r>
      <w:r w:rsidRPr="00F55423">
        <w:rPr>
          <w:spacing w:val="4"/>
          <w:sz w:val="20"/>
          <w:szCs w:val="20"/>
          <w:rPrChange w:id="1393" w:author="ITS AMC" w:date="2023-04-19T14:09:00Z">
            <w:rPr>
              <w:spacing w:val="4"/>
              <w:sz w:val="24"/>
            </w:rPr>
          </w:rPrChange>
        </w:rPr>
        <w:t xml:space="preserve"> </w:t>
      </w:r>
      <w:r w:rsidRPr="00F55423">
        <w:rPr>
          <w:sz w:val="20"/>
          <w:szCs w:val="20"/>
          <w:rPrChange w:id="1394" w:author="ITS AMC" w:date="2023-04-19T14:09:00Z">
            <w:rPr>
              <w:sz w:val="24"/>
            </w:rPr>
          </w:rPrChange>
        </w:rPr>
        <w:t>be considered</w:t>
      </w:r>
      <w:r w:rsidRPr="00F55423">
        <w:rPr>
          <w:spacing w:val="5"/>
          <w:sz w:val="20"/>
          <w:szCs w:val="20"/>
          <w:rPrChange w:id="1395" w:author="ITS AMC" w:date="2023-04-19T14:09:00Z">
            <w:rPr>
              <w:spacing w:val="5"/>
              <w:sz w:val="24"/>
            </w:rPr>
          </w:rPrChange>
        </w:rPr>
        <w:t xml:space="preserve"> </w:t>
      </w:r>
      <w:r w:rsidRPr="00F55423">
        <w:rPr>
          <w:sz w:val="20"/>
          <w:szCs w:val="20"/>
          <w:rPrChange w:id="1396" w:author="ITS AMC" w:date="2023-04-19T14:09:00Z">
            <w:rPr>
              <w:sz w:val="24"/>
            </w:rPr>
          </w:rPrChange>
        </w:rPr>
        <w:t>in</w:t>
      </w:r>
      <w:r w:rsidRPr="00F55423">
        <w:rPr>
          <w:spacing w:val="-4"/>
          <w:sz w:val="20"/>
          <w:szCs w:val="20"/>
          <w:rPrChange w:id="1397" w:author="ITS AMC" w:date="2023-04-19T14:09:00Z">
            <w:rPr>
              <w:spacing w:val="-4"/>
              <w:sz w:val="24"/>
            </w:rPr>
          </w:rPrChange>
        </w:rPr>
        <w:t xml:space="preserve"> </w:t>
      </w:r>
      <w:r w:rsidRPr="00F55423">
        <w:rPr>
          <w:sz w:val="20"/>
          <w:szCs w:val="20"/>
          <w:rPrChange w:id="1398" w:author="ITS AMC" w:date="2023-04-19T14:09:00Z">
            <w:rPr>
              <w:sz w:val="24"/>
            </w:rPr>
          </w:rPrChange>
        </w:rPr>
        <w:t>seismically</w:t>
      </w:r>
      <w:r w:rsidRPr="00F55423">
        <w:rPr>
          <w:spacing w:val="-4"/>
          <w:sz w:val="20"/>
          <w:szCs w:val="20"/>
          <w:rPrChange w:id="1399" w:author="ITS AMC" w:date="2023-04-19T14:09:00Z">
            <w:rPr>
              <w:spacing w:val="-4"/>
              <w:sz w:val="24"/>
            </w:rPr>
          </w:rPrChange>
        </w:rPr>
        <w:t xml:space="preserve"> </w:t>
      </w:r>
      <w:r w:rsidRPr="00F55423">
        <w:rPr>
          <w:sz w:val="20"/>
          <w:szCs w:val="20"/>
          <w:rPrChange w:id="1400" w:author="ITS AMC" w:date="2023-04-19T14:09:00Z">
            <w:rPr>
              <w:sz w:val="24"/>
            </w:rPr>
          </w:rPrChange>
        </w:rPr>
        <w:t>active areas/region,</w:t>
      </w:r>
      <w:r w:rsidRPr="00F55423">
        <w:rPr>
          <w:spacing w:val="8"/>
          <w:sz w:val="20"/>
          <w:szCs w:val="20"/>
          <w:rPrChange w:id="1401" w:author="ITS AMC" w:date="2023-04-19T14:09:00Z">
            <w:rPr>
              <w:spacing w:val="8"/>
              <w:sz w:val="24"/>
            </w:rPr>
          </w:rPrChange>
        </w:rPr>
        <w:t xml:space="preserve"> </w:t>
      </w:r>
      <w:r w:rsidRPr="00F55423">
        <w:rPr>
          <w:sz w:val="20"/>
          <w:szCs w:val="20"/>
          <w:rPrChange w:id="1402" w:author="ITS AMC" w:date="2023-04-19T14:09:00Z">
            <w:rPr>
              <w:sz w:val="24"/>
            </w:rPr>
          </w:rPrChange>
        </w:rPr>
        <w:t>if</w:t>
      </w:r>
      <w:r w:rsidRPr="00F55423">
        <w:rPr>
          <w:spacing w:val="-2"/>
          <w:sz w:val="20"/>
          <w:szCs w:val="20"/>
          <w:rPrChange w:id="1403" w:author="ITS AMC" w:date="2023-04-19T14:09:00Z">
            <w:rPr>
              <w:spacing w:val="-2"/>
              <w:sz w:val="24"/>
            </w:rPr>
          </w:rPrChange>
        </w:rPr>
        <w:t xml:space="preserve"> </w:t>
      </w:r>
      <w:r w:rsidRPr="00F55423">
        <w:rPr>
          <w:sz w:val="20"/>
          <w:szCs w:val="20"/>
          <w:rPrChange w:id="1404" w:author="ITS AMC" w:date="2023-04-19T14:09:00Z">
            <w:rPr>
              <w:sz w:val="24"/>
            </w:rPr>
          </w:rPrChange>
        </w:rPr>
        <w:t>necessary.</w:t>
      </w:r>
    </w:p>
    <w:p w:rsidR="00584943" w:rsidRPr="006902EB" w:rsidRDefault="00584943" w:rsidP="00584943">
      <w:pPr>
        <w:pStyle w:val="BodyText"/>
        <w:rPr>
          <w:sz w:val="20"/>
          <w:szCs w:val="20"/>
          <w:rPrChange w:id="1405" w:author="ITS AMC" w:date="2023-04-19T14:09:00Z">
            <w:rPr/>
          </w:rPrChange>
        </w:rPr>
      </w:pPr>
    </w:p>
    <w:p w:rsidR="00F55423" w:rsidRDefault="00F55423" w:rsidP="00F55423">
      <w:pPr>
        <w:pStyle w:val="ListParagraph"/>
        <w:numPr>
          <w:ilvl w:val="1"/>
          <w:numId w:val="26"/>
        </w:numPr>
        <w:tabs>
          <w:tab w:val="left" w:pos="360"/>
        </w:tabs>
        <w:ind w:left="0" w:firstLine="0"/>
        <w:jc w:val="both"/>
        <w:rPr>
          <w:sz w:val="20"/>
          <w:szCs w:val="20"/>
        </w:rPr>
        <w:pPrChange w:id="1406" w:author="Administrator" w:date="2023-05-23T12:10:00Z">
          <w:pPr>
            <w:pStyle w:val="ListParagraph"/>
            <w:numPr>
              <w:ilvl w:val="1"/>
              <w:numId w:val="4"/>
            </w:numPr>
            <w:tabs>
              <w:tab w:val="left" w:pos="1021"/>
            </w:tabs>
            <w:ind w:left="0" w:firstLine="0"/>
            <w:jc w:val="both"/>
          </w:pPr>
        </w:pPrChange>
      </w:pPr>
      <w:r w:rsidRPr="00F55423">
        <w:rPr>
          <w:sz w:val="20"/>
          <w:szCs w:val="20"/>
          <w:rPrChange w:id="1407" w:author="ITS AMC" w:date="2023-04-19T14:09:00Z">
            <w:rPr>
              <w:sz w:val="24"/>
            </w:rPr>
          </w:rPrChange>
        </w:rPr>
        <w:t>Tunnel</w:t>
      </w:r>
      <w:r w:rsidRPr="00F55423">
        <w:rPr>
          <w:spacing w:val="1"/>
          <w:sz w:val="20"/>
          <w:szCs w:val="20"/>
          <w:rPrChange w:id="1408" w:author="ITS AMC" w:date="2023-04-19T14:09:00Z">
            <w:rPr>
              <w:spacing w:val="1"/>
              <w:sz w:val="24"/>
            </w:rPr>
          </w:rPrChange>
        </w:rPr>
        <w:t xml:space="preserve"> </w:t>
      </w:r>
      <w:r w:rsidRPr="00F55423">
        <w:rPr>
          <w:sz w:val="20"/>
          <w:szCs w:val="20"/>
          <w:rPrChange w:id="1409" w:author="ITS AMC" w:date="2023-04-19T14:09:00Z">
            <w:rPr>
              <w:sz w:val="24"/>
            </w:rPr>
          </w:rPrChange>
        </w:rPr>
        <w:t>excavation</w:t>
      </w:r>
      <w:r w:rsidRPr="00F55423">
        <w:rPr>
          <w:spacing w:val="1"/>
          <w:sz w:val="20"/>
          <w:szCs w:val="20"/>
          <w:rPrChange w:id="1410" w:author="ITS AMC" w:date="2023-04-19T14:09:00Z">
            <w:rPr>
              <w:spacing w:val="1"/>
              <w:sz w:val="24"/>
            </w:rPr>
          </w:rPrChange>
        </w:rPr>
        <w:t xml:space="preserve"> </w:t>
      </w:r>
      <w:r w:rsidRPr="00F55423">
        <w:rPr>
          <w:sz w:val="20"/>
          <w:szCs w:val="20"/>
          <w:rPrChange w:id="1411" w:author="ITS AMC" w:date="2023-04-19T14:09:00Z">
            <w:rPr>
              <w:sz w:val="24"/>
            </w:rPr>
          </w:rPrChange>
        </w:rPr>
        <w:t>may</w:t>
      </w:r>
      <w:r w:rsidRPr="00F55423">
        <w:rPr>
          <w:spacing w:val="1"/>
          <w:sz w:val="20"/>
          <w:szCs w:val="20"/>
          <w:rPrChange w:id="1412" w:author="ITS AMC" w:date="2023-04-19T14:09:00Z">
            <w:rPr>
              <w:spacing w:val="1"/>
              <w:sz w:val="24"/>
            </w:rPr>
          </w:rPrChange>
        </w:rPr>
        <w:t xml:space="preserve"> </w:t>
      </w:r>
      <w:r w:rsidRPr="00F55423">
        <w:rPr>
          <w:sz w:val="20"/>
          <w:szCs w:val="20"/>
          <w:rPrChange w:id="1413" w:author="ITS AMC" w:date="2023-04-19T14:09:00Z">
            <w:rPr>
              <w:sz w:val="24"/>
            </w:rPr>
          </w:rPrChange>
        </w:rPr>
        <w:t>generate</w:t>
      </w:r>
      <w:r w:rsidRPr="00F55423">
        <w:rPr>
          <w:spacing w:val="1"/>
          <w:sz w:val="20"/>
          <w:szCs w:val="20"/>
          <w:rPrChange w:id="1414" w:author="ITS AMC" w:date="2023-04-19T14:09:00Z">
            <w:rPr>
              <w:spacing w:val="1"/>
              <w:sz w:val="24"/>
            </w:rPr>
          </w:rPrChange>
        </w:rPr>
        <w:t xml:space="preserve"> </w:t>
      </w:r>
      <w:r w:rsidRPr="00F55423">
        <w:rPr>
          <w:sz w:val="20"/>
          <w:szCs w:val="20"/>
          <w:rPrChange w:id="1415" w:author="ITS AMC" w:date="2023-04-19T14:09:00Z">
            <w:rPr>
              <w:sz w:val="24"/>
            </w:rPr>
          </w:rPrChange>
        </w:rPr>
        <w:t>subsidence</w:t>
      </w:r>
      <w:r w:rsidRPr="00F55423">
        <w:rPr>
          <w:spacing w:val="1"/>
          <w:sz w:val="20"/>
          <w:szCs w:val="20"/>
          <w:rPrChange w:id="1416" w:author="ITS AMC" w:date="2023-04-19T14:09:00Z">
            <w:rPr>
              <w:spacing w:val="1"/>
              <w:sz w:val="24"/>
            </w:rPr>
          </w:rPrChange>
        </w:rPr>
        <w:t xml:space="preserve"> </w:t>
      </w:r>
      <w:r w:rsidRPr="00F55423">
        <w:rPr>
          <w:sz w:val="20"/>
          <w:szCs w:val="20"/>
          <w:rPrChange w:id="1417" w:author="ITS AMC" w:date="2023-04-19T14:09:00Z">
            <w:rPr>
              <w:sz w:val="24"/>
            </w:rPr>
          </w:rPrChange>
        </w:rPr>
        <w:t>or</w:t>
      </w:r>
      <w:r w:rsidRPr="00F55423">
        <w:rPr>
          <w:spacing w:val="1"/>
          <w:sz w:val="20"/>
          <w:szCs w:val="20"/>
          <w:rPrChange w:id="1418" w:author="ITS AMC" w:date="2023-04-19T14:09:00Z">
            <w:rPr>
              <w:spacing w:val="1"/>
              <w:sz w:val="24"/>
            </w:rPr>
          </w:rPrChange>
        </w:rPr>
        <w:t xml:space="preserve"> </w:t>
      </w:r>
      <w:r w:rsidRPr="00F55423">
        <w:rPr>
          <w:sz w:val="20"/>
          <w:szCs w:val="20"/>
          <w:rPrChange w:id="1419" w:author="ITS AMC" w:date="2023-04-19T14:09:00Z">
            <w:rPr>
              <w:sz w:val="24"/>
            </w:rPr>
          </w:rPrChange>
        </w:rPr>
        <w:t>deformation</w:t>
      </w:r>
      <w:r w:rsidRPr="00F55423">
        <w:rPr>
          <w:spacing w:val="1"/>
          <w:sz w:val="20"/>
          <w:szCs w:val="20"/>
          <w:rPrChange w:id="1420" w:author="ITS AMC" w:date="2023-04-19T14:09:00Z">
            <w:rPr>
              <w:spacing w:val="1"/>
              <w:sz w:val="24"/>
            </w:rPr>
          </w:rPrChange>
        </w:rPr>
        <w:t xml:space="preserve"> </w:t>
      </w:r>
      <w:r w:rsidRPr="00F55423">
        <w:rPr>
          <w:sz w:val="20"/>
          <w:szCs w:val="20"/>
          <w:rPrChange w:id="1421" w:author="ITS AMC" w:date="2023-04-19T14:09:00Z">
            <w:rPr>
              <w:sz w:val="24"/>
            </w:rPr>
          </w:rPrChange>
        </w:rPr>
        <w:t>around</w:t>
      </w:r>
      <w:r w:rsidRPr="00F55423">
        <w:rPr>
          <w:spacing w:val="1"/>
          <w:sz w:val="20"/>
          <w:szCs w:val="20"/>
          <w:rPrChange w:id="1422" w:author="ITS AMC" w:date="2023-04-19T14:09:00Z">
            <w:rPr>
              <w:spacing w:val="1"/>
              <w:sz w:val="24"/>
            </w:rPr>
          </w:rPrChange>
        </w:rPr>
        <w:t xml:space="preserve"> </w:t>
      </w:r>
      <w:r w:rsidRPr="00F55423">
        <w:rPr>
          <w:sz w:val="20"/>
          <w:szCs w:val="20"/>
          <w:rPrChange w:id="1423" w:author="ITS AMC" w:date="2023-04-19T14:09:00Z">
            <w:rPr>
              <w:sz w:val="24"/>
            </w:rPr>
          </w:rPrChange>
        </w:rPr>
        <w:t>the</w:t>
      </w:r>
      <w:r w:rsidRPr="00F55423">
        <w:rPr>
          <w:spacing w:val="1"/>
          <w:sz w:val="20"/>
          <w:szCs w:val="20"/>
          <w:rPrChange w:id="1424" w:author="ITS AMC" w:date="2023-04-19T14:09:00Z">
            <w:rPr>
              <w:spacing w:val="1"/>
              <w:sz w:val="24"/>
            </w:rPr>
          </w:rPrChange>
        </w:rPr>
        <w:t xml:space="preserve"> </w:t>
      </w:r>
      <w:r w:rsidRPr="00F55423">
        <w:rPr>
          <w:sz w:val="20"/>
          <w:szCs w:val="20"/>
          <w:rPrChange w:id="1425" w:author="ITS AMC" w:date="2023-04-19T14:09:00Z">
            <w:rPr>
              <w:sz w:val="24"/>
            </w:rPr>
          </w:rPrChange>
        </w:rPr>
        <w:t>structure</w:t>
      </w:r>
      <w:ins w:id="1426" w:author="ITS AMC" w:date="2023-04-21T16:39:00Z">
        <w:del w:id="1427" w:author="Administrator" w:date="2023-05-23T12:19:00Z">
          <w:r w:rsidR="00584943" w:rsidRPr="006902EB" w:rsidDel="00060C2E">
            <w:rPr>
              <w:sz w:val="20"/>
              <w:szCs w:val="20"/>
            </w:rPr>
            <w:delText xml:space="preserve"> </w:delText>
          </w:r>
        </w:del>
      </w:ins>
      <w:del w:id="1428" w:author="Administrator" w:date="2023-05-23T12:19:00Z">
        <w:r w:rsidRPr="00F55423">
          <w:rPr>
            <w:spacing w:val="-57"/>
            <w:sz w:val="20"/>
            <w:szCs w:val="20"/>
            <w:rPrChange w:id="1429" w:author="ITS AMC" w:date="2023-04-19T14:09:00Z">
              <w:rPr>
                <w:spacing w:val="-57"/>
                <w:sz w:val="24"/>
              </w:rPr>
            </w:rPrChange>
          </w:rPr>
          <w:delText xml:space="preserve"> </w:delText>
        </w:r>
      </w:del>
      <w:ins w:id="1430" w:author="Administrator" w:date="2023-05-23T12:19:00Z">
        <w:r w:rsidR="00584943" w:rsidRPr="006902EB">
          <w:rPr>
            <w:sz w:val="20"/>
            <w:szCs w:val="20"/>
          </w:rPr>
          <w:t xml:space="preserve">, </w:t>
        </w:r>
      </w:ins>
      <w:r w:rsidRPr="00F55423">
        <w:rPr>
          <w:sz w:val="20"/>
          <w:szCs w:val="20"/>
          <w:rPrChange w:id="1431" w:author="ITS AMC" w:date="2023-04-19T14:09:00Z">
            <w:rPr>
              <w:sz w:val="24"/>
            </w:rPr>
          </w:rPrChange>
        </w:rPr>
        <w:t>causing enhanced stress levels. The safety of the existing structures may also be endangered.</w:t>
      </w:r>
      <w:r w:rsidRPr="00F55423">
        <w:rPr>
          <w:spacing w:val="1"/>
          <w:sz w:val="20"/>
          <w:szCs w:val="20"/>
          <w:rPrChange w:id="1432" w:author="ITS AMC" w:date="2023-04-19T14:09:00Z">
            <w:rPr>
              <w:spacing w:val="1"/>
              <w:sz w:val="24"/>
            </w:rPr>
          </w:rPrChange>
        </w:rPr>
        <w:t xml:space="preserve"> </w:t>
      </w:r>
      <w:r w:rsidRPr="00F55423">
        <w:rPr>
          <w:sz w:val="20"/>
          <w:szCs w:val="20"/>
          <w:rPrChange w:id="1433" w:author="ITS AMC" w:date="2023-04-19T14:09:00Z">
            <w:rPr>
              <w:sz w:val="24"/>
            </w:rPr>
          </w:rPrChange>
        </w:rPr>
        <w:t>Special</w:t>
      </w:r>
      <w:r w:rsidRPr="00F55423">
        <w:rPr>
          <w:spacing w:val="28"/>
          <w:sz w:val="20"/>
          <w:szCs w:val="20"/>
          <w:rPrChange w:id="1434" w:author="ITS AMC" w:date="2023-04-19T14:09:00Z">
            <w:rPr>
              <w:spacing w:val="28"/>
              <w:sz w:val="24"/>
            </w:rPr>
          </w:rPrChange>
        </w:rPr>
        <w:t xml:space="preserve"> </w:t>
      </w:r>
      <w:r w:rsidRPr="00F55423">
        <w:rPr>
          <w:sz w:val="20"/>
          <w:szCs w:val="20"/>
          <w:rPrChange w:id="1435" w:author="ITS AMC" w:date="2023-04-19T14:09:00Z">
            <w:rPr>
              <w:sz w:val="24"/>
            </w:rPr>
          </w:rPrChange>
        </w:rPr>
        <w:t>consideration</w:t>
      </w:r>
      <w:r w:rsidRPr="00F55423">
        <w:rPr>
          <w:spacing w:val="27"/>
          <w:sz w:val="20"/>
          <w:szCs w:val="20"/>
          <w:rPrChange w:id="1436" w:author="ITS AMC" w:date="2023-04-19T14:09:00Z">
            <w:rPr>
              <w:spacing w:val="27"/>
              <w:sz w:val="24"/>
            </w:rPr>
          </w:rPrChange>
        </w:rPr>
        <w:t xml:space="preserve"> </w:t>
      </w:r>
      <w:r w:rsidRPr="00F55423">
        <w:rPr>
          <w:sz w:val="20"/>
          <w:szCs w:val="20"/>
          <w:rPrChange w:id="1437" w:author="ITS AMC" w:date="2023-04-19T14:09:00Z">
            <w:rPr>
              <w:sz w:val="24"/>
            </w:rPr>
          </w:rPrChange>
        </w:rPr>
        <w:t>on</w:t>
      </w:r>
      <w:r w:rsidRPr="00F55423">
        <w:rPr>
          <w:spacing w:val="27"/>
          <w:sz w:val="20"/>
          <w:szCs w:val="20"/>
          <w:rPrChange w:id="1438" w:author="ITS AMC" w:date="2023-04-19T14:09:00Z">
            <w:rPr>
              <w:spacing w:val="27"/>
              <w:sz w:val="24"/>
            </w:rPr>
          </w:rPrChange>
        </w:rPr>
        <w:t xml:space="preserve"> </w:t>
      </w:r>
      <w:r w:rsidRPr="00F55423">
        <w:rPr>
          <w:sz w:val="20"/>
          <w:szCs w:val="20"/>
          <w:rPrChange w:id="1439" w:author="ITS AMC" w:date="2023-04-19T14:09:00Z">
            <w:rPr>
              <w:sz w:val="24"/>
            </w:rPr>
          </w:rPrChange>
        </w:rPr>
        <w:t>the</w:t>
      </w:r>
      <w:r w:rsidRPr="00F55423">
        <w:rPr>
          <w:spacing w:val="31"/>
          <w:sz w:val="20"/>
          <w:szCs w:val="20"/>
          <w:rPrChange w:id="1440" w:author="ITS AMC" w:date="2023-04-19T14:09:00Z">
            <w:rPr>
              <w:spacing w:val="31"/>
              <w:sz w:val="24"/>
            </w:rPr>
          </w:rPrChange>
        </w:rPr>
        <w:t xml:space="preserve"> </w:t>
      </w:r>
      <w:r w:rsidRPr="00F55423">
        <w:rPr>
          <w:sz w:val="20"/>
          <w:szCs w:val="20"/>
          <w:rPrChange w:id="1441" w:author="ITS AMC" w:date="2023-04-19T14:09:00Z">
            <w:rPr>
              <w:sz w:val="24"/>
            </w:rPr>
          </w:rPrChange>
        </w:rPr>
        <w:t>safety</w:t>
      </w:r>
      <w:r w:rsidRPr="00F55423">
        <w:rPr>
          <w:spacing w:val="22"/>
          <w:sz w:val="20"/>
          <w:szCs w:val="20"/>
          <w:rPrChange w:id="1442" w:author="ITS AMC" w:date="2023-04-19T14:09:00Z">
            <w:rPr>
              <w:spacing w:val="22"/>
              <w:sz w:val="24"/>
            </w:rPr>
          </w:rPrChange>
        </w:rPr>
        <w:t xml:space="preserve"> </w:t>
      </w:r>
      <w:r w:rsidRPr="00F55423">
        <w:rPr>
          <w:sz w:val="20"/>
          <w:szCs w:val="20"/>
          <w:rPrChange w:id="1443" w:author="ITS AMC" w:date="2023-04-19T14:09:00Z">
            <w:rPr>
              <w:sz w:val="24"/>
            </w:rPr>
          </w:rPrChange>
        </w:rPr>
        <w:t>aspects</w:t>
      </w:r>
      <w:r w:rsidRPr="00F55423">
        <w:rPr>
          <w:spacing w:val="30"/>
          <w:sz w:val="20"/>
          <w:szCs w:val="20"/>
          <w:rPrChange w:id="1444" w:author="ITS AMC" w:date="2023-04-19T14:09:00Z">
            <w:rPr>
              <w:spacing w:val="30"/>
              <w:sz w:val="24"/>
            </w:rPr>
          </w:rPrChange>
        </w:rPr>
        <w:t xml:space="preserve"> </w:t>
      </w:r>
      <w:r w:rsidRPr="00F55423">
        <w:rPr>
          <w:sz w:val="20"/>
          <w:szCs w:val="20"/>
          <w:rPrChange w:id="1445" w:author="ITS AMC" w:date="2023-04-19T14:09:00Z">
            <w:rPr>
              <w:sz w:val="24"/>
            </w:rPr>
          </w:rPrChange>
        </w:rPr>
        <w:t>should</w:t>
      </w:r>
      <w:r w:rsidRPr="00F55423">
        <w:rPr>
          <w:spacing w:val="37"/>
          <w:sz w:val="20"/>
          <w:szCs w:val="20"/>
          <w:rPrChange w:id="1446" w:author="ITS AMC" w:date="2023-04-19T14:09:00Z">
            <w:rPr>
              <w:spacing w:val="37"/>
              <w:sz w:val="24"/>
            </w:rPr>
          </w:rPrChange>
        </w:rPr>
        <w:t xml:space="preserve"> </w:t>
      </w:r>
      <w:r w:rsidRPr="00F55423">
        <w:rPr>
          <w:sz w:val="20"/>
          <w:szCs w:val="20"/>
          <w:rPrChange w:id="1447" w:author="ITS AMC" w:date="2023-04-19T14:09:00Z">
            <w:rPr>
              <w:sz w:val="24"/>
            </w:rPr>
          </w:rPrChange>
        </w:rPr>
        <w:t>be</w:t>
      </w:r>
      <w:r w:rsidRPr="00F55423">
        <w:rPr>
          <w:spacing w:val="31"/>
          <w:sz w:val="20"/>
          <w:szCs w:val="20"/>
          <w:rPrChange w:id="1448" w:author="ITS AMC" w:date="2023-04-19T14:09:00Z">
            <w:rPr>
              <w:spacing w:val="31"/>
              <w:sz w:val="24"/>
            </w:rPr>
          </w:rPrChange>
        </w:rPr>
        <w:t xml:space="preserve"> </w:t>
      </w:r>
      <w:r w:rsidRPr="00F55423">
        <w:rPr>
          <w:sz w:val="20"/>
          <w:szCs w:val="20"/>
          <w:rPrChange w:id="1449" w:author="ITS AMC" w:date="2023-04-19T14:09:00Z">
            <w:rPr>
              <w:sz w:val="24"/>
            </w:rPr>
          </w:rPrChange>
        </w:rPr>
        <w:t>taken</w:t>
      </w:r>
      <w:r w:rsidRPr="00F55423">
        <w:rPr>
          <w:spacing w:val="32"/>
          <w:sz w:val="20"/>
          <w:szCs w:val="20"/>
          <w:rPrChange w:id="1450" w:author="ITS AMC" w:date="2023-04-19T14:09:00Z">
            <w:rPr>
              <w:spacing w:val="32"/>
              <w:sz w:val="24"/>
            </w:rPr>
          </w:rPrChange>
        </w:rPr>
        <w:t xml:space="preserve"> </w:t>
      </w:r>
      <w:r w:rsidRPr="00F55423">
        <w:rPr>
          <w:sz w:val="20"/>
          <w:szCs w:val="20"/>
          <w:rPrChange w:id="1451" w:author="ITS AMC" w:date="2023-04-19T14:09:00Z">
            <w:rPr>
              <w:sz w:val="24"/>
            </w:rPr>
          </w:rPrChange>
        </w:rPr>
        <w:t>in</w:t>
      </w:r>
      <w:r w:rsidRPr="00F55423">
        <w:rPr>
          <w:spacing w:val="27"/>
          <w:sz w:val="20"/>
          <w:szCs w:val="20"/>
          <w:rPrChange w:id="1452" w:author="ITS AMC" w:date="2023-04-19T14:09:00Z">
            <w:rPr>
              <w:spacing w:val="27"/>
              <w:sz w:val="24"/>
            </w:rPr>
          </w:rPrChange>
        </w:rPr>
        <w:t xml:space="preserve"> </w:t>
      </w:r>
      <w:r w:rsidRPr="00F55423">
        <w:rPr>
          <w:sz w:val="20"/>
          <w:szCs w:val="20"/>
          <w:rPrChange w:id="1453" w:author="ITS AMC" w:date="2023-04-19T14:09:00Z">
            <w:rPr>
              <w:sz w:val="24"/>
            </w:rPr>
          </w:rPrChange>
        </w:rPr>
        <w:t>the</w:t>
      </w:r>
      <w:r w:rsidRPr="00F55423">
        <w:rPr>
          <w:spacing w:val="31"/>
          <w:sz w:val="20"/>
          <w:szCs w:val="20"/>
          <w:rPrChange w:id="1454" w:author="ITS AMC" w:date="2023-04-19T14:09:00Z">
            <w:rPr>
              <w:spacing w:val="31"/>
              <w:sz w:val="24"/>
            </w:rPr>
          </w:rPrChange>
        </w:rPr>
        <w:t xml:space="preserve"> </w:t>
      </w:r>
      <w:r w:rsidRPr="00F55423">
        <w:rPr>
          <w:sz w:val="20"/>
          <w:szCs w:val="20"/>
          <w:rPrChange w:id="1455" w:author="ITS AMC" w:date="2023-04-19T14:09:00Z">
            <w:rPr>
              <w:sz w:val="24"/>
            </w:rPr>
          </w:rPrChange>
        </w:rPr>
        <w:t>design/execution.</w:t>
      </w:r>
    </w:p>
    <w:p w:rsidR="00584943" w:rsidRPr="006902EB" w:rsidRDefault="00584943" w:rsidP="00584943">
      <w:pPr>
        <w:pStyle w:val="ListParagraph"/>
        <w:tabs>
          <w:tab w:val="left" w:pos="360"/>
        </w:tabs>
        <w:ind w:left="0" w:firstLine="0"/>
        <w:jc w:val="both"/>
        <w:rPr>
          <w:sz w:val="20"/>
          <w:szCs w:val="20"/>
          <w:rPrChange w:id="1456" w:author="ITS AMC" w:date="2023-04-19T14:09:00Z">
            <w:rPr>
              <w:sz w:val="24"/>
            </w:rPr>
          </w:rPrChange>
        </w:rPr>
      </w:pPr>
    </w:p>
    <w:p w:rsidR="00584943" w:rsidRPr="006902EB" w:rsidRDefault="00584943" w:rsidP="00584943">
      <w:pPr>
        <w:jc w:val="both"/>
        <w:rPr>
          <w:del w:id="1457" w:author="ITS AMC" w:date="2023-04-19T15:00:00Z"/>
          <w:sz w:val="20"/>
          <w:szCs w:val="20"/>
          <w:rPrChange w:id="1458" w:author="Unknown">
            <w:rPr>
              <w:del w:id="1459" w:author="ITS AMC" w:date="2023-04-19T15:00:00Z"/>
              <w:sz w:val="24"/>
            </w:rPr>
          </w:rPrChange>
        </w:rPr>
        <w:sectPr w:rsidR="00584943" w:rsidRPr="006902EB" w:rsidSect="00584943">
          <w:pgSz w:w="11910" w:h="16840" w:code="9"/>
          <w:pgMar w:top="1440" w:right="1440" w:bottom="1440" w:left="1440" w:header="716" w:footer="998" w:gutter="0"/>
          <w:cols w:num="2" w:space="720"/>
          <w:docGrid w:linePitch="299"/>
        </w:sectPr>
      </w:pPr>
    </w:p>
    <w:p w:rsidR="00F55423" w:rsidRPr="00F55423" w:rsidRDefault="00F55423" w:rsidP="00F55423">
      <w:pPr>
        <w:pStyle w:val="BodyText"/>
        <w:jc w:val="both"/>
        <w:rPr>
          <w:sz w:val="20"/>
          <w:szCs w:val="20"/>
          <w:rPrChange w:id="1460" w:author="ITS AMC" w:date="2023-04-19T14:09:00Z">
            <w:rPr/>
          </w:rPrChange>
        </w:rPr>
        <w:pPrChange w:id="1461" w:author="ITS AMC" w:date="2023-04-19T14:18:00Z">
          <w:pPr>
            <w:pStyle w:val="BodyText"/>
            <w:spacing w:before="87" w:line="237" w:lineRule="auto"/>
            <w:jc w:val="both"/>
          </w:pPr>
        </w:pPrChange>
      </w:pPr>
      <w:r w:rsidRPr="00F55423">
        <w:rPr>
          <w:sz w:val="20"/>
          <w:szCs w:val="20"/>
          <w:rPrChange w:id="1462" w:author="ITS AMC" w:date="2023-04-19T14:09:00Z">
            <w:rPr/>
          </w:rPrChange>
        </w:rPr>
        <w:t>Execution of earth tunnels/tunnels through soft strata poses a great hazard. Support system</w:t>
      </w:r>
      <w:r w:rsidRPr="00F55423">
        <w:rPr>
          <w:spacing w:val="1"/>
          <w:sz w:val="20"/>
          <w:szCs w:val="20"/>
          <w:rPrChange w:id="1463" w:author="ITS AMC" w:date="2023-04-19T14:09:00Z">
            <w:rPr>
              <w:spacing w:val="1"/>
            </w:rPr>
          </w:rPrChange>
        </w:rPr>
        <w:t xml:space="preserve"> </w:t>
      </w:r>
      <w:r w:rsidRPr="00F55423">
        <w:rPr>
          <w:sz w:val="20"/>
          <w:szCs w:val="20"/>
          <w:rPrChange w:id="1464" w:author="ITS AMC" w:date="2023-04-19T14:09:00Z">
            <w:rPr/>
          </w:rPrChange>
        </w:rPr>
        <w:t>and</w:t>
      </w:r>
      <w:r w:rsidRPr="00F55423">
        <w:rPr>
          <w:spacing w:val="-1"/>
          <w:sz w:val="20"/>
          <w:szCs w:val="20"/>
          <w:rPrChange w:id="1465" w:author="ITS AMC" w:date="2023-04-19T14:09:00Z">
            <w:rPr>
              <w:spacing w:val="-1"/>
            </w:rPr>
          </w:rPrChange>
        </w:rPr>
        <w:t xml:space="preserve"> </w:t>
      </w:r>
      <w:r w:rsidRPr="00F55423">
        <w:rPr>
          <w:sz w:val="20"/>
          <w:szCs w:val="20"/>
          <w:rPrChange w:id="1466" w:author="ITS AMC" w:date="2023-04-19T14:09:00Z">
            <w:rPr/>
          </w:rPrChange>
        </w:rPr>
        <w:t>drilling operation</w:t>
      </w:r>
      <w:r w:rsidRPr="00F55423">
        <w:rPr>
          <w:spacing w:val="-5"/>
          <w:sz w:val="20"/>
          <w:szCs w:val="20"/>
          <w:rPrChange w:id="1467" w:author="ITS AMC" w:date="2023-04-19T14:09:00Z">
            <w:rPr>
              <w:spacing w:val="-5"/>
            </w:rPr>
          </w:rPrChange>
        </w:rPr>
        <w:t xml:space="preserve"> </w:t>
      </w:r>
      <w:r w:rsidRPr="00F55423">
        <w:rPr>
          <w:sz w:val="20"/>
          <w:szCs w:val="20"/>
          <w:rPrChange w:id="1468" w:author="ITS AMC" w:date="2023-04-19T14:09:00Z">
            <w:rPr/>
          </w:rPrChange>
        </w:rPr>
        <w:t>should be</w:t>
      </w:r>
      <w:r w:rsidRPr="00F55423">
        <w:rPr>
          <w:spacing w:val="3"/>
          <w:sz w:val="20"/>
          <w:szCs w:val="20"/>
          <w:rPrChange w:id="1469" w:author="ITS AMC" w:date="2023-04-19T14:09:00Z">
            <w:rPr>
              <w:spacing w:val="3"/>
            </w:rPr>
          </w:rPrChange>
        </w:rPr>
        <w:t xml:space="preserve"> </w:t>
      </w:r>
      <w:r w:rsidRPr="00F55423">
        <w:rPr>
          <w:sz w:val="20"/>
          <w:szCs w:val="20"/>
          <w:rPrChange w:id="1470" w:author="ITS AMC" w:date="2023-04-19T14:09:00Z">
            <w:rPr/>
          </w:rPrChange>
        </w:rPr>
        <w:t>formulated with</w:t>
      </w:r>
      <w:r w:rsidRPr="00F55423">
        <w:rPr>
          <w:spacing w:val="-5"/>
          <w:sz w:val="20"/>
          <w:szCs w:val="20"/>
          <w:rPrChange w:id="1471" w:author="ITS AMC" w:date="2023-04-19T14:09:00Z">
            <w:rPr>
              <w:spacing w:val="-5"/>
            </w:rPr>
          </w:rPrChange>
        </w:rPr>
        <w:t xml:space="preserve"> </w:t>
      </w:r>
      <w:r w:rsidRPr="00F55423">
        <w:rPr>
          <w:sz w:val="20"/>
          <w:szCs w:val="20"/>
          <w:rPrChange w:id="1472" w:author="ITS AMC" w:date="2023-04-19T14:09:00Z">
            <w:rPr/>
          </w:rPrChange>
        </w:rPr>
        <w:t>extra</w:t>
      </w:r>
      <w:r w:rsidRPr="00F55423">
        <w:rPr>
          <w:spacing w:val="-1"/>
          <w:sz w:val="20"/>
          <w:szCs w:val="20"/>
          <w:rPrChange w:id="1473" w:author="ITS AMC" w:date="2023-04-19T14:09:00Z">
            <w:rPr>
              <w:spacing w:val="-1"/>
            </w:rPr>
          </w:rPrChange>
        </w:rPr>
        <w:t xml:space="preserve"> </w:t>
      </w:r>
      <w:r w:rsidRPr="00F55423">
        <w:rPr>
          <w:sz w:val="20"/>
          <w:szCs w:val="20"/>
          <w:rPrChange w:id="1474" w:author="ITS AMC" w:date="2023-04-19T14:09:00Z">
            <w:rPr/>
          </w:rPrChange>
        </w:rPr>
        <w:t>care</w:t>
      </w:r>
      <w:r w:rsidRPr="00F55423">
        <w:rPr>
          <w:spacing w:val="-1"/>
          <w:sz w:val="20"/>
          <w:szCs w:val="20"/>
          <w:rPrChange w:id="1475" w:author="ITS AMC" w:date="2023-04-19T14:09:00Z">
            <w:rPr>
              <w:spacing w:val="-1"/>
            </w:rPr>
          </w:rPrChange>
        </w:rPr>
        <w:t xml:space="preserve"> </w:t>
      </w:r>
      <w:r w:rsidRPr="00F55423">
        <w:rPr>
          <w:sz w:val="20"/>
          <w:szCs w:val="20"/>
          <w:rPrChange w:id="1476" w:author="ITS AMC" w:date="2023-04-19T14:09:00Z">
            <w:rPr/>
          </w:rPrChange>
        </w:rPr>
        <w:t>and</w:t>
      </w:r>
      <w:r w:rsidRPr="00F55423">
        <w:rPr>
          <w:spacing w:val="-1"/>
          <w:sz w:val="20"/>
          <w:szCs w:val="20"/>
          <w:rPrChange w:id="1477" w:author="ITS AMC" w:date="2023-04-19T14:09:00Z">
            <w:rPr>
              <w:spacing w:val="-1"/>
            </w:rPr>
          </w:rPrChange>
        </w:rPr>
        <w:t xml:space="preserve"> </w:t>
      </w:r>
      <w:r w:rsidRPr="00F55423">
        <w:rPr>
          <w:sz w:val="20"/>
          <w:szCs w:val="20"/>
          <w:rPrChange w:id="1478" w:author="ITS AMC" w:date="2023-04-19T14:09:00Z">
            <w:rPr/>
          </w:rPrChange>
        </w:rPr>
        <w:t>caution</w:t>
      </w:r>
      <w:r w:rsidRPr="00F55423">
        <w:rPr>
          <w:spacing w:val="-5"/>
          <w:sz w:val="20"/>
          <w:szCs w:val="20"/>
          <w:rPrChange w:id="1479" w:author="ITS AMC" w:date="2023-04-19T14:09:00Z">
            <w:rPr>
              <w:spacing w:val="-5"/>
            </w:rPr>
          </w:rPrChange>
        </w:rPr>
        <w:t xml:space="preserve"> </w:t>
      </w:r>
      <w:r w:rsidRPr="00F55423">
        <w:rPr>
          <w:sz w:val="20"/>
          <w:szCs w:val="20"/>
          <w:rPrChange w:id="1480" w:author="ITS AMC" w:date="2023-04-19T14:09:00Z">
            <w:rPr/>
          </w:rPrChange>
        </w:rPr>
        <w:t>[</w:t>
      </w:r>
      <w:r w:rsidRPr="00F55423">
        <w:rPr>
          <w:i/>
          <w:sz w:val="20"/>
          <w:szCs w:val="20"/>
          <w:rPrChange w:id="1481" w:author="ITS AMC" w:date="2023-04-19T14:09:00Z">
            <w:rPr>
              <w:i/>
            </w:rPr>
          </w:rPrChange>
        </w:rPr>
        <w:t>see</w:t>
      </w:r>
      <w:r w:rsidRPr="00F55423">
        <w:rPr>
          <w:i/>
          <w:spacing w:val="-1"/>
          <w:sz w:val="20"/>
          <w:szCs w:val="20"/>
          <w:rPrChange w:id="1482" w:author="ITS AMC" w:date="2023-04-19T14:09:00Z">
            <w:rPr>
              <w:i/>
              <w:spacing w:val="-1"/>
            </w:rPr>
          </w:rPrChange>
        </w:rPr>
        <w:t xml:space="preserve"> </w:t>
      </w:r>
      <w:r w:rsidRPr="00F55423">
        <w:rPr>
          <w:sz w:val="20"/>
          <w:szCs w:val="20"/>
          <w:rPrChange w:id="1483" w:author="ITS AMC" w:date="2023-04-19T14:09:00Z">
            <w:rPr/>
          </w:rPrChange>
        </w:rPr>
        <w:t>IS 5878</w:t>
      </w:r>
      <w:r w:rsidRPr="00F55423">
        <w:rPr>
          <w:spacing w:val="-5"/>
          <w:sz w:val="20"/>
          <w:szCs w:val="20"/>
          <w:rPrChange w:id="1484" w:author="ITS AMC" w:date="2023-04-19T14:09:00Z">
            <w:rPr>
              <w:spacing w:val="-5"/>
            </w:rPr>
          </w:rPrChange>
        </w:rPr>
        <w:t xml:space="preserve"> </w:t>
      </w:r>
      <w:r w:rsidRPr="00F55423">
        <w:rPr>
          <w:sz w:val="20"/>
          <w:szCs w:val="20"/>
          <w:rPrChange w:id="1485" w:author="ITS AMC" w:date="2023-04-19T14:09:00Z">
            <w:rPr/>
          </w:rPrChange>
        </w:rPr>
        <w:t>(Part 3)].</w:t>
      </w:r>
    </w:p>
    <w:p w:rsidR="00584943" w:rsidRPr="006902EB" w:rsidRDefault="00584943" w:rsidP="00584943">
      <w:pPr>
        <w:pStyle w:val="BodyText"/>
        <w:rPr>
          <w:sz w:val="20"/>
          <w:szCs w:val="20"/>
          <w:rPrChange w:id="1486" w:author="ITS AMC" w:date="2023-04-19T14:09:00Z">
            <w:rPr/>
          </w:rPrChange>
        </w:rPr>
      </w:pPr>
    </w:p>
    <w:p w:rsidR="00F55423" w:rsidRPr="00F55423" w:rsidRDefault="00F55423" w:rsidP="00F55423">
      <w:pPr>
        <w:pStyle w:val="ListParagraph"/>
        <w:numPr>
          <w:ilvl w:val="1"/>
          <w:numId w:val="26"/>
        </w:numPr>
        <w:tabs>
          <w:tab w:val="left" w:pos="360"/>
        </w:tabs>
        <w:ind w:left="0" w:firstLine="0"/>
        <w:jc w:val="both"/>
        <w:rPr>
          <w:sz w:val="20"/>
          <w:szCs w:val="20"/>
          <w:rPrChange w:id="1487" w:author="ITS AMC" w:date="2023-04-19T14:09:00Z">
            <w:rPr>
              <w:sz w:val="24"/>
            </w:rPr>
          </w:rPrChange>
        </w:rPr>
        <w:pPrChange w:id="1488" w:author="Administrator" w:date="2023-05-23T12:10:00Z">
          <w:pPr>
            <w:pStyle w:val="ListParagraph"/>
            <w:numPr>
              <w:ilvl w:val="1"/>
              <w:numId w:val="4"/>
            </w:numPr>
            <w:tabs>
              <w:tab w:val="left" w:pos="1021"/>
            </w:tabs>
            <w:ind w:left="0" w:firstLine="0"/>
            <w:jc w:val="both"/>
          </w:pPr>
        </w:pPrChange>
      </w:pPr>
      <w:r w:rsidRPr="00F55423">
        <w:rPr>
          <w:sz w:val="20"/>
          <w:szCs w:val="20"/>
          <w:rPrChange w:id="1489" w:author="ITS AMC" w:date="2023-04-19T14:09:00Z">
            <w:rPr>
              <w:sz w:val="24"/>
            </w:rPr>
          </w:rPrChange>
        </w:rPr>
        <w:t>Safety of tunnel near entry portal with less rock cover should be taken care of during</w:t>
      </w:r>
      <w:r w:rsidRPr="00F55423">
        <w:rPr>
          <w:spacing w:val="1"/>
          <w:sz w:val="20"/>
          <w:szCs w:val="20"/>
          <w:rPrChange w:id="1490" w:author="ITS AMC" w:date="2023-04-19T14:09:00Z">
            <w:rPr>
              <w:spacing w:val="1"/>
              <w:sz w:val="24"/>
            </w:rPr>
          </w:rPrChange>
        </w:rPr>
        <w:t xml:space="preserve"> </w:t>
      </w:r>
      <w:r w:rsidRPr="00F55423">
        <w:rPr>
          <w:sz w:val="20"/>
          <w:szCs w:val="20"/>
          <w:rPrChange w:id="1491" w:author="ITS AMC" w:date="2023-04-19T14:09:00Z">
            <w:rPr>
              <w:sz w:val="24"/>
            </w:rPr>
          </w:rPrChange>
        </w:rPr>
        <w:t>the investigation/</w:t>
      </w:r>
      <w:del w:id="1492" w:author="ITS AMC" w:date="2023-04-19T15:12:00Z">
        <w:r w:rsidRPr="00F55423">
          <w:rPr>
            <w:sz w:val="20"/>
            <w:szCs w:val="20"/>
            <w:rPrChange w:id="1493" w:author="ITS AMC" w:date="2023-04-19T14:09:00Z">
              <w:rPr>
                <w:sz w:val="24"/>
              </w:rPr>
            </w:rPrChange>
          </w:rPr>
          <w:delText xml:space="preserve"> </w:delText>
        </w:r>
      </w:del>
      <w:r w:rsidRPr="00F55423">
        <w:rPr>
          <w:sz w:val="20"/>
          <w:szCs w:val="20"/>
          <w:rPrChange w:id="1494" w:author="ITS AMC" w:date="2023-04-19T14:09:00Z">
            <w:rPr>
              <w:sz w:val="24"/>
            </w:rPr>
          </w:rPrChange>
        </w:rPr>
        <w:t xml:space="preserve">design stage itself. Normally the vertical cover should be twice the </w:t>
      </w:r>
      <w:r w:rsidRPr="00F55423">
        <w:rPr>
          <w:sz w:val="20"/>
          <w:szCs w:val="20"/>
          <w:rPrChange w:id="1495" w:author="Administrator" w:date="2023-05-23T12:20:00Z">
            <w:rPr>
              <w:sz w:val="24"/>
            </w:rPr>
          </w:rPrChange>
        </w:rPr>
        <w:t>diameter</w:t>
      </w:r>
      <w:r w:rsidR="00584943" w:rsidRPr="006902EB">
        <w:rPr>
          <w:sz w:val="20"/>
          <w:szCs w:val="20"/>
        </w:rPr>
        <w:t xml:space="preserve"> </w:t>
      </w:r>
      <w:r w:rsidRPr="00F55423">
        <w:rPr>
          <w:sz w:val="20"/>
          <w:szCs w:val="20"/>
          <w:rPrChange w:id="1496" w:author="Administrator" w:date="2023-05-23T12:20:00Z">
            <w:rPr>
              <w:sz w:val="24"/>
            </w:rPr>
          </w:rPrChange>
        </w:rPr>
        <w:t>of</w:t>
      </w:r>
      <w:r w:rsidRPr="00F55423">
        <w:rPr>
          <w:sz w:val="20"/>
          <w:szCs w:val="20"/>
          <w:rPrChange w:id="1497" w:author="ITS AMC" w:date="2023-04-19T14:09:00Z">
            <w:rPr>
              <w:sz w:val="24"/>
            </w:rPr>
          </w:rPrChange>
        </w:rPr>
        <w:t xml:space="preserve"> the tunnel. If the vertical cover is less than twice the diameter, then cut and cover system</w:t>
      </w:r>
      <w:r w:rsidRPr="00F55423">
        <w:rPr>
          <w:spacing w:val="1"/>
          <w:sz w:val="20"/>
          <w:szCs w:val="20"/>
          <w:rPrChange w:id="1498" w:author="ITS AMC" w:date="2023-04-19T14:09:00Z">
            <w:rPr>
              <w:spacing w:val="1"/>
              <w:sz w:val="24"/>
            </w:rPr>
          </w:rPrChange>
        </w:rPr>
        <w:t xml:space="preserve"> </w:t>
      </w:r>
      <w:r w:rsidRPr="00F55423">
        <w:rPr>
          <w:sz w:val="20"/>
          <w:szCs w:val="20"/>
          <w:rPrChange w:id="1499" w:author="ITS AMC" w:date="2023-04-19T14:09:00Z">
            <w:rPr>
              <w:sz w:val="24"/>
            </w:rPr>
          </w:rPrChange>
        </w:rPr>
        <w:t>should be adopted. Necessary concrete cover at the crown as well as the sides with anchor</w:t>
      </w:r>
      <w:r w:rsidRPr="00F55423">
        <w:rPr>
          <w:spacing w:val="1"/>
          <w:sz w:val="20"/>
          <w:szCs w:val="20"/>
          <w:rPrChange w:id="1500" w:author="ITS AMC" w:date="2023-04-19T14:09:00Z">
            <w:rPr>
              <w:spacing w:val="1"/>
              <w:sz w:val="24"/>
            </w:rPr>
          </w:rPrChange>
        </w:rPr>
        <w:t xml:space="preserve"> </w:t>
      </w:r>
      <w:r w:rsidRPr="00F55423">
        <w:rPr>
          <w:sz w:val="20"/>
          <w:szCs w:val="20"/>
          <w:rPrChange w:id="1501" w:author="ITS AMC" w:date="2023-04-19T14:09:00Z">
            <w:rPr>
              <w:sz w:val="24"/>
            </w:rPr>
          </w:rPrChange>
        </w:rPr>
        <w:t>rods,</w:t>
      </w:r>
      <w:r w:rsidRPr="00F55423">
        <w:rPr>
          <w:spacing w:val="-2"/>
          <w:sz w:val="20"/>
          <w:szCs w:val="20"/>
          <w:rPrChange w:id="1502" w:author="ITS AMC" w:date="2023-04-19T14:09:00Z">
            <w:rPr>
              <w:spacing w:val="-2"/>
              <w:sz w:val="24"/>
            </w:rPr>
          </w:rPrChange>
        </w:rPr>
        <w:t xml:space="preserve"> </w:t>
      </w:r>
      <w:r w:rsidRPr="00F55423">
        <w:rPr>
          <w:sz w:val="20"/>
          <w:szCs w:val="20"/>
          <w:rPrChange w:id="1503" w:author="ITS AMC" w:date="2023-04-19T14:09:00Z">
            <w:rPr>
              <w:sz w:val="24"/>
            </w:rPr>
          </w:rPrChange>
        </w:rPr>
        <w:t>if</w:t>
      </w:r>
      <w:r w:rsidRPr="00F55423">
        <w:rPr>
          <w:spacing w:val="-2"/>
          <w:sz w:val="20"/>
          <w:szCs w:val="20"/>
          <w:rPrChange w:id="1504" w:author="ITS AMC" w:date="2023-04-19T14:09:00Z">
            <w:rPr>
              <w:spacing w:val="-2"/>
              <w:sz w:val="24"/>
            </w:rPr>
          </w:rPrChange>
        </w:rPr>
        <w:t xml:space="preserve"> </w:t>
      </w:r>
      <w:r w:rsidRPr="00F55423">
        <w:rPr>
          <w:sz w:val="20"/>
          <w:szCs w:val="20"/>
          <w:rPrChange w:id="1505" w:author="ITS AMC" w:date="2023-04-19T14:09:00Z">
            <w:rPr>
              <w:sz w:val="24"/>
            </w:rPr>
          </w:rPrChange>
        </w:rPr>
        <w:t>necessary,</w:t>
      </w:r>
      <w:r w:rsidRPr="00F55423">
        <w:rPr>
          <w:spacing w:val="3"/>
          <w:sz w:val="20"/>
          <w:szCs w:val="20"/>
          <w:rPrChange w:id="1506" w:author="ITS AMC" w:date="2023-04-19T14:09:00Z">
            <w:rPr>
              <w:spacing w:val="3"/>
              <w:sz w:val="24"/>
            </w:rPr>
          </w:rPrChange>
        </w:rPr>
        <w:t xml:space="preserve"> </w:t>
      </w:r>
      <w:r w:rsidRPr="00F55423">
        <w:rPr>
          <w:sz w:val="20"/>
          <w:szCs w:val="20"/>
          <w:rPrChange w:id="1507" w:author="ITS AMC" w:date="2023-04-19T14:09:00Z">
            <w:rPr>
              <w:sz w:val="24"/>
            </w:rPr>
          </w:rPrChange>
        </w:rPr>
        <w:t>should</w:t>
      </w:r>
      <w:r w:rsidRPr="00F55423">
        <w:rPr>
          <w:spacing w:val="1"/>
          <w:sz w:val="20"/>
          <w:szCs w:val="20"/>
          <w:rPrChange w:id="1508" w:author="ITS AMC" w:date="2023-04-19T14:09:00Z">
            <w:rPr>
              <w:spacing w:val="1"/>
              <w:sz w:val="24"/>
            </w:rPr>
          </w:rPrChange>
        </w:rPr>
        <w:t xml:space="preserve"> </w:t>
      </w:r>
      <w:r w:rsidRPr="00F55423">
        <w:rPr>
          <w:sz w:val="20"/>
          <w:szCs w:val="20"/>
          <w:rPrChange w:id="1509" w:author="ITS AMC" w:date="2023-04-19T14:09:00Z">
            <w:rPr>
              <w:sz w:val="24"/>
            </w:rPr>
          </w:rPrChange>
        </w:rPr>
        <w:t>be provided</w:t>
      </w:r>
      <w:r w:rsidRPr="00F55423">
        <w:rPr>
          <w:spacing w:val="12"/>
          <w:sz w:val="20"/>
          <w:szCs w:val="20"/>
          <w:rPrChange w:id="1510" w:author="ITS AMC" w:date="2023-04-19T14:09:00Z">
            <w:rPr>
              <w:spacing w:val="12"/>
              <w:sz w:val="24"/>
            </w:rPr>
          </w:rPrChange>
        </w:rPr>
        <w:t xml:space="preserve"> </w:t>
      </w:r>
      <w:r w:rsidRPr="00F55423">
        <w:rPr>
          <w:sz w:val="20"/>
          <w:szCs w:val="20"/>
          <w:rPrChange w:id="1511" w:author="ITS AMC" w:date="2023-04-19T14:09:00Z">
            <w:rPr>
              <w:sz w:val="24"/>
            </w:rPr>
          </w:rPrChange>
        </w:rPr>
        <w:t>in</w:t>
      </w:r>
      <w:r w:rsidRPr="00F55423">
        <w:rPr>
          <w:spacing w:val="-4"/>
          <w:sz w:val="20"/>
          <w:szCs w:val="20"/>
          <w:rPrChange w:id="1512" w:author="ITS AMC" w:date="2023-04-19T14:09:00Z">
            <w:rPr>
              <w:spacing w:val="-4"/>
              <w:sz w:val="24"/>
            </w:rPr>
          </w:rPrChange>
        </w:rPr>
        <w:t xml:space="preserve"> </w:t>
      </w:r>
      <w:r w:rsidRPr="00F55423">
        <w:rPr>
          <w:sz w:val="20"/>
          <w:szCs w:val="20"/>
          <w:rPrChange w:id="1513" w:author="ITS AMC" w:date="2023-04-19T14:09:00Z">
            <w:rPr>
              <w:sz w:val="24"/>
            </w:rPr>
          </w:rPrChange>
        </w:rPr>
        <w:t>the</w:t>
      </w:r>
      <w:r w:rsidRPr="00F55423">
        <w:rPr>
          <w:spacing w:val="5"/>
          <w:sz w:val="20"/>
          <w:szCs w:val="20"/>
          <w:rPrChange w:id="1514" w:author="ITS AMC" w:date="2023-04-19T14:09:00Z">
            <w:rPr>
              <w:spacing w:val="5"/>
              <w:sz w:val="24"/>
            </w:rPr>
          </w:rPrChange>
        </w:rPr>
        <w:t xml:space="preserve"> </w:t>
      </w:r>
      <w:r w:rsidRPr="00F55423">
        <w:rPr>
          <w:sz w:val="20"/>
          <w:szCs w:val="20"/>
          <w:rPrChange w:id="1515" w:author="ITS AMC" w:date="2023-04-19T14:09:00Z">
            <w:rPr>
              <w:sz w:val="24"/>
            </w:rPr>
          </w:rPrChange>
        </w:rPr>
        <w:t>initial</w:t>
      </w:r>
      <w:r w:rsidRPr="00F55423">
        <w:rPr>
          <w:spacing w:val="-4"/>
          <w:sz w:val="20"/>
          <w:szCs w:val="20"/>
          <w:rPrChange w:id="1516" w:author="ITS AMC" w:date="2023-04-19T14:09:00Z">
            <w:rPr>
              <w:spacing w:val="-4"/>
              <w:sz w:val="24"/>
            </w:rPr>
          </w:rPrChange>
        </w:rPr>
        <w:t xml:space="preserve"> </w:t>
      </w:r>
      <w:r w:rsidRPr="00F55423">
        <w:rPr>
          <w:sz w:val="20"/>
          <w:szCs w:val="20"/>
          <w:rPrChange w:id="1517" w:author="ITS AMC" w:date="2023-04-19T14:09:00Z">
            <w:rPr>
              <w:sz w:val="24"/>
            </w:rPr>
          </w:rPrChange>
        </w:rPr>
        <w:t>stretch</w:t>
      </w:r>
      <w:r w:rsidRPr="00F55423">
        <w:rPr>
          <w:spacing w:val="-1"/>
          <w:sz w:val="20"/>
          <w:szCs w:val="20"/>
          <w:rPrChange w:id="1518" w:author="ITS AMC" w:date="2023-04-19T14:09:00Z">
            <w:rPr>
              <w:spacing w:val="-1"/>
              <w:sz w:val="24"/>
            </w:rPr>
          </w:rPrChange>
        </w:rPr>
        <w:t xml:space="preserve"> </w:t>
      </w:r>
      <w:r w:rsidRPr="00F55423">
        <w:rPr>
          <w:sz w:val="20"/>
          <w:szCs w:val="20"/>
          <w:rPrChange w:id="1519" w:author="ITS AMC" w:date="2023-04-19T14:09:00Z">
            <w:rPr>
              <w:sz w:val="24"/>
            </w:rPr>
          </w:rPrChange>
        </w:rPr>
        <w:t>from</w:t>
      </w:r>
      <w:r w:rsidRPr="00F55423">
        <w:rPr>
          <w:spacing w:val="-8"/>
          <w:sz w:val="20"/>
          <w:szCs w:val="20"/>
          <w:rPrChange w:id="1520" w:author="ITS AMC" w:date="2023-04-19T14:09:00Z">
            <w:rPr>
              <w:spacing w:val="-8"/>
              <w:sz w:val="24"/>
            </w:rPr>
          </w:rPrChange>
        </w:rPr>
        <w:t xml:space="preserve"> </w:t>
      </w:r>
      <w:r w:rsidRPr="00F55423">
        <w:rPr>
          <w:sz w:val="20"/>
          <w:szCs w:val="20"/>
          <w:rPrChange w:id="1521" w:author="ITS AMC" w:date="2023-04-19T14:09:00Z">
            <w:rPr>
              <w:sz w:val="24"/>
            </w:rPr>
          </w:rPrChange>
        </w:rPr>
        <w:t>the portal.</w:t>
      </w:r>
    </w:p>
    <w:p w:rsidR="00584943" w:rsidRPr="006902EB" w:rsidRDefault="00584943" w:rsidP="00584943">
      <w:pPr>
        <w:pStyle w:val="BodyText"/>
        <w:rPr>
          <w:sz w:val="20"/>
          <w:szCs w:val="20"/>
          <w:rPrChange w:id="1522" w:author="ITS AMC" w:date="2023-04-19T14:09:00Z">
            <w:rPr/>
          </w:rPrChange>
        </w:rPr>
      </w:pPr>
    </w:p>
    <w:p w:rsidR="00F55423" w:rsidRDefault="00F55423" w:rsidP="00F55423">
      <w:pPr>
        <w:pStyle w:val="ListParagraph"/>
        <w:numPr>
          <w:ilvl w:val="1"/>
          <w:numId w:val="26"/>
        </w:numPr>
        <w:tabs>
          <w:tab w:val="left" w:pos="360"/>
        </w:tabs>
        <w:ind w:left="0" w:firstLine="0"/>
        <w:jc w:val="both"/>
        <w:rPr>
          <w:sz w:val="20"/>
          <w:szCs w:val="20"/>
        </w:rPr>
        <w:pPrChange w:id="1523" w:author="Administrator" w:date="2023-05-23T12:10:00Z">
          <w:pPr>
            <w:pStyle w:val="ListParagraph"/>
            <w:numPr>
              <w:ilvl w:val="1"/>
              <w:numId w:val="4"/>
            </w:numPr>
            <w:tabs>
              <w:tab w:val="left" w:pos="1021"/>
            </w:tabs>
            <w:ind w:left="0" w:firstLine="0"/>
            <w:jc w:val="both"/>
          </w:pPr>
        </w:pPrChange>
      </w:pPr>
      <w:r w:rsidRPr="00F55423">
        <w:rPr>
          <w:sz w:val="20"/>
          <w:szCs w:val="20"/>
          <w:rPrChange w:id="1524" w:author="ITS AMC" w:date="2023-04-19T14:09:00Z">
            <w:rPr>
              <w:sz w:val="24"/>
            </w:rPr>
          </w:rPrChange>
        </w:rPr>
        <w:t>The arrangement of underground power house and transformer caverns are normally</w:t>
      </w:r>
      <w:r w:rsidRPr="00F55423">
        <w:rPr>
          <w:spacing w:val="1"/>
          <w:sz w:val="20"/>
          <w:szCs w:val="20"/>
          <w:rPrChange w:id="1525" w:author="ITS AMC" w:date="2023-04-19T14:09:00Z">
            <w:rPr>
              <w:spacing w:val="1"/>
              <w:sz w:val="24"/>
            </w:rPr>
          </w:rPrChange>
        </w:rPr>
        <w:t xml:space="preserve"> </w:t>
      </w:r>
      <w:r w:rsidRPr="00F55423">
        <w:rPr>
          <w:sz w:val="20"/>
          <w:szCs w:val="20"/>
          <w:rPrChange w:id="1526" w:author="ITS AMC" w:date="2023-04-19T14:09:00Z">
            <w:rPr>
              <w:sz w:val="24"/>
            </w:rPr>
          </w:rPrChange>
        </w:rPr>
        <w:t>planned adjacent to each other and it should be ensured that there is enough lateral rock cover</w:t>
      </w:r>
      <w:r w:rsidRPr="00F55423">
        <w:rPr>
          <w:spacing w:val="-57"/>
          <w:sz w:val="20"/>
          <w:szCs w:val="20"/>
          <w:rPrChange w:id="1527" w:author="ITS AMC" w:date="2023-04-19T14:09:00Z">
            <w:rPr>
              <w:spacing w:val="-57"/>
              <w:sz w:val="24"/>
            </w:rPr>
          </w:rPrChange>
        </w:rPr>
        <w:t xml:space="preserve"> </w:t>
      </w:r>
      <w:r w:rsidRPr="00F55423">
        <w:rPr>
          <w:sz w:val="20"/>
          <w:szCs w:val="20"/>
          <w:rPrChange w:id="1528" w:author="ITS AMC" w:date="2023-04-19T14:09:00Z">
            <w:rPr>
              <w:sz w:val="24"/>
            </w:rPr>
          </w:rPrChange>
        </w:rPr>
        <w:t>in-between</w:t>
      </w:r>
      <w:r w:rsidRPr="00F55423">
        <w:rPr>
          <w:spacing w:val="-5"/>
          <w:sz w:val="20"/>
          <w:szCs w:val="20"/>
          <w:rPrChange w:id="1529" w:author="ITS AMC" w:date="2023-04-19T14:09:00Z">
            <w:rPr>
              <w:spacing w:val="-5"/>
              <w:sz w:val="24"/>
            </w:rPr>
          </w:rPrChange>
        </w:rPr>
        <w:t xml:space="preserve"> </w:t>
      </w:r>
      <w:r w:rsidRPr="00F55423">
        <w:rPr>
          <w:sz w:val="20"/>
          <w:szCs w:val="20"/>
          <w:rPrChange w:id="1530" w:author="ITS AMC" w:date="2023-04-19T14:09:00Z">
            <w:rPr>
              <w:sz w:val="24"/>
            </w:rPr>
          </w:rPrChange>
        </w:rPr>
        <w:t>them</w:t>
      </w:r>
      <w:r w:rsidRPr="00F55423">
        <w:rPr>
          <w:spacing w:val="-4"/>
          <w:sz w:val="20"/>
          <w:szCs w:val="20"/>
          <w:rPrChange w:id="1531" w:author="ITS AMC" w:date="2023-04-19T14:09:00Z">
            <w:rPr>
              <w:spacing w:val="-4"/>
              <w:sz w:val="24"/>
            </w:rPr>
          </w:rPrChange>
        </w:rPr>
        <w:t xml:space="preserve"> </w:t>
      </w:r>
      <w:r w:rsidRPr="00F55423">
        <w:rPr>
          <w:spacing w:val="4"/>
          <w:sz w:val="20"/>
          <w:szCs w:val="20"/>
          <w:rPrChange w:id="1532" w:author="ITS AMC" w:date="2023-04-19T14:09:00Z">
            <w:rPr>
              <w:sz w:val="24"/>
            </w:rPr>
          </w:rPrChange>
        </w:rPr>
        <w:t>for the stability of both the cavities based on the</w:t>
      </w:r>
      <w:r w:rsidRPr="00F55423">
        <w:rPr>
          <w:sz w:val="20"/>
          <w:szCs w:val="20"/>
          <w:rPrChange w:id="1533" w:author="ITS AMC" w:date="2023-04-19T14:09:00Z">
            <w:rPr>
              <w:sz w:val="24"/>
            </w:rPr>
          </w:rPrChange>
        </w:rPr>
        <w:t xml:space="preserve"> </w:t>
      </w:r>
    </w:p>
    <w:p w:rsidR="00AB35C7" w:rsidRPr="00AB35C7" w:rsidRDefault="00AB35C7" w:rsidP="00AB35C7">
      <w:pPr>
        <w:pStyle w:val="ListParagraph"/>
        <w:rPr>
          <w:sz w:val="20"/>
          <w:szCs w:val="20"/>
        </w:rPr>
      </w:pPr>
    </w:p>
    <w:p w:rsidR="00584943" w:rsidRDefault="00F55423" w:rsidP="00AB35C7">
      <w:pPr>
        <w:pStyle w:val="ListParagraph"/>
        <w:tabs>
          <w:tab w:val="left" w:pos="360"/>
        </w:tabs>
        <w:ind w:left="0" w:firstLine="0"/>
        <w:jc w:val="both"/>
        <w:rPr>
          <w:sz w:val="20"/>
          <w:szCs w:val="20"/>
        </w:rPr>
      </w:pPr>
      <w:r w:rsidRPr="00F55423">
        <w:rPr>
          <w:sz w:val="20"/>
          <w:szCs w:val="20"/>
          <w:rPrChange w:id="1534" w:author="ITS AMC" w:date="2023-04-19T14:09:00Z">
            <w:rPr>
              <w:sz w:val="24"/>
            </w:rPr>
          </w:rPrChange>
        </w:rPr>
        <w:t>rock</w:t>
      </w:r>
      <w:r w:rsidRPr="00F55423">
        <w:rPr>
          <w:spacing w:val="1"/>
          <w:sz w:val="20"/>
          <w:szCs w:val="20"/>
          <w:rPrChange w:id="1535" w:author="ITS AMC" w:date="2023-04-19T14:09:00Z">
            <w:rPr>
              <w:spacing w:val="1"/>
              <w:sz w:val="24"/>
            </w:rPr>
          </w:rPrChange>
        </w:rPr>
        <w:t xml:space="preserve"> </w:t>
      </w:r>
      <w:r w:rsidRPr="00F55423">
        <w:rPr>
          <w:sz w:val="20"/>
          <w:szCs w:val="20"/>
          <w:rPrChange w:id="1536" w:author="ITS AMC" w:date="2023-04-19T14:09:00Z">
            <w:rPr>
              <w:sz w:val="24"/>
            </w:rPr>
          </w:rPrChange>
        </w:rPr>
        <w:t>mass</w:t>
      </w:r>
      <w:r w:rsidRPr="00F55423">
        <w:rPr>
          <w:spacing w:val="-1"/>
          <w:sz w:val="20"/>
          <w:szCs w:val="20"/>
          <w:rPrChange w:id="1537" w:author="ITS AMC" w:date="2023-04-19T14:09:00Z">
            <w:rPr>
              <w:spacing w:val="-1"/>
              <w:sz w:val="24"/>
            </w:rPr>
          </w:rPrChange>
        </w:rPr>
        <w:t xml:space="preserve"> </w:t>
      </w:r>
      <w:r w:rsidRPr="00F55423">
        <w:rPr>
          <w:sz w:val="20"/>
          <w:szCs w:val="20"/>
          <w:rPrChange w:id="1538" w:author="ITS AMC" w:date="2023-04-19T14:09:00Z">
            <w:rPr>
              <w:sz w:val="24"/>
            </w:rPr>
          </w:rPrChange>
        </w:rPr>
        <w:t>characteristics.</w:t>
      </w:r>
    </w:p>
    <w:p w:rsidR="00AB35C7" w:rsidRPr="006902EB" w:rsidRDefault="00AB35C7" w:rsidP="00AB35C7">
      <w:pPr>
        <w:pStyle w:val="ListParagraph"/>
        <w:tabs>
          <w:tab w:val="left" w:pos="360"/>
        </w:tabs>
        <w:ind w:left="0" w:firstLine="0"/>
        <w:jc w:val="both"/>
        <w:rPr>
          <w:sz w:val="20"/>
          <w:szCs w:val="20"/>
          <w:rPrChange w:id="1539" w:author="ITS AMC" w:date="2023-04-19T14:09:00Z">
            <w:rPr>
              <w:sz w:val="24"/>
            </w:rPr>
          </w:rPrChange>
        </w:rPr>
      </w:pPr>
    </w:p>
    <w:p w:rsidR="00584943" w:rsidRPr="006902EB" w:rsidDel="00205EA8" w:rsidRDefault="00584943" w:rsidP="00584943">
      <w:pPr>
        <w:pStyle w:val="BodyText"/>
        <w:rPr>
          <w:del w:id="1540" w:author="ITS AMC" w:date="2023-04-19T15:13:00Z"/>
          <w:sz w:val="20"/>
          <w:szCs w:val="20"/>
          <w:rPrChange w:id="1541" w:author="ITS AMC" w:date="2023-04-19T14:09:00Z">
            <w:rPr>
              <w:del w:id="1542" w:author="ITS AMC" w:date="2023-04-19T15:13:00Z"/>
              <w:sz w:val="26"/>
            </w:rPr>
          </w:rPrChange>
        </w:rPr>
      </w:pPr>
    </w:p>
    <w:p w:rsidR="00F55423" w:rsidRPr="00F55423" w:rsidRDefault="00F55423" w:rsidP="00F55423">
      <w:pPr>
        <w:pStyle w:val="Heading2"/>
        <w:numPr>
          <w:ilvl w:val="0"/>
          <w:numId w:val="26"/>
        </w:numPr>
        <w:tabs>
          <w:tab w:val="left" w:pos="483"/>
        </w:tabs>
        <w:ind w:left="183" w:hanging="183"/>
        <w:jc w:val="both"/>
        <w:rPr>
          <w:sz w:val="20"/>
          <w:szCs w:val="20"/>
          <w:rPrChange w:id="1543" w:author="ITS AMC" w:date="2023-04-19T14:09:00Z">
            <w:rPr/>
          </w:rPrChange>
        </w:rPr>
        <w:pPrChange w:id="1544" w:author="Administrator" w:date="2023-05-23T12:10:00Z">
          <w:pPr>
            <w:pStyle w:val="Heading2"/>
            <w:numPr>
              <w:numId w:val="4"/>
            </w:numPr>
            <w:tabs>
              <w:tab w:val="left" w:pos="483"/>
            </w:tabs>
            <w:ind w:left="0" w:hanging="183"/>
            <w:jc w:val="both"/>
          </w:pPr>
        </w:pPrChange>
      </w:pPr>
      <w:r w:rsidRPr="00F55423">
        <w:rPr>
          <w:sz w:val="20"/>
          <w:szCs w:val="20"/>
          <w:rPrChange w:id="1545" w:author="ITS AMC" w:date="2023-04-19T14:09:00Z">
            <w:rPr/>
          </w:rPrChange>
        </w:rPr>
        <w:t>EXECUTIONS</w:t>
      </w:r>
    </w:p>
    <w:p w:rsidR="00584943" w:rsidRPr="006902EB" w:rsidRDefault="00584943" w:rsidP="00584943">
      <w:pPr>
        <w:pStyle w:val="BodyText"/>
        <w:rPr>
          <w:b/>
          <w:sz w:val="20"/>
          <w:szCs w:val="20"/>
          <w:rPrChange w:id="1546" w:author="ITS AMC" w:date="2023-04-19T14:09:00Z">
            <w:rPr>
              <w:b/>
            </w:rPr>
          </w:rPrChange>
        </w:rPr>
      </w:pPr>
    </w:p>
    <w:p w:rsidR="00F55423" w:rsidRPr="00F55423" w:rsidRDefault="00AB35C7" w:rsidP="00F55423">
      <w:pPr>
        <w:pStyle w:val="ListParagraph"/>
        <w:numPr>
          <w:ilvl w:val="1"/>
          <w:numId w:val="27"/>
        </w:numPr>
        <w:tabs>
          <w:tab w:val="left" w:pos="270"/>
        </w:tabs>
        <w:ind w:left="360"/>
        <w:jc w:val="both"/>
        <w:rPr>
          <w:b/>
          <w:sz w:val="20"/>
          <w:szCs w:val="20"/>
          <w:rPrChange w:id="1547" w:author="Administrator" w:date="2023-05-23T12:22:00Z">
            <w:rPr>
              <w:b/>
              <w:sz w:val="24"/>
            </w:rPr>
          </w:rPrChange>
        </w:rPr>
        <w:pPrChange w:id="1548" w:author="Administrator" w:date="2023-05-23T12:22:00Z">
          <w:pPr>
            <w:pStyle w:val="ListParagraph"/>
            <w:numPr>
              <w:ilvl w:val="1"/>
              <w:numId w:val="4"/>
            </w:numPr>
            <w:tabs>
              <w:tab w:val="left" w:pos="723"/>
            </w:tabs>
            <w:spacing w:before="1"/>
            <w:ind w:left="0" w:hanging="423"/>
            <w:jc w:val="both"/>
          </w:pPr>
        </w:pPrChange>
      </w:pPr>
      <w:r>
        <w:rPr>
          <w:b/>
          <w:sz w:val="20"/>
          <w:szCs w:val="20"/>
        </w:rPr>
        <w:t xml:space="preserve"> </w:t>
      </w:r>
      <w:r w:rsidR="00F55423" w:rsidRPr="00F55423">
        <w:rPr>
          <w:b/>
          <w:sz w:val="20"/>
          <w:szCs w:val="20"/>
          <w:rPrChange w:id="1549" w:author="Administrator" w:date="2023-05-23T12:22:00Z">
            <w:rPr>
              <w:b/>
              <w:sz w:val="24"/>
            </w:rPr>
          </w:rPrChange>
        </w:rPr>
        <w:t>Handling</w:t>
      </w:r>
      <w:r w:rsidR="00F55423" w:rsidRPr="00F55423">
        <w:rPr>
          <w:b/>
          <w:spacing w:val="-5"/>
          <w:sz w:val="20"/>
          <w:szCs w:val="20"/>
          <w:rPrChange w:id="1550" w:author="Administrator" w:date="2023-05-23T12:22:00Z">
            <w:rPr>
              <w:b/>
              <w:spacing w:val="-5"/>
              <w:sz w:val="24"/>
            </w:rPr>
          </w:rPrChange>
        </w:rPr>
        <w:t xml:space="preserve"> </w:t>
      </w:r>
      <w:r w:rsidR="00F55423" w:rsidRPr="00F55423">
        <w:rPr>
          <w:b/>
          <w:sz w:val="20"/>
          <w:szCs w:val="20"/>
          <w:rPrChange w:id="1551" w:author="Administrator" w:date="2023-05-23T12:22:00Z">
            <w:rPr>
              <w:b/>
              <w:sz w:val="24"/>
            </w:rPr>
          </w:rPrChange>
        </w:rPr>
        <w:t>Explosives</w:t>
      </w:r>
    </w:p>
    <w:p w:rsidR="00584943" w:rsidRPr="006902EB" w:rsidRDefault="00584943" w:rsidP="00584943">
      <w:pPr>
        <w:pStyle w:val="BodyText"/>
        <w:rPr>
          <w:b/>
          <w:sz w:val="20"/>
          <w:szCs w:val="20"/>
          <w:rPrChange w:id="1552" w:author="ITS AMC" w:date="2023-04-19T14:09:00Z">
            <w:rPr>
              <w:b/>
              <w:sz w:val="23"/>
            </w:rPr>
          </w:rPrChange>
        </w:rPr>
      </w:pPr>
    </w:p>
    <w:p w:rsidR="00F55423" w:rsidRPr="00F55423" w:rsidRDefault="00F55423" w:rsidP="00F55423">
      <w:pPr>
        <w:pStyle w:val="BodyText"/>
        <w:jc w:val="both"/>
        <w:rPr>
          <w:sz w:val="20"/>
          <w:szCs w:val="20"/>
          <w:rPrChange w:id="1553" w:author="ITS AMC" w:date="2023-04-19T14:09:00Z">
            <w:rPr/>
          </w:rPrChange>
        </w:rPr>
        <w:pPrChange w:id="1554" w:author="ITS AMC" w:date="2023-04-19T14:18:00Z">
          <w:pPr>
            <w:pStyle w:val="BodyText"/>
            <w:spacing w:line="237" w:lineRule="auto"/>
            <w:jc w:val="both"/>
          </w:pPr>
        </w:pPrChange>
      </w:pPr>
      <w:r w:rsidRPr="00F55423">
        <w:rPr>
          <w:sz w:val="20"/>
          <w:szCs w:val="20"/>
          <w:rPrChange w:id="1555" w:author="ITS AMC" w:date="2023-04-19T14:09:00Z">
            <w:rPr/>
          </w:rPrChange>
        </w:rPr>
        <w:t>During blasting operation proper precautions should be taken for the protection of persons,</w:t>
      </w:r>
      <w:r w:rsidRPr="00F55423">
        <w:rPr>
          <w:spacing w:val="1"/>
          <w:sz w:val="20"/>
          <w:szCs w:val="20"/>
          <w:rPrChange w:id="1556" w:author="ITS AMC" w:date="2023-04-19T14:09:00Z">
            <w:rPr>
              <w:spacing w:val="1"/>
            </w:rPr>
          </w:rPrChange>
        </w:rPr>
        <w:t xml:space="preserve"> </w:t>
      </w:r>
      <w:r w:rsidRPr="00F55423">
        <w:rPr>
          <w:sz w:val="20"/>
          <w:szCs w:val="20"/>
          <w:rPrChange w:id="1557" w:author="ITS AMC" w:date="2023-04-19T14:09:00Z">
            <w:rPr/>
          </w:rPrChange>
        </w:rPr>
        <w:t>work</w:t>
      </w:r>
      <w:r w:rsidRPr="00F55423">
        <w:rPr>
          <w:spacing w:val="-4"/>
          <w:sz w:val="20"/>
          <w:szCs w:val="20"/>
          <w:rPrChange w:id="1558" w:author="ITS AMC" w:date="2023-04-19T14:09:00Z">
            <w:rPr>
              <w:spacing w:val="-4"/>
            </w:rPr>
          </w:rPrChange>
        </w:rPr>
        <w:t xml:space="preserve"> </w:t>
      </w:r>
      <w:r w:rsidRPr="00F55423">
        <w:rPr>
          <w:sz w:val="20"/>
          <w:szCs w:val="20"/>
          <w:rPrChange w:id="1559" w:author="ITS AMC" w:date="2023-04-19T14:09:00Z">
            <w:rPr/>
          </w:rPrChange>
        </w:rPr>
        <w:t>and</w:t>
      </w:r>
      <w:r w:rsidRPr="00F55423">
        <w:rPr>
          <w:spacing w:val="2"/>
          <w:sz w:val="20"/>
          <w:szCs w:val="20"/>
          <w:rPrChange w:id="1560" w:author="ITS AMC" w:date="2023-04-19T14:09:00Z">
            <w:rPr>
              <w:spacing w:val="2"/>
            </w:rPr>
          </w:rPrChange>
        </w:rPr>
        <w:t xml:space="preserve"> </w:t>
      </w:r>
      <w:r w:rsidRPr="00F55423">
        <w:rPr>
          <w:sz w:val="20"/>
          <w:szCs w:val="20"/>
          <w:rPrChange w:id="1561" w:author="ITS AMC" w:date="2023-04-19T14:09:00Z">
            <w:rPr/>
          </w:rPrChange>
        </w:rPr>
        <w:t>property.</w:t>
      </w:r>
    </w:p>
    <w:p w:rsidR="00584943" w:rsidRPr="006902EB" w:rsidRDefault="00584943" w:rsidP="00584943">
      <w:pPr>
        <w:pStyle w:val="BodyText"/>
        <w:rPr>
          <w:sz w:val="20"/>
          <w:szCs w:val="20"/>
          <w:rPrChange w:id="1562" w:author="ITS AMC" w:date="2023-04-19T14:09:00Z">
            <w:rPr/>
          </w:rPrChange>
        </w:rPr>
      </w:pPr>
    </w:p>
    <w:p w:rsidR="00584943" w:rsidRPr="006902EB" w:rsidRDefault="00F55423" w:rsidP="00584943">
      <w:pPr>
        <w:pStyle w:val="BodyText"/>
        <w:jc w:val="both"/>
        <w:rPr>
          <w:sz w:val="20"/>
          <w:szCs w:val="20"/>
          <w:rPrChange w:id="1563" w:author="ITS AMC" w:date="2023-04-19T14:09:00Z">
            <w:rPr/>
          </w:rPrChange>
        </w:rPr>
      </w:pPr>
      <w:r w:rsidRPr="00F55423">
        <w:rPr>
          <w:sz w:val="20"/>
          <w:szCs w:val="20"/>
          <w:rPrChange w:id="1564" w:author="ITS AMC" w:date="2023-04-19T14:09:00Z">
            <w:rPr/>
          </w:rPrChange>
        </w:rPr>
        <w:t>All government laws and regulations relating to the design and location of the explosive</w:t>
      </w:r>
      <w:r w:rsidRPr="00F55423">
        <w:rPr>
          <w:spacing w:val="1"/>
          <w:sz w:val="20"/>
          <w:szCs w:val="20"/>
          <w:rPrChange w:id="1565" w:author="ITS AMC" w:date="2023-04-19T14:09:00Z">
            <w:rPr>
              <w:spacing w:val="1"/>
            </w:rPr>
          </w:rPrChange>
        </w:rPr>
        <w:t xml:space="preserve"> </w:t>
      </w:r>
      <w:r w:rsidRPr="00F55423">
        <w:rPr>
          <w:sz w:val="20"/>
          <w:szCs w:val="20"/>
          <w:rPrChange w:id="1566" w:author="ITS AMC" w:date="2023-04-19T14:09:00Z">
            <w:rPr/>
          </w:rPrChange>
        </w:rPr>
        <w:t>magazines, the transportation and the handling of explosives and other measures evolved for</w:t>
      </w:r>
      <w:r w:rsidRPr="00F55423">
        <w:rPr>
          <w:spacing w:val="1"/>
          <w:sz w:val="20"/>
          <w:szCs w:val="20"/>
          <w:rPrChange w:id="1567" w:author="ITS AMC" w:date="2023-04-19T14:09:00Z">
            <w:rPr>
              <w:spacing w:val="1"/>
            </w:rPr>
          </w:rPrChange>
        </w:rPr>
        <w:t xml:space="preserve"> </w:t>
      </w:r>
      <w:r w:rsidRPr="00F55423">
        <w:rPr>
          <w:sz w:val="20"/>
          <w:szCs w:val="20"/>
          <w:rPrChange w:id="1568" w:author="ITS AMC" w:date="2023-04-19T14:09:00Z">
            <w:rPr/>
          </w:rPrChange>
        </w:rPr>
        <w:t>the prevention of accidents should be strictly observed. Warning sign</w:t>
      </w:r>
      <w:r w:rsidR="00584943">
        <w:rPr>
          <w:sz w:val="20"/>
          <w:szCs w:val="20"/>
        </w:rPr>
        <w:t xml:space="preserve"> of </w:t>
      </w:r>
      <w:r w:rsidRPr="00F55423">
        <w:rPr>
          <w:sz w:val="20"/>
          <w:szCs w:val="20"/>
          <w:rPrChange w:id="1569" w:author="ITS AMC" w:date="2023-04-19T14:09:00Z">
            <w:rPr/>
          </w:rPrChange>
        </w:rPr>
        <w:t>Do’s and Don’ts</w:t>
      </w:r>
      <w:r w:rsidRPr="00F55423">
        <w:rPr>
          <w:spacing w:val="1"/>
          <w:sz w:val="20"/>
          <w:szCs w:val="20"/>
          <w:rPrChange w:id="1570" w:author="ITS AMC" w:date="2023-04-19T14:09:00Z">
            <w:rPr>
              <w:spacing w:val="1"/>
            </w:rPr>
          </w:rPrChange>
        </w:rPr>
        <w:t xml:space="preserve"> </w:t>
      </w:r>
      <w:r w:rsidRPr="00F55423">
        <w:rPr>
          <w:sz w:val="20"/>
          <w:szCs w:val="20"/>
          <w:rPrChange w:id="1571" w:author="ITS AMC" w:date="2023-04-19T14:09:00Z">
            <w:rPr/>
          </w:rPrChange>
        </w:rPr>
        <w:t>should be displayed on the magazines and warning signal should be given for each blast.</w:t>
      </w:r>
      <w:r w:rsidRPr="00F55423">
        <w:rPr>
          <w:spacing w:val="1"/>
          <w:sz w:val="20"/>
          <w:szCs w:val="20"/>
          <w:rPrChange w:id="1572" w:author="ITS AMC" w:date="2023-04-19T14:09:00Z">
            <w:rPr>
              <w:spacing w:val="1"/>
            </w:rPr>
          </w:rPrChange>
        </w:rPr>
        <w:t xml:space="preserve"> </w:t>
      </w:r>
      <w:r w:rsidRPr="00F55423">
        <w:rPr>
          <w:sz w:val="20"/>
          <w:szCs w:val="20"/>
          <w:rPrChange w:id="1573" w:author="ITS AMC" w:date="2023-04-19T14:09:00Z">
            <w:rPr/>
          </w:rPrChange>
        </w:rPr>
        <w:t>Explosive should</w:t>
      </w:r>
      <w:r w:rsidRPr="00F55423">
        <w:rPr>
          <w:spacing w:val="1"/>
          <w:sz w:val="20"/>
          <w:szCs w:val="20"/>
          <w:rPrChange w:id="1574" w:author="ITS AMC" w:date="2023-04-19T14:09:00Z">
            <w:rPr>
              <w:spacing w:val="1"/>
            </w:rPr>
          </w:rPrChange>
        </w:rPr>
        <w:t xml:space="preserve"> </w:t>
      </w:r>
      <w:r w:rsidRPr="00F55423">
        <w:rPr>
          <w:sz w:val="20"/>
          <w:szCs w:val="20"/>
          <w:rPrChange w:id="1575" w:author="ITS AMC" w:date="2023-04-19T14:09:00Z">
            <w:rPr/>
          </w:rPrChange>
        </w:rPr>
        <w:t>be stored in a safe place at</w:t>
      </w:r>
      <w:r w:rsidRPr="00F55423">
        <w:rPr>
          <w:spacing w:val="1"/>
          <w:sz w:val="20"/>
          <w:szCs w:val="20"/>
          <w:rPrChange w:id="1576" w:author="ITS AMC" w:date="2023-04-19T14:09:00Z">
            <w:rPr>
              <w:spacing w:val="1"/>
            </w:rPr>
          </w:rPrChange>
        </w:rPr>
        <w:t xml:space="preserve"> </w:t>
      </w:r>
      <w:r w:rsidRPr="00F55423">
        <w:rPr>
          <w:sz w:val="20"/>
          <w:szCs w:val="20"/>
          <w:rPrChange w:id="1577" w:author="ITS AMC" w:date="2023-04-19T14:09:00Z">
            <w:rPr/>
          </w:rPrChange>
        </w:rPr>
        <w:t>a sufficient</w:t>
      </w:r>
      <w:r w:rsidRPr="00F55423">
        <w:rPr>
          <w:spacing w:val="1"/>
          <w:sz w:val="20"/>
          <w:szCs w:val="20"/>
          <w:rPrChange w:id="1578" w:author="ITS AMC" w:date="2023-04-19T14:09:00Z">
            <w:rPr>
              <w:spacing w:val="1"/>
            </w:rPr>
          </w:rPrChange>
        </w:rPr>
        <w:t xml:space="preserve"> </w:t>
      </w:r>
      <w:r w:rsidRPr="00F55423">
        <w:rPr>
          <w:sz w:val="20"/>
          <w:szCs w:val="20"/>
          <w:rPrChange w:id="1579" w:author="ITS AMC" w:date="2023-04-19T14:09:00Z">
            <w:rPr/>
          </w:rPrChange>
        </w:rPr>
        <w:t>distance</w:t>
      </w:r>
      <w:r w:rsidRPr="00F55423">
        <w:rPr>
          <w:spacing w:val="60"/>
          <w:sz w:val="20"/>
          <w:szCs w:val="20"/>
          <w:rPrChange w:id="1580" w:author="ITS AMC" w:date="2023-04-19T14:09:00Z">
            <w:rPr>
              <w:spacing w:val="60"/>
            </w:rPr>
          </w:rPrChange>
        </w:rPr>
        <w:t xml:space="preserve"> </w:t>
      </w:r>
      <w:r w:rsidRPr="00F55423">
        <w:rPr>
          <w:sz w:val="20"/>
          <w:szCs w:val="20"/>
          <w:rPrChange w:id="1581" w:author="ITS AMC" w:date="2023-04-19T14:09:00Z">
            <w:rPr/>
          </w:rPrChange>
        </w:rPr>
        <w:t>from the work site and</w:t>
      </w:r>
      <w:r w:rsidRPr="00F55423">
        <w:rPr>
          <w:spacing w:val="1"/>
          <w:sz w:val="20"/>
          <w:szCs w:val="20"/>
          <w:rPrChange w:id="1582" w:author="ITS AMC" w:date="2023-04-19T14:09:00Z">
            <w:rPr>
              <w:spacing w:val="1"/>
            </w:rPr>
          </w:rPrChange>
        </w:rPr>
        <w:t xml:space="preserve"> </w:t>
      </w:r>
      <w:r w:rsidRPr="00F55423">
        <w:rPr>
          <w:sz w:val="20"/>
          <w:szCs w:val="20"/>
          <w:rPrChange w:id="1583" w:author="ITS AMC" w:date="2023-04-19T14:09:00Z">
            <w:rPr/>
          </w:rPrChange>
        </w:rPr>
        <w:t>under</w:t>
      </w:r>
      <w:r w:rsidRPr="00F55423">
        <w:rPr>
          <w:spacing w:val="2"/>
          <w:sz w:val="20"/>
          <w:szCs w:val="20"/>
          <w:rPrChange w:id="1584" w:author="ITS AMC" w:date="2023-04-19T14:09:00Z">
            <w:rPr>
              <w:spacing w:val="2"/>
            </w:rPr>
          </w:rPrChange>
        </w:rPr>
        <w:t xml:space="preserve"> </w:t>
      </w:r>
      <w:r w:rsidRPr="00F55423">
        <w:rPr>
          <w:sz w:val="20"/>
          <w:szCs w:val="20"/>
          <w:rPrChange w:id="1585" w:author="ITS AMC" w:date="2023-04-19T14:09:00Z">
            <w:rPr/>
          </w:rPrChange>
        </w:rPr>
        <w:t>the</w:t>
      </w:r>
      <w:r w:rsidRPr="00F55423">
        <w:rPr>
          <w:spacing w:val="1"/>
          <w:sz w:val="20"/>
          <w:szCs w:val="20"/>
          <w:rPrChange w:id="1586" w:author="ITS AMC" w:date="2023-04-19T14:09:00Z">
            <w:rPr>
              <w:spacing w:val="1"/>
            </w:rPr>
          </w:rPrChange>
        </w:rPr>
        <w:t xml:space="preserve"> </w:t>
      </w:r>
      <w:r w:rsidRPr="00F55423">
        <w:rPr>
          <w:sz w:val="20"/>
          <w:szCs w:val="20"/>
          <w:rPrChange w:id="1587" w:author="ITS AMC" w:date="2023-04-19T14:09:00Z">
            <w:rPr/>
          </w:rPrChange>
        </w:rPr>
        <w:t>special</w:t>
      </w:r>
      <w:r w:rsidRPr="00F55423">
        <w:rPr>
          <w:spacing w:val="-7"/>
          <w:sz w:val="20"/>
          <w:szCs w:val="20"/>
          <w:rPrChange w:id="1588" w:author="ITS AMC" w:date="2023-04-19T14:09:00Z">
            <w:rPr>
              <w:spacing w:val="-7"/>
            </w:rPr>
          </w:rPrChange>
        </w:rPr>
        <w:t xml:space="preserve"> </w:t>
      </w:r>
      <w:r w:rsidRPr="00F55423">
        <w:rPr>
          <w:sz w:val="20"/>
          <w:szCs w:val="20"/>
          <w:rPrChange w:id="1589" w:author="ITS AMC" w:date="2023-04-19T14:09:00Z">
            <w:rPr/>
          </w:rPrChange>
        </w:rPr>
        <w:t>care</w:t>
      </w:r>
      <w:r w:rsidRPr="00F55423">
        <w:rPr>
          <w:spacing w:val="1"/>
          <w:sz w:val="20"/>
          <w:szCs w:val="20"/>
          <w:rPrChange w:id="1590" w:author="ITS AMC" w:date="2023-04-19T14:09:00Z">
            <w:rPr>
              <w:spacing w:val="1"/>
            </w:rPr>
          </w:rPrChange>
        </w:rPr>
        <w:t xml:space="preserve"> </w:t>
      </w:r>
      <w:r w:rsidRPr="00F55423">
        <w:rPr>
          <w:sz w:val="20"/>
          <w:szCs w:val="20"/>
          <w:rPrChange w:id="1591" w:author="ITS AMC" w:date="2023-04-19T14:09:00Z">
            <w:rPr/>
          </w:rPrChange>
        </w:rPr>
        <w:t>of</w:t>
      </w:r>
      <w:r w:rsidRPr="00F55423">
        <w:rPr>
          <w:spacing w:val="-7"/>
          <w:sz w:val="20"/>
          <w:szCs w:val="20"/>
          <w:rPrChange w:id="1592" w:author="ITS AMC" w:date="2023-04-19T14:09:00Z">
            <w:rPr>
              <w:spacing w:val="-7"/>
            </w:rPr>
          </w:rPrChange>
        </w:rPr>
        <w:t xml:space="preserve"> </w:t>
      </w:r>
      <w:r w:rsidRPr="00F55423">
        <w:rPr>
          <w:sz w:val="20"/>
          <w:szCs w:val="20"/>
          <w:rPrChange w:id="1593" w:author="ITS AMC" w:date="2023-04-19T14:09:00Z">
            <w:rPr/>
          </w:rPrChange>
        </w:rPr>
        <w:t>a</w:t>
      </w:r>
      <w:r w:rsidRPr="00F55423">
        <w:rPr>
          <w:spacing w:val="1"/>
          <w:sz w:val="20"/>
          <w:szCs w:val="20"/>
          <w:rPrChange w:id="1594" w:author="ITS AMC" w:date="2023-04-19T14:09:00Z">
            <w:rPr>
              <w:spacing w:val="1"/>
            </w:rPr>
          </w:rPrChange>
        </w:rPr>
        <w:t xml:space="preserve"> </w:t>
      </w:r>
      <w:r w:rsidRPr="00F55423">
        <w:rPr>
          <w:sz w:val="20"/>
          <w:szCs w:val="20"/>
          <w:rPrChange w:id="1595" w:author="ITS AMC" w:date="2023-04-19T14:09:00Z">
            <w:rPr/>
          </w:rPrChange>
        </w:rPr>
        <w:t>watchman</w:t>
      </w:r>
      <w:r w:rsidRPr="00F55423">
        <w:rPr>
          <w:spacing w:val="-3"/>
          <w:sz w:val="20"/>
          <w:szCs w:val="20"/>
          <w:rPrChange w:id="1596" w:author="ITS AMC" w:date="2023-04-19T14:09:00Z">
            <w:rPr>
              <w:spacing w:val="-3"/>
            </w:rPr>
          </w:rPrChange>
        </w:rPr>
        <w:t xml:space="preserve"> </w:t>
      </w:r>
      <w:r w:rsidRPr="00F55423">
        <w:rPr>
          <w:sz w:val="20"/>
          <w:szCs w:val="20"/>
          <w:rPrChange w:id="1597" w:author="ITS AMC" w:date="2023-04-19T14:09:00Z">
            <w:rPr/>
          </w:rPrChange>
        </w:rPr>
        <w:t>[</w:t>
      </w:r>
      <w:r w:rsidRPr="00F55423">
        <w:rPr>
          <w:i/>
          <w:iCs/>
          <w:sz w:val="20"/>
          <w:szCs w:val="20"/>
          <w:rPrChange w:id="1598" w:author="ITS AMC" w:date="2023-04-19T15:34:00Z">
            <w:rPr/>
          </w:rPrChange>
        </w:rPr>
        <w:t>see</w:t>
      </w:r>
      <w:r w:rsidRPr="00F55423">
        <w:rPr>
          <w:spacing w:val="1"/>
          <w:sz w:val="20"/>
          <w:szCs w:val="20"/>
          <w:rPrChange w:id="1599" w:author="ITS AMC" w:date="2023-04-19T14:09:00Z">
            <w:rPr>
              <w:spacing w:val="1"/>
            </w:rPr>
          </w:rPrChange>
        </w:rPr>
        <w:t xml:space="preserve"> </w:t>
      </w:r>
      <w:r w:rsidR="00AB35C7">
        <w:rPr>
          <w:spacing w:val="1"/>
          <w:sz w:val="20"/>
          <w:szCs w:val="20"/>
        </w:rPr>
        <w:t xml:space="preserve">        </w:t>
      </w:r>
      <w:r w:rsidRPr="00F55423">
        <w:rPr>
          <w:sz w:val="20"/>
          <w:szCs w:val="20"/>
          <w:rPrChange w:id="1600" w:author="ITS AMC" w:date="2023-04-19T14:09:00Z">
            <w:rPr/>
          </w:rPrChange>
        </w:rPr>
        <w:t>IS</w:t>
      </w:r>
      <w:r w:rsidRPr="00F55423">
        <w:rPr>
          <w:spacing w:val="1"/>
          <w:sz w:val="20"/>
          <w:szCs w:val="20"/>
          <w:rPrChange w:id="1601" w:author="ITS AMC" w:date="2023-04-19T14:09:00Z">
            <w:rPr>
              <w:spacing w:val="1"/>
            </w:rPr>
          </w:rPrChange>
        </w:rPr>
        <w:t xml:space="preserve"> </w:t>
      </w:r>
      <w:r w:rsidRPr="00F55423">
        <w:rPr>
          <w:sz w:val="20"/>
          <w:szCs w:val="20"/>
          <w:rPrChange w:id="1602" w:author="ITS AMC" w:date="2023-04-19T14:09:00Z">
            <w:rPr/>
          </w:rPrChange>
        </w:rPr>
        <w:t>10386</w:t>
      </w:r>
      <w:r w:rsidRPr="00F55423">
        <w:rPr>
          <w:spacing w:val="2"/>
          <w:sz w:val="20"/>
          <w:szCs w:val="20"/>
          <w:rPrChange w:id="1603" w:author="ITS AMC" w:date="2023-04-19T14:09:00Z">
            <w:rPr>
              <w:spacing w:val="2"/>
            </w:rPr>
          </w:rPrChange>
        </w:rPr>
        <w:t xml:space="preserve"> </w:t>
      </w:r>
      <w:r w:rsidRPr="00F55423">
        <w:rPr>
          <w:sz w:val="20"/>
          <w:szCs w:val="20"/>
          <w:rPrChange w:id="1604" w:author="ITS AMC" w:date="2023-04-19T14:09:00Z">
            <w:rPr/>
          </w:rPrChange>
        </w:rPr>
        <w:t>(Part</w:t>
      </w:r>
      <w:r w:rsidRPr="00F55423">
        <w:rPr>
          <w:spacing w:val="2"/>
          <w:sz w:val="20"/>
          <w:szCs w:val="20"/>
          <w:rPrChange w:id="1605" w:author="ITS AMC" w:date="2023-04-19T14:09:00Z">
            <w:rPr>
              <w:spacing w:val="2"/>
            </w:rPr>
          </w:rPrChange>
        </w:rPr>
        <w:t xml:space="preserve"> </w:t>
      </w:r>
      <w:r w:rsidRPr="00F55423">
        <w:rPr>
          <w:sz w:val="20"/>
          <w:szCs w:val="20"/>
          <w:rPrChange w:id="1606" w:author="ITS AMC" w:date="2023-04-19T14:09:00Z">
            <w:rPr/>
          </w:rPrChange>
        </w:rPr>
        <w:t>4)].</w:t>
      </w:r>
    </w:p>
    <w:p w:rsidR="00584943" w:rsidRPr="006902EB" w:rsidRDefault="00584943" w:rsidP="00584943">
      <w:pPr>
        <w:pStyle w:val="BodyText"/>
        <w:rPr>
          <w:sz w:val="20"/>
          <w:szCs w:val="20"/>
          <w:rPrChange w:id="1607" w:author="ITS AMC" w:date="2023-04-19T14:09:00Z">
            <w:rPr/>
          </w:rPrChange>
        </w:rPr>
      </w:pPr>
    </w:p>
    <w:p w:rsidR="00584943" w:rsidRPr="006902EB" w:rsidRDefault="00F55423" w:rsidP="00584943">
      <w:pPr>
        <w:pStyle w:val="BodyText"/>
        <w:jc w:val="both"/>
        <w:rPr>
          <w:sz w:val="20"/>
          <w:szCs w:val="20"/>
          <w:rPrChange w:id="1608" w:author="ITS AMC" w:date="2023-04-19T14:09:00Z">
            <w:rPr/>
          </w:rPrChange>
        </w:rPr>
      </w:pPr>
      <w:r w:rsidRPr="00F55423">
        <w:rPr>
          <w:sz w:val="20"/>
          <w:szCs w:val="20"/>
          <w:rPrChange w:id="1609" w:author="ITS AMC" w:date="2023-04-19T14:09:00Z">
            <w:rPr/>
          </w:rPrChange>
        </w:rPr>
        <w:t>IS 10386 (Part 4) for handling, transportation and storage of explosives, IS 4081 for blasting</w:t>
      </w:r>
      <w:r w:rsidRPr="00F55423">
        <w:rPr>
          <w:spacing w:val="1"/>
          <w:sz w:val="20"/>
          <w:szCs w:val="20"/>
          <w:rPrChange w:id="1610" w:author="ITS AMC" w:date="2023-04-19T14:09:00Z">
            <w:rPr>
              <w:spacing w:val="1"/>
            </w:rPr>
          </w:rPrChange>
        </w:rPr>
        <w:t xml:space="preserve"> </w:t>
      </w:r>
      <w:r w:rsidRPr="00F55423">
        <w:rPr>
          <w:sz w:val="20"/>
          <w:szCs w:val="20"/>
          <w:rPrChange w:id="1611" w:author="ITS AMC" w:date="2023-04-19T14:09:00Z">
            <w:rPr/>
          </w:rPrChange>
        </w:rPr>
        <w:t>and related operations and IS 4138 for working in compressed air, should be strictly adhered</w:t>
      </w:r>
      <w:r w:rsidRPr="00F55423">
        <w:rPr>
          <w:spacing w:val="1"/>
          <w:sz w:val="20"/>
          <w:szCs w:val="20"/>
          <w:rPrChange w:id="1612" w:author="ITS AMC" w:date="2023-04-19T14:09:00Z">
            <w:rPr>
              <w:spacing w:val="1"/>
            </w:rPr>
          </w:rPrChange>
        </w:rPr>
        <w:t xml:space="preserve"> </w:t>
      </w:r>
      <w:r w:rsidRPr="00F55423">
        <w:rPr>
          <w:sz w:val="20"/>
          <w:szCs w:val="20"/>
          <w:rPrChange w:id="1613" w:author="ITS AMC" w:date="2023-04-19T14:09:00Z">
            <w:rPr/>
          </w:rPrChange>
        </w:rPr>
        <w:t>to</w:t>
      </w:r>
      <w:r w:rsidRPr="00F55423">
        <w:rPr>
          <w:spacing w:val="-2"/>
          <w:sz w:val="20"/>
          <w:szCs w:val="20"/>
          <w:rPrChange w:id="1614" w:author="ITS AMC" w:date="2023-04-19T14:09:00Z">
            <w:rPr>
              <w:spacing w:val="-2"/>
            </w:rPr>
          </w:rPrChange>
        </w:rPr>
        <w:t xml:space="preserve"> </w:t>
      </w:r>
      <w:r w:rsidRPr="00F55423">
        <w:rPr>
          <w:sz w:val="20"/>
          <w:szCs w:val="20"/>
          <w:rPrChange w:id="1615" w:author="ITS AMC" w:date="2023-04-19T14:09:00Z">
            <w:rPr/>
          </w:rPrChange>
        </w:rPr>
        <w:t>in</w:t>
      </w:r>
      <w:r w:rsidRPr="00F55423">
        <w:rPr>
          <w:spacing w:val="-5"/>
          <w:sz w:val="20"/>
          <w:szCs w:val="20"/>
          <w:rPrChange w:id="1616" w:author="ITS AMC" w:date="2023-04-19T14:09:00Z">
            <w:rPr>
              <w:spacing w:val="-5"/>
            </w:rPr>
          </w:rPrChange>
        </w:rPr>
        <w:t xml:space="preserve"> </w:t>
      </w:r>
      <w:r w:rsidRPr="00F55423">
        <w:rPr>
          <w:sz w:val="20"/>
          <w:szCs w:val="20"/>
          <w:rPrChange w:id="1617" w:author="ITS AMC" w:date="2023-04-19T14:09:00Z">
            <w:rPr/>
          </w:rPrChange>
        </w:rPr>
        <w:t>this</w:t>
      </w:r>
      <w:r w:rsidRPr="00F55423">
        <w:rPr>
          <w:spacing w:val="-2"/>
          <w:sz w:val="20"/>
          <w:szCs w:val="20"/>
          <w:rPrChange w:id="1618" w:author="ITS AMC" w:date="2023-04-19T14:09:00Z">
            <w:rPr>
              <w:spacing w:val="-2"/>
            </w:rPr>
          </w:rPrChange>
        </w:rPr>
        <w:t xml:space="preserve"> </w:t>
      </w:r>
      <w:r w:rsidRPr="00F55423">
        <w:rPr>
          <w:sz w:val="20"/>
          <w:szCs w:val="20"/>
          <w:rPrChange w:id="1619" w:author="ITS AMC" w:date="2023-04-19T14:09:00Z">
            <w:rPr/>
          </w:rPrChange>
        </w:rPr>
        <w:t>regard. Copies</w:t>
      </w:r>
      <w:r w:rsidRPr="00F55423">
        <w:rPr>
          <w:spacing w:val="-3"/>
          <w:sz w:val="20"/>
          <w:szCs w:val="20"/>
          <w:rPrChange w:id="1620" w:author="ITS AMC" w:date="2023-04-19T14:09:00Z">
            <w:rPr>
              <w:spacing w:val="-3"/>
            </w:rPr>
          </w:rPrChange>
        </w:rPr>
        <w:t xml:space="preserve"> </w:t>
      </w:r>
      <w:r w:rsidRPr="00F55423">
        <w:rPr>
          <w:sz w:val="20"/>
          <w:szCs w:val="20"/>
          <w:rPrChange w:id="1621" w:author="ITS AMC" w:date="2023-04-19T14:09:00Z">
            <w:rPr/>
          </w:rPrChange>
        </w:rPr>
        <w:t>of</w:t>
      </w:r>
      <w:r w:rsidRPr="00F55423">
        <w:rPr>
          <w:spacing w:val="-8"/>
          <w:sz w:val="20"/>
          <w:szCs w:val="20"/>
          <w:rPrChange w:id="1622" w:author="ITS AMC" w:date="2023-04-19T14:09:00Z">
            <w:rPr>
              <w:spacing w:val="-8"/>
            </w:rPr>
          </w:rPrChange>
        </w:rPr>
        <w:t xml:space="preserve"> </w:t>
      </w:r>
      <w:r w:rsidRPr="00F55423">
        <w:rPr>
          <w:sz w:val="20"/>
          <w:szCs w:val="20"/>
          <w:rPrChange w:id="1623" w:author="ITS AMC" w:date="2023-04-19T14:09:00Z">
            <w:rPr/>
          </w:rPrChange>
        </w:rPr>
        <w:t>the</w:t>
      </w:r>
      <w:r w:rsidRPr="00F55423">
        <w:rPr>
          <w:spacing w:val="-2"/>
          <w:sz w:val="20"/>
          <w:szCs w:val="20"/>
          <w:rPrChange w:id="1624" w:author="ITS AMC" w:date="2023-04-19T14:09:00Z">
            <w:rPr>
              <w:spacing w:val="-2"/>
            </w:rPr>
          </w:rPrChange>
        </w:rPr>
        <w:t xml:space="preserve"> </w:t>
      </w:r>
      <w:r w:rsidRPr="00F55423">
        <w:rPr>
          <w:sz w:val="20"/>
          <w:szCs w:val="20"/>
          <w:rPrChange w:id="1625" w:author="ITS AMC" w:date="2023-04-19T14:09:00Z">
            <w:rPr/>
          </w:rPrChange>
        </w:rPr>
        <w:t>above</w:t>
      </w:r>
      <w:r w:rsidRPr="00F55423">
        <w:rPr>
          <w:spacing w:val="-2"/>
          <w:sz w:val="20"/>
          <w:szCs w:val="20"/>
          <w:rPrChange w:id="1626" w:author="ITS AMC" w:date="2023-04-19T14:09:00Z">
            <w:rPr>
              <w:spacing w:val="-2"/>
            </w:rPr>
          </w:rPrChange>
        </w:rPr>
        <w:t xml:space="preserve"> </w:t>
      </w:r>
      <w:r w:rsidRPr="00F55423">
        <w:rPr>
          <w:sz w:val="20"/>
          <w:szCs w:val="20"/>
          <w:rPrChange w:id="1627" w:author="ITS AMC" w:date="2023-04-19T14:09:00Z">
            <w:rPr/>
          </w:rPrChange>
        </w:rPr>
        <w:t>standards</w:t>
      </w:r>
      <w:r w:rsidRPr="00F55423">
        <w:rPr>
          <w:spacing w:val="-3"/>
          <w:sz w:val="20"/>
          <w:szCs w:val="20"/>
          <w:rPrChange w:id="1628" w:author="ITS AMC" w:date="2023-04-19T14:09:00Z">
            <w:rPr>
              <w:spacing w:val="-3"/>
            </w:rPr>
          </w:rPrChange>
        </w:rPr>
        <w:t xml:space="preserve"> </w:t>
      </w:r>
      <w:r w:rsidRPr="00F55423">
        <w:rPr>
          <w:sz w:val="20"/>
          <w:szCs w:val="20"/>
          <w:rPrChange w:id="1629" w:author="ITS AMC" w:date="2023-04-19T14:09:00Z">
            <w:rPr/>
          </w:rPrChange>
        </w:rPr>
        <w:t>should</w:t>
      </w:r>
      <w:r w:rsidRPr="00F55423">
        <w:rPr>
          <w:spacing w:val="-2"/>
          <w:sz w:val="20"/>
          <w:szCs w:val="20"/>
          <w:rPrChange w:id="1630" w:author="ITS AMC" w:date="2023-04-19T14:09:00Z">
            <w:rPr>
              <w:spacing w:val="-2"/>
            </w:rPr>
          </w:rPrChange>
        </w:rPr>
        <w:t xml:space="preserve"> </w:t>
      </w:r>
      <w:r w:rsidRPr="00F55423">
        <w:rPr>
          <w:sz w:val="20"/>
          <w:szCs w:val="20"/>
          <w:rPrChange w:id="1631" w:author="ITS AMC" w:date="2023-04-19T14:09:00Z">
            <w:rPr/>
          </w:rPrChange>
        </w:rPr>
        <w:t>be</w:t>
      </w:r>
      <w:r w:rsidRPr="00F55423">
        <w:rPr>
          <w:spacing w:val="-2"/>
          <w:sz w:val="20"/>
          <w:szCs w:val="20"/>
          <w:rPrChange w:id="1632" w:author="ITS AMC" w:date="2023-04-19T14:09:00Z">
            <w:rPr>
              <w:spacing w:val="-2"/>
            </w:rPr>
          </w:rPrChange>
        </w:rPr>
        <w:t xml:space="preserve"> </w:t>
      </w:r>
      <w:r w:rsidRPr="00F55423">
        <w:rPr>
          <w:sz w:val="20"/>
          <w:szCs w:val="20"/>
          <w:rPrChange w:id="1633" w:author="ITS AMC" w:date="2023-04-19T14:09:00Z">
            <w:rPr/>
          </w:rPrChange>
        </w:rPr>
        <w:t>widely</w:t>
      </w:r>
      <w:r w:rsidRPr="00F55423">
        <w:rPr>
          <w:spacing w:val="-5"/>
          <w:sz w:val="20"/>
          <w:szCs w:val="20"/>
          <w:rPrChange w:id="1634" w:author="ITS AMC" w:date="2023-04-19T14:09:00Z">
            <w:rPr>
              <w:spacing w:val="-5"/>
            </w:rPr>
          </w:rPrChange>
        </w:rPr>
        <w:t xml:space="preserve"> </w:t>
      </w:r>
      <w:r w:rsidRPr="00F55423">
        <w:rPr>
          <w:sz w:val="20"/>
          <w:szCs w:val="20"/>
          <w:rPrChange w:id="1635" w:author="ITS AMC" w:date="2023-04-19T14:09:00Z">
            <w:rPr/>
          </w:rPrChange>
        </w:rPr>
        <w:t>circulated</w:t>
      </w:r>
      <w:r w:rsidRPr="00F55423">
        <w:rPr>
          <w:spacing w:val="-2"/>
          <w:sz w:val="20"/>
          <w:szCs w:val="20"/>
          <w:rPrChange w:id="1636" w:author="ITS AMC" w:date="2023-04-19T14:09:00Z">
            <w:rPr>
              <w:spacing w:val="-2"/>
            </w:rPr>
          </w:rPrChange>
        </w:rPr>
        <w:t xml:space="preserve"> </w:t>
      </w:r>
      <w:r w:rsidRPr="00F55423">
        <w:rPr>
          <w:sz w:val="20"/>
          <w:szCs w:val="20"/>
          <w:rPrChange w:id="1637" w:author="ITS AMC" w:date="2023-04-19T14:09:00Z">
            <w:rPr/>
          </w:rPrChange>
        </w:rPr>
        <w:t>and</w:t>
      </w:r>
      <w:r w:rsidRPr="00F55423">
        <w:rPr>
          <w:spacing w:val="-1"/>
          <w:sz w:val="20"/>
          <w:szCs w:val="20"/>
          <w:rPrChange w:id="1638" w:author="ITS AMC" w:date="2023-04-19T14:09:00Z">
            <w:rPr>
              <w:spacing w:val="-1"/>
            </w:rPr>
          </w:rPrChange>
        </w:rPr>
        <w:t xml:space="preserve"> </w:t>
      </w:r>
      <w:r w:rsidRPr="00F55423">
        <w:rPr>
          <w:sz w:val="20"/>
          <w:szCs w:val="20"/>
          <w:rPrChange w:id="1639" w:author="ITS AMC" w:date="2023-04-19T14:09:00Z">
            <w:rPr/>
          </w:rPrChange>
        </w:rPr>
        <w:t>kept</w:t>
      </w:r>
      <w:r w:rsidRPr="00F55423">
        <w:rPr>
          <w:spacing w:val="4"/>
          <w:sz w:val="20"/>
          <w:szCs w:val="20"/>
          <w:rPrChange w:id="1640" w:author="ITS AMC" w:date="2023-04-19T14:09:00Z">
            <w:rPr>
              <w:spacing w:val="4"/>
            </w:rPr>
          </w:rPrChange>
        </w:rPr>
        <w:t xml:space="preserve"> </w:t>
      </w:r>
      <w:r w:rsidR="00584943">
        <w:rPr>
          <w:sz w:val="20"/>
          <w:szCs w:val="20"/>
        </w:rPr>
        <w:t>available at</w:t>
      </w:r>
      <w:r w:rsidRPr="00F55423">
        <w:rPr>
          <w:spacing w:val="6"/>
          <w:sz w:val="20"/>
          <w:szCs w:val="20"/>
          <w:rPrChange w:id="1641" w:author="ITS AMC" w:date="2023-04-19T14:09:00Z">
            <w:rPr>
              <w:spacing w:val="6"/>
            </w:rPr>
          </w:rPrChange>
        </w:rPr>
        <w:t xml:space="preserve"> </w:t>
      </w:r>
      <w:r w:rsidRPr="00F55423">
        <w:rPr>
          <w:sz w:val="20"/>
          <w:szCs w:val="20"/>
          <w:rPrChange w:id="1642" w:author="ITS AMC" w:date="2023-04-19T14:09:00Z">
            <w:rPr/>
          </w:rPrChange>
        </w:rPr>
        <w:t>site</w:t>
      </w:r>
      <w:r w:rsidRPr="00F55423">
        <w:rPr>
          <w:spacing w:val="-4"/>
          <w:sz w:val="20"/>
          <w:szCs w:val="20"/>
          <w:rPrChange w:id="1643" w:author="ITS AMC" w:date="2023-04-19T14:09:00Z">
            <w:rPr>
              <w:spacing w:val="-4"/>
            </w:rPr>
          </w:rPrChange>
        </w:rPr>
        <w:t xml:space="preserve"> </w:t>
      </w:r>
      <w:r w:rsidRPr="00F55423">
        <w:rPr>
          <w:sz w:val="20"/>
          <w:szCs w:val="20"/>
          <w:rPrChange w:id="1644" w:author="ITS AMC" w:date="2023-04-19T14:09:00Z">
            <w:rPr/>
          </w:rPrChange>
        </w:rPr>
        <w:t>office.</w:t>
      </w:r>
    </w:p>
    <w:p w:rsidR="00584943" w:rsidRPr="006902EB" w:rsidRDefault="00584943" w:rsidP="00584943">
      <w:pPr>
        <w:pStyle w:val="BodyText"/>
        <w:rPr>
          <w:sz w:val="20"/>
          <w:szCs w:val="20"/>
          <w:rPrChange w:id="1645" w:author="ITS AMC" w:date="2023-04-19T14:09:00Z">
            <w:rPr>
              <w:sz w:val="23"/>
            </w:rPr>
          </w:rPrChange>
        </w:rPr>
      </w:pPr>
    </w:p>
    <w:p w:rsidR="00F55423" w:rsidRPr="00F55423" w:rsidRDefault="00F55423" w:rsidP="00F55423">
      <w:pPr>
        <w:pStyle w:val="ListParagraph"/>
        <w:numPr>
          <w:ilvl w:val="2"/>
          <w:numId w:val="27"/>
        </w:numPr>
        <w:tabs>
          <w:tab w:val="left" w:pos="450"/>
        </w:tabs>
        <w:ind w:left="0" w:firstLine="0"/>
        <w:jc w:val="both"/>
        <w:rPr>
          <w:sz w:val="20"/>
          <w:szCs w:val="20"/>
          <w:rPrChange w:id="1646" w:author="ITS AMC" w:date="2023-04-19T14:09:00Z">
            <w:rPr>
              <w:sz w:val="24"/>
            </w:rPr>
          </w:rPrChange>
        </w:rPr>
        <w:pPrChange w:id="1647" w:author="Administrator" w:date="2023-05-23T12:22:00Z">
          <w:pPr>
            <w:pStyle w:val="ListParagraph"/>
            <w:numPr>
              <w:ilvl w:val="2"/>
              <w:numId w:val="4"/>
            </w:numPr>
            <w:tabs>
              <w:tab w:val="left" w:pos="1002"/>
            </w:tabs>
            <w:ind w:left="0" w:firstLine="0"/>
            <w:jc w:val="both"/>
          </w:pPr>
        </w:pPrChange>
      </w:pPr>
      <w:r w:rsidRPr="00F55423">
        <w:rPr>
          <w:sz w:val="20"/>
          <w:szCs w:val="20"/>
          <w:rPrChange w:id="1648" w:author="ITS AMC" w:date="2023-04-19T14:09:00Z">
            <w:rPr>
              <w:sz w:val="24"/>
            </w:rPr>
          </w:rPrChange>
        </w:rPr>
        <w:t>Whenever blasting operation is to be conducted, workmen/supervisors should be kept</w:t>
      </w:r>
      <w:r w:rsidRPr="00F55423">
        <w:rPr>
          <w:spacing w:val="1"/>
          <w:sz w:val="20"/>
          <w:szCs w:val="20"/>
          <w:rPrChange w:id="1649" w:author="ITS AMC" w:date="2023-04-19T14:09:00Z">
            <w:rPr>
              <w:spacing w:val="1"/>
              <w:sz w:val="24"/>
            </w:rPr>
          </w:rPrChange>
        </w:rPr>
        <w:t xml:space="preserve"> </w:t>
      </w:r>
      <w:r w:rsidRPr="00F55423">
        <w:rPr>
          <w:sz w:val="20"/>
          <w:szCs w:val="20"/>
          <w:rPrChange w:id="1650" w:author="ITS AMC" w:date="2023-04-19T14:09:00Z">
            <w:rPr>
              <w:sz w:val="24"/>
            </w:rPr>
          </w:rPrChange>
        </w:rPr>
        <w:t>at sufficient distance in a safe shelter/pocket. Left over and un-blasted detonators should be</w:t>
      </w:r>
      <w:r w:rsidRPr="00F55423">
        <w:rPr>
          <w:spacing w:val="1"/>
          <w:sz w:val="20"/>
          <w:szCs w:val="20"/>
          <w:rPrChange w:id="1651" w:author="ITS AMC" w:date="2023-04-19T14:09:00Z">
            <w:rPr>
              <w:spacing w:val="1"/>
              <w:sz w:val="24"/>
            </w:rPr>
          </w:rPrChange>
        </w:rPr>
        <w:t xml:space="preserve"> </w:t>
      </w:r>
      <w:r w:rsidRPr="00F55423">
        <w:rPr>
          <w:sz w:val="20"/>
          <w:szCs w:val="20"/>
          <w:rPrChange w:id="1652" w:author="ITS AMC" w:date="2023-04-19T14:09:00Z">
            <w:rPr>
              <w:sz w:val="24"/>
            </w:rPr>
          </w:rPrChange>
        </w:rPr>
        <w:t>removed safely. It</w:t>
      </w:r>
      <w:r w:rsidRPr="00F55423">
        <w:rPr>
          <w:spacing w:val="1"/>
          <w:sz w:val="20"/>
          <w:szCs w:val="20"/>
          <w:rPrChange w:id="1653" w:author="ITS AMC" w:date="2023-04-19T14:09:00Z">
            <w:rPr>
              <w:spacing w:val="1"/>
              <w:sz w:val="24"/>
            </w:rPr>
          </w:rPrChange>
        </w:rPr>
        <w:t xml:space="preserve"> </w:t>
      </w:r>
      <w:r w:rsidRPr="00F55423">
        <w:rPr>
          <w:sz w:val="20"/>
          <w:szCs w:val="20"/>
          <w:rPrChange w:id="1654" w:author="ITS AMC" w:date="2023-04-19T14:09:00Z">
            <w:rPr>
              <w:sz w:val="24"/>
            </w:rPr>
          </w:rPrChange>
        </w:rPr>
        <w:t>is to</w:t>
      </w:r>
      <w:r w:rsidRPr="00F55423">
        <w:rPr>
          <w:spacing w:val="1"/>
          <w:sz w:val="20"/>
          <w:szCs w:val="20"/>
          <w:rPrChange w:id="1655" w:author="ITS AMC" w:date="2023-04-19T14:09:00Z">
            <w:rPr>
              <w:spacing w:val="1"/>
              <w:sz w:val="24"/>
            </w:rPr>
          </w:rPrChange>
        </w:rPr>
        <w:t xml:space="preserve"> </w:t>
      </w:r>
      <w:r w:rsidRPr="00F55423">
        <w:rPr>
          <w:sz w:val="20"/>
          <w:szCs w:val="20"/>
          <w:rPrChange w:id="1656" w:author="ITS AMC" w:date="2023-04-19T14:09:00Z">
            <w:rPr>
              <w:sz w:val="24"/>
            </w:rPr>
          </w:rPrChange>
        </w:rPr>
        <w:t>be ensured that</w:t>
      </w:r>
      <w:r w:rsidRPr="00F55423">
        <w:rPr>
          <w:spacing w:val="1"/>
          <w:sz w:val="20"/>
          <w:szCs w:val="20"/>
          <w:rPrChange w:id="1657" w:author="ITS AMC" w:date="2023-04-19T14:09:00Z">
            <w:rPr>
              <w:spacing w:val="1"/>
              <w:sz w:val="24"/>
            </w:rPr>
          </w:rPrChange>
        </w:rPr>
        <w:t xml:space="preserve"> </w:t>
      </w:r>
      <w:r w:rsidRPr="00F55423">
        <w:rPr>
          <w:sz w:val="20"/>
          <w:szCs w:val="20"/>
          <w:rPrChange w:id="1658" w:author="ITS AMC" w:date="2023-04-19T14:09:00Z">
            <w:rPr>
              <w:sz w:val="24"/>
            </w:rPr>
          </w:rPrChange>
        </w:rPr>
        <w:t>no un-blasted detonators are left</w:t>
      </w:r>
      <w:r w:rsidRPr="00F55423">
        <w:rPr>
          <w:spacing w:val="60"/>
          <w:sz w:val="20"/>
          <w:szCs w:val="20"/>
          <w:rPrChange w:id="1659" w:author="ITS AMC" w:date="2023-04-19T14:09:00Z">
            <w:rPr>
              <w:spacing w:val="60"/>
              <w:sz w:val="24"/>
            </w:rPr>
          </w:rPrChange>
        </w:rPr>
        <w:t xml:space="preserve"> </w:t>
      </w:r>
      <w:r w:rsidRPr="00F55423">
        <w:rPr>
          <w:sz w:val="20"/>
          <w:szCs w:val="20"/>
          <w:rPrChange w:id="1660" w:author="ITS AMC" w:date="2023-04-19T14:09:00Z">
            <w:rPr>
              <w:sz w:val="24"/>
            </w:rPr>
          </w:rPrChange>
        </w:rPr>
        <w:t>over in the area</w:t>
      </w:r>
      <w:r w:rsidRPr="00F55423">
        <w:rPr>
          <w:spacing w:val="1"/>
          <w:sz w:val="20"/>
          <w:szCs w:val="20"/>
          <w:rPrChange w:id="1661" w:author="ITS AMC" w:date="2023-04-19T14:09:00Z">
            <w:rPr>
              <w:spacing w:val="1"/>
              <w:sz w:val="24"/>
            </w:rPr>
          </w:rPrChange>
        </w:rPr>
        <w:t xml:space="preserve"> </w:t>
      </w:r>
      <w:r w:rsidRPr="00F55423">
        <w:rPr>
          <w:sz w:val="20"/>
          <w:szCs w:val="20"/>
          <w:rPrChange w:id="1662" w:author="ITS AMC" w:date="2023-04-19T14:09:00Z">
            <w:rPr>
              <w:sz w:val="24"/>
            </w:rPr>
          </w:rPrChange>
        </w:rPr>
        <w:t>before next operations starts. If the hole drilled for blasting is damp, the junction of the fuse</w:t>
      </w:r>
      <w:r w:rsidRPr="00F55423">
        <w:rPr>
          <w:spacing w:val="1"/>
          <w:sz w:val="20"/>
          <w:szCs w:val="20"/>
          <w:rPrChange w:id="1663" w:author="ITS AMC" w:date="2023-04-19T14:09:00Z">
            <w:rPr>
              <w:spacing w:val="1"/>
              <w:sz w:val="24"/>
            </w:rPr>
          </w:rPrChange>
        </w:rPr>
        <w:t xml:space="preserve"> </w:t>
      </w:r>
      <w:r w:rsidRPr="00F55423">
        <w:rPr>
          <w:sz w:val="20"/>
          <w:szCs w:val="20"/>
          <w:rPrChange w:id="1664" w:author="ITS AMC" w:date="2023-04-19T14:09:00Z">
            <w:rPr>
              <w:sz w:val="24"/>
            </w:rPr>
          </w:rPrChange>
        </w:rPr>
        <w:t>and detonators should be made water tight by means of tough grease, white lead or tar. Proper</w:t>
      </w:r>
      <w:r w:rsidRPr="00F55423">
        <w:rPr>
          <w:spacing w:val="-57"/>
          <w:sz w:val="20"/>
          <w:szCs w:val="20"/>
          <w:rPrChange w:id="1665" w:author="ITS AMC" w:date="2023-04-19T14:09:00Z">
            <w:rPr>
              <w:spacing w:val="-57"/>
              <w:sz w:val="24"/>
            </w:rPr>
          </w:rPrChange>
        </w:rPr>
        <w:t xml:space="preserve"> </w:t>
      </w:r>
      <w:r w:rsidRPr="00F55423">
        <w:rPr>
          <w:sz w:val="20"/>
          <w:szCs w:val="20"/>
          <w:rPrChange w:id="1666" w:author="ITS AMC" w:date="2023-04-19T14:09:00Z">
            <w:rPr>
              <w:sz w:val="24"/>
            </w:rPr>
          </w:rPrChange>
        </w:rPr>
        <w:t>insulated wire should be used for blasting to be carried out by electrical detonators.</w:t>
      </w:r>
      <w:r w:rsidRPr="00F55423">
        <w:rPr>
          <w:spacing w:val="1"/>
          <w:sz w:val="20"/>
          <w:szCs w:val="20"/>
          <w:rPrChange w:id="1667" w:author="ITS AMC" w:date="2023-04-19T14:09:00Z">
            <w:rPr>
              <w:spacing w:val="1"/>
              <w:sz w:val="24"/>
            </w:rPr>
          </w:rPrChange>
        </w:rPr>
        <w:t xml:space="preserve"> </w:t>
      </w:r>
      <w:r w:rsidRPr="00F55423">
        <w:rPr>
          <w:sz w:val="20"/>
          <w:szCs w:val="20"/>
          <w:rPrChange w:id="1668" w:author="ITS AMC" w:date="2023-04-19T14:09:00Z">
            <w:rPr>
              <w:sz w:val="24"/>
            </w:rPr>
          </w:rPrChange>
        </w:rPr>
        <w:t>Electric,</w:t>
      </w:r>
      <w:r w:rsidRPr="00F55423">
        <w:rPr>
          <w:spacing w:val="1"/>
          <w:sz w:val="20"/>
          <w:szCs w:val="20"/>
          <w:rPrChange w:id="1669" w:author="ITS AMC" w:date="2023-04-19T14:09:00Z">
            <w:rPr>
              <w:spacing w:val="1"/>
              <w:sz w:val="24"/>
            </w:rPr>
          </w:rPrChange>
        </w:rPr>
        <w:t xml:space="preserve"> </w:t>
      </w:r>
      <w:r w:rsidRPr="00F55423">
        <w:rPr>
          <w:sz w:val="20"/>
          <w:szCs w:val="20"/>
          <w:rPrChange w:id="1670" w:author="ITS AMC" w:date="2023-04-19T14:09:00Z">
            <w:rPr>
              <w:sz w:val="24"/>
            </w:rPr>
          </w:rPrChange>
        </w:rPr>
        <w:t>non-electric and</w:t>
      </w:r>
      <w:r w:rsidRPr="00F55423">
        <w:rPr>
          <w:spacing w:val="1"/>
          <w:sz w:val="20"/>
          <w:szCs w:val="20"/>
          <w:rPrChange w:id="1671" w:author="ITS AMC" w:date="2023-04-19T14:09:00Z">
            <w:rPr>
              <w:spacing w:val="1"/>
              <w:sz w:val="24"/>
            </w:rPr>
          </w:rPrChange>
        </w:rPr>
        <w:t xml:space="preserve"> </w:t>
      </w:r>
      <w:r w:rsidRPr="00F55423">
        <w:rPr>
          <w:sz w:val="20"/>
          <w:szCs w:val="20"/>
          <w:rPrChange w:id="1672" w:author="ITS AMC" w:date="2023-04-19T14:09:00Z">
            <w:rPr>
              <w:sz w:val="24"/>
            </w:rPr>
          </w:rPrChange>
        </w:rPr>
        <w:t>electronic</w:t>
      </w:r>
      <w:r w:rsidRPr="00F55423">
        <w:rPr>
          <w:spacing w:val="1"/>
          <w:sz w:val="20"/>
          <w:szCs w:val="20"/>
          <w:rPrChange w:id="1673" w:author="ITS AMC" w:date="2023-04-19T14:09:00Z">
            <w:rPr>
              <w:spacing w:val="1"/>
              <w:sz w:val="24"/>
            </w:rPr>
          </w:rPrChange>
        </w:rPr>
        <w:t xml:space="preserve"> </w:t>
      </w:r>
      <w:r w:rsidRPr="00F55423">
        <w:rPr>
          <w:sz w:val="20"/>
          <w:szCs w:val="20"/>
          <w:rPrChange w:id="1674" w:author="ITS AMC" w:date="2023-04-19T14:09:00Z">
            <w:rPr>
              <w:sz w:val="24"/>
            </w:rPr>
          </w:rPrChange>
        </w:rPr>
        <w:t>blasting</w:t>
      </w:r>
      <w:r w:rsidRPr="00F55423">
        <w:rPr>
          <w:spacing w:val="1"/>
          <w:sz w:val="20"/>
          <w:szCs w:val="20"/>
          <w:rPrChange w:id="1675" w:author="ITS AMC" w:date="2023-04-19T14:09:00Z">
            <w:rPr>
              <w:spacing w:val="1"/>
              <w:sz w:val="24"/>
            </w:rPr>
          </w:rPrChange>
        </w:rPr>
        <w:t xml:space="preserve"> </w:t>
      </w:r>
      <w:r w:rsidRPr="00F55423">
        <w:rPr>
          <w:sz w:val="20"/>
          <w:szCs w:val="20"/>
          <w:rPrChange w:id="1676" w:author="ITS AMC" w:date="2023-04-19T14:09:00Z">
            <w:rPr>
              <w:sz w:val="24"/>
            </w:rPr>
          </w:rPrChange>
        </w:rPr>
        <w:t>should</w:t>
      </w:r>
      <w:r w:rsidRPr="00F55423">
        <w:rPr>
          <w:spacing w:val="1"/>
          <w:sz w:val="20"/>
          <w:szCs w:val="20"/>
          <w:rPrChange w:id="1677" w:author="ITS AMC" w:date="2023-04-19T14:09:00Z">
            <w:rPr>
              <w:spacing w:val="1"/>
              <w:sz w:val="24"/>
            </w:rPr>
          </w:rPrChange>
        </w:rPr>
        <w:t xml:space="preserve"> </w:t>
      </w:r>
      <w:r w:rsidRPr="00F55423">
        <w:rPr>
          <w:sz w:val="20"/>
          <w:szCs w:val="20"/>
          <w:rPrChange w:id="1678" w:author="ITS AMC" w:date="2023-04-19T14:09:00Z">
            <w:rPr>
              <w:sz w:val="24"/>
            </w:rPr>
          </w:rPrChange>
        </w:rPr>
        <w:t>be</w:t>
      </w:r>
      <w:r w:rsidRPr="00F55423">
        <w:rPr>
          <w:spacing w:val="-1"/>
          <w:sz w:val="20"/>
          <w:szCs w:val="20"/>
          <w:rPrChange w:id="1679" w:author="ITS AMC" w:date="2023-04-19T14:09:00Z">
            <w:rPr>
              <w:spacing w:val="-1"/>
              <w:sz w:val="24"/>
            </w:rPr>
          </w:rPrChange>
        </w:rPr>
        <w:t xml:space="preserve"> </w:t>
      </w:r>
      <w:r w:rsidRPr="00F55423">
        <w:rPr>
          <w:sz w:val="20"/>
          <w:szCs w:val="20"/>
          <w:rPrChange w:id="1680" w:author="ITS AMC" w:date="2023-04-19T14:09:00Z">
            <w:rPr>
              <w:sz w:val="24"/>
            </w:rPr>
          </w:rPrChange>
        </w:rPr>
        <w:t>resorted</w:t>
      </w:r>
      <w:r w:rsidRPr="00F55423">
        <w:rPr>
          <w:spacing w:val="-4"/>
          <w:sz w:val="20"/>
          <w:szCs w:val="20"/>
          <w:rPrChange w:id="1681" w:author="ITS AMC" w:date="2023-04-19T14:09:00Z">
            <w:rPr>
              <w:spacing w:val="-4"/>
              <w:sz w:val="24"/>
            </w:rPr>
          </w:rPrChange>
        </w:rPr>
        <w:t xml:space="preserve"> </w:t>
      </w:r>
      <w:r w:rsidRPr="00F55423">
        <w:rPr>
          <w:sz w:val="20"/>
          <w:szCs w:val="20"/>
          <w:rPrChange w:id="1682" w:author="ITS AMC" w:date="2023-04-19T14:09:00Z">
            <w:rPr>
              <w:sz w:val="24"/>
            </w:rPr>
          </w:rPrChange>
        </w:rPr>
        <w:t>to</w:t>
      </w:r>
      <w:r w:rsidRPr="00F55423">
        <w:rPr>
          <w:spacing w:val="1"/>
          <w:sz w:val="20"/>
          <w:szCs w:val="20"/>
          <w:rPrChange w:id="1683" w:author="ITS AMC" w:date="2023-04-19T14:09:00Z">
            <w:rPr>
              <w:spacing w:val="1"/>
              <w:sz w:val="24"/>
            </w:rPr>
          </w:rPrChange>
        </w:rPr>
        <w:t xml:space="preserve"> </w:t>
      </w:r>
      <w:r w:rsidRPr="00F55423">
        <w:rPr>
          <w:sz w:val="20"/>
          <w:szCs w:val="20"/>
          <w:rPrChange w:id="1684" w:author="ITS AMC" w:date="2023-04-19T14:09:00Z">
            <w:rPr>
              <w:sz w:val="24"/>
            </w:rPr>
          </w:rPrChange>
        </w:rPr>
        <w:t>in</w:t>
      </w:r>
      <w:r w:rsidRPr="00F55423">
        <w:rPr>
          <w:spacing w:val="-4"/>
          <w:sz w:val="20"/>
          <w:szCs w:val="20"/>
          <w:rPrChange w:id="1685" w:author="ITS AMC" w:date="2023-04-19T14:09:00Z">
            <w:rPr>
              <w:spacing w:val="-4"/>
              <w:sz w:val="24"/>
            </w:rPr>
          </w:rPrChange>
        </w:rPr>
        <w:t xml:space="preserve"> </w:t>
      </w:r>
      <w:r w:rsidRPr="00F55423">
        <w:rPr>
          <w:sz w:val="20"/>
          <w:szCs w:val="20"/>
          <w:rPrChange w:id="1686" w:author="ITS AMC" w:date="2023-04-19T14:09:00Z">
            <w:rPr>
              <w:sz w:val="24"/>
            </w:rPr>
          </w:rPrChange>
        </w:rPr>
        <w:t>all</w:t>
      </w:r>
      <w:r w:rsidRPr="00F55423">
        <w:rPr>
          <w:spacing w:val="-5"/>
          <w:sz w:val="20"/>
          <w:szCs w:val="20"/>
          <w:rPrChange w:id="1687" w:author="ITS AMC" w:date="2023-04-19T14:09:00Z">
            <w:rPr>
              <w:spacing w:val="-5"/>
              <w:sz w:val="24"/>
            </w:rPr>
          </w:rPrChange>
        </w:rPr>
        <w:t xml:space="preserve"> </w:t>
      </w:r>
      <w:r w:rsidRPr="00F55423">
        <w:rPr>
          <w:sz w:val="20"/>
          <w:szCs w:val="20"/>
          <w:rPrChange w:id="1688" w:author="ITS AMC" w:date="2023-04-19T14:09:00Z">
            <w:rPr>
              <w:sz w:val="24"/>
            </w:rPr>
          </w:rPrChange>
        </w:rPr>
        <w:t>underground</w:t>
      </w:r>
      <w:r w:rsidRPr="00F55423">
        <w:rPr>
          <w:spacing w:val="1"/>
          <w:sz w:val="20"/>
          <w:szCs w:val="20"/>
          <w:rPrChange w:id="1689" w:author="ITS AMC" w:date="2023-04-19T14:09:00Z">
            <w:rPr>
              <w:spacing w:val="1"/>
              <w:sz w:val="24"/>
            </w:rPr>
          </w:rPrChange>
        </w:rPr>
        <w:t xml:space="preserve"> </w:t>
      </w:r>
      <w:r w:rsidRPr="00F55423">
        <w:rPr>
          <w:sz w:val="20"/>
          <w:szCs w:val="20"/>
          <w:rPrChange w:id="1690" w:author="ITS AMC" w:date="2023-04-19T14:09:00Z">
            <w:rPr>
              <w:sz w:val="24"/>
            </w:rPr>
          </w:rPrChange>
        </w:rPr>
        <w:t>works.</w:t>
      </w:r>
    </w:p>
    <w:p w:rsidR="00584943" w:rsidRPr="006902EB" w:rsidRDefault="00584943" w:rsidP="00584943">
      <w:pPr>
        <w:pStyle w:val="BodyText"/>
        <w:spacing w:before="1"/>
        <w:rPr>
          <w:sz w:val="20"/>
          <w:szCs w:val="20"/>
          <w:rPrChange w:id="1691" w:author="ITS AMC" w:date="2023-04-19T14:09:00Z">
            <w:rPr/>
          </w:rPrChange>
        </w:rPr>
      </w:pPr>
    </w:p>
    <w:p w:rsidR="00F55423" w:rsidRPr="00F55423" w:rsidRDefault="00F55423" w:rsidP="00F55423">
      <w:pPr>
        <w:pStyle w:val="ListParagraph"/>
        <w:numPr>
          <w:ilvl w:val="2"/>
          <w:numId w:val="27"/>
        </w:numPr>
        <w:tabs>
          <w:tab w:val="left" w:pos="1026"/>
        </w:tabs>
        <w:ind w:left="450" w:hanging="450"/>
        <w:jc w:val="both"/>
        <w:rPr>
          <w:i/>
          <w:sz w:val="20"/>
          <w:szCs w:val="20"/>
          <w:rPrChange w:id="1692" w:author="ITS AMC" w:date="2023-04-20T10:26:00Z">
            <w:rPr>
              <w:i/>
              <w:sz w:val="24"/>
            </w:rPr>
          </w:rPrChange>
        </w:rPr>
        <w:pPrChange w:id="1693" w:author="Administrator" w:date="2023-05-23T12:22:00Z">
          <w:pPr>
            <w:pStyle w:val="ListParagraph"/>
            <w:numPr>
              <w:ilvl w:val="2"/>
              <w:numId w:val="4"/>
            </w:numPr>
            <w:tabs>
              <w:tab w:val="left" w:pos="1026"/>
            </w:tabs>
            <w:ind w:left="0" w:hanging="726"/>
            <w:jc w:val="both"/>
          </w:pPr>
        </w:pPrChange>
      </w:pPr>
      <w:r w:rsidRPr="00F55423">
        <w:rPr>
          <w:i/>
          <w:sz w:val="20"/>
          <w:szCs w:val="20"/>
          <w:rPrChange w:id="1694" w:author="ITS AMC" w:date="2023-04-20T10:26:00Z">
            <w:rPr>
              <w:i/>
              <w:sz w:val="24"/>
            </w:rPr>
          </w:rPrChange>
        </w:rPr>
        <w:t>Precautions</w:t>
      </w:r>
      <w:r w:rsidRPr="00F55423">
        <w:rPr>
          <w:i/>
          <w:spacing w:val="-3"/>
          <w:sz w:val="20"/>
          <w:szCs w:val="20"/>
          <w:rPrChange w:id="1695" w:author="ITS AMC" w:date="2023-04-20T10:26:00Z">
            <w:rPr>
              <w:i/>
              <w:spacing w:val="-3"/>
              <w:sz w:val="24"/>
            </w:rPr>
          </w:rPrChange>
        </w:rPr>
        <w:t xml:space="preserve"> </w:t>
      </w:r>
      <w:r w:rsidR="00584943">
        <w:rPr>
          <w:i/>
          <w:sz w:val="20"/>
          <w:szCs w:val="20"/>
        </w:rPr>
        <w:t>A</w:t>
      </w:r>
      <w:r w:rsidRPr="00F55423">
        <w:rPr>
          <w:i/>
          <w:sz w:val="20"/>
          <w:szCs w:val="20"/>
          <w:rPrChange w:id="1696" w:author="ITS AMC" w:date="2023-04-20T10:26:00Z">
            <w:rPr>
              <w:i/>
              <w:sz w:val="24"/>
            </w:rPr>
          </w:rPrChange>
        </w:rPr>
        <w:t>gainst</w:t>
      </w:r>
      <w:r w:rsidRPr="00F55423">
        <w:rPr>
          <w:i/>
          <w:spacing w:val="-1"/>
          <w:sz w:val="20"/>
          <w:szCs w:val="20"/>
          <w:rPrChange w:id="1697" w:author="ITS AMC" w:date="2023-04-20T10:26:00Z">
            <w:rPr>
              <w:i/>
              <w:spacing w:val="-1"/>
              <w:sz w:val="24"/>
            </w:rPr>
          </w:rPrChange>
        </w:rPr>
        <w:t xml:space="preserve"> </w:t>
      </w:r>
      <w:r w:rsidRPr="00F55423">
        <w:rPr>
          <w:i/>
          <w:sz w:val="20"/>
          <w:szCs w:val="20"/>
          <w:rPrChange w:id="1698" w:author="ITS AMC" w:date="2023-04-20T10:26:00Z">
            <w:rPr>
              <w:i/>
              <w:sz w:val="24"/>
            </w:rPr>
          </w:rPrChange>
        </w:rPr>
        <w:t>Lightning</w:t>
      </w:r>
    </w:p>
    <w:p w:rsidR="00584943" w:rsidRPr="006902EB" w:rsidRDefault="00584943" w:rsidP="00584943">
      <w:pPr>
        <w:pStyle w:val="BodyText"/>
        <w:rPr>
          <w:i/>
          <w:sz w:val="20"/>
          <w:szCs w:val="20"/>
          <w:rPrChange w:id="1699" w:author="ITS AMC" w:date="2023-04-19T14:09:00Z">
            <w:rPr>
              <w:i/>
            </w:rPr>
          </w:rPrChange>
        </w:rPr>
      </w:pPr>
    </w:p>
    <w:p w:rsidR="00F55423" w:rsidRPr="00F55423" w:rsidRDefault="00F55423" w:rsidP="00F55423">
      <w:pPr>
        <w:pStyle w:val="ListParagraph"/>
        <w:numPr>
          <w:ilvl w:val="0"/>
          <w:numId w:val="7"/>
        </w:numPr>
        <w:tabs>
          <w:tab w:val="left" w:pos="1381"/>
        </w:tabs>
        <w:spacing w:after="60"/>
        <w:jc w:val="both"/>
        <w:rPr>
          <w:sz w:val="20"/>
          <w:szCs w:val="20"/>
          <w:rPrChange w:id="1700" w:author="ITS AMC" w:date="2023-04-19T15:35:00Z">
            <w:rPr>
              <w:sz w:val="24"/>
            </w:rPr>
          </w:rPrChange>
        </w:rPr>
        <w:pPrChange w:id="1701" w:author="ITS AMC" w:date="2023-04-19T15:35:00Z">
          <w:pPr>
            <w:pStyle w:val="ListParagraph"/>
            <w:numPr>
              <w:ilvl w:val="3"/>
              <w:numId w:val="4"/>
            </w:numPr>
            <w:tabs>
              <w:tab w:val="left" w:pos="1381"/>
            </w:tabs>
            <w:spacing w:line="242" w:lineRule="auto"/>
            <w:ind w:left="0" w:hanging="360"/>
            <w:jc w:val="both"/>
          </w:pPr>
        </w:pPrChange>
      </w:pPr>
      <w:r w:rsidRPr="00F55423">
        <w:rPr>
          <w:sz w:val="20"/>
          <w:szCs w:val="20"/>
          <w:rPrChange w:id="1702" w:author="ITS AMC" w:date="2023-04-19T15:35:00Z">
            <w:rPr>
              <w:sz w:val="24"/>
            </w:rPr>
          </w:rPrChange>
        </w:rPr>
        <w:t>Necessary safety measures should be taken in order to provide protection from</w:t>
      </w:r>
      <w:r w:rsidRPr="00F55423">
        <w:rPr>
          <w:spacing w:val="1"/>
          <w:sz w:val="20"/>
          <w:szCs w:val="20"/>
          <w:rPrChange w:id="1703" w:author="ITS AMC" w:date="2023-04-19T15:35:00Z">
            <w:rPr>
              <w:spacing w:val="1"/>
              <w:sz w:val="24"/>
            </w:rPr>
          </w:rPrChange>
        </w:rPr>
        <w:t xml:space="preserve"> </w:t>
      </w:r>
      <w:r w:rsidRPr="00F55423">
        <w:rPr>
          <w:sz w:val="20"/>
          <w:szCs w:val="20"/>
          <w:rPrChange w:id="1704" w:author="ITS AMC" w:date="2023-04-19T15:35:00Z">
            <w:rPr>
              <w:sz w:val="24"/>
            </w:rPr>
          </w:rPrChange>
        </w:rPr>
        <w:t>direct</w:t>
      </w:r>
      <w:r w:rsidRPr="00F55423">
        <w:rPr>
          <w:spacing w:val="6"/>
          <w:sz w:val="20"/>
          <w:szCs w:val="20"/>
          <w:rPrChange w:id="1705" w:author="ITS AMC" w:date="2023-04-19T15:35:00Z">
            <w:rPr>
              <w:spacing w:val="6"/>
              <w:sz w:val="24"/>
            </w:rPr>
          </w:rPrChange>
        </w:rPr>
        <w:t xml:space="preserve"> </w:t>
      </w:r>
      <w:r w:rsidRPr="00F55423">
        <w:rPr>
          <w:sz w:val="20"/>
          <w:szCs w:val="20"/>
          <w:rPrChange w:id="1706" w:author="ITS AMC" w:date="2023-04-19T15:35:00Z">
            <w:rPr>
              <w:sz w:val="24"/>
            </w:rPr>
          </w:rPrChange>
        </w:rPr>
        <w:t>stroke lightning</w:t>
      </w:r>
      <w:r w:rsidRPr="00F55423">
        <w:rPr>
          <w:spacing w:val="2"/>
          <w:sz w:val="20"/>
          <w:szCs w:val="20"/>
          <w:rPrChange w:id="1707" w:author="ITS AMC" w:date="2023-04-19T15:35:00Z">
            <w:rPr>
              <w:spacing w:val="2"/>
              <w:sz w:val="24"/>
            </w:rPr>
          </w:rPrChange>
        </w:rPr>
        <w:t xml:space="preserve"> </w:t>
      </w:r>
      <w:r w:rsidRPr="00F55423">
        <w:rPr>
          <w:sz w:val="20"/>
          <w:szCs w:val="20"/>
          <w:rPrChange w:id="1708" w:author="ITS AMC" w:date="2023-04-19T15:35:00Z">
            <w:rPr>
              <w:sz w:val="24"/>
            </w:rPr>
          </w:rPrChange>
        </w:rPr>
        <w:t>and</w:t>
      </w:r>
      <w:r w:rsidRPr="00F55423">
        <w:rPr>
          <w:spacing w:val="1"/>
          <w:sz w:val="20"/>
          <w:szCs w:val="20"/>
          <w:rPrChange w:id="1709" w:author="ITS AMC" w:date="2023-04-19T15:35:00Z">
            <w:rPr>
              <w:spacing w:val="1"/>
              <w:sz w:val="24"/>
            </w:rPr>
          </w:rPrChange>
        </w:rPr>
        <w:t xml:space="preserve"> </w:t>
      </w:r>
      <w:r w:rsidRPr="00F55423">
        <w:rPr>
          <w:sz w:val="20"/>
          <w:szCs w:val="20"/>
          <w:rPrChange w:id="1710" w:author="ITS AMC" w:date="2023-04-19T15:35:00Z">
            <w:rPr>
              <w:sz w:val="24"/>
            </w:rPr>
          </w:rPrChange>
        </w:rPr>
        <w:t>secondary</w:t>
      </w:r>
      <w:r w:rsidRPr="00F55423">
        <w:rPr>
          <w:spacing w:val="-8"/>
          <w:sz w:val="20"/>
          <w:szCs w:val="20"/>
          <w:rPrChange w:id="1711" w:author="ITS AMC" w:date="2023-04-19T15:35:00Z">
            <w:rPr>
              <w:spacing w:val="-8"/>
              <w:sz w:val="24"/>
            </w:rPr>
          </w:rPrChange>
        </w:rPr>
        <w:t xml:space="preserve"> </w:t>
      </w:r>
      <w:r w:rsidRPr="00F55423">
        <w:rPr>
          <w:sz w:val="20"/>
          <w:szCs w:val="20"/>
          <w:rPrChange w:id="1712" w:author="ITS AMC" w:date="2023-04-19T15:35:00Z">
            <w:rPr>
              <w:sz w:val="24"/>
            </w:rPr>
          </w:rPrChange>
        </w:rPr>
        <w:t>action</w:t>
      </w:r>
      <w:r w:rsidRPr="00F55423">
        <w:rPr>
          <w:spacing w:val="-4"/>
          <w:sz w:val="20"/>
          <w:szCs w:val="20"/>
          <w:rPrChange w:id="1713" w:author="ITS AMC" w:date="2023-04-19T15:35:00Z">
            <w:rPr>
              <w:spacing w:val="-4"/>
              <w:sz w:val="24"/>
            </w:rPr>
          </w:rPrChange>
        </w:rPr>
        <w:t xml:space="preserve"> </w:t>
      </w:r>
      <w:r w:rsidRPr="00F55423">
        <w:rPr>
          <w:sz w:val="20"/>
          <w:szCs w:val="20"/>
          <w:rPrChange w:id="1714" w:author="ITS AMC" w:date="2023-04-19T15:35:00Z">
            <w:rPr>
              <w:sz w:val="24"/>
            </w:rPr>
          </w:rPrChange>
        </w:rPr>
        <w:t>of</w:t>
      </w:r>
      <w:r w:rsidRPr="00F55423">
        <w:rPr>
          <w:spacing w:val="-6"/>
          <w:sz w:val="20"/>
          <w:szCs w:val="20"/>
          <w:rPrChange w:id="1715" w:author="ITS AMC" w:date="2023-04-19T15:35:00Z">
            <w:rPr>
              <w:spacing w:val="-6"/>
              <w:sz w:val="24"/>
            </w:rPr>
          </w:rPrChange>
        </w:rPr>
        <w:t xml:space="preserve"> </w:t>
      </w:r>
      <w:r w:rsidRPr="00F55423">
        <w:rPr>
          <w:sz w:val="20"/>
          <w:szCs w:val="20"/>
          <w:rPrChange w:id="1716" w:author="ITS AMC" w:date="2023-04-19T15:35:00Z">
            <w:rPr>
              <w:sz w:val="24"/>
            </w:rPr>
          </w:rPrChange>
        </w:rPr>
        <w:t>the lightning</w:t>
      </w:r>
      <w:ins w:id="1717" w:author="ITS AMC" w:date="2023-04-20T10:53:00Z">
        <w:r w:rsidR="00584943" w:rsidRPr="006902EB">
          <w:rPr>
            <w:sz w:val="20"/>
            <w:szCs w:val="20"/>
          </w:rPr>
          <w:t>; and</w:t>
        </w:r>
      </w:ins>
      <w:del w:id="1718" w:author="ITS AMC" w:date="2023-04-20T10:53:00Z">
        <w:r w:rsidRPr="00F55423">
          <w:rPr>
            <w:sz w:val="20"/>
            <w:szCs w:val="20"/>
            <w:rPrChange w:id="1719" w:author="ITS AMC" w:date="2023-04-19T15:35:00Z">
              <w:rPr>
                <w:sz w:val="24"/>
              </w:rPr>
            </w:rPrChange>
          </w:rPr>
          <w:delText>.</w:delText>
        </w:r>
      </w:del>
    </w:p>
    <w:p w:rsidR="00F55423" w:rsidRPr="00F55423" w:rsidRDefault="00F55423" w:rsidP="00F55423">
      <w:pPr>
        <w:pStyle w:val="ListParagraph"/>
        <w:numPr>
          <w:ilvl w:val="0"/>
          <w:numId w:val="7"/>
        </w:numPr>
        <w:tabs>
          <w:tab w:val="left" w:pos="1381"/>
        </w:tabs>
        <w:jc w:val="both"/>
        <w:rPr>
          <w:sz w:val="20"/>
          <w:szCs w:val="20"/>
          <w:rPrChange w:id="1720" w:author="ITS AMC" w:date="2023-04-19T15:35:00Z">
            <w:rPr>
              <w:sz w:val="24"/>
            </w:rPr>
          </w:rPrChange>
        </w:rPr>
        <w:pPrChange w:id="1721" w:author="ITS AMC" w:date="2023-04-19T15:35:00Z">
          <w:pPr>
            <w:pStyle w:val="ListParagraph"/>
            <w:numPr>
              <w:ilvl w:val="3"/>
              <w:numId w:val="4"/>
            </w:numPr>
            <w:tabs>
              <w:tab w:val="left" w:pos="1381"/>
            </w:tabs>
            <w:ind w:left="0" w:hanging="360"/>
            <w:jc w:val="both"/>
          </w:pPr>
        </w:pPrChange>
      </w:pPr>
      <w:r w:rsidRPr="00F55423">
        <w:rPr>
          <w:sz w:val="20"/>
          <w:szCs w:val="20"/>
          <w:rPrChange w:id="1722" w:author="ITS AMC" w:date="2023-04-19T15:35:00Z">
            <w:rPr>
              <w:sz w:val="24"/>
            </w:rPr>
          </w:rPrChange>
        </w:rPr>
        <w:t>During a thunderstorm, no blasting operation including charging should be carried</w:t>
      </w:r>
      <w:r w:rsidRPr="00F55423">
        <w:rPr>
          <w:spacing w:val="-57"/>
          <w:sz w:val="20"/>
          <w:szCs w:val="20"/>
          <w:rPrChange w:id="1723" w:author="ITS AMC" w:date="2023-04-19T15:35:00Z">
            <w:rPr>
              <w:spacing w:val="-57"/>
              <w:sz w:val="24"/>
            </w:rPr>
          </w:rPrChange>
        </w:rPr>
        <w:t xml:space="preserve"> </w:t>
      </w:r>
      <w:r w:rsidRPr="00F55423">
        <w:rPr>
          <w:sz w:val="20"/>
          <w:szCs w:val="20"/>
          <w:rPrChange w:id="1724" w:author="ITS AMC" w:date="2023-04-19T15:35:00Z">
            <w:rPr>
              <w:sz w:val="24"/>
            </w:rPr>
          </w:rPrChange>
        </w:rPr>
        <w:t>out. If in case of electrical shot-firing, the firing circuit has to be set-up before</w:t>
      </w:r>
      <w:r w:rsidRPr="00F55423">
        <w:rPr>
          <w:spacing w:val="1"/>
          <w:sz w:val="20"/>
          <w:szCs w:val="20"/>
          <w:rPrChange w:id="1725" w:author="ITS AMC" w:date="2023-04-19T15:35:00Z">
            <w:rPr>
              <w:spacing w:val="1"/>
              <w:sz w:val="24"/>
            </w:rPr>
          </w:rPrChange>
        </w:rPr>
        <w:t xml:space="preserve"> </w:t>
      </w:r>
      <w:r w:rsidRPr="00F55423">
        <w:rPr>
          <w:sz w:val="20"/>
          <w:szCs w:val="20"/>
          <w:rPrChange w:id="1726" w:author="ITS AMC" w:date="2023-04-19T15:35:00Z">
            <w:rPr>
              <w:sz w:val="24"/>
            </w:rPr>
          </w:rPrChange>
        </w:rPr>
        <w:t>thunderstorm appears and the blast lines should be disconnected from the trunk</w:t>
      </w:r>
      <w:r w:rsidRPr="00F55423">
        <w:rPr>
          <w:spacing w:val="1"/>
          <w:sz w:val="20"/>
          <w:szCs w:val="20"/>
          <w:rPrChange w:id="1727" w:author="ITS AMC" w:date="2023-04-19T15:35:00Z">
            <w:rPr>
              <w:spacing w:val="1"/>
              <w:sz w:val="24"/>
            </w:rPr>
          </w:rPrChange>
        </w:rPr>
        <w:t xml:space="preserve"> </w:t>
      </w:r>
      <w:r w:rsidRPr="00F55423">
        <w:rPr>
          <w:sz w:val="20"/>
          <w:szCs w:val="20"/>
          <w:rPrChange w:id="1728" w:author="ITS AMC" w:date="2023-04-19T15:35:00Z">
            <w:rPr>
              <w:sz w:val="24"/>
            </w:rPr>
          </w:rPrChange>
        </w:rPr>
        <w:t>line and thoroughly insulated with tape. At the same time, all persons must be</w:t>
      </w:r>
      <w:r w:rsidRPr="00F55423">
        <w:rPr>
          <w:spacing w:val="1"/>
          <w:sz w:val="20"/>
          <w:szCs w:val="20"/>
          <w:rPrChange w:id="1729" w:author="ITS AMC" w:date="2023-04-19T15:35:00Z">
            <w:rPr>
              <w:spacing w:val="1"/>
              <w:sz w:val="24"/>
            </w:rPr>
          </w:rPrChange>
        </w:rPr>
        <w:t xml:space="preserve"> </w:t>
      </w:r>
      <w:r w:rsidRPr="00F55423">
        <w:rPr>
          <w:sz w:val="20"/>
          <w:szCs w:val="20"/>
          <w:rPrChange w:id="1730" w:author="ITS AMC" w:date="2023-04-19T15:35:00Z">
            <w:rPr>
              <w:sz w:val="24"/>
            </w:rPr>
          </w:rPrChange>
        </w:rPr>
        <w:t>withdrawn</w:t>
      </w:r>
      <w:r w:rsidRPr="00F55423">
        <w:rPr>
          <w:spacing w:val="1"/>
          <w:sz w:val="20"/>
          <w:szCs w:val="20"/>
          <w:rPrChange w:id="1731" w:author="ITS AMC" w:date="2023-04-19T15:35:00Z">
            <w:rPr>
              <w:spacing w:val="1"/>
              <w:sz w:val="24"/>
            </w:rPr>
          </w:rPrChange>
        </w:rPr>
        <w:t xml:space="preserve"> </w:t>
      </w:r>
      <w:r w:rsidRPr="00F55423">
        <w:rPr>
          <w:sz w:val="20"/>
          <w:szCs w:val="20"/>
          <w:rPrChange w:id="1732" w:author="ITS AMC" w:date="2023-04-19T15:35:00Z">
            <w:rPr>
              <w:sz w:val="24"/>
            </w:rPr>
          </w:rPrChange>
        </w:rPr>
        <w:t>from</w:t>
      </w:r>
      <w:r w:rsidRPr="00F55423">
        <w:rPr>
          <w:spacing w:val="-7"/>
          <w:sz w:val="20"/>
          <w:szCs w:val="20"/>
          <w:rPrChange w:id="1733" w:author="ITS AMC" w:date="2023-04-19T15:35:00Z">
            <w:rPr>
              <w:spacing w:val="-7"/>
              <w:sz w:val="24"/>
            </w:rPr>
          </w:rPrChange>
        </w:rPr>
        <w:t xml:space="preserve"> </w:t>
      </w:r>
      <w:r w:rsidRPr="00F55423">
        <w:rPr>
          <w:sz w:val="20"/>
          <w:szCs w:val="20"/>
          <w:rPrChange w:id="1734" w:author="ITS AMC" w:date="2023-04-19T15:35:00Z">
            <w:rPr>
              <w:sz w:val="24"/>
            </w:rPr>
          </w:rPrChange>
        </w:rPr>
        <w:t>the</w:t>
      </w:r>
      <w:r w:rsidRPr="00F55423">
        <w:rPr>
          <w:spacing w:val="1"/>
          <w:sz w:val="20"/>
          <w:szCs w:val="20"/>
          <w:rPrChange w:id="1735" w:author="ITS AMC" w:date="2023-04-19T15:35:00Z">
            <w:rPr>
              <w:spacing w:val="1"/>
              <w:sz w:val="24"/>
            </w:rPr>
          </w:rPrChange>
        </w:rPr>
        <w:t xml:space="preserve"> </w:t>
      </w:r>
      <w:r w:rsidRPr="00F55423">
        <w:rPr>
          <w:sz w:val="20"/>
          <w:szCs w:val="20"/>
          <w:rPrChange w:id="1736" w:author="ITS AMC" w:date="2023-04-19T15:35:00Z">
            <w:rPr>
              <w:sz w:val="24"/>
            </w:rPr>
          </w:rPrChange>
        </w:rPr>
        <w:t>danger</w:t>
      </w:r>
      <w:r w:rsidRPr="00F55423">
        <w:rPr>
          <w:spacing w:val="3"/>
          <w:sz w:val="20"/>
          <w:szCs w:val="20"/>
          <w:rPrChange w:id="1737" w:author="ITS AMC" w:date="2023-04-19T15:35:00Z">
            <w:rPr>
              <w:spacing w:val="3"/>
              <w:sz w:val="24"/>
            </w:rPr>
          </w:rPrChange>
        </w:rPr>
        <w:t xml:space="preserve"> </w:t>
      </w:r>
      <w:r w:rsidRPr="00F55423">
        <w:rPr>
          <w:sz w:val="20"/>
          <w:szCs w:val="20"/>
          <w:rPrChange w:id="1738" w:author="ITS AMC" w:date="2023-04-19T15:35:00Z">
            <w:rPr>
              <w:sz w:val="24"/>
            </w:rPr>
          </w:rPrChange>
        </w:rPr>
        <w:t>zone.</w:t>
      </w:r>
    </w:p>
    <w:p w:rsidR="00584943" w:rsidRDefault="00584943" w:rsidP="00AB35C7">
      <w:pPr>
        <w:pStyle w:val="BodyText"/>
        <w:rPr>
          <w:sz w:val="20"/>
          <w:szCs w:val="20"/>
        </w:rPr>
      </w:pPr>
    </w:p>
    <w:p w:rsidR="00F55423" w:rsidRPr="00F55423" w:rsidRDefault="00584943" w:rsidP="00F55423">
      <w:pPr>
        <w:pStyle w:val="Heading2"/>
        <w:numPr>
          <w:ilvl w:val="1"/>
          <w:numId w:val="27"/>
        </w:numPr>
        <w:tabs>
          <w:tab w:val="left" w:pos="899"/>
          <w:tab w:val="left" w:pos="900"/>
        </w:tabs>
        <w:ind w:left="270" w:hanging="270"/>
        <w:jc w:val="both"/>
        <w:rPr>
          <w:del w:id="1739" w:author="ITS AMC" w:date="2023-04-19T15:56:00Z"/>
          <w:sz w:val="20"/>
          <w:szCs w:val="20"/>
          <w:rPrChange w:id="1740" w:author="ITS AMC" w:date="2023-04-21T16:42:00Z">
            <w:rPr>
              <w:del w:id="1741" w:author="ITS AMC" w:date="2023-04-19T15:56:00Z"/>
            </w:rPr>
          </w:rPrChange>
        </w:rPr>
        <w:pPrChange w:id="1742" w:author="Administrator" w:date="2023-05-23T12:22:00Z">
          <w:pPr>
            <w:pStyle w:val="Heading2"/>
            <w:numPr>
              <w:ilvl w:val="1"/>
              <w:numId w:val="4"/>
            </w:numPr>
            <w:tabs>
              <w:tab w:val="left" w:pos="899"/>
              <w:tab w:val="left" w:pos="900"/>
            </w:tabs>
            <w:spacing w:before="90"/>
            <w:ind w:left="0" w:hanging="600"/>
          </w:pPr>
        </w:pPrChange>
      </w:pPr>
      <w:r w:rsidRPr="00FA20C7">
        <w:rPr>
          <w:sz w:val="20"/>
          <w:szCs w:val="20"/>
        </w:rPr>
        <w:t xml:space="preserve"> </w:t>
      </w:r>
      <w:r w:rsidR="00F55423" w:rsidRPr="00F55423">
        <w:rPr>
          <w:sz w:val="20"/>
          <w:szCs w:val="20"/>
          <w:rPrChange w:id="1743" w:author="ITS AMC" w:date="2023-04-21T16:42:00Z">
            <w:rPr/>
          </w:rPrChange>
        </w:rPr>
        <w:t>Blast</w:t>
      </w:r>
      <w:r w:rsidR="00F55423" w:rsidRPr="00F55423">
        <w:rPr>
          <w:spacing w:val="-3"/>
          <w:sz w:val="20"/>
          <w:szCs w:val="20"/>
          <w:rPrChange w:id="1744" w:author="ITS AMC" w:date="2023-04-21T16:42:00Z">
            <w:rPr>
              <w:spacing w:val="-3"/>
            </w:rPr>
          </w:rPrChange>
        </w:rPr>
        <w:t xml:space="preserve"> </w:t>
      </w:r>
      <w:r w:rsidR="00F55423" w:rsidRPr="00F55423">
        <w:rPr>
          <w:sz w:val="20"/>
          <w:szCs w:val="20"/>
          <w:rPrChange w:id="1745" w:author="ITS AMC" w:date="2023-04-21T16:42:00Z">
            <w:rPr/>
          </w:rPrChange>
        </w:rPr>
        <w:t>Vibration</w:t>
      </w:r>
      <w:r w:rsidR="00F55423" w:rsidRPr="00F55423">
        <w:rPr>
          <w:spacing w:val="-2"/>
          <w:sz w:val="20"/>
          <w:szCs w:val="20"/>
          <w:rPrChange w:id="1746" w:author="ITS AMC" w:date="2023-04-21T16:42:00Z">
            <w:rPr>
              <w:spacing w:val="-2"/>
            </w:rPr>
          </w:rPrChange>
        </w:rPr>
        <w:t xml:space="preserve"> </w:t>
      </w:r>
      <w:r w:rsidR="00F55423" w:rsidRPr="00F55423">
        <w:rPr>
          <w:sz w:val="20"/>
          <w:szCs w:val="20"/>
          <w:rPrChange w:id="1747" w:author="ITS AMC" w:date="2023-04-21T16:42:00Z">
            <w:rPr/>
          </w:rPrChange>
        </w:rPr>
        <w:t>Monitoring</w:t>
      </w:r>
    </w:p>
    <w:p w:rsidR="00F55423" w:rsidRPr="00F55423" w:rsidRDefault="00F55423" w:rsidP="00F55423">
      <w:pPr>
        <w:pStyle w:val="Heading2"/>
        <w:numPr>
          <w:ilvl w:val="1"/>
          <w:numId w:val="27"/>
        </w:numPr>
        <w:tabs>
          <w:tab w:val="left" w:pos="899"/>
          <w:tab w:val="left" w:pos="900"/>
        </w:tabs>
        <w:ind w:left="270" w:hanging="270"/>
        <w:jc w:val="both"/>
        <w:rPr>
          <w:b w:val="0"/>
          <w:sz w:val="20"/>
          <w:szCs w:val="20"/>
          <w:rPrChange w:id="1748" w:author="ITS AMC" w:date="2023-04-21T16:42:00Z">
            <w:rPr>
              <w:b/>
              <w:sz w:val="23"/>
            </w:rPr>
          </w:rPrChange>
        </w:rPr>
        <w:pPrChange w:id="1749" w:author="Administrator" w:date="2023-05-23T12:22:00Z">
          <w:pPr>
            <w:pStyle w:val="BodyText"/>
            <w:spacing w:before="7"/>
          </w:pPr>
        </w:pPrChange>
      </w:pPr>
    </w:p>
    <w:p w:rsidR="00F55423" w:rsidRPr="00F55423" w:rsidRDefault="00F55423" w:rsidP="00F55423">
      <w:pPr>
        <w:pStyle w:val="BodyText"/>
        <w:spacing w:before="120"/>
        <w:jc w:val="both"/>
        <w:rPr>
          <w:sz w:val="20"/>
          <w:szCs w:val="20"/>
          <w:rPrChange w:id="1750" w:author="ITS AMC" w:date="2023-04-19T14:09:00Z">
            <w:rPr/>
          </w:rPrChange>
        </w:rPr>
        <w:pPrChange w:id="1751" w:author="ITS AMC" w:date="2023-04-19T15:56:00Z">
          <w:pPr>
            <w:pStyle w:val="BodyText"/>
            <w:spacing w:line="242" w:lineRule="auto"/>
            <w:jc w:val="both"/>
          </w:pPr>
        </w:pPrChange>
      </w:pPr>
      <w:r w:rsidRPr="00F55423">
        <w:rPr>
          <w:sz w:val="20"/>
          <w:szCs w:val="20"/>
          <w:rPrChange w:id="1752" w:author="ITS AMC" w:date="2023-04-19T14:09:00Z">
            <w:rPr/>
          </w:rPrChange>
        </w:rPr>
        <w:t>Monitoring the vibrations caused by underground blasting plays a vital role since they induce</w:t>
      </w:r>
      <w:r w:rsidR="00ED52F4">
        <w:rPr>
          <w:sz w:val="20"/>
          <w:szCs w:val="20"/>
        </w:rPr>
        <w:t xml:space="preserve"> </w:t>
      </w:r>
      <w:r w:rsidRPr="00F55423">
        <w:rPr>
          <w:sz w:val="20"/>
          <w:szCs w:val="20"/>
          <w:rPrChange w:id="1753" w:author="ITS AMC" w:date="2023-04-19T14:09:00Z">
            <w:rPr/>
          </w:rPrChange>
        </w:rPr>
        <w:t>transient</w:t>
      </w:r>
      <w:r w:rsidRPr="00F55423">
        <w:rPr>
          <w:spacing w:val="6"/>
          <w:sz w:val="20"/>
          <w:szCs w:val="20"/>
          <w:rPrChange w:id="1754" w:author="ITS AMC" w:date="2023-04-19T14:09:00Z">
            <w:rPr>
              <w:spacing w:val="6"/>
            </w:rPr>
          </w:rPrChange>
        </w:rPr>
        <w:t xml:space="preserve"> </w:t>
      </w:r>
      <w:r w:rsidRPr="00F55423">
        <w:rPr>
          <w:sz w:val="20"/>
          <w:szCs w:val="20"/>
          <w:rPrChange w:id="1755" w:author="ITS AMC" w:date="2023-04-19T14:09:00Z">
            <w:rPr/>
          </w:rPrChange>
        </w:rPr>
        <w:t>or</w:t>
      </w:r>
      <w:r w:rsidRPr="00F55423">
        <w:rPr>
          <w:spacing w:val="2"/>
          <w:sz w:val="20"/>
          <w:szCs w:val="20"/>
          <w:rPrChange w:id="1756" w:author="ITS AMC" w:date="2023-04-19T14:09:00Z">
            <w:rPr>
              <w:spacing w:val="2"/>
            </w:rPr>
          </w:rPrChange>
        </w:rPr>
        <w:t xml:space="preserve"> </w:t>
      </w:r>
      <w:r w:rsidRPr="00F55423">
        <w:rPr>
          <w:sz w:val="20"/>
          <w:szCs w:val="20"/>
          <w:rPrChange w:id="1757" w:author="ITS AMC" w:date="2023-04-19T14:09:00Z">
            <w:rPr/>
          </w:rPrChange>
        </w:rPr>
        <w:t>vibratory</w:t>
      </w:r>
      <w:r w:rsidRPr="00F55423">
        <w:rPr>
          <w:spacing w:val="-9"/>
          <w:sz w:val="20"/>
          <w:szCs w:val="20"/>
          <w:rPrChange w:id="1758" w:author="ITS AMC" w:date="2023-04-19T14:09:00Z">
            <w:rPr>
              <w:spacing w:val="-9"/>
            </w:rPr>
          </w:rPrChange>
        </w:rPr>
        <w:t xml:space="preserve"> </w:t>
      </w:r>
      <w:r w:rsidRPr="00F55423">
        <w:rPr>
          <w:sz w:val="20"/>
          <w:szCs w:val="20"/>
          <w:rPrChange w:id="1759" w:author="ITS AMC" w:date="2023-04-19T14:09:00Z">
            <w:rPr/>
          </w:rPrChange>
        </w:rPr>
        <w:t>displacements</w:t>
      </w:r>
      <w:r w:rsidRPr="00F55423">
        <w:rPr>
          <w:spacing w:val="-1"/>
          <w:sz w:val="20"/>
          <w:szCs w:val="20"/>
          <w:rPrChange w:id="1760" w:author="ITS AMC" w:date="2023-04-19T14:09:00Z">
            <w:rPr>
              <w:spacing w:val="-1"/>
            </w:rPr>
          </w:rPrChange>
        </w:rPr>
        <w:t xml:space="preserve"> </w:t>
      </w:r>
      <w:r w:rsidRPr="00F55423">
        <w:rPr>
          <w:sz w:val="20"/>
          <w:szCs w:val="20"/>
          <w:rPrChange w:id="1761" w:author="ITS AMC" w:date="2023-04-19T14:09:00Z">
            <w:rPr/>
          </w:rPrChange>
        </w:rPr>
        <w:t>which</w:t>
      </w:r>
      <w:r w:rsidRPr="00F55423">
        <w:rPr>
          <w:spacing w:val="-4"/>
          <w:sz w:val="20"/>
          <w:szCs w:val="20"/>
          <w:rPrChange w:id="1762" w:author="ITS AMC" w:date="2023-04-19T14:09:00Z">
            <w:rPr>
              <w:spacing w:val="-4"/>
            </w:rPr>
          </w:rPrChange>
        </w:rPr>
        <w:t xml:space="preserve"> </w:t>
      </w:r>
      <w:r w:rsidRPr="00F55423">
        <w:rPr>
          <w:sz w:val="20"/>
          <w:szCs w:val="20"/>
          <w:rPrChange w:id="1763" w:author="ITS AMC" w:date="2023-04-19T14:09:00Z">
            <w:rPr/>
          </w:rPrChange>
        </w:rPr>
        <w:t>could</w:t>
      </w:r>
      <w:r w:rsidRPr="00F55423">
        <w:rPr>
          <w:spacing w:val="1"/>
          <w:sz w:val="20"/>
          <w:szCs w:val="20"/>
          <w:rPrChange w:id="1764" w:author="ITS AMC" w:date="2023-04-19T14:09:00Z">
            <w:rPr>
              <w:spacing w:val="1"/>
            </w:rPr>
          </w:rPrChange>
        </w:rPr>
        <w:t xml:space="preserve"> </w:t>
      </w:r>
      <w:r w:rsidRPr="00F55423">
        <w:rPr>
          <w:sz w:val="20"/>
          <w:szCs w:val="20"/>
          <w:rPrChange w:id="1765" w:author="ITS AMC" w:date="2023-04-19T14:09:00Z">
            <w:rPr/>
          </w:rPrChange>
        </w:rPr>
        <w:t>be permanent</w:t>
      </w:r>
      <w:r w:rsidRPr="00F55423">
        <w:rPr>
          <w:spacing w:val="6"/>
          <w:sz w:val="20"/>
          <w:szCs w:val="20"/>
          <w:rPrChange w:id="1766" w:author="ITS AMC" w:date="2023-04-19T14:09:00Z">
            <w:rPr>
              <w:spacing w:val="6"/>
            </w:rPr>
          </w:rPrChange>
        </w:rPr>
        <w:t xml:space="preserve"> </w:t>
      </w:r>
      <w:r w:rsidRPr="00F55423">
        <w:rPr>
          <w:sz w:val="20"/>
          <w:szCs w:val="20"/>
          <w:rPrChange w:id="1767" w:author="ITS AMC" w:date="2023-04-19T14:09:00Z">
            <w:rPr/>
          </w:rPrChange>
        </w:rPr>
        <w:t>(</w:t>
      </w:r>
      <w:r w:rsidRPr="00F55423">
        <w:rPr>
          <w:i/>
          <w:sz w:val="20"/>
          <w:szCs w:val="20"/>
          <w:rPrChange w:id="1768" w:author="ITS AMC" w:date="2023-04-19T14:09:00Z">
            <w:rPr>
              <w:i/>
            </w:rPr>
          </w:rPrChange>
        </w:rPr>
        <w:t>see</w:t>
      </w:r>
      <w:r w:rsidRPr="00F55423">
        <w:rPr>
          <w:i/>
          <w:spacing w:val="1"/>
          <w:sz w:val="20"/>
          <w:szCs w:val="20"/>
          <w:rPrChange w:id="1769" w:author="ITS AMC" w:date="2023-04-19T14:09:00Z">
            <w:rPr>
              <w:i/>
              <w:spacing w:val="1"/>
            </w:rPr>
          </w:rPrChange>
        </w:rPr>
        <w:t xml:space="preserve"> </w:t>
      </w:r>
      <w:r w:rsidRPr="00F55423">
        <w:rPr>
          <w:sz w:val="20"/>
          <w:szCs w:val="20"/>
          <w:rPrChange w:id="1770" w:author="ITS AMC" w:date="2023-04-19T14:09:00Z">
            <w:rPr/>
          </w:rPrChange>
        </w:rPr>
        <w:t>IS</w:t>
      </w:r>
      <w:r w:rsidRPr="00F55423">
        <w:rPr>
          <w:spacing w:val="-3"/>
          <w:sz w:val="20"/>
          <w:szCs w:val="20"/>
          <w:rPrChange w:id="1771" w:author="ITS AMC" w:date="2023-04-19T14:09:00Z">
            <w:rPr>
              <w:spacing w:val="-3"/>
            </w:rPr>
          </w:rPrChange>
        </w:rPr>
        <w:t xml:space="preserve"> </w:t>
      </w:r>
      <w:r w:rsidRPr="00F55423">
        <w:rPr>
          <w:sz w:val="20"/>
          <w:szCs w:val="20"/>
          <w:rPrChange w:id="1772" w:author="ITS AMC" w:date="2023-04-19T14:09:00Z">
            <w:rPr/>
          </w:rPrChange>
        </w:rPr>
        <w:t>14881).</w:t>
      </w:r>
    </w:p>
    <w:p w:rsidR="00584943" w:rsidRPr="006902EB" w:rsidRDefault="00584943" w:rsidP="00584943">
      <w:pPr>
        <w:pStyle w:val="BodyText"/>
        <w:spacing w:before="9"/>
        <w:rPr>
          <w:sz w:val="20"/>
          <w:szCs w:val="20"/>
          <w:rPrChange w:id="1773" w:author="ITS AMC" w:date="2023-04-19T14:09:00Z">
            <w:rPr>
              <w:sz w:val="23"/>
            </w:rPr>
          </w:rPrChange>
        </w:rPr>
      </w:pPr>
    </w:p>
    <w:p w:rsidR="00F55423" w:rsidRPr="00F55423" w:rsidRDefault="00F55423" w:rsidP="00F55423">
      <w:pPr>
        <w:pStyle w:val="ListParagraph"/>
        <w:numPr>
          <w:ilvl w:val="2"/>
          <w:numId w:val="27"/>
        </w:numPr>
        <w:tabs>
          <w:tab w:val="left" w:pos="450"/>
        </w:tabs>
        <w:ind w:left="0" w:firstLine="0"/>
        <w:jc w:val="both"/>
        <w:rPr>
          <w:sz w:val="20"/>
          <w:szCs w:val="20"/>
          <w:rPrChange w:id="1774" w:author="ITS AMC" w:date="2023-04-19T14:09:00Z">
            <w:rPr>
              <w:sz w:val="24"/>
            </w:rPr>
          </w:rPrChange>
        </w:rPr>
        <w:pPrChange w:id="1775" w:author="Administrator" w:date="2023-05-23T12:22:00Z">
          <w:pPr>
            <w:pStyle w:val="ListParagraph"/>
            <w:numPr>
              <w:ilvl w:val="2"/>
              <w:numId w:val="4"/>
            </w:numPr>
            <w:tabs>
              <w:tab w:val="left" w:pos="1122"/>
            </w:tabs>
            <w:ind w:left="0" w:firstLine="0"/>
            <w:jc w:val="both"/>
          </w:pPr>
        </w:pPrChange>
      </w:pPr>
      <w:r w:rsidRPr="00F55423">
        <w:rPr>
          <w:sz w:val="20"/>
          <w:szCs w:val="20"/>
          <w:rPrChange w:id="1776" w:author="ITS AMC" w:date="2023-04-19T14:09:00Z">
            <w:rPr>
              <w:sz w:val="24"/>
            </w:rPr>
          </w:rPrChange>
        </w:rPr>
        <w:t>Tunnel face stability is a severe problem while tunneling, especially in non-cohesive</w:t>
      </w:r>
      <w:r w:rsidRPr="00F55423">
        <w:rPr>
          <w:spacing w:val="1"/>
          <w:sz w:val="20"/>
          <w:szCs w:val="20"/>
          <w:rPrChange w:id="1777" w:author="ITS AMC" w:date="2023-04-19T14:09:00Z">
            <w:rPr>
              <w:spacing w:val="1"/>
              <w:sz w:val="24"/>
            </w:rPr>
          </w:rPrChange>
        </w:rPr>
        <w:t xml:space="preserve"> </w:t>
      </w:r>
      <w:r w:rsidRPr="00F55423">
        <w:rPr>
          <w:sz w:val="20"/>
          <w:szCs w:val="20"/>
          <w:rPrChange w:id="1778" w:author="ITS AMC" w:date="2023-04-19T14:09:00Z">
            <w:rPr>
              <w:sz w:val="24"/>
            </w:rPr>
          </w:rPrChange>
        </w:rPr>
        <w:t>strata. Buildings and services over the excavation and the workers inside the tunnel are under</w:t>
      </w:r>
      <w:r w:rsidRPr="00F55423">
        <w:rPr>
          <w:spacing w:val="1"/>
          <w:sz w:val="20"/>
          <w:szCs w:val="20"/>
          <w:rPrChange w:id="1779" w:author="ITS AMC" w:date="2023-04-19T14:09:00Z">
            <w:rPr>
              <w:spacing w:val="1"/>
              <w:sz w:val="24"/>
            </w:rPr>
          </w:rPrChange>
        </w:rPr>
        <w:t xml:space="preserve"> </w:t>
      </w:r>
      <w:r w:rsidRPr="00F55423">
        <w:rPr>
          <w:sz w:val="20"/>
          <w:szCs w:val="20"/>
          <w:rPrChange w:id="1780" w:author="ITS AMC" w:date="2023-04-19T14:09:00Z">
            <w:rPr>
              <w:sz w:val="24"/>
            </w:rPr>
          </w:rPrChange>
        </w:rPr>
        <w:t>continuous risk due to this problem. There may be sudden falls of soil, creating large cave-ins</w:t>
      </w:r>
      <w:r w:rsidRPr="00F55423">
        <w:rPr>
          <w:spacing w:val="-57"/>
          <w:sz w:val="20"/>
          <w:szCs w:val="20"/>
          <w:rPrChange w:id="1781" w:author="ITS AMC" w:date="2023-04-19T14:09:00Z">
            <w:rPr>
              <w:spacing w:val="-57"/>
              <w:sz w:val="24"/>
            </w:rPr>
          </w:rPrChange>
        </w:rPr>
        <w:t xml:space="preserve"> </w:t>
      </w:r>
      <w:r w:rsidRPr="00F55423">
        <w:rPr>
          <w:sz w:val="20"/>
          <w:szCs w:val="20"/>
          <w:rPrChange w:id="1782" w:author="ITS AMC" w:date="2023-04-19T14:09:00Z">
            <w:rPr>
              <w:sz w:val="24"/>
            </w:rPr>
          </w:rPrChange>
        </w:rPr>
        <w:t>up to the surface. Falling material could endanger workers. Such endangered areas should be</w:t>
      </w:r>
      <w:r w:rsidRPr="00F55423">
        <w:rPr>
          <w:spacing w:val="1"/>
          <w:sz w:val="20"/>
          <w:szCs w:val="20"/>
          <w:rPrChange w:id="1783" w:author="ITS AMC" w:date="2023-04-19T14:09:00Z">
            <w:rPr>
              <w:spacing w:val="1"/>
              <w:sz w:val="24"/>
            </w:rPr>
          </w:rPrChange>
        </w:rPr>
        <w:t xml:space="preserve"> </w:t>
      </w:r>
      <w:r w:rsidRPr="00F55423">
        <w:rPr>
          <w:sz w:val="20"/>
          <w:szCs w:val="20"/>
          <w:rPrChange w:id="1784" w:author="ITS AMC" w:date="2023-04-19T14:09:00Z">
            <w:rPr>
              <w:sz w:val="24"/>
            </w:rPr>
          </w:rPrChange>
        </w:rPr>
        <w:t>supported,</w:t>
      </w:r>
      <w:r w:rsidRPr="00F55423">
        <w:rPr>
          <w:spacing w:val="-2"/>
          <w:sz w:val="20"/>
          <w:szCs w:val="20"/>
          <w:rPrChange w:id="1785" w:author="ITS AMC" w:date="2023-04-19T14:09:00Z">
            <w:rPr>
              <w:spacing w:val="-2"/>
              <w:sz w:val="24"/>
            </w:rPr>
          </w:rPrChange>
        </w:rPr>
        <w:t xml:space="preserve"> </w:t>
      </w:r>
      <w:r w:rsidRPr="00F55423">
        <w:rPr>
          <w:sz w:val="20"/>
          <w:szCs w:val="20"/>
          <w:rPrChange w:id="1786" w:author="ITS AMC" w:date="2023-04-19T14:09:00Z">
            <w:rPr>
              <w:sz w:val="24"/>
            </w:rPr>
          </w:rPrChange>
        </w:rPr>
        <w:t>barricaded</w:t>
      </w:r>
      <w:r w:rsidRPr="00F55423">
        <w:rPr>
          <w:spacing w:val="2"/>
          <w:sz w:val="20"/>
          <w:szCs w:val="20"/>
          <w:rPrChange w:id="1787" w:author="ITS AMC" w:date="2023-04-19T14:09:00Z">
            <w:rPr>
              <w:spacing w:val="2"/>
              <w:sz w:val="24"/>
            </w:rPr>
          </w:rPrChange>
        </w:rPr>
        <w:t xml:space="preserve"> </w:t>
      </w:r>
      <w:r w:rsidRPr="00F55423">
        <w:rPr>
          <w:sz w:val="20"/>
          <w:szCs w:val="20"/>
          <w:rPrChange w:id="1788" w:author="ITS AMC" w:date="2023-04-19T14:09:00Z">
            <w:rPr>
              <w:sz w:val="24"/>
            </w:rPr>
          </w:rPrChange>
        </w:rPr>
        <w:t>or</w:t>
      </w:r>
      <w:r w:rsidRPr="00F55423">
        <w:rPr>
          <w:spacing w:val="3"/>
          <w:sz w:val="20"/>
          <w:szCs w:val="20"/>
          <w:rPrChange w:id="1789" w:author="ITS AMC" w:date="2023-04-19T14:09:00Z">
            <w:rPr>
              <w:spacing w:val="3"/>
              <w:sz w:val="24"/>
            </w:rPr>
          </w:rPrChange>
        </w:rPr>
        <w:t xml:space="preserve"> </w:t>
      </w:r>
      <w:r w:rsidRPr="00F55423">
        <w:rPr>
          <w:sz w:val="20"/>
          <w:szCs w:val="20"/>
          <w:rPrChange w:id="1790" w:author="ITS AMC" w:date="2023-04-19T14:09:00Z">
            <w:rPr>
              <w:sz w:val="24"/>
            </w:rPr>
          </w:rPrChange>
        </w:rPr>
        <w:t>effectively</w:t>
      </w:r>
      <w:r w:rsidRPr="00F55423">
        <w:rPr>
          <w:spacing w:val="-4"/>
          <w:sz w:val="20"/>
          <w:szCs w:val="20"/>
          <w:rPrChange w:id="1791" w:author="ITS AMC" w:date="2023-04-19T14:09:00Z">
            <w:rPr>
              <w:spacing w:val="-4"/>
              <w:sz w:val="24"/>
            </w:rPr>
          </w:rPrChange>
        </w:rPr>
        <w:t xml:space="preserve"> </w:t>
      </w:r>
      <w:r w:rsidRPr="00F55423">
        <w:rPr>
          <w:sz w:val="20"/>
          <w:szCs w:val="20"/>
          <w:rPrChange w:id="1792" w:author="ITS AMC" w:date="2023-04-19T14:09:00Z">
            <w:rPr>
              <w:sz w:val="24"/>
            </w:rPr>
          </w:rPrChange>
        </w:rPr>
        <w:t>guarded.</w:t>
      </w:r>
    </w:p>
    <w:p w:rsidR="00584943" w:rsidRPr="006902EB" w:rsidRDefault="00584943" w:rsidP="00584943">
      <w:pPr>
        <w:pStyle w:val="BodyText"/>
        <w:rPr>
          <w:sz w:val="20"/>
          <w:szCs w:val="20"/>
          <w:rPrChange w:id="1793" w:author="ITS AMC" w:date="2023-04-19T14:09:00Z">
            <w:rPr/>
          </w:rPrChange>
        </w:rPr>
      </w:pPr>
    </w:p>
    <w:p w:rsidR="00F55423" w:rsidRPr="00F55423" w:rsidRDefault="00F55423" w:rsidP="00F55423">
      <w:pPr>
        <w:pStyle w:val="ListParagraph"/>
        <w:numPr>
          <w:ilvl w:val="2"/>
          <w:numId w:val="27"/>
        </w:numPr>
        <w:tabs>
          <w:tab w:val="left" w:pos="450"/>
        </w:tabs>
        <w:ind w:left="0" w:firstLine="0"/>
        <w:jc w:val="both"/>
        <w:rPr>
          <w:sz w:val="20"/>
          <w:szCs w:val="20"/>
          <w:rPrChange w:id="1794" w:author="ITS AMC" w:date="2023-04-19T14:09:00Z">
            <w:rPr>
              <w:sz w:val="24"/>
            </w:rPr>
          </w:rPrChange>
        </w:rPr>
        <w:pPrChange w:id="1795" w:author="Administrator" w:date="2023-05-23T12:22:00Z">
          <w:pPr>
            <w:pStyle w:val="ListParagraph"/>
            <w:numPr>
              <w:ilvl w:val="2"/>
              <w:numId w:val="4"/>
            </w:numPr>
            <w:tabs>
              <w:tab w:val="left" w:pos="844"/>
            </w:tabs>
            <w:ind w:left="0" w:firstLine="0"/>
          </w:pPr>
        </w:pPrChange>
      </w:pPr>
      <w:r w:rsidRPr="00F55423">
        <w:rPr>
          <w:sz w:val="20"/>
          <w:szCs w:val="20"/>
          <w:rPrChange w:id="1796" w:author="ITS AMC" w:date="2023-04-19T14:09:00Z">
            <w:rPr>
              <w:sz w:val="24"/>
            </w:rPr>
          </w:rPrChange>
        </w:rPr>
        <w:t>Safety</w:t>
      </w:r>
      <w:r w:rsidRPr="00F55423">
        <w:rPr>
          <w:spacing w:val="-6"/>
          <w:sz w:val="20"/>
          <w:szCs w:val="20"/>
          <w:rPrChange w:id="1797" w:author="ITS AMC" w:date="2023-04-19T14:09:00Z">
            <w:rPr>
              <w:spacing w:val="-6"/>
              <w:sz w:val="24"/>
            </w:rPr>
          </w:rPrChange>
        </w:rPr>
        <w:t xml:space="preserve"> </w:t>
      </w:r>
      <w:r w:rsidRPr="00F55423">
        <w:rPr>
          <w:sz w:val="20"/>
          <w:szCs w:val="20"/>
          <w:rPrChange w:id="1798" w:author="ITS AMC" w:date="2023-04-19T14:09:00Z">
            <w:rPr>
              <w:sz w:val="24"/>
            </w:rPr>
          </w:rPrChange>
        </w:rPr>
        <w:t>of</w:t>
      </w:r>
      <w:r w:rsidRPr="00F55423">
        <w:rPr>
          <w:spacing w:val="-3"/>
          <w:sz w:val="20"/>
          <w:szCs w:val="20"/>
          <w:rPrChange w:id="1799" w:author="ITS AMC" w:date="2023-04-19T14:09:00Z">
            <w:rPr>
              <w:spacing w:val="-3"/>
              <w:sz w:val="24"/>
            </w:rPr>
          </w:rPrChange>
        </w:rPr>
        <w:t xml:space="preserve"> </w:t>
      </w:r>
      <w:r w:rsidRPr="00F55423">
        <w:rPr>
          <w:sz w:val="20"/>
          <w:szCs w:val="20"/>
          <w:rPrChange w:id="1800" w:author="ITS AMC" w:date="2023-04-19T14:09:00Z">
            <w:rPr>
              <w:sz w:val="24"/>
            </w:rPr>
          </w:rPrChange>
        </w:rPr>
        <w:t>tunnel</w:t>
      </w:r>
      <w:r w:rsidRPr="00F55423">
        <w:rPr>
          <w:spacing w:val="-4"/>
          <w:sz w:val="20"/>
          <w:szCs w:val="20"/>
          <w:rPrChange w:id="1801" w:author="ITS AMC" w:date="2023-04-19T14:09:00Z">
            <w:rPr>
              <w:spacing w:val="-4"/>
              <w:sz w:val="24"/>
            </w:rPr>
          </w:rPrChange>
        </w:rPr>
        <w:t xml:space="preserve"> </w:t>
      </w:r>
      <w:r w:rsidRPr="00F55423">
        <w:rPr>
          <w:sz w:val="20"/>
          <w:szCs w:val="20"/>
          <w:rPrChange w:id="1802" w:author="ITS AMC" w:date="2023-04-19T14:09:00Z">
            <w:rPr>
              <w:sz w:val="24"/>
            </w:rPr>
          </w:rPrChange>
        </w:rPr>
        <w:t>entry</w:t>
      </w:r>
      <w:r w:rsidRPr="00F55423">
        <w:rPr>
          <w:spacing w:val="-1"/>
          <w:sz w:val="20"/>
          <w:szCs w:val="20"/>
          <w:rPrChange w:id="1803" w:author="ITS AMC" w:date="2023-04-19T14:09:00Z">
            <w:rPr>
              <w:spacing w:val="-1"/>
              <w:sz w:val="24"/>
            </w:rPr>
          </w:rPrChange>
        </w:rPr>
        <w:t xml:space="preserve"> </w:t>
      </w:r>
      <w:r w:rsidRPr="00F55423">
        <w:rPr>
          <w:sz w:val="20"/>
          <w:szCs w:val="20"/>
          <w:rPrChange w:id="1804" w:author="ITS AMC" w:date="2023-04-19T14:09:00Z">
            <w:rPr>
              <w:sz w:val="24"/>
            </w:rPr>
          </w:rPrChange>
        </w:rPr>
        <w:t>near</w:t>
      </w:r>
      <w:r w:rsidRPr="00F55423">
        <w:rPr>
          <w:spacing w:val="6"/>
          <w:sz w:val="20"/>
          <w:szCs w:val="20"/>
          <w:rPrChange w:id="1805" w:author="ITS AMC" w:date="2023-04-19T14:09:00Z">
            <w:rPr>
              <w:spacing w:val="6"/>
              <w:sz w:val="24"/>
            </w:rPr>
          </w:rPrChange>
        </w:rPr>
        <w:t xml:space="preserve"> </w:t>
      </w:r>
      <w:r w:rsidRPr="00F55423">
        <w:rPr>
          <w:sz w:val="20"/>
          <w:szCs w:val="20"/>
          <w:rPrChange w:id="1806" w:author="ITS AMC" w:date="2023-04-19T14:09:00Z">
            <w:rPr>
              <w:sz w:val="24"/>
            </w:rPr>
          </w:rPrChange>
        </w:rPr>
        <w:t>portal</w:t>
      </w:r>
      <w:r w:rsidRPr="00F55423">
        <w:rPr>
          <w:spacing w:val="-4"/>
          <w:sz w:val="20"/>
          <w:szCs w:val="20"/>
          <w:rPrChange w:id="1807" w:author="ITS AMC" w:date="2023-04-19T14:09:00Z">
            <w:rPr>
              <w:spacing w:val="-4"/>
              <w:sz w:val="24"/>
            </w:rPr>
          </w:rPrChange>
        </w:rPr>
        <w:t xml:space="preserve"> </w:t>
      </w:r>
      <w:r w:rsidRPr="00F55423">
        <w:rPr>
          <w:sz w:val="20"/>
          <w:szCs w:val="20"/>
          <w:rPrChange w:id="1808" w:author="ITS AMC" w:date="2023-04-19T14:09:00Z">
            <w:rPr>
              <w:sz w:val="24"/>
            </w:rPr>
          </w:rPrChange>
        </w:rPr>
        <w:t>with</w:t>
      </w:r>
      <w:r w:rsidRPr="00F55423">
        <w:rPr>
          <w:spacing w:val="5"/>
          <w:sz w:val="20"/>
          <w:szCs w:val="20"/>
          <w:rPrChange w:id="1809" w:author="ITS AMC" w:date="2023-04-19T14:09:00Z">
            <w:rPr>
              <w:spacing w:val="5"/>
              <w:sz w:val="24"/>
            </w:rPr>
          </w:rPrChange>
        </w:rPr>
        <w:t xml:space="preserve"> </w:t>
      </w:r>
      <w:r w:rsidRPr="00F55423">
        <w:rPr>
          <w:sz w:val="20"/>
          <w:szCs w:val="20"/>
          <w:rPrChange w:id="1810" w:author="ITS AMC" w:date="2023-04-19T14:09:00Z">
            <w:rPr>
              <w:sz w:val="24"/>
            </w:rPr>
          </w:rPrChange>
        </w:rPr>
        <w:t>less</w:t>
      </w:r>
      <w:r w:rsidRPr="00F55423">
        <w:rPr>
          <w:spacing w:val="2"/>
          <w:sz w:val="20"/>
          <w:szCs w:val="20"/>
          <w:rPrChange w:id="1811" w:author="ITS AMC" w:date="2023-04-19T14:09:00Z">
            <w:rPr>
              <w:spacing w:val="2"/>
              <w:sz w:val="24"/>
            </w:rPr>
          </w:rPrChange>
        </w:rPr>
        <w:t xml:space="preserve"> </w:t>
      </w:r>
      <w:r w:rsidRPr="00F55423">
        <w:rPr>
          <w:sz w:val="20"/>
          <w:szCs w:val="20"/>
          <w:rPrChange w:id="1812" w:author="ITS AMC" w:date="2023-04-19T14:09:00Z">
            <w:rPr>
              <w:sz w:val="24"/>
            </w:rPr>
          </w:rPrChange>
        </w:rPr>
        <w:t>rock</w:t>
      </w:r>
      <w:r w:rsidRPr="00F55423">
        <w:rPr>
          <w:spacing w:val="5"/>
          <w:sz w:val="20"/>
          <w:szCs w:val="20"/>
          <w:rPrChange w:id="1813" w:author="ITS AMC" w:date="2023-04-19T14:09:00Z">
            <w:rPr>
              <w:spacing w:val="5"/>
              <w:sz w:val="24"/>
            </w:rPr>
          </w:rPrChange>
        </w:rPr>
        <w:t xml:space="preserve"> </w:t>
      </w:r>
      <w:r w:rsidRPr="00F55423">
        <w:rPr>
          <w:sz w:val="20"/>
          <w:szCs w:val="20"/>
          <w:rPrChange w:id="1814" w:author="ITS AMC" w:date="2023-04-19T14:09:00Z">
            <w:rPr>
              <w:sz w:val="24"/>
            </w:rPr>
          </w:rPrChange>
        </w:rPr>
        <w:t>cover</w:t>
      </w:r>
      <w:r w:rsidRPr="00F55423">
        <w:rPr>
          <w:spacing w:val="6"/>
          <w:sz w:val="20"/>
          <w:szCs w:val="20"/>
          <w:rPrChange w:id="1815" w:author="ITS AMC" w:date="2023-04-19T14:09:00Z">
            <w:rPr>
              <w:spacing w:val="6"/>
              <w:sz w:val="24"/>
            </w:rPr>
          </w:rPrChange>
        </w:rPr>
        <w:t xml:space="preserve"> </w:t>
      </w:r>
      <w:r w:rsidRPr="00F55423">
        <w:rPr>
          <w:sz w:val="20"/>
          <w:szCs w:val="20"/>
          <w:rPrChange w:id="1816" w:author="ITS AMC" w:date="2023-04-19T14:09:00Z">
            <w:rPr>
              <w:sz w:val="24"/>
            </w:rPr>
          </w:rPrChange>
        </w:rPr>
        <w:t>should</w:t>
      </w:r>
      <w:r w:rsidRPr="00F55423">
        <w:rPr>
          <w:spacing w:val="4"/>
          <w:sz w:val="20"/>
          <w:szCs w:val="20"/>
          <w:rPrChange w:id="1817" w:author="ITS AMC" w:date="2023-04-19T14:09:00Z">
            <w:rPr>
              <w:spacing w:val="4"/>
              <w:sz w:val="24"/>
            </w:rPr>
          </w:rPrChange>
        </w:rPr>
        <w:t xml:space="preserve"> </w:t>
      </w:r>
      <w:r w:rsidRPr="00F55423">
        <w:rPr>
          <w:sz w:val="20"/>
          <w:szCs w:val="20"/>
          <w:rPrChange w:id="1818" w:author="ITS AMC" w:date="2023-04-19T14:09:00Z">
            <w:rPr>
              <w:sz w:val="24"/>
            </w:rPr>
          </w:rPrChange>
        </w:rPr>
        <w:t>be</w:t>
      </w:r>
      <w:r w:rsidRPr="00F55423">
        <w:rPr>
          <w:spacing w:val="4"/>
          <w:sz w:val="20"/>
          <w:szCs w:val="20"/>
          <w:rPrChange w:id="1819" w:author="ITS AMC" w:date="2023-04-19T14:09:00Z">
            <w:rPr>
              <w:spacing w:val="4"/>
              <w:sz w:val="24"/>
            </w:rPr>
          </w:rPrChange>
        </w:rPr>
        <w:t xml:space="preserve"> </w:t>
      </w:r>
      <w:r w:rsidRPr="00F55423">
        <w:rPr>
          <w:sz w:val="20"/>
          <w:szCs w:val="20"/>
          <w:rPrChange w:id="1820" w:author="ITS AMC" w:date="2023-04-19T14:09:00Z">
            <w:rPr>
              <w:sz w:val="24"/>
            </w:rPr>
          </w:rPrChange>
        </w:rPr>
        <w:t>taken care</w:t>
      </w:r>
      <w:r w:rsidRPr="00F55423">
        <w:rPr>
          <w:spacing w:val="3"/>
          <w:sz w:val="20"/>
          <w:szCs w:val="20"/>
          <w:rPrChange w:id="1821" w:author="ITS AMC" w:date="2023-04-19T14:09:00Z">
            <w:rPr>
              <w:spacing w:val="3"/>
              <w:sz w:val="24"/>
            </w:rPr>
          </w:rPrChange>
        </w:rPr>
        <w:t xml:space="preserve"> </w:t>
      </w:r>
      <w:r w:rsidRPr="00F55423">
        <w:rPr>
          <w:sz w:val="20"/>
          <w:szCs w:val="20"/>
          <w:rPrChange w:id="1822" w:author="ITS AMC" w:date="2023-04-19T14:09:00Z">
            <w:rPr>
              <w:sz w:val="24"/>
            </w:rPr>
          </w:rPrChange>
        </w:rPr>
        <w:t>of</w:t>
      </w:r>
      <w:r w:rsidRPr="00F55423">
        <w:rPr>
          <w:spacing w:val="-3"/>
          <w:sz w:val="20"/>
          <w:szCs w:val="20"/>
          <w:rPrChange w:id="1823" w:author="ITS AMC" w:date="2023-04-19T14:09:00Z">
            <w:rPr>
              <w:spacing w:val="-3"/>
              <w:sz w:val="24"/>
            </w:rPr>
          </w:rPrChange>
        </w:rPr>
        <w:t xml:space="preserve"> </w:t>
      </w:r>
      <w:r w:rsidRPr="00F55423">
        <w:rPr>
          <w:sz w:val="20"/>
          <w:szCs w:val="20"/>
          <w:rPrChange w:id="1824" w:author="ITS AMC" w:date="2023-04-19T14:09:00Z">
            <w:rPr>
              <w:sz w:val="24"/>
            </w:rPr>
          </w:rPrChange>
        </w:rPr>
        <w:t>during</w:t>
      </w:r>
      <w:r w:rsidRPr="00F55423">
        <w:rPr>
          <w:spacing w:val="1"/>
          <w:sz w:val="20"/>
          <w:szCs w:val="20"/>
          <w:rPrChange w:id="1825" w:author="ITS AMC" w:date="2023-04-19T14:09:00Z">
            <w:rPr>
              <w:spacing w:val="1"/>
              <w:sz w:val="24"/>
            </w:rPr>
          </w:rPrChange>
        </w:rPr>
        <w:t xml:space="preserve"> </w:t>
      </w:r>
      <w:r w:rsidRPr="00F55423">
        <w:rPr>
          <w:sz w:val="20"/>
          <w:szCs w:val="20"/>
          <w:rPrChange w:id="1826" w:author="ITS AMC" w:date="2023-04-19T14:09:00Z">
            <w:rPr>
              <w:sz w:val="24"/>
            </w:rPr>
          </w:rPrChange>
        </w:rPr>
        <w:t>the investigation/</w:t>
      </w:r>
      <w:del w:id="1827" w:author="ITS AMC" w:date="2023-04-20T10:28:00Z">
        <w:r w:rsidRPr="00F55423">
          <w:rPr>
            <w:sz w:val="20"/>
            <w:szCs w:val="20"/>
            <w:rPrChange w:id="1828" w:author="ITS AMC" w:date="2023-04-19T14:09:00Z">
              <w:rPr>
                <w:sz w:val="24"/>
              </w:rPr>
            </w:rPrChange>
          </w:rPr>
          <w:delText xml:space="preserve"> </w:delText>
        </w:r>
      </w:del>
      <w:r w:rsidRPr="00F55423">
        <w:rPr>
          <w:sz w:val="20"/>
          <w:szCs w:val="20"/>
          <w:rPrChange w:id="1829" w:author="ITS AMC" w:date="2023-04-19T14:09:00Z">
            <w:rPr>
              <w:sz w:val="24"/>
            </w:rPr>
          </w:rPrChange>
        </w:rPr>
        <w:t>design stage itself. Normally the soil cover should be twice the diameter of</w:t>
      </w:r>
      <w:r w:rsidRPr="00F55423">
        <w:rPr>
          <w:spacing w:val="1"/>
          <w:sz w:val="20"/>
          <w:szCs w:val="20"/>
          <w:rPrChange w:id="1830" w:author="ITS AMC" w:date="2023-04-19T14:09:00Z">
            <w:rPr>
              <w:spacing w:val="1"/>
              <w:sz w:val="24"/>
            </w:rPr>
          </w:rPrChange>
        </w:rPr>
        <w:t xml:space="preserve"> </w:t>
      </w:r>
      <w:r w:rsidRPr="00F55423">
        <w:rPr>
          <w:sz w:val="20"/>
          <w:szCs w:val="20"/>
          <w:rPrChange w:id="1831" w:author="ITS AMC" w:date="2023-04-19T14:09:00Z">
            <w:rPr>
              <w:sz w:val="24"/>
            </w:rPr>
          </w:rPrChange>
        </w:rPr>
        <w:t>the</w:t>
      </w:r>
      <w:r w:rsidRPr="00F55423">
        <w:rPr>
          <w:spacing w:val="-7"/>
          <w:sz w:val="20"/>
          <w:szCs w:val="20"/>
          <w:rPrChange w:id="1832" w:author="ITS AMC" w:date="2023-04-19T14:09:00Z">
            <w:rPr>
              <w:spacing w:val="-7"/>
              <w:sz w:val="24"/>
            </w:rPr>
          </w:rPrChange>
        </w:rPr>
        <w:t xml:space="preserve"> </w:t>
      </w:r>
      <w:r w:rsidRPr="00F55423">
        <w:rPr>
          <w:sz w:val="20"/>
          <w:szCs w:val="20"/>
          <w:rPrChange w:id="1833" w:author="ITS AMC" w:date="2023-04-19T14:09:00Z">
            <w:rPr>
              <w:sz w:val="24"/>
            </w:rPr>
          </w:rPrChange>
        </w:rPr>
        <w:t>tunnel.</w:t>
      </w:r>
      <w:r w:rsidRPr="00F55423">
        <w:rPr>
          <w:spacing w:val="1"/>
          <w:sz w:val="20"/>
          <w:szCs w:val="20"/>
          <w:rPrChange w:id="1834" w:author="ITS AMC" w:date="2023-04-19T14:09:00Z">
            <w:rPr>
              <w:spacing w:val="1"/>
              <w:sz w:val="24"/>
            </w:rPr>
          </w:rPrChange>
        </w:rPr>
        <w:t xml:space="preserve"> </w:t>
      </w:r>
      <w:r w:rsidRPr="00F55423">
        <w:rPr>
          <w:sz w:val="20"/>
          <w:szCs w:val="20"/>
          <w:rPrChange w:id="1835" w:author="ITS AMC" w:date="2023-04-19T14:09:00Z">
            <w:rPr>
              <w:sz w:val="24"/>
            </w:rPr>
          </w:rPrChange>
        </w:rPr>
        <w:t>If</w:t>
      </w:r>
      <w:r w:rsidRPr="00F55423">
        <w:rPr>
          <w:spacing w:val="-8"/>
          <w:sz w:val="20"/>
          <w:szCs w:val="20"/>
          <w:rPrChange w:id="1836" w:author="ITS AMC" w:date="2023-04-19T14:09:00Z">
            <w:rPr>
              <w:spacing w:val="-8"/>
              <w:sz w:val="24"/>
            </w:rPr>
          </w:rPrChange>
        </w:rPr>
        <w:t xml:space="preserve"> </w:t>
      </w:r>
      <w:r w:rsidRPr="00F55423">
        <w:rPr>
          <w:sz w:val="20"/>
          <w:szCs w:val="20"/>
          <w:rPrChange w:id="1837" w:author="ITS AMC" w:date="2023-04-19T14:09:00Z">
            <w:rPr>
              <w:sz w:val="24"/>
            </w:rPr>
          </w:rPrChange>
        </w:rPr>
        <w:t>the</w:t>
      </w:r>
      <w:r w:rsidRPr="00F55423">
        <w:rPr>
          <w:spacing w:val="-2"/>
          <w:sz w:val="20"/>
          <w:szCs w:val="20"/>
          <w:rPrChange w:id="1838" w:author="ITS AMC" w:date="2023-04-19T14:09:00Z">
            <w:rPr>
              <w:spacing w:val="-2"/>
              <w:sz w:val="24"/>
            </w:rPr>
          </w:rPrChange>
        </w:rPr>
        <w:t xml:space="preserve"> </w:t>
      </w:r>
      <w:r w:rsidRPr="00F55423">
        <w:rPr>
          <w:sz w:val="20"/>
          <w:szCs w:val="20"/>
          <w:rPrChange w:id="1839" w:author="ITS AMC" w:date="2023-04-19T14:09:00Z">
            <w:rPr>
              <w:sz w:val="24"/>
            </w:rPr>
          </w:rPrChange>
        </w:rPr>
        <w:t>overburden is</w:t>
      </w:r>
      <w:r w:rsidRPr="00F55423">
        <w:rPr>
          <w:spacing w:val="1"/>
          <w:sz w:val="20"/>
          <w:szCs w:val="20"/>
          <w:rPrChange w:id="1840" w:author="ITS AMC" w:date="2023-04-19T14:09:00Z">
            <w:rPr>
              <w:spacing w:val="1"/>
              <w:sz w:val="24"/>
            </w:rPr>
          </w:rPrChange>
        </w:rPr>
        <w:t xml:space="preserve"> </w:t>
      </w:r>
      <w:r w:rsidRPr="00F55423">
        <w:rPr>
          <w:sz w:val="20"/>
          <w:szCs w:val="20"/>
          <w:rPrChange w:id="1841" w:author="ITS AMC" w:date="2023-04-19T14:09:00Z">
            <w:rPr>
              <w:sz w:val="24"/>
            </w:rPr>
          </w:rPrChange>
        </w:rPr>
        <w:t>less</w:t>
      </w:r>
      <w:r w:rsidRPr="00F55423">
        <w:rPr>
          <w:spacing w:val="-3"/>
          <w:sz w:val="20"/>
          <w:szCs w:val="20"/>
          <w:rPrChange w:id="1842" w:author="ITS AMC" w:date="2023-04-19T14:09:00Z">
            <w:rPr>
              <w:spacing w:val="-3"/>
              <w:sz w:val="24"/>
            </w:rPr>
          </w:rPrChange>
        </w:rPr>
        <w:t xml:space="preserve"> </w:t>
      </w:r>
      <w:r w:rsidRPr="00F55423">
        <w:rPr>
          <w:sz w:val="20"/>
          <w:szCs w:val="20"/>
          <w:rPrChange w:id="1843" w:author="ITS AMC" w:date="2023-04-19T14:09:00Z">
            <w:rPr>
              <w:sz w:val="24"/>
            </w:rPr>
          </w:rPrChange>
        </w:rPr>
        <w:t>than</w:t>
      </w:r>
      <w:r w:rsidRPr="00F55423">
        <w:rPr>
          <w:spacing w:val="-5"/>
          <w:sz w:val="20"/>
          <w:szCs w:val="20"/>
          <w:rPrChange w:id="1844" w:author="ITS AMC" w:date="2023-04-19T14:09:00Z">
            <w:rPr>
              <w:spacing w:val="-5"/>
              <w:sz w:val="24"/>
            </w:rPr>
          </w:rPrChange>
        </w:rPr>
        <w:t xml:space="preserve"> </w:t>
      </w:r>
      <w:r w:rsidRPr="00F55423">
        <w:rPr>
          <w:sz w:val="20"/>
          <w:szCs w:val="20"/>
          <w:rPrChange w:id="1845" w:author="ITS AMC" w:date="2023-04-19T14:09:00Z">
            <w:rPr>
              <w:sz w:val="24"/>
            </w:rPr>
          </w:rPrChange>
        </w:rPr>
        <w:t>twice</w:t>
      </w:r>
      <w:r w:rsidRPr="00F55423">
        <w:rPr>
          <w:spacing w:val="-2"/>
          <w:sz w:val="20"/>
          <w:szCs w:val="20"/>
          <w:rPrChange w:id="1846" w:author="ITS AMC" w:date="2023-04-19T14:09:00Z">
            <w:rPr>
              <w:spacing w:val="-2"/>
              <w:sz w:val="24"/>
            </w:rPr>
          </w:rPrChange>
        </w:rPr>
        <w:t xml:space="preserve"> </w:t>
      </w:r>
      <w:r w:rsidRPr="00F55423">
        <w:rPr>
          <w:sz w:val="20"/>
          <w:szCs w:val="20"/>
          <w:rPrChange w:id="1847" w:author="ITS AMC" w:date="2023-04-19T14:09:00Z">
            <w:rPr>
              <w:sz w:val="24"/>
            </w:rPr>
          </w:rPrChange>
        </w:rPr>
        <w:t>the</w:t>
      </w:r>
      <w:r w:rsidRPr="00F55423">
        <w:rPr>
          <w:spacing w:val="-2"/>
          <w:sz w:val="20"/>
          <w:szCs w:val="20"/>
          <w:rPrChange w:id="1848" w:author="ITS AMC" w:date="2023-04-19T14:09:00Z">
            <w:rPr>
              <w:spacing w:val="-2"/>
              <w:sz w:val="24"/>
            </w:rPr>
          </w:rPrChange>
        </w:rPr>
        <w:t xml:space="preserve"> </w:t>
      </w:r>
      <w:r w:rsidRPr="00F55423">
        <w:rPr>
          <w:sz w:val="20"/>
          <w:szCs w:val="20"/>
          <w:rPrChange w:id="1849" w:author="ITS AMC" w:date="2023-04-19T14:09:00Z">
            <w:rPr>
              <w:sz w:val="24"/>
            </w:rPr>
          </w:rPrChange>
        </w:rPr>
        <w:t>diameter,</w:t>
      </w:r>
      <w:r w:rsidRPr="00F55423">
        <w:rPr>
          <w:spacing w:val="-3"/>
          <w:sz w:val="20"/>
          <w:szCs w:val="20"/>
          <w:rPrChange w:id="1850" w:author="ITS AMC" w:date="2023-04-19T14:09:00Z">
            <w:rPr>
              <w:spacing w:val="-3"/>
              <w:sz w:val="24"/>
            </w:rPr>
          </w:rPrChange>
        </w:rPr>
        <w:t xml:space="preserve"> </w:t>
      </w:r>
      <w:r w:rsidRPr="00F55423">
        <w:rPr>
          <w:sz w:val="20"/>
          <w:szCs w:val="20"/>
          <w:rPrChange w:id="1851" w:author="ITS AMC" w:date="2023-04-19T14:09:00Z">
            <w:rPr>
              <w:sz w:val="24"/>
            </w:rPr>
          </w:rPrChange>
        </w:rPr>
        <w:t>then</w:t>
      </w:r>
      <w:r w:rsidRPr="00F55423">
        <w:rPr>
          <w:spacing w:val="-6"/>
          <w:sz w:val="20"/>
          <w:szCs w:val="20"/>
          <w:rPrChange w:id="1852" w:author="ITS AMC" w:date="2023-04-19T14:09:00Z">
            <w:rPr>
              <w:spacing w:val="-6"/>
              <w:sz w:val="24"/>
            </w:rPr>
          </w:rPrChange>
        </w:rPr>
        <w:t xml:space="preserve"> </w:t>
      </w:r>
      <w:r w:rsidRPr="00F55423">
        <w:rPr>
          <w:sz w:val="20"/>
          <w:szCs w:val="20"/>
          <w:rPrChange w:id="1853" w:author="ITS AMC" w:date="2023-04-19T14:09:00Z">
            <w:rPr>
              <w:sz w:val="24"/>
            </w:rPr>
          </w:rPrChange>
        </w:rPr>
        <w:t>cut</w:t>
      </w:r>
      <w:r w:rsidRPr="00F55423">
        <w:rPr>
          <w:spacing w:val="4"/>
          <w:sz w:val="20"/>
          <w:szCs w:val="20"/>
          <w:rPrChange w:id="1854" w:author="ITS AMC" w:date="2023-04-19T14:09:00Z">
            <w:rPr>
              <w:spacing w:val="4"/>
              <w:sz w:val="24"/>
            </w:rPr>
          </w:rPrChange>
        </w:rPr>
        <w:t xml:space="preserve"> </w:t>
      </w:r>
      <w:r w:rsidRPr="00F55423">
        <w:rPr>
          <w:sz w:val="20"/>
          <w:szCs w:val="20"/>
          <w:rPrChange w:id="1855" w:author="ITS AMC" w:date="2023-04-19T14:09:00Z">
            <w:rPr>
              <w:sz w:val="24"/>
            </w:rPr>
          </w:rPrChange>
        </w:rPr>
        <w:t>and cover system</w:t>
      </w:r>
      <w:r w:rsidRPr="00F55423">
        <w:rPr>
          <w:spacing w:val="-9"/>
          <w:sz w:val="20"/>
          <w:szCs w:val="20"/>
          <w:rPrChange w:id="1856" w:author="ITS AMC" w:date="2023-04-19T14:09:00Z">
            <w:rPr>
              <w:spacing w:val="-9"/>
              <w:sz w:val="24"/>
            </w:rPr>
          </w:rPrChange>
        </w:rPr>
        <w:t xml:space="preserve"> </w:t>
      </w:r>
      <w:r w:rsidRPr="00F55423">
        <w:rPr>
          <w:sz w:val="20"/>
          <w:szCs w:val="20"/>
          <w:rPrChange w:id="1857" w:author="ITS AMC" w:date="2023-04-19T14:09:00Z">
            <w:rPr>
              <w:sz w:val="24"/>
            </w:rPr>
          </w:rPrChange>
        </w:rPr>
        <w:t>should</w:t>
      </w:r>
      <w:r w:rsidRPr="00F55423">
        <w:rPr>
          <w:spacing w:val="-57"/>
          <w:sz w:val="20"/>
          <w:szCs w:val="20"/>
          <w:rPrChange w:id="1858" w:author="ITS AMC" w:date="2023-04-19T14:09:00Z">
            <w:rPr>
              <w:spacing w:val="-57"/>
              <w:sz w:val="24"/>
            </w:rPr>
          </w:rPrChange>
        </w:rPr>
        <w:t xml:space="preserve"> </w:t>
      </w:r>
      <w:r w:rsidRPr="00F55423">
        <w:rPr>
          <w:sz w:val="20"/>
          <w:szCs w:val="20"/>
          <w:rPrChange w:id="1859" w:author="ITS AMC" w:date="2023-04-19T14:09:00Z">
            <w:rPr>
              <w:sz w:val="24"/>
            </w:rPr>
          </w:rPrChange>
        </w:rPr>
        <w:t>be adopted. Necessary concrete cover at the crown as well as the sides with anchor rods, if</w:t>
      </w:r>
      <w:r w:rsidRPr="00F55423">
        <w:rPr>
          <w:spacing w:val="1"/>
          <w:sz w:val="20"/>
          <w:szCs w:val="20"/>
          <w:rPrChange w:id="1860" w:author="ITS AMC" w:date="2023-04-19T14:09:00Z">
            <w:rPr>
              <w:spacing w:val="1"/>
              <w:sz w:val="24"/>
            </w:rPr>
          </w:rPrChange>
        </w:rPr>
        <w:t xml:space="preserve"> </w:t>
      </w:r>
      <w:r w:rsidRPr="00F55423">
        <w:rPr>
          <w:sz w:val="20"/>
          <w:szCs w:val="20"/>
          <w:rPrChange w:id="1861" w:author="ITS AMC" w:date="2023-04-19T14:09:00Z">
            <w:rPr>
              <w:sz w:val="24"/>
            </w:rPr>
          </w:rPrChange>
        </w:rPr>
        <w:t>necessary,</w:t>
      </w:r>
      <w:r w:rsidRPr="00F55423">
        <w:rPr>
          <w:spacing w:val="3"/>
          <w:sz w:val="20"/>
          <w:szCs w:val="20"/>
          <w:rPrChange w:id="1862" w:author="ITS AMC" w:date="2023-04-19T14:09:00Z">
            <w:rPr>
              <w:spacing w:val="3"/>
              <w:sz w:val="24"/>
            </w:rPr>
          </w:rPrChange>
        </w:rPr>
        <w:t xml:space="preserve"> </w:t>
      </w:r>
      <w:r w:rsidRPr="00F55423">
        <w:rPr>
          <w:sz w:val="20"/>
          <w:szCs w:val="20"/>
          <w:rPrChange w:id="1863" w:author="ITS AMC" w:date="2023-04-19T14:09:00Z">
            <w:rPr>
              <w:sz w:val="24"/>
            </w:rPr>
          </w:rPrChange>
        </w:rPr>
        <w:t>should</w:t>
      </w:r>
      <w:r w:rsidRPr="00F55423">
        <w:rPr>
          <w:spacing w:val="1"/>
          <w:sz w:val="20"/>
          <w:szCs w:val="20"/>
          <w:rPrChange w:id="1864" w:author="ITS AMC" w:date="2023-04-19T14:09:00Z">
            <w:rPr>
              <w:spacing w:val="1"/>
              <w:sz w:val="24"/>
            </w:rPr>
          </w:rPrChange>
        </w:rPr>
        <w:t xml:space="preserve"> </w:t>
      </w:r>
      <w:r w:rsidRPr="00F55423">
        <w:rPr>
          <w:sz w:val="20"/>
          <w:szCs w:val="20"/>
          <w:rPrChange w:id="1865" w:author="ITS AMC" w:date="2023-04-19T14:09:00Z">
            <w:rPr>
              <w:sz w:val="24"/>
            </w:rPr>
          </w:rPrChange>
        </w:rPr>
        <w:t>be provided</w:t>
      </w:r>
      <w:r w:rsidRPr="00F55423">
        <w:rPr>
          <w:spacing w:val="5"/>
          <w:sz w:val="20"/>
          <w:szCs w:val="20"/>
          <w:rPrChange w:id="1866" w:author="ITS AMC" w:date="2023-04-19T14:09:00Z">
            <w:rPr>
              <w:spacing w:val="5"/>
              <w:sz w:val="24"/>
            </w:rPr>
          </w:rPrChange>
        </w:rPr>
        <w:t xml:space="preserve"> </w:t>
      </w:r>
      <w:r w:rsidRPr="00F55423">
        <w:rPr>
          <w:sz w:val="20"/>
          <w:szCs w:val="20"/>
          <w:rPrChange w:id="1867" w:author="ITS AMC" w:date="2023-04-19T14:09:00Z">
            <w:rPr>
              <w:sz w:val="24"/>
            </w:rPr>
          </w:rPrChange>
        </w:rPr>
        <w:t>in</w:t>
      </w:r>
      <w:r w:rsidRPr="00F55423">
        <w:rPr>
          <w:spacing w:val="-4"/>
          <w:sz w:val="20"/>
          <w:szCs w:val="20"/>
          <w:rPrChange w:id="1868" w:author="ITS AMC" w:date="2023-04-19T14:09:00Z">
            <w:rPr>
              <w:spacing w:val="-4"/>
              <w:sz w:val="24"/>
            </w:rPr>
          </w:rPrChange>
        </w:rPr>
        <w:t xml:space="preserve"> </w:t>
      </w:r>
      <w:r w:rsidRPr="00F55423">
        <w:rPr>
          <w:sz w:val="20"/>
          <w:szCs w:val="20"/>
          <w:rPrChange w:id="1869" w:author="ITS AMC" w:date="2023-04-19T14:09:00Z">
            <w:rPr>
              <w:sz w:val="24"/>
            </w:rPr>
          </w:rPrChange>
        </w:rPr>
        <w:t>the area</w:t>
      </w:r>
      <w:r w:rsidRPr="00F55423">
        <w:rPr>
          <w:spacing w:val="1"/>
          <w:sz w:val="20"/>
          <w:szCs w:val="20"/>
          <w:rPrChange w:id="1870" w:author="ITS AMC" w:date="2023-04-19T14:09:00Z">
            <w:rPr>
              <w:spacing w:val="1"/>
              <w:sz w:val="24"/>
            </w:rPr>
          </w:rPrChange>
        </w:rPr>
        <w:t xml:space="preserve"> </w:t>
      </w:r>
      <w:r w:rsidRPr="00F55423">
        <w:rPr>
          <w:sz w:val="20"/>
          <w:szCs w:val="20"/>
          <w:rPrChange w:id="1871" w:author="ITS AMC" w:date="2023-04-19T14:09:00Z">
            <w:rPr>
              <w:sz w:val="24"/>
            </w:rPr>
          </w:rPrChange>
        </w:rPr>
        <w:t>not</w:t>
      </w:r>
      <w:r w:rsidRPr="00F55423">
        <w:rPr>
          <w:spacing w:val="1"/>
          <w:sz w:val="20"/>
          <w:szCs w:val="20"/>
          <w:rPrChange w:id="1872" w:author="ITS AMC" w:date="2023-04-19T14:09:00Z">
            <w:rPr>
              <w:spacing w:val="1"/>
              <w:sz w:val="24"/>
            </w:rPr>
          </w:rPrChange>
        </w:rPr>
        <w:t xml:space="preserve"> </w:t>
      </w:r>
      <w:r w:rsidRPr="00F55423">
        <w:rPr>
          <w:sz w:val="20"/>
          <w:szCs w:val="20"/>
          <w:rPrChange w:id="1873" w:author="ITS AMC" w:date="2023-04-19T14:09:00Z">
            <w:rPr>
              <w:sz w:val="24"/>
            </w:rPr>
          </w:rPrChange>
        </w:rPr>
        <w:t>having</w:t>
      </w:r>
      <w:r w:rsidRPr="00F55423">
        <w:rPr>
          <w:spacing w:val="1"/>
          <w:sz w:val="20"/>
          <w:szCs w:val="20"/>
          <w:rPrChange w:id="1874" w:author="ITS AMC" w:date="2023-04-19T14:09:00Z">
            <w:rPr>
              <w:spacing w:val="1"/>
              <w:sz w:val="24"/>
            </w:rPr>
          </w:rPrChange>
        </w:rPr>
        <w:t xml:space="preserve"> </w:t>
      </w:r>
      <w:r w:rsidRPr="00F55423">
        <w:rPr>
          <w:sz w:val="20"/>
          <w:szCs w:val="20"/>
          <w:rPrChange w:id="1875" w:author="ITS AMC" w:date="2023-04-19T14:09:00Z">
            <w:rPr>
              <w:sz w:val="24"/>
            </w:rPr>
          </w:rPrChange>
        </w:rPr>
        <w:t>adequate cover.</w:t>
      </w:r>
    </w:p>
    <w:p w:rsidR="00584943" w:rsidRPr="006902EB" w:rsidRDefault="00584943" w:rsidP="00584943">
      <w:pPr>
        <w:pStyle w:val="BodyText"/>
        <w:rPr>
          <w:sz w:val="20"/>
          <w:szCs w:val="20"/>
          <w:rPrChange w:id="1876" w:author="ITS AMC" w:date="2023-04-19T14:09:00Z">
            <w:rPr/>
          </w:rPrChange>
        </w:rPr>
      </w:pPr>
    </w:p>
    <w:p w:rsidR="00F55423" w:rsidRPr="00F55423" w:rsidRDefault="00584943" w:rsidP="00F55423">
      <w:pPr>
        <w:pStyle w:val="Heading2"/>
        <w:numPr>
          <w:ilvl w:val="1"/>
          <w:numId w:val="27"/>
        </w:numPr>
        <w:tabs>
          <w:tab w:val="left" w:pos="785"/>
        </w:tabs>
        <w:ind w:left="270" w:hanging="270"/>
        <w:rPr>
          <w:del w:id="1877" w:author="ITS AMC" w:date="2023-04-19T15:56:00Z"/>
          <w:sz w:val="20"/>
          <w:szCs w:val="20"/>
          <w:rPrChange w:id="1878" w:author="ITS AMC" w:date="2023-04-21T16:42:00Z">
            <w:rPr>
              <w:del w:id="1879" w:author="ITS AMC" w:date="2023-04-19T15:56:00Z"/>
            </w:rPr>
          </w:rPrChange>
        </w:rPr>
        <w:pPrChange w:id="1880" w:author="Administrator" w:date="2023-05-23T12:22:00Z">
          <w:pPr>
            <w:pStyle w:val="Heading2"/>
            <w:numPr>
              <w:ilvl w:val="1"/>
              <w:numId w:val="4"/>
            </w:numPr>
            <w:tabs>
              <w:tab w:val="left" w:pos="785"/>
            </w:tabs>
            <w:ind w:left="0" w:hanging="721"/>
          </w:pPr>
        </w:pPrChange>
      </w:pPr>
      <w:ins w:id="1881" w:author="ITS AMC" w:date="2023-04-19T15:36:00Z">
        <w:r w:rsidRPr="00C37A69">
          <w:rPr>
            <w:sz w:val="20"/>
            <w:szCs w:val="20"/>
          </w:rPr>
          <w:t xml:space="preserve"> </w:t>
        </w:r>
      </w:ins>
      <w:r w:rsidR="00F55423" w:rsidRPr="00F55423">
        <w:rPr>
          <w:sz w:val="20"/>
          <w:szCs w:val="20"/>
          <w:rPrChange w:id="1882" w:author="ITS AMC" w:date="2023-04-21T16:42:00Z">
            <w:rPr/>
          </w:rPrChange>
        </w:rPr>
        <w:t>Rock</w:t>
      </w:r>
      <w:r w:rsidR="00F55423" w:rsidRPr="00F55423">
        <w:rPr>
          <w:spacing w:val="-6"/>
          <w:sz w:val="20"/>
          <w:szCs w:val="20"/>
          <w:rPrChange w:id="1883" w:author="ITS AMC" w:date="2023-04-21T16:42:00Z">
            <w:rPr>
              <w:spacing w:val="-6"/>
            </w:rPr>
          </w:rPrChange>
        </w:rPr>
        <w:t xml:space="preserve"> </w:t>
      </w:r>
      <w:r w:rsidR="00F55423" w:rsidRPr="00F55423">
        <w:rPr>
          <w:sz w:val="20"/>
          <w:szCs w:val="20"/>
          <w:rPrChange w:id="1884" w:author="ITS AMC" w:date="2023-04-21T16:42:00Z">
            <w:rPr/>
          </w:rPrChange>
        </w:rPr>
        <w:t>Bursting</w:t>
      </w:r>
    </w:p>
    <w:p w:rsidR="00F55423" w:rsidRPr="00F55423" w:rsidRDefault="00F55423" w:rsidP="00F55423">
      <w:pPr>
        <w:pStyle w:val="Heading2"/>
        <w:numPr>
          <w:ilvl w:val="1"/>
          <w:numId w:val="27"/>
        </w:numPr>
        <w:tabs>
          <w:tab w:val="left" w:pos="785"/>
        </w:tabs>
        <w:ind w:left="270" w:hanging="270"/>
        <w:rPr>
          <w:b w:val="0"/>
          <w:sz w:val="20"/>
          <w:szCs w:val="20"/>
          <w:rPrChange w:id="1885" w:author="ITS AMC" w:date="2023-04-21T16:42:00Z">
            <w:rPr>
              <w:b/>
              <w:sz w:val="23"/>
            </w:rPr>
          </w:rPrChange>
        </w:rPr>
        <w:pPrChange w:id="1886" w:author="Administrator" w:date="2023-05-23T12:22:00Z">
          <w:pPr>
            <w:pStyle w:val="BodyText"/>
            <w:spacing w:before="7"/>
          </w:pPr>
        </w:pPrChange>
      </w:pPr>
    </w:p>
    <w:p w:rsidR="00584943" w:rsidRDefault="00584943" w:rsidP="00584943">
      <w:pPr>
        <w:pStyle w:val="BodyText"/>
        <w:jc w:val="both"/>
        <w:rPr>
          <w:sz w:val="20"/>
          <w:szCs w:val="20"/>
        </w:rPr>
      </w:pPr>
    </w:p>
    <w:p w:rsidR="00584943" w:rsidRPr="006902EB" w:rsidRDefault="00F55423" w:rsidP="00584943">
      <w:pPr>
        <w:pStyle w:val="BodyText"/>
        <w:jc w:val="both"/>
        <w:rPr>
          <w:sz w:val="20"/>
          <w:szCs w:val="20"/>
          <w:rPrChange w:id="1887" w:author="ITS AMC" w:date="2023-04-19T14:09:00Z">
            <w:rPr/>
          </w:rPrChange>
        </w:rPr>
      </w:pPr>
      <w:r w:rsidRPr="00F55423">
        <w:rPr>
          <w:sz w:val="20"/>
          <w:szCs w:val="20"/>
          <w:rPrChange w:id="1888" w:author="ITS AMC" w:date="2023-04-19T14:09:00Z">
            <w:rPr/>
          </w:rPrChange>
        </w:rPr>
        <w:t>The</w:t>
      </w:r>
      <w:r w:rsidRPr="00F55423">
        <w:rPr>
          <w:spacing w:val="1"/>
          <w:sz w:val="20"/>
          <w:szCs w:val="20"/>
          <w:rPrChange w:id="1889" w:author="ITS AMC" w:date="2023-04-19T14:09:00Z">
            <w:rPr>
              <w:spacing w:val="1"/>
            </w:rPr>
          </w:rPrChange>
        </w:rPr>
        <w:t xml:space="preserve"> </w:t>
      </w:r>
      <w:r w:rsidRPr="00F55423">
        <w:rPr>
          <w:sz w:val="20"/>
          <w:szCs w:val="20"/>
          <w:rPrChange w:id="1890" w:author="ITS AMC" w:date="2023-04-19T14:09:00Z">
            <w:rPr/>
          </w:rPrChange>
        </w:rPr>
        <w:t>energy</w:t>
      </w:r>
      <w:r w:rsidRPr="00F55423">
        <w:rPr>
          <w:spacing w:val="1"/>
          <w:sz w:val="20"/>
          <w:szCs w:val="20"/>
          <w:rPrChange w:id="1891" w:author="ITS AMC" w:date="2023-04-19T14:09:00Z">
            <w:rPr>
              <w:spacing w:val="1"/>
            </w:rPr>
          </w:rPrChange>
        </w:rPr>
        <w:t xml:space="preserve"> </w:t>
      </w:r>
      <w:r w:rsidRPr="00F55423">
        <w:rPr>
          <w:sz w:val="20"/>
          <w:szCs w:val="20"/>
          <w:rPrChange w:id="1892" w:author="ITS AMC" w:date="2023-04-19T14:09:00Z">
            <w:rPr/>
          </w:rPrChange>
        </w:rPr>
        <w:t>within</w:t>
      </w:r>
      <w:r w:rsidRPr="00F55423">
        <w:rPr>
          <w:spacing w:val="1"/>
          <w:sz w:val="20"/>
          <w:szCs w:val="20"/>
          <w:rPrChange w:id="1893" w:author="ITS AMC" w:date="2023-04-19T14:09:00Z">
            <w:rPr>
              <w:spacing w:val="1"/>
            </w:rPr>
          </w:rPrChange>
        </w:rPr>
        <w:t xml:space="preserve"> </w:t>
      </w:r>
      <w:r w:rsidRPr="00F55423">
        <w:rPr>
          <w:sz w:val="20"/>
          <w:szCs w:val="20"/>
          <w:rPrChange w:id="1894" w:author="ITS AMC" w:date="2023-04-19T14:09:00Z">
            <w:rPr/>
          </w:rPrChange>
        </w:rPr>
        <w:t>the</w:t>
      </w:r>
      <w:r w:rsidRPr="00F55423">
        <w:rPr>
          <w:spacing w:val="1"/>
          <w:sz w:val="20"/>
          <w:szCs w:val="20"/>
          <w:rPrChange w:id="1895" w:author="ITS AMC" w:date="2023-04-19T14:09:00Z">
            <w:rPr>
              <w:spacing w:val="1"/>
            </w:rPr>
          </w:rPrChange>
        </w:rPr>
        <w:t xml:space="preserve"> </w:t>
      </w:r>
      <w:r w:rsidRPr="00F55423">
        <w:rPr>
          <w:sz w:val="20"/>
          <w:szCs w:val="20"/>
          <w:rPrChange w:id="1896" w:author="ITS AMC" w:date="2023-04-19T14:09:00Z">
            <w:rPr/>
          </w:rPrChange>
        </w:rPr>
        <w:t>rock,</w:t>
      </w:r>
      <w:r w:rsidRPr="00F55423">
        <w:rPr>
          <w:spacing w:val="1"/>
          <w:sz w:val="20"/>
          <w:szCs w:val="20"/>
          <w:rPrChange w:id="1897" w:author="ITS AMC" w:date="2023-04-19T14:09:00Z">
            <w:rPr>
              <w:spacing w:val="1"/>
            </w:rPr>
          </w:rPrChange>
        </w:rPr>
        <w:t xml:space="preserve"> </w:t>
      </w:r>
      <w:r w:rsidRPr="00F55423">
        <w:rPr>
          <w:sz w:val="20"/>
          <w:szCs w:val="20"/>
          <w:rPrChange w:id="1898" w:author="ITS AMC" w:date="2023-04-19T14:09:00Z">
            <w:rPr/>
          </w:rPrChange>
        </w:rPr>
        <w:t>as</w:t>
      </w:r>
      <w:r w:rsidRPr="00F55423">
        <w:rPr>
          <w:spacing w:val="1"/>
          <w:sz w:val="20"/>
          <w:szCs w:val="20"/>
          <w:rPrChange w:id="1899" w:author="ITS AMC" w:date="2023-04-19T14:09:00Z">
            <w:rPr>
              <w:spacing w:val="1"/>
            </w:rPr>
          </w:rPrChange>
        </w:rPr>
        <w:t xml:space="preserve"> </w:t>
      </w:r>
      <w:r w:rsidRPr="00F55423">
        <w:rPr>
          <w:sz w:val="20"/>
          <w:szCs w:val="20"/>
          <w:rPrChange w:id="1900" w:author="ITS AMC" w:date="2023-04-19T14:09:00Z">
            <w:rPr/>
          </w:rPrChange>
        </w:rPr>
        <w:t>inherent</w:t>
      </w:r>
      <w:r w:rsidRPr="00F55423">
        <w:rPr>
          <w:spacing w:val="1"/>
          <w:sz w:val="20"/>
          <w:szCs w:val="20"/>
          <w:rPrChange w:id="1901" w:author="ITS AMC" w:date="2023-04-19T14:09:00Z">
            <w:rPr>
              <w:spacing w:val="1"/>
            </w:rPr>
          </w:rPrChange>
        </w:rPr>
        <w:t xml:space="preserve"> </w:t>
      </w:r>
      <w:r w:rsidRPr="00F55423">
        <w:rPr>
          <w:sz w:val="20"/>
          <w:szCs w:val="20"/>
          <w:rPrChange w:id="1902" w:author="ITS AMC" w:date="2023-04-19T14:09:00Z">
            <w:rPr/>
          </w:rPrChange>
        </w:rPr>
        <w:t>stresses</w:t>
      </w:r>
      <w:r w:rsidRPr="00F55423">
        <w:rPr>
          <w:spacing w:val="1"/>
          <w:sz w:val="20"/>
          <w:szCs w:val="20"/>
          <w:rPrChange w:id="1903" w:author="ITS AMC" w:date="2023-04-19T14:09:00Z">
            <w:rPr>
              <w:spacing w:val="1"/>
            </w:rPr>
          </w:rPrChange>
        </w:rPr>
        <w:t xml:space="preserve"> </w:t>
      </w:r>
      <w:r w:rsidRPr="00F55423">
        <w:rPr>
          <w:sz w:val="20"/>
          <w:szCs w:val="20"/>
          <w:rPrChange w:id="1904" w:author="ITS AMC" w:date="2023-04-19T14:09:00Z">
            <w:rPr/>
          </w:rPrChange>
        </w:rPr>
        <w:t>begin</w:t>
      </w:r>
      <w:r w:rsidRPr="00F55423">
        <w:rPr>
          <w:spacing w:val="1"/>
          <w:sz w:val="20"/>
          <w:szCs w:val="20"/>
          <w:rPrChange w:id="1905" w:author="ITS AMC" w:date="2023-04-19T14:09:00Z">
            <w:rPr>
              <w:spacing w:val="1"/>
            </w:rPr>
          </w:rPrChange>
        </w:rPr>
        <w:t xml:space="preserve"> </w:t>
      </w:r>
      <w:r w:rsidRPr="00F55423">
        <w:rPr>
          <w:sz w:val="20"/>
          <w:szCs w:val="20"/>
          <w:rPrChange w:id="1906" w:author="ITS AMC" w:date="2023-04-19T14:09:00Z">
            <w:rPr/>
          </w:rPrChange>
        </w:rPr>
        <w:t>to</w:t>
      </w:r>
      <w:r w:rsidRPr="00F55423">
        <w:rPr>
          <w:spacing w:val="1"/>
          <w:sz w:val="20"/>
          <w:szCs w:val="20"/>
          <w:rPrChange w:id="1907" w:author="ITS AMC" w:date="2023-04-19T14:09:00Z">
            <w:rPr>
              <w:spacing w:val="1"/>
            </w:rPr>
          </w:rPrChange>
        </w:rPr>
        <w:t xml:space="preserve"> </w:t>
      </w:r>
      <w:r w:rsidRPr="00F55423">
        <w:rPr>
          <w:sz w:val="20"/>
          <w:szCs w:val="20"/>
          <w:rPrChange w:id="1908" w:author="ITS AMC" w:date="2023-04-19T14:09:00Z">
            <w:rPr/>
          </w:rPrChange>
        </w:rPr>
        <w:t>relax</w:t>
      </w:r>
      <w:r w:rsidRPr="00F55423">
        <w:rPr>
          <w:spacing w:val="1"/>
          <w:sz w:val="20"/>
          <w:szCs w:val="20"/>
          <w:rPrChange w:id="1909" w:author="ITS AMC" w:date="2023-04-19T14:09:00Z">
            <w:rPr>
              <w:spacing w:val="1"/>
            </w:rPr>
          </w:rPrChange>
        </w:rPr>
        <w:t xml:space="preserve"> </w:t>
      </w:r>
      <w:r w:rsidRPr="00F55423">
        <w:rPr>
          <w:sz w:val="20"/>
          <w:szCs w:val="20"/>
          <w:rPrChange w:id="1910" w:author="ITS AMC" w:date="2023-04-19T14:09:00Z">
            <w:rPr/>
          </w:rPrChange>
        </w:rPr>
        <w:t>on</w:t>
      </w:r>
      <w:r w:rsidRPr="00F55423">
        <w:rPr>
          <w:spacing w:val="1"/>
          <w:sz w:val="20"/>
          <w:szCs w:val="20"/>
          <w:rPrChange w:id="1911" w:author="ITS AMC" w:date="2023-04-19T14:09:00Z">
            <w:rPr>
              <w:spacing w:val="1"/>
            </w:rPr>
          </w:rPrChange>
        </w:rPr>
        <w:t xml:space="preserve"> </w:t>
      </w:r>
      <w:r w:rsidRPr="00F55423">
        <w:rPr>
          <w:sz w:val="20"/>
          <w:szCs w:val="20"/>
          <w:rPrChange w:id="1912" w:author="ITS AMC" w:date="2023-04-19T14:09:00Z">
            <w:rPr/>
          </w:rPrChange>
        </w:rPr>
        <w:t>excavation,</w:t>
      </w:r>
      <w:r w:rsidRPr="00F55423">
        <w:rPr>
          <w:spacing w:val="1"/>
          <w:sz w:val="20"/>
          <w:szCs w:val="20"/>
          <w:rPrChange w:id="1913" w:author="ITS AMC" w:date="2023-04-19T14:09:00Z">
            <w:rPr>
              <w:spacing w:val="1"/>
            </w:rPr>
          </w:rPrChange>
        </w:rPr>
        <w:t xml:space="preserve"> </w:t>
      </w:r>
      <w:r w:rsidRPr="00F55423">
        <w:rPr>
          <w:sz w:val="20"/>
          <w:szCs w:val="20"/>
          <w:rPrChange w:id="1914" w:author="ITS AMC" w:date="2023-04-19T14:09:00Z">
            <w:rPr/>
          </w:rPrChange>
        </w:rPr>
        <w:t>can</w:t>
      </w:r>
      <w:r w:rsidRPr="00F55423">
        <w:rPr>
          <w:spacing w:val="60"/>
          <w:sz w:val="20"/>
          <w:szCs w:val="20"/>
          <w:rPrChange w:id="1915" w:author="ITS AMC" w:date="2023-04-19T14:09:00Z">
            <w:rPr>
              <w:spacing w:val="60"/>
            </w:rPr>
          </w:rPrChange>
        </w:rPr>
        <w:t xml:space="preserve"> </w:t>
      </w:r>
      <w:r w:rsidRPr="00F55423">
        <w:rPr>
          <w:sz w:val="20"/>
          <w:szCs w:val="20"/>
          <w:rPrChange w:id="1916" w:author="ITS AMC" w:date="2023-04-19T14:09:00Z">
            <w:rPr/>
          </w:rPrChange>
        </w:rPr>
        <w:t>be</w:t>
      </w:r>
      <w:r w:rsidRPr="00F55423">
        <w:rPr>
          <w:spacing w:val="1"/>
          <w:sz w:val="20"/>
          <w:szCs w:val="20"/>
          <w:rPrChange w:id="1917" w:author="ITS AMC" w:date="2023-04-19T14:09:00Z">
            <w:rPr>
              <w:spacing w:val="1"/>
            </w:rPr>
          </w:rPrChange>
        </w:rPr>
        <w:t xml:space="preserve"> </w:t>
      </w:r>
      <w:r w:rsidRPr="00F55423">
        <w:rPr>
          <w:sz w:val="20"/>
          <w:szCs w:val="20"/>
          <w:rPrChange w:id="1918" w:author="ITS AMC" w:date="2023-04-19T14:09:00Z">
            <w:rPr/>
          </w:rPrChange>
        </w:rPr>
        <w:t>enormous and powerful enough to expel large chunks of rock causing rock burst/</w:t>
      </w:r>
      <w:del w:id="1919" w:author="ITS AMC" w:date="2023-04-20T10:53:00Z">
        <w:r w:rsidRPr="00F55423">
          <w:rPr>
            <w:sz w:val="20"/>
            <w:szCs w:val="20"/>
            <w:rPrChange w:id="1920" w:author="ITS AMC" w:date="2023-04-19T14:09:00Z">
              <w:rPr/>
            </w:rPrChange>
          </w:rPr>
          <w:delText xml:space="preserve"> </w:delText>
        </w:r>
      </w:del>
      <w:r w:rsidRPr="00F55423">
        <w:rPr>
          <w:sz w:val="20"/>
          <w:szCs w:val="20"/>
          <w:rPrChange w:id="1921" w:author="ITS AMC" w:date="2023-04-19T14:09:00Z">
            <w:rPr/>
          </w:rPrChange>
        </w:rPr>
        <w:t>spalling.</w:t>
      </w:r>
      <w:r w:rsidRPr="00F55423">
        <w:rPr>
          <w:spacing w:val="1"/>
          <w:sz w:val="20"/>
          <w:szCs w:val="20"/>
          <w:rPrChange w:id="1922" w:author="ITS AMC" w:date="2023-04-19T14:09:00Z">
            <w:rPr>
              <w:spacing w:val="1"/>
            </w:rPr>
          </w:rPrChange>
        </w:rPr>
        <w:t xml:space="preserve"> </w:t>
      </w:r>
      <w:r w:rsidRPr="00F55423">
        <w:rPr>
          <w:sz w:val="20"/>
          <w:szCs w:val="20"/>
          <w:rPrChange w:id="1923" w:author="ITS AMC" w:date="2023-04-19T14:09:00Z">
            <w:rPr/>
          </w:rPrChange>
        </w:rPr>
        <w:t>There</w:t>
      </w:r>
      <w:r w:rsidRPr="00F55423">
        <w:rPr>
          <w:spacing w:val="1"/>
          <w:sz w:val="20"/>
          <w:szCs w:val="20"/>
          <w:rPrChange w:id="1924" w:author="ITS AMC" w:date="2023-04-19T14:09:00Z">
            <w:rPr>
              <w:spacing w:val="1"/>
            </w:rPr>
          </w:rPrChange>
        </w:rPr>
        <w:t xml:space="preserve"> </w:t>
      </w:r>
      <w:r w:rsidRPr="00F55423">
        <w:rPr>
          <w:sz w:val="20"/>
          <w:szCs w:val="20"/>
          <w:rPrChange w:id="1925" w:author="ITS AMC" w:date="2023-04-19T14:09:00Z">
            <w:rPr/>
          </w:rPrChange>
        </w:rPr>
        <w:t>are</w:t>
      </w:r>
      <w:r w:rsidRPr="00F55423">
        <w:rPr>
          <w:spacing w:val="1"/>
          <w:sz w:val="20"/>
          <w:szCs w:val="20"/>
          <w:rPrChange w:id="1926" w:author="ITS AMC" w:date="2023-04-19T14:09:00Z">
            <w:rPr>
              <w:spacing w:val="1"/>
            </w:rPr>
          </w:rPrChange>
        </w:rPr>
        <w:t xml:space="preserve"> </w:t>
      </w:r>
      <w:r w:rsidRPr="00F55423">
        <w:rPr>
          <w:sz w:val="20"/>
          <w:szCs w:val="20"/>
          <w:rPrChange w:id="1927" w:author="ITS AMC" w:date="2023-04-19T14:09:00Z">
            <w:rPr/>
          </w:rPrChange>
        </w:rPr>
        <w:t>various</w:t>
      </w:r>
      <w:r w:rsidRPr="00F55423">
        <w:rPr>
          <w:spacing w:val="1"/>
          <w:sz w:val="20"/>
          <w:szCs w:val="20"/>
          <w:rPrChange w:id="1928" w:author="ITS AMC" w:date="2023-04-19T14:09:00Z">
            <w:rPr>
              <w:spacing w:val="1"/>
            </w:rPr>
          </w:rPrChange>
        </w:rPr>
        <w:t xml:space="preserve"> </w:t>
      </w:r>
      <w:r w:rsidRPr="00F55423">
        <w:rPr>
          <w:sz w:val="20"/>
          <w:szCs w:val="20"/>
          <w:rPrChange w:id="1929" w:author="ITS AMC" w:date="2023-04-19T14:09:00Z">
            <w:rPr/>
          </w:rPrChange>
        </w:rPr>
        <w:t>methods</w:t>
      </w:r>
      <w:r w:rsidRPr="00F55423">
        <w:rPr>
          <w:spacing w:val="1"/>
          <w:sz w:val="20"/>
          <w:szCs w:val="20"/>
          <w:rPrChange w:id="1930" w:author="ITS AMC" w:date="2023-04-19T14:09:00Z">
            <w:rPr>
              <w:spacing w:val="1"/>
            </w:rPr>
          </w:rPrChange>
        </w:rPr>
        <w:t xml:space="preserve"> </w:t>
      </w:r>
      <w:r w:rsidRPr="00F55423">
        <w:rPr>
          <w:sz w:val="20"/>
          <w:szCs w:val="20"/>
          <w:rPrChange w:id="1931" w:author="ITS AMC" w:date="2023-04-19T14:09:00Z">
            <w:rPr/>
          </w:rPrChange>
        </w:rPr>
        <w:t>for</w:t>
      </w:r>
      <w:r w:rsidRPr="00F55423">
        <w:rPr>
          <w:spacing w:val="1"/>
          <w:sz w:val="20"/>
          <w:szCs w:val="20"/>
          <w:rPrChange w:id="1932" w:author="ITS AMC" w:date="2023-04-19T14:09:00Z">
            <w:rPr>
              <w:spacing w:val="1"/>
            </w:rPr>
          </w:rPrChange>
        </w:rPr>
        <w:t xml:space="preserve"> </w:t>
      </w:r>
      <w:r w:rsidRPr="00F55423">
        <w:rPr>
          <w:sz w:val="20"/>
          <w:szCs w:val="20"/>
          <w:rPrChange w:id="1933" w:author="ITS AMC" w:date="2023-04-19T14:09:00Z">
            <w:rPr/>
          </w:rPrChange>
        </w:rPr>
        <w:t>determining</w:t>
      </w:r>
      <w:r w:rsidRPr="00F55423">
        <w:rPr>
          <w:spacing w:val="1"/>
          <w:sz w:val="20"/>
          <w:szCs w:val="20"/>
          <w:rPrChange w:id="1934" w:author="ITS AMC" w:date="2023-04-19T14:09:00Z">
            <w:rPr>
              <w:spacing w:val="1"/>
            </w:rPr>
          </w:rPrChange>
        </w:rPr>
        <w:t xml:space="preserve"> </w:t>
      </w:r>
      <w:r w:rsidRPr="00F55423">
        <w:rPr>
          <w:sz w:val="20"/>
          <w:szCs w:val="20"/>
          <w:rPrChange w:id="1935" w:author="ITS AMC" w:date="2023-04-19T14:09:00Z">
            <w:rPr/>
          </w:rPrChange>
        </w:rPr>
        <w:t>the</w:t>
      </w:r>
      <w:r w:rsidRPr="00F55423">
        <w:rPr>
          <w:spacing w:val="1"/>
          <w:sz w:val="20"/>
          <w:szCs w:val="20"/>
          <w:rPrChange w:id="1936" w:author="ITS AMC" w:date="2023-04-19T14:09:00Z">
            <w:rPr>
              <w:spacing w:val="1"/>
            </w:rPr>
          </w:rPrChange>
        </w:rPr>
        <w:t xml:space="preserve"> </w:t>
      </w:r>
      <w:r w:rsidRPr="00F55423">
        <w:rPr>
          <w:sz w:val="20"/>
          <w:szCs w:val="20"/>
          <w:rPrChange w:id="1937" w:author="ITS AMC" w:date="2023-04-19T14:09:00Z">
            <w:rPr/>
          </w:rPrChange>
        </w:rPr>
        <w:t>rock</w:t>
      </w:r>
      <w:r w:rsidRPr="00F55423">
        <w:rPr>
          <w:spacing w:val="1"/>
          <w:sz w:val="20"/>
          <w:szCs w:val="20"/>
          <w:rPrChange w:id="1938" w:author="ITS AMC" w:date="2023-04-19T14:09:00Z">
            <w:rPr>
              <w:spacing w:val="1"/>
            </w:rPr>
          </w:rPrChange>
        </w:rPr>
        <w:t xml:space="preserve"> </w:t>
      </w:r>
      <w:r w:rsidRPr="00F55423">
        <w:rPr>
          <w:sz w:val="20"/>
          <w:szCs w:val="20"/>
          <w:rPrChange w:id="1939" w:author="ITS AMC" w:date="2023-04-19T14:09:00Z">
            <w:rPr/>
          </w:rPrChange>
        </w:rPr>
        <w:t>pressure</w:t>
      </w:r>
      <w:r w:rsidRPr="00F55423">
        <w:rPr>
          <w:spacing w:val="1"/>
          <w:sz w:val="20"/>
          <w:szCs w:val="20"/>
          <w:rPrChange w:id="1940" w:author="ITS AMC" w:date="2023-04-19T14:09:00Z">
            <w:rPr>
              <w:spacing w:val="1"/>
            </w:rPr>
          </w:rPrChange>
        </w:rPr>
        <w:t xml:space="preserve"> </w:t>
      </w:r>
      <w:r w:rsidRPr="00F55423">
        <w:rPr>
          <w:sz w:val="20"/>
          <w:szCs w:val="20"/>
          <w:rPrChange w:id="1941" w:author="ITS AMC" w:date="2023-04-19T14:09:00Z">
            <w:rPr/>
          </w:rPrChange>
        </w:rPr>
        <w:t>for</w:t>
      </w:r>
      <w:r w:rsidRPr="00F55423">
        <w:rPr>
          <w:spacing w:val="1"/>
          <w:sz w:val="20"/>
          <w:szCs w:val="20"/>
          <w:rPrChange w:id="1942" w:author="ITS AMC" w:date="2023-04-19T14:09:00Z">
            <w:rPr>
              <w:spacing w:val="1"/>
            </w:rPr>
          </w:rPrChange>
        </w:rPr>
        <w:t xml:space="preserve"> </w:t>
      </w:r>
      <w:r w:rsidRPr="00F55423">
        <w:rPr>
          <w:sz w:val="20"/>
          <w:szCs w:val="20"/>
          <w:rPrChange w:id="1943" w:author="ITS AMC" w:date="2023-04-19T14:09:00Z">
            <w:rPr/>
          </w:rPrChange>
        </w:rPr>
        <w:t>support</w:t>
      </w:r>
      <w:r w:rsidRPr="00F55423">
        <w:rPr>
          <w:spacing w:val="1"/>
          <w:sz w:val="20"/>
          <w:szCs w:val="20"/>
          <w:rPrChange w:id="1944" w:author="ITS AMC" w:date="2023-04-19T14:09:00Z">
            <w:rPr>
              <w:spacing w:val="1"/>
            </w:rPr>
          </w:rPrChange>
        </w:rPr>
        <w:t xml:space="preserve"> </w:t>
      </w:r>
      <w:r w:rsidRPr="00F55423">
        <w:rPr>
          <w:sz w:val="20"/>
          <w:szCs w:val="20"/>
          <w:rPrChange w:id="1945" w:author="ITS AMC" w:date="2023-04-19T14:09:00Z">
            <w:rPr/>
          </w:rPrChange>
        </w:rPr>
        <w:t>design</w:t>
      </w:r>
      <w:r w:rsidRPr="00F55423">
        <w:rPr>
          <w:spacing w:val="1"/>
          <w:sz w:val="20"/>
          <w:szCs w:val="20"/>
          <w:rPrChange w:id="1946" w:author="ITS AMC" w:date="2023-04-19T14:09:00Z">
            <w:rPr>
              <w:spacing w:val="1"/>
            </w:rPr>
          </w:rPrChange>
        </w:rPr>
        <w:t xml:space="preserve"> </w:t>
      </w:r>
      <w:r w:rsidRPr="00F55423">
        <w:rPr>
          <w:sz w:val="20"/>
          <w:szCs w:val="20"/>
          <w:rPrChange w:id="1947" w:author="ITS AMC" w:date="2023-04-19T14:09:00Z">
            <w:rPr/>
          </w:rPrChange>
        </w:rPr>
        <w:t>of</w:t>
      </w:r>
      <w:r w:rsidRPr="00F55423">
        <w:rPr>
          <w:spacing w:val="1"/>
          <w:sz w:val="20"/>
          <w:szCs w:val="20"/>
          <w:rPrChange w:id="1948" w:author="ITS AMC" w:date="2023-04-19T14:09:00Z">
            <w:rPr>
              <w:spacing w:val="1"/>
            </w:rPr>
          </w:rPrChange>
        </w:rPr>
        <w:t xml:space="preserve"> </w:t>
      </w:r>
      <w:r w:rsidRPr="00F55423">
        <w:rPr>
          <w:sz w:val="20"/>
          <w:szCs w:val="20"/>
          <w:rPrChange w:id="1949" w:author="ITS AMC" w:date="2023-04-19T14:09:00Z">
            <w:rPr/>
          </w:rPrChange>
        </w:rPr>
        <w:t>underground</w:t>
      </w:r>
      <w:r w:rsidRPr="00F55423">
        <w:rPr>
          <w:spacing w:val="1"/>
          <w:sz w:val="20"/>
          <w:szCs w:val="20"/>
          <w:rPrChange w:id="1950" w:author="ITS AMC" w:date="2023-04-19T14:09:00Z">
            <w:rPr>
              <w:spacing w:val="1"/>
            </w:rPr>
          </w:rPrChange>
        </w:rPr>
        <w:t xml:space="preserve"> </w:t>
      </w:r>
      <w:r w:rsidRPr="00F55423">
        <w:rPr>
          <w:sz w:val="20"/>
          <w:szCs w:val="20"/>
          <w:rPrChange w:id="1951" w:author="ITS AMC" w:date="2023-04-19T14:09:00Z">
            <w:rPr/>
          </w:rPrChange>
        </w:rPr>
        <w:t>excavation</w:t>
      </w:r>
      <w:r w:rsidRPr="00F55423">
        <w:rPr>
          <w:spacing w:val="-3"/>
          <w:sz w:val="20"/>
          <w:szCs w:val="20"/>
          <w:rPrChange w:id="1952" w:author="ITS AMC" w:date="2023-04-19T14:09:00Z">
            <w:rPr>
              <w:spacing w:val="-3"/>
            </w:rPr>
          </w:rPrChange>
        </w:rPr>
        <w:t xml:space="preserve"> </w:t>
      </w:r>
      <w:r w:rsidRPr="00F55423">
        <w:rPr>
          <w:sz w:val="20"/>
          <w:szCs w:val="20"/>
          <w:rPrChange w:id="1953" w:author="ITS AMC" w:date="2023-04-19T14:09:00Z">
            <w:rPr/>
          </w:rPrChange>
        </w:rPr>
        <w:t>which</w:t>
      </w:r>
      <w:r w:rsidRPr="00F55423">
        <w:rPr>
          <w:spacing w:val="-3"/>
          <w:sz w:val="20"/>
          <w:szCs w:val="20"/>
          <w:rPrChange w:id="1954" w:author="ITS AMC" w:date="2023-04-19T14:09:00Z">
            <w:rPr>
              <w:spacing w:val="-3"/>
            </w:rPr>
          </w:rPrChange>
        </w:rPr>
        <w:t xml:space="preserve"> </w:t>
      </w:r>
      <w:r w:rsidRPr="00F55423">
        <w:rPr>
          <w:sz w:val="20"/>
          <w:szCs w:val="20"/>
          <w:rPrChange w:id="1955" w:author="ITS AMC" w:date="2023-04-19T14:09:00Z">
            <w:rPr/>
          </w:rPrChange>
        </w:rPr>
        <w:t>should</w:t>
      </w:r>
      <w:r w:rsidRPr="00F55423">
        <w:rPr>
          <w:spacing w:val="1"/>
          <w:sz w:val="20"/>
          <w:szCs w:val="20"/>
          <w:rPrChange w:id="1956" w:author="ITS AMC" w:date="2023-04-19T14:09:00Z">
            <w:rPr>
              <w:spacing w:val="1"/>
            </w:rPr>
          </w:rPrChange>
        </w:rPr>
        <w:t xml:space="preserve"> </w:t>
      </w:r>
      <w:r w:rsidRPr="00F55423">
        <w:rPr>
          <w:sz w:val="20"/>
          <w:szCs w:val="20"/>
          <w:rPrChange w:id="1957" w:author="ITS AMC" w:date="2023-04-19T14:09:00Z">
            <w:rPr/>
          </w:rPrChange>
        </w:rPr>
        <w:t>be</w:t>
      </w:r>
      <w:r w:rsidRPr="00F55423">
        <w:rPr>
          <w:spacing w:val="1"/>
          <w:sz w:val="20"/>
          <w:szCs w:val="20"/>
          <w:rPrChange w:id="1958" w:author="ITS AMC" w:date="2023-04-19T14:09:00Z">
            <w:rPr>
              <w:spacing w:val="1"/>
            </w:rPr>
          </w:rPrChange>
        </w:rPr>
        <w:t xml:space="preserve"> </w:t>
      </w:r>
      <w:r w:rsidRPr="00F55423">
        <w:rPr>
          <w:sz w:val="20"/>
          <w:szCs w:val="20"/>
          <w:rPrChange w:id="1959" w:author="ITS AMC" w:date="2023-04-19T14:09:00Z">
            <w:rPr/>
          </w:rPrChange>
        </w:rPr>
        <w:t>utilized.</w:t>
      </w:r>
    </w:p>
    <w:p w:rsidR="00584943" w:rsidRPr="006902EB" w:rsidRDefault="00584943" w:rsidP="00584943">
      <w:pPr>
        <w:pStyle w:val="BodyText"/>
        <w:rPr>
          <w:sz w:val="20"/>
          <w:szCs w:val="20"/>
          <w:rPrChange w:id="1960" w:author="ITS AMC" w:date="2023-04-19T14:09:00Z">
            <w:rPr/>
          </w:rPrChange>
        </w:rPr>
      </w:pPr>
    </w:p>
    <w:p w:rsidR="00F55423" w:rsidRPr="00F55423" w:rsidRDefault="00584943" w:rsidP="00F55423">
      <w:pPr>
        <w:pStyle w:val="Heading2"/>
        <w:numPr>
          <w:ilvl w:val="1"/>
          <w:numId w:val="27"/>
        </w:numPr>
        <w:tabs>
          <w:tab w:val="left" w:pos="843"/>
        </w:tabs>
        <w:ind w:left="270" w:hanging="270"/>
        <w:jc w:val="both"/>
        <w:rPr>
          <w:sz w:val="20"/>
          <w:szCs w:val="20"/>
          <w:rPrChange w:id="1961" w:author="ITS AMC" w:date="2023-04-19T14:09:00Z">
            <w:rPr/>
          </w:rPrChange>
        </w:rPr>
        <w:pPrChange w:id="1962" w:author="Administrator" w:date="2023-05-23T12:22:00Z">
          <w:pPr>
            <w:pStyle w:val="Heading2"/>
            <w:numPr>
              <w:ilvl w:val="1"/>
              <w:numId w:val="4"/>
            </w:numPr>
            <w:tabs>
              <w:tab w:val="left" w:pos="843"/>
            </w:tabs>
            <w:spacing w:before="1" w:line="275" w:lineRule="exact"/>
            <w:ind w:left="0" w:hanging="543"/>
            <w:jc w:val="both"/>
          </w:pPr>
        </w:pPrChange>
      </w:pPr>
      <w:ins w:id="1963" w:author="Administrator" w:date="2023-05-23T12:43:00Z">
        <w:r w:rsidRPr="006902EB">
          <w:rPr>
            <w:sz w:val="20"/>
            <w:szCs w:val="20"/>
          </w:rPr>
          <w:t xml:space="preserve"> </w:t>
        </w:r>
      </w:ins>
      <w:r w:rsidR="00F55423" w:rsidRPr="00F55423">
        <w:rPr>
          <w:sz w:val="20"/>
          <w:szCs w:val="20"/>
          <w:rPrChange w:id="1964" w:author="ITS AMC" w:date="2023-04-19T14:09:00Z">
            <w:rPr/>
          </w:rPrChange>
        </w:rPr>
        <w:t>Excavation</w:t>
      </w:r>
      <w:r w:rsidR="00F55423" w:rsidRPr="00F55423">
        <w:rPr>
          <w:spacing w:val="-3"/>
          <w:sz w:val="20"/>
          <w:szCs w:val="20"/>
          <w:rPrChange w:id="1965" w:author="ITS AMC" w:date="2023-04-19T14:09:00Z">
            <w:rPr>
              <w:spacing w:val="-3"/>
            </w:rPr>
          </w:rPrChange>
        </w:rPr>
        <w:t xml:space="preserve"> </w:t>
      </w:r>
      <w:r w:rsidR="00F55423" w:rsidRPr="00F55423">
        <w:rPr>
          <w:sz w:val="20"/>
          <w:szCs w:val="20"/>
          <w:rPrChange w:id="1966" w:author="ITS AMC" w:date="2023-04-19T14:09:00Z">
            <w:rPr/>
          </w:rPrChange>
        </w:rPr>
        <w:t>Slope</w:t>
      </w:r>
    </w:p>
    <w:p w:rsidR="00584943" w:rsidRDefault="00584943" w:rsidP="00584943">
      <w:pPr>
        <w:pStyle w:val="BodyText"/>
        <w:jc w:val="both"/>
        <w:rPr>
          <w:sz w:val="20"/>
          <w:szCs w:val="20"/>
        </w:rPr>
      </w:pPr>
    </w:p>
    <w:p w:rsidR="00584943" w:rsidRPr="006902EB" w:rsidRDefault="00F55423" w:rsidP="00584943">
      <w:pPr>
        <w:pStyle w:val="BodyText"/>
        <w:jc w:val="both"/>
        <w:rPr>
          <w:sz w:val="20"/>
          <w:szCs w:val="20"/>
          <w:rPrChange w:id="1967" w:author="ITS AMC" w:date="2023-04-19T14:09:00Z">
            <w:rPr/>
          </w:rPrChange>
        </w:rPr>
      </w:pPr>
      <w:r w:rsidRPr="00F55423">
        <w:rPr>
          <w:sz w:val="20"/>
          <w:szCs w:val="20"/>
          <w:rPrChange w:id="1968" w:author="ITS AMC" w:date="2023-04-19T14:09:00Z">
            <w:rPr/>
          </w:rPrChange>
        </w:rPr>
        <w:t xml:space="preserve">The slopes in the underground excavation such as pressure shafts, </w:t>
      </w:r>
      <w:del w:id="1969" w:author="ITS AMC" w:date="2023-04-21T16:43:00Z">
        <w:r w:rsidRPr="00F55423">
          <w:rPr>
            <w:sz w:val="20"/>
            <w:szCs w:val="20"/>
            <w:rPrChange w:id="1970" w:author="ITS AMC" w:date="2023-04-19T14:09:00Z">
              <w:rPr/>
            </w:rPrChange>
          </w:rPr>
          <w:delText>etc</w:delText>
        </w:r>
      </w:del>
      <w:ins w:id="1971" w:author="ITS AMC" w:date="2023-04-21T16:43:00Z">
        <w:r w:rsidR="00584943" w:rsidRPr="009F67CF">
          <w:rPr>
            <w:sz w:val="20"/>
            <w:szCs w:val="20"/>
          </w:rPr>
          <w:t>etc</w:t>
        </w:r>
      </w:ins>
      <w:r w:rsidRPr="00F55423">
        <w:rPr>
          <w:sz w:val="20"/>
          <w:szCs w:val="20"/>
          <w:rPrChange w:id="1972" w:author="ITS AMC" w:date="2023-04-19T14:09:00Z">
            <w:rPr/>
          </w:rPrChange>
        </w:rPr>
        <w:t>, should be decided on</w:t>
      </w:r>
      <w:r w:rsidRPr="00F55423">
        <w:rPr>
          <w:spacing w:val="1"/>
          <w:sz w:val="20"/>
          <w:szCs w:val="20"/>
          <w:rPrChange w:id="1973" w:author="ITS AMC" w:date="2023-04-19T14:09:00Z">
            <w:rPr>
              <w:spacing w:val="1"/>
            </w:rPr>
          </w:rPrChange>
        </w:rPr>
        <w:t xml:space="preserve"> </w:t>
      </w:r>
      <w:r w:rsidRPr="00F55423">
        <w:rPr>
          <w:sz w:val="20"/>
          <w:szCs w:val="20"/>
          <w:rPrChange w:id="1974" w:author="ITS AMC" w:date="2023-04-19T14:09:00Z">
            <w:rPr/>
          </w:rPrChange>
        </w:rPr>
        <w:t>suitable engineering practice based on the geological strata, geo-techniques and geo-physical</w:t>
      </w:r>
      <w:r w:rsidRPr="00F55423">
        <w:rPr>
          <w:spacing w:val="1"/>
          <w:sz w:val="20"/>
          <w:szCs w:val="20"/>
          <w:rPrChange w:id="1975" w:author="ITS AMC" w:date="2023-04-19T14:09:00Z">
            <w:rPr>
              <w:spacing w:val="1"/>
            </w:rPr>
          </w:rPrChange>
        </w:rPr>
        <w:t xml:space="preserve"> </w:t>
      </w:r>
      <w:r w:rsidRPr="00F55423">
        <w:rPr>
          <w:sz w:val="20"/>
          <w:szCs w:val="20"/>
          <w:rPrChange w:id="1976" w:author="ITS AMC" w:date="2023-04-19T14:09:00Z">
            <w:rPr/>
          </w:rPrChange>
        </w:rPr>
        <w:t>data.</w:t>
      </w:r>
    </w:p>
    <w:p w:rsidR="00584943" w:rsidRPr="006902EB" w:rsidRDefault="00584943" w:rsidP="00584943">
      <w:pPr>
        <w:pStyle w:val="BodyText"/>
        <w:rPr>
          <w:sz w:val="20"/>
          <w:szCs w:val="20"/>
          <w:rPrChange w:id="1977" w:author="ITS AMC" w:date="2023-04-19T14:09:00Z">
            <w:rPr>
              <w:sz w:val="23"/>
            </w:rPr>
          </w:rPrChange>
        </w:rPr>
      </w:pPr>
    </w:p>
    <w:p w:rsidR="00F55423" w:rsidRPr="00F55423" w:rsidRDefault="00F55423" w:rsidP="00F55423">
      <w:pPr>
        <w:pStyle w:val="ListParagraph"/>
        <w:numPr>
          <w:ilvl w:val="2"/>
          <w:numId w:val="27"/>
        </w:numPr>
        <w:tabs>
          <w:tab w:val="left" w:pos="964"/>
        </w:tabs>
        <w:ind w:left="450" w:hanging="450"/>
        <w:rPr>
          <w:i/>
          <w:sz w:val="20"/>
          <w:szCs w:val="20"/>
          <w:rPrChange w:id="1978" w:author="ITS AMC" w:date="2023-04-19T14:09:00Z">
            <w:rPr>
              <w:i/>
              <w:sz w:val="24"/>
            </w:rPr>
          </w:rPrChange>
        </w:rPr>
        <w:pPrChange w:id="1979" w:author="Administrator" w:date="2023-05-23T12:22:00Z">
          <w:pPr>
            <w:pStyle w:val="ListParagraph"/>
            <w:numPr>
              <w:ilvl w:val="2"/>
              <w:numId w:val="4"/>
            </w:numPr>
            <w:tabs>
              <w:tab w:val="left" w:pos="964"/>
            </w:tabs>
            <w:ind w:left="0" w:hanging="664"/>
          </w:pPr>
        </w:pPrChange>
      </w:pPr>
      <w:r w:rsidRPr="00F55423">
        <w:rPr>
          <w:i/>
          <w:sz w:val="20"/>
          <w:szCs w:val="20"/>
          <w:rPrChange w:id="1980" w:author="ITS AMC" w:date="2023-04-19T14:09:00Z">
            <w:rPr>
              <w:i/>
              <w:sz w:val="24"/>
            </w:rPr>
          </w:rPrChange>
        </w:rPr>
        <w:t>Sequence</w:t>
      </w:r>
      <w:r w:rsidRPr="00F55423">
        <w:rPr>
          <w:i/>
          <w:spacing w:val="-1"/>
          <w:sz w:val="20"/>
          <w:szCs w:val="20"/>
          <w:rPrChange w:id="1981" w:author="ITS AMC" w:date="2023-04-19T14:09:00Z">
            <w:rPr>
              <w:i/>
              <w:spacing w:val="-1"/>
              <w:sz w:val="24"/>
            </w:rPr>
          </w:rPrChange>
        </w:rPr>
        <w:t xml:space="preserve"> </w:t>
      </w:r>
      <w:r w:rsidRPr="00F55423">
        <w:rPr>
          <w:i/>
          <w:sz w:val="20"/>
          <w:szCs w:val="20"/>
          <w:rPrChange w:id="1982" w:author="ITS AMC" w:date="2023-04-19T14:09:00Z">
            <w:rPr>
              <w:i/>
              <w:sz w:val="24"/>
            </w:rPr>
          </w:rPrChange>
        </w:rPr>
        <w:t>of Excavation</w:t>
      </w:r>
    </w:p>
    <w:p w:rsidR="00584943" w:rsidRPr="006902EB" w:rsidRDefault="00584943" w:rsidP="00584943">
      <w:pPr>
        <w:pStyle w:val="BodyText"/>
        <w:rPr>
          <w:i/>
          <w:sz w:val="20"/>
          <w:szCs w:val="20"/>
          <w:rPrChange w:id="1983" w:author="ITS AMC" w:date="2023-04-19T14:09:00Z">
            <w:rPr>
              <w:i/>
            </w:rPr>
          </w:rPrChange>
        </w:rPr>
      </w:pPr>
    </w:p>
    <w:p w:rsidR="00F55423" w:rsidRPr="00F55423" w:rsidRDefault="00F55423" w:rsidP="00F55423">
      <w:pPr>
        <w:pStyle w:val="BodyText"/>
        <w:jc w:val="both"/>
        <w:rPr>
          <w:sz w:val="20"/>
          <w:szCs w:val="20"/>
          <w:rPrChange w:id="1984" w:author="ITS AMC" w:date="2023-04-19T14:09:00Z">
            <w:rPr/>
          </w:rPrChange>
        </w:rPr>
        <w:pPrChange w:id="1985" w:author="ITS AMC" w:date="2023-04-19T15:57:00Z">
          <w:pPr>
            <w:pStyle w:val="BodyText"/>
            <w:spacing w:before="1"/>
            <w:ind w:firstLine="62"/>
            <w:jc w:val="both"/>
          </w:pPr>
        </w:pPrChange>
      </w:pPr>
      <w:r w:rsidRPr="00F55423">
        <w:rPr>
          <w:sz w:val="20"/>
          <w:szCs w:val="20"/>
          <w:rPrChange w:id="1986" w:author="ITS AMC" w:date="2023-04-19T14:09:00Z">
            <w:rPr/>
          </w:rPrChange>
        </w:rPr>
        <w:t>Sequence of excavation should be carefully planned, specifying the charge and strength of</w:t>
      </w:r>
      <w:r w:rsidRPr="00F55423">
        <w:rPr>
          <w:spacing w:val="1"/>
          <w:sz w:val="20"/>
          <w:szCs w:val="20"/>
          <w:rPrChange w:id="1987" w:author="ITS AMC" w:date="2023-04-19T14:09:00Z">
            <w:rPr>
              <w:spacing w:val="1"/>
            </w:rPr>
          </w:rPrChange>
        </w:rPr>
        <w:t xml:space="preserve"> </w:t>
      </w:r>
      <w:r w:rsidRPr="00F55423">
        <w:rPr>
          <w:sz w:val="20"/>
          <w:szCs w:val="20"/>
          <w:rPrChange w:id="1988" w:author="ITS AMC" w:date="2023-04-19T14:09:00Z">
            <w:rPr/>
          </w:rPrChange>
        </w:rPr>
        <w:t>explosives.</w:t>
      </w:r>
      <w:r w:rsidRPr="00F55423">
        <w:rPr>
          <w:spacing w:val="1"/>
          <w:sz w:val="20"/>
          <w:szCs w:val="20"/>
          <w:rPrChange w:id="1989" w:author="ITS AMC" w:date="2023-04-19T14:09:00Z">
            <w:rPr>
              <w:spacing w:val="1"/>
            </w:rPr>
          </w:rPrChange>
        </w:rPr>
        <w:t xml:space="preserve"> </w:t>
      </w:r>
      <w:r w:rsidRPr="00F55423">
        <w:rPr>
          <w:sz w:val="20"/>
          <w:szCs w:val="20"/>
          <w:rPrChange w:id="1990" w:author="ITS AMC" w:date="2023-04-19T14:09:00Z">
            <w:rPr/>
          </w:rPrChange>
        </w:rPr>
        <w:t>Where</w:t>
      </w:r>
      <w:r w:rsidRPr="00F55423">
        <w:rPr>
          <w:spacing w:val="1"/>
          <w:sz w:val="20"/>
          <w:szCs w:val="20"/>
          <w:rPrChange w:id="1991" w:author="ITS AMC" w:date="2023-04-19T14:09:00Z">
            <w:rPr>
              <w:spacing w:val="1"/>
            </w:rPr>
          </w:rPrChange>
        </w:rPr>
        <w:t xml:space="preserve"> </w:t>
      </w:r>
      <w:r w:rsidRPr="00F55423">
        <w:rPr>
          <w:sz w:val="20"/>
          <w:szCs w:val="20"/>
          <w:rPrChange w:id="1992" w:author="ITS AMC" w:date="2023-04-19T14:09:00Z">
            <w:rPr/>
          </w:rPrChange>
        </w:rPr>
        <w:t>multiple</w:t>
      </w:r>
      <w:r w:rsidRPr="00F55423">
        <w:rPr>
          <w:spacing w:val="1"/>
          <w:sz w:val="20"/>
          <w:szCs w:val="20"/>
          <w:rPrChange w:id="1993" w:author="ITS AMC" w:date="2023-04-19T14:09:00Z">
            <w:rPr>
              <w:spacing w:val="1"/>
            </w:rPr>
          </w:rPrChange>
        </w:rPr>
        <w:t xml:space="preserve"> </w:t>
      </w:r>
      <w:r w:rsidRPr="00F55423">
        <w:rPr>
          <w:sz w:val="20"/>
          <w:szCs w:val="20"/>
          <w:rPrChange w:id="1994" w:author="ITS AMC" w:date="2023-04-19T14:09:00Z">
            <w:rPr/>
          </w:rPrChange>
        </w:rPr>
        <w:t>work</w:t>
      </w:r>
      <w:r w:rsidRPr="00F55423">
        <w:rPr>
          <w:spacing w:val="1"/>
          <w:sz w:val="20"/>
          <w:szCs w:val="20"/>
          <w:rPrChange w:id="1995" w:author="ITS AMC" w:date="2023-04-19T14:09:00Z">
            <w:rPr>
              <w:spacing w:val="1"/>
            </w:rPr>
          </w:rPrChange>
        </w:rPr>
        <w:t xml:space="preserve"> </w:t>
      </w:r>
      <w:r w:rsidRPr="00F55423">
        <w:rPr>
          <w:sz w:val="20"/>
          <w:szCs w:val="20"/>
          <w:rPrChange w:id="1996" w:author="ITS AMC" w:date="2023-04-19T14:09:00Z">
            <w:rPr/>
          </w:rPrChange>
        </w:rPr>
        <w:t>fronts/junctions</w:t>
      </w:r>
      <w:r w:rsidRPr="00F55423">
        <w:rPr>
          <w:spacing w:val="1"/>
          <w:sz w:val="20"/>
          <w:szCs w:val="20"/>
          <w:rPrChange w:id="1997" w:author="ITS AMC" w:date="2023-04-19T14:09:00Z">
            <w:rPr>
              <w:spacing w:val="1"/>
            </w:rPr>
          </w:rPrChange>
        </w:rPr>
        <w:t xml:space="preserve"> </w:t>
      </w:r>
      <w:r w:rsidRPr="00F55423">
        <w:rPr>
          <w:sz w:val="20"/>
          <w:szCs w:val="20"/>
          <w:rPrChange w:id="1998" w:author="ITS AMC" w:date="2023-04-19T14:09:00Z">
            <w:rPr/>
          </w:rPrChange>
        </w:rPr>
        <w:t>exist</w:t>
      </w:r>
      <w:r w:rsidRPr="00F55423">
        <w:rPr>
          <w:spacing w:val="1"/>
          <w:sz w:val="20"/>
          <w:szCs w:val="20"/>
          <w:rPrChange w:id="1999" w:author="ITS AMC" w:date="2023-04-19T14:09:00Z">
            <w:rPr>
              <w:spacing w:val="1"/>
            </w:rPr>
          </w:rPrChange>
        </w:rPr>
        <w:t xml:space="preserve"> </w:t>
      </w:r>
      <w:r w:rsidRPr="00F55423">
        <w:rPr>
          <w:sz w:val="20"/>
          <w:szCs w:val="20"/>
          <w:rPrChange w:id="2000" w:author="ITS AMC" w:date="2023-04-19T14:09:00Z">
            <w:rPr/>
          </w:rPrChange>
        </w:rPr>
        <w:t>involving</w:t>
      </w:r>
      <w:r w:rsidRPr="00F55423">
        <w:rPr>
          <w:spacing w:val="1"/>
          <w:sz w:val="20"/>
          <w:szCs w:val="20"/>
          <w:rPrChange w:id="2001" w:author="ITS AMC" w:date="2023-04-19T14:09:00Z">
            <w:rPr>
              <w:spacing w:val="1"/>
            </w:rPr>
          </w:rPrChange>
        </w:rPr>
        <w:t xml:space="preserve"> </w:t>
      </w:r>
      <w:r w:rsidRPr="00F55423">
        <w:rPr>
          <w:sz w:val="20"/>
          <w:szCs w:val="20"/>
          <w:rPrChange w:id="2002" w:author="ITS AMC" w:date="2023-04-19T14:09:00Z">
            <w:rPr/>
          </w:rPrChange>
        </w:rPr>
        <w:t>crossing</w:t>
      </w:r>
      <w:r w:rsidRPr="00F55423">
        <w:rPr>
          <w:spacing w:val="1"/>
          <w:sz w:val="20"/>
          <w:szCs w:val="20"/>
          <w:rPrChange w:id="2003" w:author="ITS AMC" w:date="2023-04-19T14:09:00Z">
            <w:rPr>
              <w:spacing w:val="1"/>
            </w:rPr>
          </w:rPrChange>
        </w:rPr>
        <w:t xml:space="preserve"> </w:t>
      </w:r>
      <w:r w:rsidRPr="00F55423">
        <w:rPr>
          <w:sz w:val="20"/>
          <w:szCs w:val="20"/>
          <w:rPrChange w:id="2004" w:author="ITS AMC" w:date="2023-04-19T14:09:00Z">
            <w:rPr/>
          </w:rPrChange>
        </w:rPr>
        <w:t>over</w:t>
      </w:r>
      <w:r w:rsidRPr="00F55423">
        <w:rPr>
          <w:spacing w:val="1"/>
          <w:sz w:val="20"/>
          <w:szCs w:val="20"/>
          <w:rPrChange w:id="2005" w:author="ITS AMC" w:date="2023-04-19T14:09:00Z">
            <w:rPr>
              <w:spacing w:val="1"/>
            </w:rPr>
          </w:rPrChange>
        </w:rPr>
        <w:t xml:space="preserve"> </w:t>
      </w:r>
      <w:r w:rsidRPr="00F55423">
        <w:rPr>
          <w:sz w:val="20"/>
          <w:szCs w:val="20"/>
          <w:rPrChange w:id="2006" w:author="ITS AMC" w:date="2023-04-19T14:09:00Z">
            <w:rPr/>
          </w:rPrChange>
        </w:rPr>
        <w:t>of</w:t>
      </w:r>
      <w:r w:rsidRPr="00F55423">
        <w:rPr>
          <w:spacing w:val="1"/>
          <w:sz w:val="20"/>
          <w:szCs w:val="20"/>
          <w:rPrChange w:id="2007" w:author="ITS AMC" w:date="2023-04-19T14:09:00Z">
            <w:rPr>
              <w:spacing w:val="1"/>
            </w:rPr>
          </w:rPrChange>
        </w:rPr>
        <w:t xml:space="preserve"> </w:t>
      </w:r>
      <w:r w:rsidRPr="00F55423">
        <w:rPr>
          <w:sz w:val="20"/>
          <w:szCs w:val="20"/>
          <w:rPrChange w:id="2008" w:author="ITS AMC" w:date="2023-04-19T14:09:00Z">
            <w:rPr/>
          </w:rPrChange>
        </w:rPr>
        <w:t>components,</w:t>
      </w:r>
      <w:r w:rsidRPr="00F55423">
        <w:rPr>
          <w:spacing w:val="1"/>
          <w:sz w:val="20"/>
          <w:szCs w:val="20"/>
          <w:rPrChange w:id="2009" w:author="ITS AMC" w:date="2023-04-19T14:09:00Z">
            <w:rPr>
              <w:spacing w:val="1"/>
            </w:rPr>
          </w:rPrChange>
        </w:rPr>
        <w:t xml:space="preserve"> </w:t>
      </w:r>
      <w:r w:rsidRPr="00F55423">
        <w:rPr>
          <w:sz w:val="20"/>
          <w:szCs w:val="20"/>
          <w:rPrChange w:id="2010" w:author="ITS AMC" w:date="2023-04-19T14:09:00Z">
            <w:rPr/>
          </w:rPrChange>
        </w:rPr>
        <w:t>abundant</w:t>
      </w:r>
      <w:r w:rsidRPr="00F55423">
        <w:rPr>
          <w:spacing w:val="1"/>
          <w:sz w:val="20"/>
          <w:szCs w:val="20"/>
          <w:rPrChange w:id="2011" w:author="ITS AMC" w:date="2023-04-19T14:09:00Z">
            <w:rPr>
              <w:spacing w:val="1"/>
            </w:rPr>
          </w:rPrChange>
        </w:rPr>
        <w:t xml:space="preserve"> </w:t>
      </w:r>
      <w:r w:rsidRPr="00F55423">
        <w:rPr>
          <w:sz w:val="20"/>
          <w:szCs w:val="20"/>
          <w:rPrChange w:id="2012" w:author="ITS AMC" w:date="2023-04-19T14:09:00Z">
            <w:rPr/>
          </w:rPrChange>
        </w:rPr>
        <w:t>care</w:t>
      </w:r>
      <w:r w:rsidRPr="00F55423">
        <w:rPr>
          <w:spacing w:val="1"/>
          <w:sz w:val="20"/>
          <w:szCs w:val="20"/>
          <w:rPrChange w:id="2013" w:author="ITS AMC" w:date="2023-04-19T14:09:00Z">
            <w:rPr>
              <w:spacing w:val="1"/>
            </w:rPr>
          </w:rPrChange>
        </w:rPr>
        <w:t xml:space="preserve"> </w:t>
      </w:r>
      <w:r w:rsidRPr="00F55423">
        <w:rPr>
          <w:sz w:val="20"/>
          <w:szCs w:val="20"/>
          <w:rPrChange w:id="2014" w:author="ITS AMC" w:date="2023-04-19T14:09:00Z">
            <w:rPr/>
          </w:rPrChange>
        </w:rPr>
        <w:t>should</w:t>
      </w:r>
      <w:r w:rsidRPr="00F55423">
        <w:rPr>
          <w:spacing w:val="1"/>
          <w:sz w:val="20"/>
          <w:szCs w:val="20"/>
          <w:rPrChange w:id="2015" w:author="ITS AMC" w:date="2023-04-19T14:09:00Z">
            <w:rPr>
              <w:spacing w:val="1"/>
            </w:rPr>
          </w:rPrChange>
        </w:rPr>
        <w:t xml:space="preserve"> </w:t>
      </w:r>
      <w:r w:rsidRPr="00F55423">
        <w:rPr>
          <w:sz w:val="20"/>
          <w:szCs w:val="20"/>
          <w:rPrChange w:id="2016" w:author="ITS AMC" w:date="2023-04-19T14:09:00Z">
            <w:rPr/>
          </w:rPrChange>
        </w:rPr>
        <w:t>be</w:t>
      </w:r>
      <w:r w:rsidRPr="00F55423">
        <w:rPr>
          <w:spacing w:val="1"/>
          <w:sz w:val="20"/>
          <w:szCs w:val="20"/>
          <w:rPrChange w:id="2017" w:author="ITS AMC" w:date="2023-04-19T14:09:00Z">
            <w:rPr>
              <w:spacing w:val="1"/>
            </w:rPr>
          </w:rPrChange>
        </w:rPr>
        <w:t xml:space="preserve"> </w:t>
      </w:r>
      <w:r w:rsidRPr="00F55423">
        <w:rPr>
          <w:sz w:val="20"/>
          <w:szCs w:val="20"/>
          <w:rPrChange w:id="2018" w:author="ITS AMC" w:date="2023-04-19T14:09:00Z">
            <w:rPr/>
          </w:rPrChange>
        </w:rPr>
        <w:t>exercised</w:t>
      </w:r>
      <w:r w:rsidRPr="00F55423">
        <w:rPr>
          <w:spacing w:val="1"/>
          <w:sz w:val="20"/>
          <w:szCs w:val="20"/>
          <w:rPrChange w:id="2019" w:author="ITS AMC" w:date="2023-04-19T14:09:00Z">
            <w:rPr>
              <w:spacing w:val="1"/>
            </w:rPr>
          </w:rPrChange>
        </w:rPr>
        <w:t xml:space="preserve"> </w:t>
      </w:r>
      <w:r w:rsidRPr="00F55423">
        <w:rPr>
          <w:sz w:val="20"/>
          <w:szCs w:val="20"/>
          <w:rPrChange w:id="2020" w:author="ITS AMC" w:date="2023-04-19T14:09:00Z">
            <w:rPr/>
          </w:rPrChange>
        </w:rPr>
        <w:t>in</w:t>
      </w:r>
      <w:r w:rsidRPr="00F55423">
        <w:rPr>
          <w:spacing w:val="1"/>
          <w:sz w:val="20"/>
          <w:szCs w:val="20"/>
          <w:rPrChange w:id="2021" w:author="ITS AMC" w:date="2023-04-19T14:09:00Z">
            <w:rPr>
              <w:spacing w:val="1"/>
            </w:rPr>
          </w:rPrChange>
        </w:rPr>
        <w:t xml:space="preserve"> </w:t>
      </w:r>
      <w:r w:rsidRPr="00F55423">
        <w:rPr>
          <w:sz w:val="20"/>
          <w:szCs w:val="20"/>
          <w:rPrChange w:id="2022" w:author="ITS AMC" w:date="2023-04-19T14:09:00Z">
            <w:rPr/>
          </w:rPrChange>
        </w:rPr>
        <w:t>blasting</w:t>
      </w:r>
      <w:r w:rsidRPr="00F55423">
        <w:rPr>
          <w:spacing w:val="1"/>
          <w:sz w:val="20"/>
          <w:szCs w:val="20"/>
          <w:rPrChange w:id="2023" w:author="ITS AMC" w:date="2023-04-19T14:09:00Z">
            <w:rPr>
              <w:spacing w:val="1"/>
            </w:rPr>
          </w:rPrChange>
        </w:rPr>
        <w:t xml:space="preserve"> </w:t>
      </w:r>
      <w:r w:rsidRPr="00F55423">
        <w:rPr>
          <w:sz w:val="20"/>
          <w:szCs w:val="20"/>
          <w:rPrChange w:id="2024" w:author="ITS AMC" w:date="2023-04-19T14:09:00Z">
            <w:rPr/>
          </w:rPrChange>
        </w:rPr>
        <w:t>operation and</w:t>
      </w:r>
      <w:r w:rsidRPr="00F55423">
        <w:rPr>
          <w:spacing w:val="1"/>
          <w:sz w:val="20"/>
          <w:szCs w:val="20"/>
          <w:rPrChange w:id="2025" w:author="ITS AMC" w:date="2023-04-19T14:09:00Z">
            <w:rPr>
              <w:spacing w:val="1"/>
            </w:rPr>
          </w:rPrChange>
        </w:rPr>
        <w:t xml:space="preserve"> </w:t>
      </w:r>
      <w:r w:rsidRPr="00F55423">
        <w:rPr>
          <w:sz w:val="20"/>
          <w:szCs w:val="20"/>
          <w:rPrChange w:id="2026" w:author="ITS AMC" w:date="2023-04-19T14:09:00Z">
            <w:rPr/>
          </w:rPrChange>
        </w:rPr>
        <w:t>mucking</w:t>
      </w:r>
      <w:r w:rsidRPr="00F55423">
        <w:rPr>
          <w:spacing w:val="1"/>
          <w:sz w:val="20"/>
          <w:szCs w:val="20"/>
          <w:rPrChange w:id="2027" w:author="ITS AMC" w:date="2023-04-19T14:09:00Z">
            <w:rPr>
              <w:spacing w:val="1"/>
            </w:rPr>
          </w:rPrChange>
        </w:rPr>
        <w:t xml:space="preserve"> </w:t>
      </w:r>
      <w:r w:rsidRPr="00F55423">
        <w:rPr>
          <w:sz w:val="20"/>
          <w:szCs w:val="20"/>
          <w:rPrChange w:id="2028" w:author="ITS AMC" w:date="2023-04-19T14:09:00Z">
            <w:rPr/>
          </w:rPrChange>
        </w:rPr>
        <w:t>and</w:t>
      </w:r>
      <w:r w:rsidRPr="00F55423">
        <w:rPr>
          <w:spacing w:val="1"/>
          <w:sz w:val="20"/>
          <w:szCs w:val="20"/>
          <w:rPrChange w:id="2029" w:author="ITS AMC" w:date="2023-04-19T14:09:00Z">
            <w:rPr>
              <w:spacing w:val="1"/>
            </w:rPr>
          </w:rPrChange>
        </w:rPr>
        <w:t xml:space="preserve"> </w:t>
      </w:r>
      <w:r w:rsidRPr="00F55423">
        <w:rPr>
          <w:sz w:val="20"/>
          <w:szCs w:val="20"/>
          <w:rPrChange w:id="2030" w:author="ITS AMC" w:date="2023-04-19T14:09:00Z">
            <w:rPr/>
          </w:rPrChange>
        </w:rPr>
        <w:t>guiding</w:t>
      </w:r>
      <w:r w:rsidRPr="00F55423">
        <w:rPr>
          <w:spacing w:val="1"/>
          <w:sz w:val="20"/>
          <w:szCs w:val="20"/>
          <w:rPrChange w:id="2031" w:author="ITS AMC" w:date="2023-04-19T14:09:00Z">
            <w:rPr>
              <w:spacing w:val="1"/>
            </w:rPr>
          </w:rPrChange>
        </w:rPr>
        <w:t xml:space="preserve"> </w:t>
      </w:r>
      <w:r w:rsidRPr="00F55423">
        <w:rPr>
          <w:sz w:val="20"/>
          <w:szCs w:val="20"/>
          <w:rPrChange w:id="2032" w:author="ITS AMC" w:date="2023-04-19T14:09:00Z">
            <w:rPr/>
          </w:rPrChange>
        </w:rPr>
        <w:t>the</w:t>
      </w:r>
      <w:r w:rsidRPr="00F55423">
        <w:rPr>
          <w:spacing w:val="1"/>
          <w:sz w:val="20"/>
          <w:szCs w:val="20"/>
          <w:rPrChange w:id="2033" w:author="ITS AMC" w:date="2023-04-19T14:09:00Z">
            <w:rPr>
              <w:spacing w:val="1"/>
            </w:rPr>
          </w:rPrChange>
        </w:rPr>
        <w:t xml:space="preserve"> </w:t>
      </w:r>
      <w:r w:rsidRPr="00F55423">
        <w:rPr>
          <w:sz w:val="20"/>
          <w:szCs w:val="20"/>
          <w:rPrChange w:id="2034" w:author="ITS AMC" w:date="2023-04-19T14:09:00Z">
            <w:rPr/>
          </w:rPrChange>
        </w:rPr>
        <w:t>vehicles</w:t>
      </w:r>
      <w:r w:rsidR="0086042F">
        <w:rPr>
          <w:sz w:val="20"/>
          <w:szCs w:val="20"/>
        </w:rPr>
        <w:t xml:space="preserve"> </w:t>
      </w:r>
      <w:r w:rsidRPr="00F55423">
        <w:rPr>
          <w:sz w:val="20"/>
          <w:szCs w:val="20"/>
          <w:rPrChange w:id="2035" w:author="ITS AMC" w:date="2023-04-19T14:09:00Z">
            <w:rPr/>
          </w:rPrChange>
        </w:rPr>
        <w:t>/equipment.</w:t>
      </w:r>
    </w:p>
    <w:p w:rsidR="00584943" w:rsidRPr="006902EB" w:rsidRDefault="00584943" w:rsidP="00584943">
      <w:pPr>
        <w:pStyle w:val="BodyText"/>
        <w:rPr>
          <w:sz w:val="20"/>
          <w:szCs w:val="20"/>
          <w:rPrChange w:id="2036" w:author="ITS AMC" w:date="2023-04-19T14:09:00Z">
            <w:rPr/>
          </w:rPrChange>
        </w:rPr>
      </w:pPr>
    </w:p>
    <w:p w:rsidR="00F55423" w:rsidRPr="00F55423" w:rsidRDefault="00584943" w:rsidP="00F55423">
      <w:pPr>
        <w:pStyle w:val="Heading2"/>
        <w:numPr>
          <w:ilvl w:val="1"/>
          <w:numId w:val="27"/>
        </w:numPr>
        <w:tabs>
          <w:tab w:val="left" w:pos="1020"/>
          <w:tab w:val="left" w:pos="1021"/>
        </w:tabs>
        <w:ind w:left="270" w:hanging="270"/>
        <w:rPr>
          <w:sz w:val="20"/>
          <w:szCs w:val="20"/>
          <w:rPrChange w:id="2037" w:author="ITS AMC" w:date="2023-04-19T14:09:00Z">
            <w:rPr/>
          </w:rPrChange>
        </w:rPr>
        <w:pPrChange w:id="2038" w:author="Administrator" w:date="2023-05-23T12:22:00Z">
          <w:pPr>
            <w:pStyle w:val="Heading2"/>
            <w:numPr>
              <w:ilvl w:val="1"/>
              <w:numId w:val="4"/>
            </w:numPr>
            <w:tabs>
              <w:tab w:val="left" w:pos="1020"/>
              <w:tab w:val="left" w:pos="1021"/>
            </w:tabs>
            <w:spacing w:before="1"/>
            <w:ind w:left="0" w:hanging="721"/>
          </w:pPr>
        </w:pPrChange>
      </w:pPr>
      <w:ins w:id="2039" w:author="ITS AMC" w:date="2023-04-19T15:37:00Z">
        <w:r w:rsidRPr="006902EB">
          <w:rPr>
            <w:sz w:val="20"/>
            <w:szCs w:val="20"/>
          </w:rPr>
          <w:t xml:space="preserve"> </w:t>
        </w:r>
      </w:ins>
      <w:r w:rsidR="00F55423" w:rsidRPr="00F55423">
        <w:rPr>
          <w:sz w:val="20"/>
          <w:szCs w:val="20"/>
          <w:rPrChange w:id="2040" w:author="ITS AMC" w:date="2023-04-19T14:09:00Z">
            <w:rPr/>
          </w:rPrChange>
        </w:rPr>
        <w:t>Disposal</w:t>
      </w:r>
      <w:r w:rsidR="00F55423" w:rsidRPr="00F55423">
        <w:rPr>
          <w:spacing w:val="-6"/>
          <w:sz w:val="20"/>
          <w:szCs w:val="20"/>
          <w:rPrChange w:id="2041" w:author="ITS AMC" w:date="2023-04-19T14:09:00Z">
            <w:rPr>
              <w:spacing w:val="-6"/>
            </w:rPr>
          </w:rPrChange>
        </w:rPr>
        <w:t xml:space="preserve"> </w:t>
      </w:r>
      <w:r w:rsidR="00F55423" w:rsidRPr="00F55423">
        <w:rPr>
          <w:sz w:val="20"/>
          <w:szCs w:val="20"/>
          <w:rPrChange w:id="2042" w:author="ITS AMC" w:date="2023-04-19T14:09:00Z">
            <w:rPr/>
          </w:rPrChange>
        </w:rPr>
        <w:t>of</w:t>
      </w:r>
      <w:r w:rsidR="00F55423" w:rsidRPr="00F55423">
        <w:rPr>
          <w:spacing w:val="-3"/>
          <w:sz w:val="20"/>
          <w:szCs w:val="20"/>
          <w:rPrChange w:id="2043" w:author="ITS AMC" w:date="2023-04-19T14:09:00Z">
            <w:rPr>
              <w:spacing w:val="-3"/>
            </w:rPr>
          </w:rPrChange>
        </w:rPr>
        <w:t xml:space="preserve"> </w:t>
      </w:r>
      <w:r w:rsidR="00F55423" w:rsidRPr="00F55423">
        <w:rPr>
          <w:sz w:val="20"/>
          <w:szCs w:val="20"/>
          <w:rPrChange w:id="2044" w:author="ITS AMC" w:date="2023-04-19T14:09:00Z">
            <w:rPr/>
          </w:rPrChange>
        </w:rPr>
        <w:t>Excavated</w:t>
      </w:r>
      <w:r w:rsidR="00F55423" w:rsidRPr="00F55423">
        <w:rPr>
          <w:spacing w:val="-1"/>
          <w:sz w:val="20"/>
          <w:szCs w:val="20"/>
          <w:rPrChange w:id="2045" w:author="ITS AMC" w:date="2023-04-19T14:09:00Z">
            <w:rPr>
              <w:spacing w:val="-1"/>
            </w:rPr>
          </w:rPrChange>
        </w:rPr>
        <w:t xml:space="preserve"> </w:t>
      </w:r>
      <w:r w:rsidR="00F55423" w:rsidRPr="00F55423">
        <w:rPr>
          <w:sz w:val="20"/>
          <w:szCs w:val="20"/>
          <w:rPrChange w:id="2046" w:author="ITS AMC" w:date="2023-04-19T14:09:00Z">
            <w:rPr/>
          </w:rPrChange>
        </w:rPr>
        <w:t>Earth/Muck</w:t>
      </w:r>
    </w:p>
    <w:p w:rsidR="00584943" w:rsidRPr="006902EB" w:rsidRDefault="00584943" w:rsidP="00584943">
      <w:pPr>
        <w:pStyle w:val="BodyText"/>
        <w:rPr>
          <w:b/>
          <w:sz w:val="20"/>
          <w:szCs w:val="20"/>
          <w:rPrChange w:id="2047" w:author="ITS AMC" w:date="2023-04-19T14:09:00Z">
            <w:rPr>
              <w:b/>
              <w:sz w:val="23"/>
            </w:rPr>
          </w:rPrChange>
        </w:rPr>
      </w:pPr>
    </w:p>
    <w:p w:rsidR="00F55423" w:rsidRPr="00F55423" w:rsidRDefault="00F55423" w:rsidP="00F55423">
      <w:pPr>
        <w:pStyle w:val="ListParagraph"/>
        <w:numPr>
          <w:ilvl w:val="2"/>
          <w:numId w:val="27"/>
        </w:numPr>
        <w:tabs>
          <w:tab w:val="left" w:pos="450"/>
        </w:tabs>
        <w:ind w:left="0" w:firstLine="0"/>
        <w:jc w:val="both"/>
        <w:rPr>
          <w:sz w:val="20"/>
          <w:szCs w:val="20"/>
          <w:rPrChange w:id="2048" w:author="ITS AMC" w:date="2023-04-19T14:09:00Z">
            <w:rPr>
              <w:sz w:val="24"/>
            </w:rPr>
          </w:rPrChange>
        </w:rPr>
        <w:pPrChange w:id="2049" w:author="Administrator" w:date="2023-05-23T12:22:00Z">
          <w:pPr>
            <w:pStyle w:val="ListParagraph"/>
            <w:numPr>
              <w:ilvl w:val="2"/>
              <w:numId w:val="4"/>
            </w:numPr>
            <w:tabs>
              <w:tab w:val="left" w:pos="1021"/>
            </w:tabs>
            <w:ind w:left="0" w:firstLine="0"/>
            <w:jc w:val="both"/>
          </w:pPr>
        </w:pPrChange>
      </w:pPr>
      <w:r w:rsidRPr="00F55423">
        <w:rPr>
          <w:sz w:val="20"/>
          <w:szCs w:val="20"/>
          <w:rPrChange w:id="2050" w:author="ITS AMC" w:date="2023-04-19T14:09:00Z">
            <w:rPr>
              <w:sz w:val="24"/>
            </w:rPr>
          </w:rPrChange>
        </w:rPr>
        <w:t>Excavated muck should be cleared as soon as the excavation process of each cycle is</w:t>
      </w:r>
      <w:r w:rsidRPr="00F55423">
        <w:rPr>
          <w:spacing w:val="1"/>
          <w:sz w:val="20"/>
          <w:szCs w:val="20"/>
          <w:rPrChange w:id="2051" w:author="ITS AMC" w:date="2023-04-19T14:09:00Z">
            <w:rPr>
              <w:spacing w:val="1"/>
              <w:sz w:val="24"/>
            </w:rPr>
          </w:rPrChange>
        </w:rPr>
        <w:t xml:space="preserve"> </w:t>
      </w:r>
      <w:r w:rsidRPr="00F55423">
        <w:rPr>
          <w:sz w:val="20"/>
          <w:szCs w:val="20"/>
          <w:rPrChange w:id="2052" w:author="ITS AMC" w:date="2023-04-19T14:09:00Z">
            <w:rPr>
              <w:sz w:val="24"/>
            </w:rPr>
          </w:rPrChange>
        </w:rPr>
        <w:t>completed and</w:t>
      </w:r>
      <w:r w:rsidR="00AB35C7">
        <w:rPr>
          <w:sz w:val="20"/>
          <w:szCs w:val="20"/>
        </w:rPr>
        <w:t xml:space="preserve"> </w:t>
      </w:r>
      <w:r w:rsidRPr="00F55423">
        <w:rPr>
          <w:sz w:val="20"/>
          <w:szCs w:val="20"/>
          <w:rPrChange w:id="2053" w:author="ITS AMC" w:date="2023-04-19T14:09:00Z">
            <w:rPr>
              <w:sz w:val="24"/>
            </w:rPr>
          </w:rPrChange>
        </w:rPr>
        <w:t>de-fuming has been done. The free-falling muck in the pressure shafts should</w:t>
      </w:r>
      <w:r w:rsidRPr="00F55423">
        <w:rPr>
          <w:spacing w:val="1"/>
          <w:sz w:val="20"/>
          <w:szCs w:val="20"/>
          <w:rPrChange w:id="2054" w:author="ITS AMC" w:date="2023-04-19T14:09:00Z">
            <w:rPr>
              <w:spacing w:val="1"/>
              <w:sz w:val="24"/>
            </w:rPr>
          </w:rPrChange>
        </w:rPr>
        <w:t xml:space="preserve"> </w:t>
      </w:r>
      <w:r w:rsidRPr="00F55423">
        <w:rPr>
          <w:sz w:val="20"/>
          <w:szCs w:val="20"/>
          <w:rPrChange w:id="2055" w:author="ITS AMC" w:date="2023-04-19T14:09:00Z">
            <w:rPr>
              <w:sz w:val="24"/>
            </w:rPr>
          </w:rPrChange>
        </w:rPr>
        <w:t>be removed as frequently as possible, otherwise it may choke up the shafts. Choking of the</w:t>
      </w:r>
      <w:r w:rsidRPr="00F55423">
        <w:rPr>
          <w:spacing w:val="1"/>
          <w:sz w:val="20"/>
          <w:szCs w:val="20"/>
          <w:rPrChange w:id="2056" w:author="ITS AMC" w:date="2023-04-19T14:09:00Z">
            <w:rPr>
              <w:spacing w:val="1"/>
              <w:sz w:val="24"/>
            </w:rPr>
          </w:rPrChange>
        </w:rPr>
        <w:t xml:space="preserve"> </w:t>
      </w:r>
      <w:r w:rsidRPr="00F55423">
        <w:rPr>
          <w:sz w:val="20"/>
          <w:szCs w:val="20"/>
          <w:rPrChange w:id="2057" w:author="ITS AMC" w:date="2023-04-19T14:09:00Z">
            <w:rPr>
              <w:sz w:val="24"/>
            </w:rPr>
          </w:rPrChange>
        </w:rPr>
        <w:t>lower end of the shaft may cause the mucking operations to prove hazardous to the mucking</w:t>
      </w:r>
      <w:r w:rsidRPr="00F55423">
        <w:rPr>
          <w:spacing w:val="1"/>
          <w:sz w:val="20"/>
          <w:szCs w:val="20"/>
          <w:rPrChange w:id="2058" w:author="ITS AMC" w:date="2023-04-19T14:09:00Z">
            <w:rPr>
              <w:spacing w:val="1"/>
              <w:sz w:val="24"/>
            </w:rPr>
          </w:rPrChange>
        </w:rPr>
        <w:t xml:space="preserve"> </w:t>
      </w:r>
      <w:r w:rsidRPr="00F55423">
        <w:rPr>
          <w:sz w:val="20"/>
          <w:szCs w:val="20"/>
          <w:rPrChange w:id="2059" w:author="ITS AMC" w:date="2023-04-19T14:09:00Z">
            <w:rPr>
              <w:sz w:val="24"/>
            </w:rPr>
          </w:rPrChange>
        </w:rPr>
        <w:t>crew and the equipment.</w:t>
      </w:r>
      <w:r w:rsidRPr="00F55423">
        <w:rPr>
          <w:spacing w:val="1"/>
          <w:sz w:val="20"/>
          <w:szCs w:val="20"/>
          <w:rPrChange w:id="2060" w:author="ITS AMC" w:date="2023-04-19T14:09:00Z">
            <w:rPr>
              <w:spacing w:val="1"/>
              <w:sz w:val="24"/>
            </w:rPr>
          </w:rPrChange>
        </w:rPr>
        <w:t xml:space="preserve"> </w:t>
      </w:r>
      <w:r w:rsidRPr="00F55423">
        <w:rPr>
          <w:sz w:val="20"/>
          <w:szCs w:val="20"/>
          <w:rPrChange w:id="2061" w:author="ITS AMC" w:date="2023-04-19T14:09:00Z">
            <w:rPr>
              <w:sz w:val="24"/>
            </w:rPr>
          </w:rPrChange>
        </w:rPr>
        <w:t>After the blasting and</w:t>
      </w:r>
      <w:r w:rsidRPr="00F55423">
        <w:rPr>
          <w:spacing w:val="1"/>
          <w:sz w:val="20"/>
          <w:szCs w:val="20"/>
          <w:rPrChange w:id="2062" w:author="ITS AMC" w:date="2023-04-19T14:09:00Z">
            <w:rPr>
              <w:spacing w:val="1"/>
              <w:sz w:val="24"/>
            </w:rPr>
          </w:rPrChange>
        </w:rPr>
        <w:t xml:space="preserve"> </w:t>
      </w:r>
      <w:r w:rsidRPr="00F55423">
        <w:rPr>
          <w:sz w:val="20"/>
          <w:szCs w:val="20"/>
          <w:rPrChange w:id="2063" w:author="ITS AMC" w:date="2023-04-19T14:09:00Z">
            <w:rPr>
              <w:sz w:val="24"/>
            </w:rPr>
          </w:rPrChange>
        </w:rPr>
        <w:t>before</w:t>
      </w:r>
      <w:r w:rsidRPr="00F55423">
        <w:rPr>
          <w:spacing w:val="1"/>
          <w:sz w:val="20"/>
          <w:szCs w:val="20"/>
          <w:rPrChange w:id="2064" w:author="ITS AMC" w:date="2023-04-19T14:09:00Z">
            <w:rPr>
              <w:spacing w:val="1"/>
              <w:sz w:val="24"/>
            </w:rPr>
          </w:rPrChange>
        </w:rPr>
        <w:t xml:space="preserve"> </w:t>
      </w:r>
      <w:r w:rsidRPr="00F55423">
        <w:rPr>
          <w:sz w:val="20"/>
          <w:szCs w:val="20"/>
          <w:rPrChange w:id="2065" w:author="ITS AMC" w:date="2023-04-19T14:09:00Z">
            <w:rPr>
              <w:sz w:val="24"/>
            </w:rPr>
          </w:rPrChange>
        </w:rPr>
        <w:t>mucking</w:t>
      </w:r>
      <w:r w:rsidRPr="00F55423">
        <w:rPr>
          <w:spacing w:val="60"/>
          <w:sz w:val="20"/>
          <w:szCs w:val="20"/>
          <w:rPrChange w:id="2066" w:author="ITS AMC" w:date="2023-04-19T14:09:00Z">
            <w:rPr>
              <w:spacing w:val="60"/>
              <w:sz w:val="24"/>
            </w:rPr>
          </w:rPrChange>
        </w:rPr>
        <w:t xml:space="preserve"> </w:t>
      </w:r>
      <w:r w:rsidRPr="00F55423">
        <w:rPr>
          <w:sz w:val="20"/>
          <w:szCs w:val="20"/>
          <w:rPrChange w:id="2067" w:author="ITS AMC" w:date="2023-04-19T14:09:00Z">
            <w:rPr>
              <w:sz w:val="24"/>
            </w:rPr>
          </w:rPrChange>
        </w:rPr>
        <w:t>is started, the pollution</w:t>
      </w:r>
      <w:r w:rsidRPr="00F55423">
        <w:rPr>
          <w:spacing w:val="1"/>
          <w:sz w:val="20"/>
          <w:szCs w:val="20"/>
          <w:rPrChange w:id="2068" w:author="ITS AMC" w:date="2023-04-19T14:09:00Z">
            <w:rPr>
              <w:spacing w:val="1"/>
              <w:sz w:val="24"/>
            </w:rPr>
          </w:rPrChange>
        </w:rPr>
        <w:t xml:space="preserve"> </w:t>
      </w:r>
      <w:r w:rsidRPr="00F55423">
        <w:rPr>
          <w:sz w:val="20"/>
          <w:szCs w:val="20"/>
          <w:rPrChange w:id="2069" w:author="ITS AMC" w:date="2023-04-19T14:09:00Z">
            <w:rPr>
              <w:sz w:val="24"/>
            </w:rPr>
          </w:rPrChange>
        </w:rPr>
        <w:t>should</w:t>
      </w:r>
      <w:r w:rsidRPr="00F55423">
        <w:rPr>
          <w:spacing w:val="1"/>
          <w:sz w:val="20"/>
          <w:szCs w:val="20"/>
          <w:rPrChange w:id="2070" w:author="ITS AMC" w:date="2023-04-19T14:09:00Z">
            <w:rPr>
              <w:spacing w:val="1"/>
              <w:sz w:val="24"/>
            </w:rPr>
          </w:rPrChange>
        </w:rPr>
        <w:t xml:space="preserve"> </w:t>
      </w:r>
      <w:r w:rsidRPr="00F55423">
        <w:rPr>
          <w:sz w:val="20"/>
          <w:szCs w:val="20"/>
          <w:rPrChange w:id="2071" w:author="ITS AMC" w:date="2023-04-19T14:09:00Z">
            <w:rPr>
              <w:sz w:val="24"/>
            </w:rPr>
          </w:rPrChange>
        </w:rPr>
        <w:t>be</w:t>
      </w:r>
      <w:r w:rsidRPr="00F55423">
        <w:rPr>
          <w:spacing w:val="1"/>
          <w:sz w:val="20"/>
          <w:szCs w:val="20"/>
          <w:rPrChange w:id="2072" w:author="ITS AMC" w:date="2023-04-19T14:09:00Z">
            <w:rPr>
              <w:spacing w:val="1"/>
              <w:sz w:val="24"/>
            </w:rPr>
          </w:rPrChange>
        </w:rPr>
        <w:t xml:space="preserve"> </w:t>
      </w:r>
      <w:r w:rsidRPr="00F55423">
        <w:rPr>
          <w:sz w:val="20"/>
          <w:szCs w:val="20"/>
          <w:rPrChange w:id="2073" w:author="ITS AMC" w:date="2023-04-19T14:09:00Z">
            <w:rPr>
              <w:sz w:val="24"/>
            </w:rPr>
          </w:rPrChange>
        </w:rPr>
        <w:t>checked</w:t>
      </w:r>
      <w:r w:rsidRPr="00F55423">
        <w:rPr>
          <w:spacing w:val="1"/>
          <w:sz w:val="20"/>
          <w:szCs w:val="20"/>
          <w:rPrChange w:id="2074" w:author="ITS AMC" w:date="2023-04-19T14:09:00Z">
            <w:rPr>
              <w:spacing w:val="1"/>
              <w:sz w:val="24"/>
            </w:rPr>
          </w:rPrChange>
        </w:rPr>
        <w:t xml:space="preserve"> </w:t>
      </w:r>
      <w:r w:rsidRPr="00F55423">
        <w:rPr>
          <w:sz w:val="20"/>
          <w:szCs w:val="20"/>
          <w:rPrChange w:id="2075" w:author="ITS AMC" w:date="2023-04-19T14:09:00Z">
            <w:rPr>
              <w:sz w:val="24"/>
            </w:rPr>
          </w:rPrChange>
        </w:rPr>
        <w:t>on</w:t>
      </w:r>
      <w:r w:rsidRPr="00F55423">
        <w:rPr>
          <w:spacing w:val="1"/>
          <w:sz w:val="20"/>
          <w:szCs w:val="20"/>
          <w:rPrChange w:id="2076" w:author="ITS AMC" w:date="2023-04-19T14:09:00Z">
            <w:rPr>
              <w:spacing w:val="1"/>
              <w:sz w:val="24"/>
            </w:rPr>
          </w:rPrChange>
        </w:rPr>
        <w:t xml:space="preserve"> </w:t>
      </w:r>
      <w:r w:rsidRPr="00F55423">
        <w:rPr>
          <w:sz w:val="20"/>
          <w:szCs w:val="20"/>
          <w:rPrChange w:id="2077" w:author="ITS AMC" w:date="2023-04-19T14:09:00Z">
            <w:rPr>
              <w:sz w:val="24"/>
            </w:rPr>
          </w:rPrChange>
        </w:rPr>
        <w:t>face</w:t>
      </w:r>
      <w:r w:rsidRPr="00F55423">
        <w:rPr>
          <w:spacing w:val="1"/>
          <w:sz w:val="20"/>
          <w:szCs w:val="20"/>
          <w:rPrChange w:id="2078" w:author="ITS AMC" w:date="2023-04-19T14:09:00Z">
            <w:rPr>
              <w:spacing w:val="1"/>
              <w:sz w:val="24"/>
            </w:rPr>
          </w:rPrChange>
        </w:rPr>
        <w:t xml:space="preserve"> </w:t>
      </w:r>
      <w:r w:rsidRPr="00F55423">
        <w:rPr>
          <w:sz w:val="20"/>
          <w:szCs w:val="20"/>
          <w:rPrChange w:id="2079" w:author="ITS AMC" w:date="2023-04-19T14:09:00Z">
            <w:rPr>
              <w:sz w:val="24"/>
            </w:rPr>
          </w:rPrChange>
        </w:rPr>
        <w:t>of</w:t>
      </w:r>
      <w:r w:rsidRPr="00F55423">
        <w:rPr>
          <w:spacing w:val="1"/>
          <w:sz w:val="20"/>
          <w:szCs w:val="20"/>
          <w:rPrChange w:id="2080" w:author="ITS AMC" w:date="2023-04-19T14:09:00Z">
            <w:rPr>
              <w:spacing w:val="1"/>
              <w:sz w:val="24"/>
            </w:rPr>
          </w:rPrChange>
        </w:rPr>
        <w:t xml:space="preserve"> </w:t>
      </w:r>
      <w:r w:rsidRPr="00F55423">
        <w:rPr>
          <w:sz w:val="20"/>
          <w:szCs w:val="20"/>
          <w:rPrChange w:id="2081" w:author="ITS AMC" w:date="2023-04-19T14:09:00Z">
            <w:rPr>
              <w:sz w:val="24"/>
            </w:rPr>
          </w:rPrChange>
        </w:rPr>
        <w:t>mucking</w:t>
      </w:r>
      <w:r w:rsidRPr="00F55423">
        <w:rPr>
          <w:spacing w:val="1"/>
          <w:sz w:val="20"/>
          <w:szCs w:val="20"/>
          <w:rPrChange w:id="2082" w:author="ITS AMC" w:date="2023-04-19T14:09:00Z">
            <w:rPr>
              <w:spacing w:val="1"/>
              <w:sz w:val="24"/>
            </w:rPr>
          </w:rPrChange>
        </w:rPr>
        <w:t xml:space="preserve"> </w:t>
      </w:r>
      <w:r w:rsidRPr="00F55423">
        <w:rPr>
          <w:sz w:val="20"/>
          <w:szCs w:val="20"/>
          <w:rPrChange w:id="2083" w:author="ITS AMC" w:date="2023-04-19T14:09:00Z">
            <w:rPr>
              <w:sz w:val="24"/>
            </w:rPr>
          </w:rPrChange>
        </w:rPr>
        <w:t>as</w:t>
      </w:r>
      <w:r w:rsidRPr="00F55423">
        <w:rPr>
          <w:spacing w:val="1"/>
          <w:sz w:val="20"/>
          <w:szCs w:val="20"/>
          <w:rPrChange w:id="2084" w:author="ITS AMC" w:date="2023-04-19T14:09:00Z">
            <w:rPr>
              <w:spacing w:val="1"/>
              <w:sz w:val="24"/>
            </w:rPr>
          </w:rPrChange>
        </w:rPr>
        <w:t xml:space="preserve"> </w:t>
      </w:r>
      <w:r w:rsidRPr="00F55423">
        <w:rPr>
          <w:sz w:val="20"/>
          <w:szCs w:val="20"/>
          <w:rPrChange w:id="2085" w:author="ITS AMC" w:date="2023-04-19T14:09:00Z">
            <w:rPr>
              <w:sz w:val="24"/>
            </w:rPr>
          </w:rPrChange>
        </w:rPr>
        <w:t>per</w:t>
      </w:r>
      <w:r w:rsidRPr="00F55423">
        <w:rPr>
          <w:spacing w:val="1"/>
          <w:sz w:val="20"/>
          <w:szCs w:val="20"/>
          <w:rPrChange w:id="2086" w:author="ITS AMC" w:date="2023-04-19T14:09:00Z">
            <w:rPr>
              <w:spacing w:val="1"/>
              <w:sz w:val="24"/>
            </w:rPr>
          </w:rPrChange>
        </w:rPr>
        <w:t xml:space="preserve"> </w:t>
      </w:r>
      <w:r w:rsidRPr="00F55423">
        <w:rPr>
          <w:sz w:val="20"/>
          <w:szCs w:val="20"/>
          <w:rPrChange w:id="2087" w:author="ITS AMC" w:date="2023-04-19T14:09:00Z">
            <w:rPr>
              <w:sz w:val="24"/>
            </w:rPr>
          </w:rPrChange>
        </w:rPr>
        <w:t>relevant</w:t>
      </w:r>
      <w:r w:rsidRPr="00F55423">
        <w:rPr>
          <w:spacing w:val="1"/>
          <w:sz w:val="20"/>
          <w:szCs w:val="20"/>
          <w:rPrChange w:id="2088" w:author="ITS AMC" w:date="2023-04-19T14:09:00Z">
            <w:rPr>
              <w:spacing w:val="1"/>
              <w:sz w:val="24"/>
            </w:rPr>
          </w:rPrChange>
        </w:rPr>
        <w:t xml:space="preserve"> </w:t>
      </w:r>
      <w:r w:rsidRPr="00F55423">
        <w:rPr>
          <w:sz w:val="20"/>
          <w:szCs w:val="20"/>
          <w:rPrChange w:id="2089" w:author="ITS AMC" w:date="2023-04-19T14:09:00Z">
            <w:rPr>
              <w:sz w:val="24"/>
            </w:rPr>
          </w:rPrChange>
        </w:rPr>
        <w:t>Indian</w:t>
      </w:r>
      <w:r w:rsidRPr="00F55423">
        <w:rPr>
          <w:spacing w:val="1"/>
          <w:sz w:val="20"/>
          <w:szCs w:val="20"/>
          <w:rPrChange w:id="2090" w:author="ITS AMC" w:date="2023-04-19T14:09:00Z">
            <w:rPr>
              <w:spacing w:val="1"/>
              <w:sz w:val="24"/>
            </w:rPr>
          </w:rPrChange>
        </w:rPr>
        <w:t xml:space="preserve"> </w:t>
      </w:r>
      <w:r w:rsidRPr="00F55423">
        <w:rPr>
          <w:sz w:val="20"/>
          <w:szCs w:val="20"/>
          <w:rPrChange w:id="2091" w:author="ITS AMC" w:date="2023-04-19T14:09:00Z">
            <w:rPr>
              <w:sz w:val="24"/>
            </w:rPr>
          </w:rPrChange>
        </w:rPr>
        <w:t>Standards.</w:t>
      </w:r>
      <w:r w:rsidR="00584943">
        <w:rPr>
          <w:spacing w:val="60"/>
          <w:sz w:val="20"/>
          <w:szCs w:val="20"/>
        </w:rPr>
        <w:t xml:space="preserve"> </w:t>
      </w:r>
      <w:del w:id="2092" w:author="ITS AMC" w:date="2023-04-20T10:54:00Z">
        <w:r w:rsidRPr="00F55423">
          <w:rPr>
            <w:spacing w:val="60"/>
            <w:sz w:val="20"/>
            <w:szCs w:val="20"/>
            <w:rPrChange w:id="2093" w:author="ITS AMC" w:date="2023-04-19T14:09:00Z">
              <w:rPr>
                <w:spacing w:val="60"/>
                <w:sz w:val="24"/>
              </w:rPr>
            </w:rPrChange>
          </w:rPr>
          <w:delText xml:space="preserve"> </w:delText>
        </w:r>
      </w:del>
      <w:r w:rsidRPr="00F55423">
        <w:rPr>
          <w:sz w:val="20"/>
          <w:szCs w:val="20"/>
          <w:rPrChange w:id="2094" w:author="ITS AMC" w:date="2023-04-19T14:09:00Z">
            <w:rPr>
              <w:sz w:val="24"/>
            </w:rPr>
          </w:rPrChange>
        </w:rPr>
        <w:t>Radioactive</w:t>
      </w:r>
      <w:r w:rsidRPr="00F55423">
        <w:rPr>
          <w:spacing w:val="1"/>
          <w:sz w:val="20"/>
          <w:szCs w:val="20"/>
          <w:rPrChange w:id="2095" w:author="ITS AMC" w:date="2023-04-19T14:09:00Z">
            <w:rPr>
              <w:spacing w:val="1"/>
              <w:sz w:val="24"/>
            </w:rPr>
          </w:rPrChange>
        </w:rPr>
        <w:t xml:space="preserve"> </w:t>
      </w:r>
      <w:r w:rsidRPr="00F55423">
        <w:rPr>
          <w:sz w:val="20"/>
          <w:szCs w:val="20"/>
          <w:rPrChange w:id="2096" w:author="ITS AMC" w:date="2023-04-19T14:09:00Z">
            <w:rPr>
              <w:sz w:val="24"/>
            </w:rPr>
          </w:rPrChange>
        </w:rPr>
        <w:t>pollution,</w:t>
      </w:r>
      <w:r w:rsidRPr="00F55423">
        <w:rPr>
          <w:spacing w:val="3"/>
          <w:sz w:val="20"/>
          <w:szCs w:val="20"/>
          <w:rPrChange w:id="2097" w:author="ITS AMC" w:date="2023-04-19T14:09:00Z">
            <w:rPr>
              <w:spacing w:val="3"/>
              <w:sz w:val="24"/>
            </w:rPr>
          </w:rPrChange>
        </w:rPr>
        <w:t xml:space="preserve"> </w:t>
      </w:r>
      <w:r w:rsidRPr="00F55423">
        <w:rPr>
          <w:sz w:val="20"/>
          <w:szCs w:val="20"/>
          <w:rPrChange w:id="2098" w:author="ITS AMC" w:date="2023-04-19T14:09:00Z">
            <w:rPr>
              <w:sz w:val="24"/>
            </w:rPr>
          </w:rPrChange>
        </w:rPr>
        <w:t>if</w:t>
      </w:r>
      <w:r w:rsidRPr="00F55423">
        <w:rPr>
          <w:spacing w:val="-2"/>
          <w:sz w:val="20"/>
          <w:szCs w:val="20"/>
          <w:rPrChange w:id="2099" w:author="ITS AMC" w:date="2023-04-19T14:09:00Z">
            <w:rPr>
              <w:spacing w:val="-2"/>
              <w:sz w:val="24"/>
            </w:rPr>
          </w:rPrChange>
        </w:rPr>
        <w:t xml:space="preserve"> </w:t>
      </w:r>
      <w:r w:rsidRPr="00F55423">
        <w:rPr>
          <w:sz w:val="20"/>
          <w:szCs w:val="20"/>
          <w:rPrChange w:id="2100" w:author="ITS AMC" w:date="2023-04-19T14:09:00Z">
            <w:rPr>
              <w:sz w:val="24"/>
            </w:rPr>
          </w:rPrChange>
        </w:rPr>
        <w:t>any,</w:t>
      </w:r>
      <w:r w:rsidRPr="00F55423">
        <w:rPr>
          <w:spacing w:val="3"/>
          <w:sz w:val="20"/>
          <w:szCs w:val="20"/>
          <w:rPrChange w:id="2101" w:author="ITS AMC" w:date="2023-04-19T14:09:00Z">
            <w:rPr>
              <w:spacing w:val="3"/>
              <w:sz w:val="24"/>
            </w:rPr>
          </w:rPrChange>
        </w:rPr>
        <w:t xml:space="preserve"> </w:t>
      </w:r>
      <w:r w:rsidRPr="00F55423">
        <w:rPr>
          <w:sz w:val="20"/>
          <w:szCs w:val="20"/>
          <w:rPrChange w:id="2102" w:author="ITS AMC" w:date="2023-04-19T14:09:00Z">
            <w:rPr>
              <w:sz w:val="24"/>
            </w:rPr>
          </w:rPrChange>
        </w:rPr>
        <w:t>should</w:t>
      </w:r>
      <w:r w:rsidRPr="00F55423">
        <w:rPr>
          <w:spacing w:val="5"/>
          <w:sz w:val="20"/>
          <w:szCs w:val="20"/>
          <w:rPrChange w:id="2103" w:author="ITS AMC" w:date="2023-04-19T14:09:00Z">
            <w:rPr>
              <w:spacing w:val="5"/>
              <w:sz w:val="24"/>
            </w:rPr>
          </w:rPrChange>
        </w:rPr>
        <w:t xml:space="preserve"> </w:t>
      </w:r>
      <w:r w:rsidRPr="00F55423">
        <w:rPr>
          <w:sz w:val="20"/>
          <w:szCs w:val="20"/>
          <w:rPrChange w:id="2104" w:author="ITS AMC" w:date="2023-04-19T14:09:00Z">
            <w:rPr>
              <w:sz w:val="24"/>
            </w:rPr>
          </w:rPrChange>
        </w:rPr>
        <w:t>be checked</w:t>
      </w:r>
      <w:r w:rsidRPr="00F55423">
        <w:rPr>
          <w:spacing w:val="5"/>
          <w:sz w:val="20"/>
          <w:szCs w:val="20"/>
          <w:rPrChange w:id="2105" w:author="ITS AMC" w:date="2023-04-19T14:09:00Z">
            <w:rPr>
              <w:spacing w:val="5"/>
              <w:sz w:val="24"/>
            </w:rPr>
          </w:rPrChange>
        </w:rPr>
        <w:t xml:space="preserve"> </w:t>
      </w:r>
      <w:r w:rsidRPr="00F55423">
        <w:rPr>
          <w:sz w:val="20"/>
          <w:szCs w:val="20"/>
          <w:rPrChange w:id="2106" w:author="ITS AMC" w:date="2023-04-19T14:09:00Z">
            <w:rPr>
              <w:sz w:val="24"/>
            </w:rPr>
          </w:rPrChange>
        </w:rPr>
        <w:t>for</w:t>
      </w:r>
      <w:r w:rsidRPr="00F55423">
        <w:rPr>
          <w:spacing w:val="2"/>
          <w:sz w:val="20"/>
          <w:szCs w:val="20"/>
          <w:rPrChange w:id="2107" w:author="ITS AMC" w:date="2023-04-19T14:09:00Z">
            <w:rPr>
              <w:spacing w:val="2"/>
              <w:sz w:val="24"/>
            </w:rPr>
          </w:rPrChange>
        </w:rPr>
        <w:t xml:space="preserve"> </w:t>
      </w:r>
      <w:r w:rsidRPr="00F55423">
        <w:rPr>
          <w:sz w:val="20"/>
          <w:szCs w:val="20"/>
          <w:rPrChange w:id="2108" w:author="ITS AMC" w:date="2023-04-19T14:09:00Z">
            <w:rPr>
              <w:sz w:val="24"/>
            </w:rPr>
          </w:rPrChange>
        </w:rPr>
        <w:t>permissible</w:t>
      </w:r>
      <w:r w:rsidRPr="00F55423">
        <w:rPr>
          <w:spacing w:val="5"/>
          <w:sz w:val="20"/>
          <w:szCs w:val="20"/>
          <w:rPrChange w:id="2109" w:author="ITS AMC" w:date="2023-04-19T14:09:00Z">
            <w:rPr>
              <w:spacing w:val="5"/>
              <w:sz w:val="24"/>
            </w:rPr>
          </w:rPrChange>
        </w:rPr>
        <w:t xml:space="preserve"> </w:t>
      </w:r>
      <w:r w:rsidRPr="00F55423">
        <w:rPr>
          <w:sz w:val="20"/>
          <w:szCs w:val="20"/>
          <w:rPrChange w:id="2110" w:author="ITS AMC" w:date="2023-04-19T14:09:00Z">
            <w:rPr>
              <w:sz w:val="24"/>
            </w:rPr>
          </w:rPrChange>
        </w:rPr>
        <w:t>limits.</w:t>
      </w:r>
    </w:p>
    <w:p w:rsidR="00584943" w:rsidRPr="006902EB" w:rsidRDefault="00584943" w:rsidP="00584943">
      <w:pPr>
        <w:pStyle w:val="BodyText"/>
        <w:rPr>
          <w:sz w:val="20"/>
          <w:szCs w:val="20"/>
          <w:rPrChange w:id="2111" w:author="ITS AMC" w:date="2023-04-19T14:09:00Z">
            <w:rPr/>
          </w:rPrChange>
        </w:rPr>
      </w:pPr>
    </w:p>
    <w:p w:rsidR="00F55423" w:rsidRPr="00F55423" w:rsidRDefault="00F55423" w:rsidP="00F55423">
      <w:pPr>
        <w:pStyle w:val="ListParagraph"/>
        <w:numPr>
          <w:ilvl w:val="2"/>
          <w:numId w:val="4"/>
        </w:numPr>
        <w:tabs>
          <w:tab w:val="left" w:pos="1035"/>
          <w:tab w:val="left" w:pos="1036"/>
        </w:tabs>
        <w:ind w:left="0" w:firstLine="0"/>
        <w:jc w:val="both"/>
        <w:rPr>
          <w:del w:id="2112" w:author="ITS AMC" w:date="2023-04-19T14:59:00Z"/>
          <w:sz w:val="20"/>
          <w:szCs w:val="20"/>
          <w:rPrChange w:id="2113" w:author="ITS AMC" w:date="2023-04-19T14:09:00Z">
            <w:rPr>
              <w:del w:id="2114" w:author="ITS AMC" w:date="2023-04-19T14:59:00Z"/>
              <w:sz w:val="24"/>
            </w:rPr>
          </w:rPrChange>
        </w:rPr>
        <w:pPrChange w:id="2115" w:author="ITS AMC" w:date="2023-04-19T15:54:00Z">
          <w:pPr>
            <w:pStyle w:val="ListParagraph"/>
            <w:numPr>
              <w:ilvl w:val="2"/>
              <w:numId w:val="4"/>
            </w:numPr>
            <w:tabs>
              <w:tab w:val="left" w:pos="1035"/>
              <w:tab w:val="left" w:pos="1036"/>
            </w:tabs>
            <w:spacing w:before="1" w:line="242" w:lineRule="auto"/>
            <w:ind w:left="0" w:firstLine="0"/>
          </w:pPr>
        </w:pPrChange>
      </w:pPr>
      <w:ins w:id="2116" w:author="ITS AMC" w:date="2023-04-19T15:39:00Z">
        <w:r w:rsidRPr="00F55423">
          <w:rPr>
            <w:b/>
            <w:bCs/>
            <w:sz w:val="20"/>
            <w:szCs w:val="20"/>
            <w:rPrChange w:id="2117" w:author="ITS AMC" w:date="2023-04-19T15:39:00Z">
              <w:rPr>
                <w:sz w:val="20"/>
                <w:szCs w:val="20"/>
              </w:rPr>
            </w:rPrChange>
          </w:rPr>
          <w:t>6.5.2</w:t>
        </w:r>
        <w:r w:rsidR="00584943" w:rsidRPr="006902EB">
          <w:rPr>
            <w:sz w:val="20"/>
            <w:szCs w:val="20"/>
          </w:rPr>
          <w:t xml:space="preserve"> </w:t>
        </w:r>
      </w:ins>
      <w:r w:rsidRPr="00F55423">
        <w:rPr>
          <w:sz w:val="20"/>
          <w:szCs w:val="20"/>
          <w:rPrChange w:id="2118" w:author="ITS AMC" w:date="2023-04-19T14:59:00Z">
            <w:rPr>
              <w:sz w:val="24"/>
            </w:rPr>
          </w:rPrChange>
        </w:rPr>
        <w:t>No inflammable materials or oil and grease should be stored inside or near the tunnel</w:t>
      </w:r>
      <w:r w:rsidR="000F6852">
        <w:rPr>
          <w:sz w:val="20"/>
          <w:szCs w:val="20"/>
        </w:rPr>
        <w:t xml:space="preserve">s </w:t>
      </w:r>
      <w:r w:rsidRPr="00F55423">
        <w:rPr>
          <w:sz w:val="20"/>
          <w:szCs w:val="20"/>
          <w:rPrChange w:id="2119" w:author="ITS AMC" w:date="2023-04-19T14:59:00Z">
            <w:rPr>
              <w:sz w:val="24"/>
            </w:rPr>
          </w:rPrChange>
        </w:rPr>
        <w:t>or</w:t>
      </w:r>
      <w:r w:rsidRPr="00F55423">
        <w:rPr>
          <w:spacing w:val="-3"/>
          <w:sz w:val="20"/>
          <w:szCs w:val="20"/>
          <w:rPrChange w:id="2120" w:author="ITS AMC" w:date="2023-04-19T14:59:00Z">
            <w:rPr>
              <w:spacing w:val="-3"/>
              <w:sz w:val="24"/>
            </w:rPr>
          </w:rPrChange>
        </w:rPr>
        <w:t xml:space="preserve"> </w:t>
      </w:r>
      <w:r w:rsidRPr="00F55423">
        <w:rPr>
          <w:sz w:val="20"/>
          <w:szCs w:val="20"/>
          <w:rPrChange w:id="2121" w:author="ITS AMC" w:date="2023-04-19T14:59:00Z">
            <w:rPr>
              <w:sz w:val="24"/>
            </w:rPr>
          </w:rPrChange>
        </w:rPr>
        <w:t>shafts</w:t>
      </w:r>
      <w:r w:rsidRPr="00F55423">
        <w:rPr>
          <w:spacing w:val="-3"/>
          <w:sz w:val="20"/>
          <w:szCs w:val="20"/>
          <w:rPrChange w:id="2122" w:author="ITS AMC" w:date="2023-04-19T14:59:00Z">
            <w:rPr>
              <w:spacing w:val="-3"/>
              <w:sz w:val="24"/>
            </w:rPr>
          </w:rPrChange>
        </w:rPr>
        <w:t xml:space="preserve"> </w:t>
      </w:r>
      <w:r w:rsidRPr="00F55423">
        <w:rPr>
          <w:sz w:val="20"/>
          <w:szCs w:val="20"/>
          <w:rPrChange w:id="2123" w:author="ITS AMC" w:date="2023-04-19T14:59:00Z">
            <w:rPr>
              <w:sz w:val="24"/>
            </w:rPr>
          </w:rPrChange>
        </w:rPr>
        <w:t>and all</w:t>
      </w:r>
      <w:r w:rsidRPr="00F55423">
        <w:rPr>
          <w:spacing w:val="-4"/>
          <w:sz w:val="20"/>
          <w:szCs w:val="20"/>
          <w:rPrChange w:id="2124" w:author="ITS AMC" w:date="2023-04-19T14:59:00Z">
            <w:rPr>
              <w:spacing w:val="-4"/>
              <w:sz w:val="24"/>
            </w:rPr>
          </w:rPrChange>
        </w:rPr>
        <w:t xml:space="preserve"> </w:t>
      </w:r>
      <w:r w:rsidRPr="00F55423">
        <w:rPr>
          <w:sz w:val="20"/>
          <w:szCs w:val="20"/>
          <w:rPrChange w:id="2125" w:author="ITS AMC" w:date="2023-04-19T14:59:00Z">
            <w:rPr>
              <w:sz w:val="24"/>
            </w:rPr>
          </w:rPrChange>
        </w:rPr>
        <w:t>combustible</w:t>
      </w:r>
      <w:r w:rsidRPr="00F55423">
        <w:rPr>
          <w:spacing w:val="-1"/>
          <w:sz w:val="20"/>
          <w:szCs w:val="20"/>
          <w:rPrChange w:id="2126" w:author="ITS AMC" w:date="2023-04-19T14:59:00Z">
            <w:rPr>
              <w:spacing w:val="-1"/>
              <w:sz w:val="24"/>
            </w:rPr>
          </w:rPrChange>
        </w:rPr>
        <w:t xml:space="preserve"> </w:t>
      </w:r>
      <w:r w:rsidRPr="00F55423">
        <w:rPr>
          <w:sz w:val="20"/>
          <w:szCs w:val="20"/>
          <w:rPrChange w:id="2127" w:author="ITS AMC" w:date="2023-04-19T14:59:00Z">
            <w:rPr>
              <w:sz w:val="24"/>
            </w:rPr>
          </w:rPrChange>
        </w:rPr>
        <w:t>rubbish from</w:t>
      </w:r>
      <w:r w:rsidRPr="00F55423">
        <w:rPr>
          <w:spacing w:val="-9"/>
          <w:sz w:val="20"/>
          <w:szCs w:val="20"/>
          <w:rPrChange w:id="2128" w:author="ITS AMC" w:date="2023-04-19T14:59:00Z">
            <w:rPr>
              <w:spacing w:val="-9"/>
              <w:sz w:val="24"/>
            </w:rPr>
          </w:rPrChange>
        </w:rPr>
        <w:t xml:space="preserve"> </w:t>
      </w:r>
      <w:r w:rsidRPr="00F55423">
        <w:rPr>
          <w:sz w:val="20"/>
          <w:szCs w:val="20"/>
          <w:rPrChange w:id="2129" w:author="ITS AMC" w:date="2023-04-19T14:59:00Z">
            <w:rPr>
              <w:sz w:val="24"/>
            </w:rPr>
          </w:rPrChange>
        </w:rPr>
        <w:t>the</w:t>
      </w:r>
      <w:r w:rsidRPr="00F55423">
        <w:rPr>
          <w:spacing w:val="-1"/>
          <w:sz w:val="20"/>
          <w:szCs w:val="20"/>
          <w:rPrChange w:id="2130" w:author="ITS AMC" w:date="2023-04-19T14:59:00Z">
            <w:rPr>
              <w:spacing w:val="-1"/>
              <w:sz w:val="24"/>
            </w:rPr>
          </w:rPrChange>
        </w:rPr>
        <w:t xml:space="preserve"> </w:t>
      </w:r>
      <w:r w:rsidRPr="00F55423">
        <w:rPr>
          <w:sz w:val="20"/>
          <w:szCs w:val="20"/>
          <w:rPrChange w:id="2131" w:author="ITS AMC" w:date="2023-04-19T14:59:00Z">
            <w:rPr>
              <w:sz w:val="24"/>
            </w:rPr>
          </w:rPrChange>
        </w:rPr>
        <w:t>tunnel</w:t>
      </w:r>
      <w:r w:rsidRPr="00F55423">
        <w:rPr>
          <w:spacing w:val="-8"/>
          <w:sz w:val="20"/>
          <w:szCs w:val="20"/>
          <w:rPrChange w:id="2132" w:author="ITS AMC" w:date="2023-04-19T14:59:00Z">
            <w:rPr>
              <w:spacing w:val="-8"/>
              <w:sz w:val="24"/>
            </w:rPr>
          </w:rPrChange>
        </w:rPr>
        <w:t xml:space="preserve"> </w:t>
      </w:r>
      <w:r w:rsidRPr="00F55423">
        <w:rPr>
          <w:sz w:val="20"/>
          <w:szCs w:val="20"/>
          <w:rPrChange w:id="2133" w:author="ITS AMC" w:date="2023-04-19T14:59:00Z">
            <w:rPr>
              <w:sz w:val="24"/>
            </w:rPr>
          </w:rPrChange>
        </w:rPr>
        <w:t>or shaft</w:t>
      </w:r>
      <w:r w:rsidRPr="00F55423">
        <w:rPr>
          <w:spacing w:val="5"/>
          <w:sz w:val="20"/>
          <w:szCs w:val="20"/>
          <w:rPrChange w:id="2134" w:author="ITS AMC" w:date="2023-04-19T14:59:00Z">
            <w:rPr>
              <w:spacing w:val="5"/>
              <w:sz w:val="24"/>
            </w:rPr>
          </w:rPrChange>
        </w:rPr>
        <w:t xml:space="preserve"> </w:t>
      </w:r>
      <w:r w:rsidRPr="00F55423">
        <w:rPr>
          <w:sz w:val="20"/>
          <w:szCs w:val="20"/>
          <w:rPrChange w:id="2135" w:author="ITS AMC" w:date="2023-04-19T14:59:00Z">
            <w:rPr>
              <w:sz w:val="24"/>
            </w:rPr>
          </w:rPrChange>
        </w:rPr>
        <w:t>should be</w:t>
      </w:r>
      <w:r w:rsidRPr="00F55423">
        <w:rPr>
          <w:spacing w:val="-1"/>
          <w:sz w:val="20"/>
          <w:szCs w:val="20"/>
          <w:rPrChange w:id="2136" w:author="ITS AMC" w:date="2023-04-19T14:59:00Z">
            <w:rPr>
              <w:spacing w:val="-1"/>
              <w:sz w:val="24"/>
            </w:rPr>
          </w:rPrChange>
        </w:rPr>
        <w:t xml:space="preserve"> </w:t>
      </w:r>
      <w:r w:rsidRPr="00F55423">
        <w:rPr>
          <w:sz w:val="20"/>
          <w:szCs w:val="20"/>
          <w:rPrChange w:id="2137" w:author="ITS AMC" w:date="2023-04-19T14:59:00Z">
            <w:rPr>
              <w:sz w:val="24"/>
            </w:rPr>
          </w:rPrChange>
        </w:rPr>
        <w:t>promptly</w:t>
      </w:r>
      <w:r w:rsidRPr="00F55423">
        <w:rPr>
          <w:spacing w:val="-5"/>
          <w:sz w:val="20"/>
          <w:szCs w:val="20"/>
          <w:rPrChange w:id="2138" w:author="ITS AMC" w:date="2023-04-19T14:59:00Z">
            <w:rPr>
              <w:spacing w:val="-5"/>
              <w:sz w:val="24"/>
            </w:rPr>
          </w:rPrChange>
        </w:rPr>
        <w:t xml:space="preserve"> </w:t>
      </w:r>
      <w:r w:rsidRPr="00F55423">
        <w:rPr>
          <w:sz w:val="20"/>
          <w:szCs w:val="20"/>
          <w:rPrChange w:id="2139" w:author="ITS AMC" w:date="2023-04-19T14:59:00Z">
            <w:rPr>
              <w:sz w:val="24"/>
            </w:rPr>
          </w:rPrChange>
        </w:rPr>
        <w:t>removed.</w:t>
      </w:r>
      <w:ins w:id="2140" w:author="ITS AMC" w:date="2023-04-19T14:59:00Z">
        <w:r w:rsidR="00584943" w:rsidRPr="006902EB" w:rsidDel="003A50FA">
          <w:rPr>
            <w:sz w:val="20"/>
            <w:szCs w:val="20"/>
          </w:rPr>
          <w:t xml:space="preserve"> </w:t>
        </w:r>
      </w:ins>
    </w:p>
    <w:p w:rsidR="00584943" w:rsidRPr="006902EB" w:rsidRDefault="00584943" w:rsidP="00584943">
      <w:pPr>
        <w:jc w:val="both"/>
        <w:rPr>
          <w:del w:id="2141" w:author="ITS AMC" w:date="2023-04-19T15:51:00Z"/>
          <w:sz w:val="20"/>
          <w:szCs w:val="20"/>
          <w:rPrChange w:id="2142" w:author="DELL PB" w:date="1906-07-22T08:58:00Z">
            <w:rPr>
              <w:del w:id="2143" w:author="ITS AMC" w:date="2023-04-19T15:51:00Z"/>
              <w:sz w:val="24"/>
            </w:rPr>
          </w:rPrChange>
        </w:rPr>
        <w:sectPr w:rsidR="00584943" w:rsidRPr="006902EB" w:rsidSect="00584943">
          <w:pgSz w:w="11910" w:h="16840" w:code="9"/>
          <w:pgMar w:top="1440" w:right="1440" w:bottom="1440" w:left="1440" w:header="716" w:footer="998" w:gutter="0"/>
          <w:cols w:num="2" w:space="720"/>
          <w:docGrid w:linePitch="299"/>
        </w:sectPr>
      </w:pPr>
    </w:p>
    <w:p w:rsidR="00F55423" w:rsidRDefault="00F55423" w:rsidP="00F55423">
      <w:pPr>
        <w:jc w:val="both"/>
        <w:rPr>
          <w:ins w:id="2144" w:author="ITS AMC" w:date="2023-04-19T15:51:00Z"/>
          <w:sz w:val="20"/>
          <w:szCs w:val="20"/>
        </w:rPr>
        <w:pPrChange w:id="2145" w:author="ITS AMC" w:date="2023-04-19T15:54:00Z">
          <w:pPr>
            <w:pStyle w:val="Heading2"/>
            <w:numPr>
              <w:ilvl w:val="1"/>
              <w:numId w:val="4"/>
            </w:numPr>
            <w:tabs>
              <w:tab w:val="left" w:pos="1083"/>
              <w:tab w:val="left" w:pos="1084"/>
            </w:tabs>
            <w:spacing w:before="90"/>
            <w:ind w:left="0" w:hanging="784"/>
          </w:pPr>
        </w:pPrChange>
      </w:pPr>
    </w:p>
    <w:p w:rsidR="00F55423" w:rsidRDefault="00F55423" w:rsidP="00F55423">
      <w:pPr>
        <w:rPr>
          <w:ins w:id="2146" w:author="ITS AMC" w:date="2023-04-19T15:51:00Z"/>
          <w:sz w:val="20"/>
          <w:szCs w:val="20"/>
        </w:rPr>
        <w:pPrChange w:id="2147" w:author="ITS AMC" w:date="2023-04-19T15:51:00Z">
          <w:pPr>
            <w:pStyle w:val="Heading2"/>
            <w:numPr>
              <w:ilvl w:val="1"/>
              <w:numId w:val="4"/>
            </w:numPr>
            <w:tabs>
              <w:tab w:val="left" w:pos="1083"/>
              <w:tab w:val="left" w:pos="1084"/>
            </w:tabs>
            <w:spacing w:before="90"/>
            <w:ind w:left="0" w:hanging="784"/>
          </w:pPr>
        </w:pPrChange>
      </w:pPr>
    </w:p>
    <w:p w:rsidR="00F55423" w:rsidRPr="00F55423" w:rsidRDefault="00584943" w:rsidP="00F55423">
      <w:pPr>
        <w:pStyle w:val="ListParagraph"/>
        <w:numPr>
          <w:ilvl w:val="1"/>
          <w:numId w:val="27"/>
        </w:numPr>
        <w:ind w:left="270" w:hanging="270"/>
        <w:rPr>
          <w:sz w:val="20"/>
          <w:szCs w:val="20"/>
          <w:rPrChange w:id="2148" w:author="ITS AMC" w:date="2023-04-19T15:52:00Z">
            <w:rPr/>
          </w:rPrChange>
        </w:rPr>
        <w:pPrChange w:id="2149" w:author="Administrator" w:date="2023-05-23T12:22:00Z">
          <w:pPr>
            <w:pStyle w:val="Heading2"/>
            <w:numPr>
              <w:ilvl w:val="1"/>
              <w:numId w:val="4"/>
            </w:numPr>
            <w:tabs>
              <w:tab w:val="left" w:pos="1083"/>
              <w:tab w:val="left" w:pos="1084"/>
            </w:tabs>
            <w:spacing w:before="90"/>
            <w:ind w:left="0" w:hanging="784"/>
          </w:pPr>
        </w:pPrChange>
      </w:pPr>
      <w:ins w:id="2150" w:author="ITS AMC" w:date="2023-04-19T15:53:00Z">
        <w:r w:rsidRPr="006902EB">
          <w:rPr>
            <w:b/>
            <w:bCs/>
            <w:sz w:val="20"/>
            <w:szCs w:val="20"/>
          </w:rPr>
          <w:t xml:space="preserve"> </w:t>
        </w:r>
      </w:ins>
      <w:r w:rsidR="00F55423" w:rsidRPr="00F55423">
        <w:rPr>
          <w:b/>
          <w:bCs/>
          <w:sz w:val="20"/>
          <w:szCs w:val="20"/>
          <w:rPrChange w:id="2151" w:author="ITS AMC" w:date="2023-04-19T15:52:00Z">
            <w:rPr/>
          </w:rPrChange>
        </w:rPr>
        <w:t>Overhangs</w:t>
      </w:r>
    </w:p>
    <w:p w:rsidR="00F55423" w:rsidRPr="00F55423" w:rsidRDefault="00F55423" w:rsidP="00F55423">
      <w:pPr>
        <w:pStyle w:val="BodyText"/>
        <w:rPr>
          <w:b/>
          <w:sz w:val="20"/>
          <w:szCs w:val="20"/>
          <w:rPrChange w:id="2152" w:author="ITS AMC" w:date="2023-04-19T14:09:00Z">
            <w:rPr>
              <w:b/>
              <w:sz w:val="23"/>
            </w:rPr>
          </w:rPrChange>
        </w:rPr>
        <w:pPrChange w:id="2153" w:author="ITS AMC" w:date="2023-04-19T15:54:00Z">
          <w:pPr>
            <w:pStyle w:val="BodyText"/>
            <w:spacing w:before="7"/>
          </w:pPr>
        </w:pPrChange>
      </w:pPr>
    </w:p>
    <w:p w:rsidR="00F55423" w:rsidRPr="00F55423" w:rsidRDefault="00F55423" w:rsidP="00F55423">
      <w:pPr>
        <w:tabs>
          <w:tab w:val="left" w:pos="540"/>
        </w:tabs>
        <w:jc w:val="both"/>
        <w:rPr>
          <w:sz w:val="20"/>
          <w:szCs w:val="20"/>
          <w:rPrChange w:id="2154" w:author="ITS AMC" w:date="2023-04-19T15:52:00Z">
            <w:rPr>
              <w:sz w:val="24"/>
            </w:rPr>
          </w:rPrChange>
        </w:rPr>
        <w:pPrChange w:id="2155" w:author="ITS AMC" w:date="2023-04-19T15:52:00Z">
          <w:pPr>
            <w:pStyle w:val="ListParagraph"/>
            <w:numPr>
              <w:ilvl w:val="2"/>
              <w:numId w:val="4"/>
            </w:numPr>
            <w:tabs>
              <w:tab w:val="left" w:pos="1026"/>
            </w:tabs>
            <w:ind w:left="0" w:firstLine="0"/>
            <w:jc w:val="both"/>
          </w:pPr>
        </w:pPrChange>
      </w:pPr>
      <w:ins w:id="2156" w:author="ITS AMC" w:date="2023-04-19T15:52:00Z">
        <w:r w:rsidRPr="00F55423">
          <w:rPr>
            <w:b/>
            <w:bCs/>
            <w:sz w:val="20"/>
            <w:szCs w:val="20"/>
            <w:rPrChange w:id="2157" w:author="ITS AMC" w:date="2023-04-19T15:53:00Z">
              <w:rPr>
                <w:sz w:val="20"/>
                <w:szCs w:val="20"/>
              </w:rPr>
            </w:rPrChange>
          </w:rPr>
          <w:t>6.6.1</w:t>
        </w:r>
        <w:r w:rsidR="00584943" w:rsidRPr="006902EB">
          <w:rPr>
            <w:sz w:val="20"/>
            <w:szCs w:val="20"/>
          </w:rPr>
          <w:t xml:space="preserve"> </w:t>
        </w:r>
      </w:ins>
      <w:r w:rsidRPr="00F55423">
        <w:rPr>
          <w:sz w:val="20"/>
          <w:szCs w:val="20"/>
          <w:rPrChange w:id="2158" w:author="ITS AMC" w:date="2023-04-19T15:52:00Z">
            <w:rPr>
              <w:sz w:val="24"/>
            </w:rPr>
          </w:rPrChange>
        </w:rPr>
        <w:t>Overhangs in the excavated face are hazardous as these may come down unexpectedly</w:t>
      </w:r>
      <w:r w:rsidRPr="00F55423">
        <w:rPr>
          <w:spacing w:val="-58"/>
          <w:sz w:val="20"/>
          <w:szCs w:val="20"/>
          <w:rPrChange w:id="2159" w:author="ITS AMC" w:date="2023-04-19T15:52:00Z">
            <w:rPr>
              <w:spacing w:val="-58"/>
              <w:sz w:val="24"/>
            </w:rPr>
          </w:rPrChange>
        </w:rPr>
        <w:t xml:space="preserve"> </w:t>
      </w:r>
      <w:r w:rsidRPr="00F55423">
        <w:rPr>
          <w:sz w:val="20"/>
          <w:szCs w:val="20"/>
          <w:rPrChange w:id="2160" w:author="ITS AMC" w:date="2023-04-19T15:52:00Z">
            <w:rPr>
              <w:sz w:val="24"/>
            </w:rPr>
          </w:rPrChange>
        </w:rPr>
        <w:t>and result in fatal accidents to persons working at lower levels. Hence, such overhangs should</w:t>
      </w:r>
      <w:r w:rsidRPr="00F55423">
        <w:rPr>
          <w:spacing w:val="-57"/>
          <w:sz w:val="20"/>
          <w:szCs w:val="20"/>
          <w:rPrChange w:id="2161" w:author="ITS AMC" w:date="2023-04-19T15:52:00Z">
            <w:rPr>
              <w:spacing w:val="-57"/>
              <w:sz w:val="24"/>
            </w:rPr>
          </w:rPrChange>
        </w:rPr>
        <w:t xml:space="preserve"> </w:t>
      </w:r>
      <w:r w:rsidRPr="00F55423">
        <w:rPr>
          <w:sz w:val="20"/>
          <w:szCs w:val="20"/>
          <w:rPrChange w:id="2162" w:author="ITS AMC" w:date="2023-04-19T15:52:00Z">
            <w:rPr>
              <w:sz w:val="24"/>
            </w:rPr>
          </w:rPrChange>
        </w:rPr>
        <w:t>be removed before continuation of further work in that area. Adequate precautions should be</w:t>
      </w:r>
      <w:r w:rsidRPr="00F55423">
        <w:rPr>
          <w:spacing w:val="1"/>
          <w:sz w:val="20"/>
          <w:szCs w:val="20"/>
          <w:rPrChange w:id="2163" w:author="ITS AMC" w:date="2023-04-19T15:52:00Z">
            <w:rPr>
              <w:spacing w:val="1"/>
              <w:sz w:val="24"/>
            </w:rPr>
          </w:rPrChange>
        </w:rPr>
        <w:t xml:space="preserve"> </w:t>
      </w:r>
      <w:r w:rsidRPr="00F55423">
        <w:rPr>
          <w:sz w:val="20"/>
          <w:szCs w:val="20"/>
          <w:rPrChange w:id="2164" w:author="ITS AMC" w:date="2023-04-19T15:52:00Z">
            <w:rPr>
              <w:sz w:val="24"/>
            </w:rPr>
          </w:rPrChange>
        </w:rPr>
        <w:t>taken</w:t>
      </w:r>
      <w:r w:rsidRPr="00F55423">
        <w:rPr>
          <w:spacing w:val="-4"/>
          <w:sz w:val="20"/>
          <w:szCs w:val="20"/>
          <w:rPrChange w:id="2165" w:author="ITS AMC" w:date="2023-04-19T15:52:00Z">
            <w:rPr>
              <w:spacing w:val="-4"/>
              <w:sz w:val="24"/>
            </w:rPr>
          </w:rPrChange>
        </w:rPr>
        <w:t xml:space="preserve"> </w:t>
      </w:r>
      <w:r w:rsidRPr="00F55423">
        <w:rPr>
          <w:sz w:val="20"/>
          <w:szCs w:val="20"/>
          <w:rPrChange w:id="2166" w:author="ITS AMC" w:date="2023-04-19T15:52:00Z">
            <w:rPr>
              <w:sz w:val="24"/>
            </w:rPr>
          </w:rPrChange>
        </w:rPr>
        <w:t>while</w:t>
      </w:r>
      <w:r w:rsidRPr="00F55423">
        <w:rPr>
          <w:spacing w:val="1"/>
          <w:sz w:val="20"/>
          <w:szCs w:val="20"/>
          <w:rPrChange w:id="2167" w:author="ITS AMC" w:date="2023-04-19T15:52:00Z">
            <w:rPr>
              <w:spacing w:val="1"/>
              <w:sz w:val="24"/>
            </w:rPr>
          </w:rPrChange>
        </w:rPr>
        <w:t xml:space="preserve"> </w:t>
      </w:r>
      <w:r w:rsidRPr="00F55423">
        <w:rPr>
          <w:sz w:val="20"/>
          <w:szCs w:val="20"/>
          <w:rPrChange w:id="2168" w:author="ITS AMC" w:date="2023-04-19T15:52:00Z">
            <w:rPr>
              <w:sz w:val="24"/>
            </w:rPr>
          </w:rPrChange>
        </w:rPr>
        <w:t>removing</w:t>
      </w:r>
      <w:r w:rsidRPr="00F55423">
        <w:rPr>
          <w:spacing w:val="2"/>
          <w:sz w:val="20"/>
          <w:szCs w:val="20"/>
          <w:rPrChange w:id="2169" w:author="ITS AMC" w:date="2023-04-19T15:52:00Z">
            <w:rPr>
              <w:spacing w:val="2"/>
              <w:sz w:val="24"/>
            </w:rPr>
          </w:rPrChange>
        </w:rPr>
        <w:t xml:space="preserve"> </w:t>
      </w:r>
      <w:r w:rsidRPr="00F55423">
        <w:rPr>
          <w:sz w:val="20"/>
          <w:szCs w:val="20"/>
          <w:rPrChange w:id="2170" w:author="ITS AMC" w:date="2023-04-19T15:52:00Z">
            <w:rPr>
              <w:sz w:val="24"/>
            </w:rPr>
          </w:rPrChange>
        </w:rPr>
        <w:t>the</w:t>
      </w:r>
      <w:r w:rsidRPr="00F55423">
        <w:rPr>
          <w:spacing w:val="1"/>
          <w:sz w:val="20"/>
          <w:szCs w:val="20"/>
          <w:rPrChange w:id="2171" w:author="ITS AMC" w:date="2023-04-19T15:52:00Z">
            <w:rPr>
              <w:spacing w:val="1"/>
              <w:sz w:val="24"/>
            </w:rPr>
          </w:rPrChange>
        </w:rPr>
        <w:t xml:space="preserve"> </w:t>
      </w:r>
      <w:r w:rsidRPr="00F55423">
        <w:rPr>
          <w:sz w:val="20"/>
          <w:szCs w:val="20"/>
          <w:rPrChange w:id="2172" w:author="ITS AMC" w:date="2023-04-19T15:52:00Z">
            <w:rPr>
              <w:sz w:val="24"/>
            </w:rPr>
          </w:rPrChange>
        </w:rPr>
        <w:t>overhangs.</w:t>
      </w:r>
    </w:p>
    <w:p w:rsidR="00584943" w:rsidRPr="006902EB" w:rsidRDefault="00584943" w:rsidP="00584943">
      <w:pPr>
        <w:pStyle w:val="BodyText"/>
        <w:rPr>
          <w:sz w:val="20"/>
          <w:szCs w:val="20"/>
          <w:rPrChange w:id="2173" w:author="ITS AMC" w:date="2023-04-19T14:09:00Z">
            <w:rPr>
              <w:sz w:val="23"/>
            </w:rPr>
          </w:rPrChange>
        </w:rPr>
      </w:pPr>
    </w:p>
    <w:p w:rsidR="00F55423" w:rsidRPr="00F55423" w:rsidRDefault="00F55423" w:rsidP="00F55423">
      <w:pPr>
        <w:pStyle w:val="ListParagraph"/>
        <w:numPr>
          <w:ilvl w:val="2"/>
          <w:numId w:val="9"/>
        </w:numPr>
        <w:tabs>
          <w:tab w:val="left" w:pos="450"/>
        </w:tabs>
        <w:ind w:left="0" w:firstLine="0"/>
        <w:jc w:val="both"/>
        <w:rPr>
          <w:sz w:val="20"/>
          <w:szCs w:val="20"/>
          <w:rPrChange w:id="2174" w:author="ITS AMC" w:date="2023-04-19T14:09:00Z">
            <w:rPr>
              <w:sz w:val="24"/>
            </w:rPr>
          </w:rPrChange>
        </w:rPr>
        <w:pPrChange w:id="2175" w:author="ITS AMC" w:date="2023-04-19T15:54:00Z">
          <w:pPr>
            <w:pStyle w:val="ListParagraph"/>
            <w:numPr>
              <w:ilvl w:val="2"/>
              <w:numId w:val="4"/>
            </w:numPr>
            <w:tabs>
              <w:tab w:val="left" w:pos="1074"/>
            </w:tabs>
            <w:spacing w:before="1"/>
            <w:ind w:left="0" w:firstLine="0"/>
            <w:jc w:val="both"/>
          </w:pPr>
        </w:pPrChange>
      </w:pPr>
      <w:r w:rsidRPr="00F55423">
        <w:rPr>
          <w:sz w:val="20"/>
          <w:szCs w:val="20"/>
          <w:rPrChange w:id="2176" w:author="ITS AMC" w:date="2023-04-19T14:09:00Z">
            <w:rPr>
              <w:sz w:val="24"/>
            </w:rPr>
          </w:rPrChange>
        </w:rPr>
        <w:t>All excavated faces, on which work is in progress or work is temporarily suspended,</w:t>
      </w:r>
      <w:r w:rsidRPr="00F55423">
        <w:rPr>
          <w:spacing w:val="1"/>
          <w:sz w:val="20"/>
          <w:szCs w:val="20"/>
          <w:rPrChange w:id="2177" w:author="ITS AMC" w:date="2023-04-19T14:09:00Z">
            <w:rPr>
              <w:spacing w:val="1"/>
              <w:sz w:val="24"/>
            </w:rPr>
          </w:rPrChange>
        </w:rPr>
        <w:t xml:space="preserve"> </w:t>
      </w:r>
      <w:r w:rsidRPr="00F55423">
        <w:rPr>
          <w:sz w:val="20"/>
          <w:szCs w:val="20"/>
          <w:rPrChange w:id="2178" w:author="ITS AMC" w:date="2023-04-19T14:09:00Z">
            <w:rPr>
              <w:sz w:val="24"/>
            </w:rPr>
          </w:rPrChange>
        </w:rPr>
        <w:t>should be maintained</w:t>
      </w:r>
      <w:ins w:id="2179" w:author="ITS AMC" w:date="2023-04-19T15:54:00Z">
        <w:r w:rsidR="00584943" w:rsidRPr="006902EB">
          <w:rPr>
            <w:sz w:val="20"/>
            <w:szCs w:val="20"/>
          </w:rPr>
          <w:t xml:space="preserve"> </w:t>
        </w:r>
      </w:ins>
      <w:del w:id="2180" w:author="ITS AMC" w:date="2023-04-19T15:54:00Z">
        <w:r w:rsidRPr="00F55423">
          <w:rPr>
            <w:sz w:val="20"/>
            <w:szCs w:val="20"/>
            <w:rPrChange w:id="2181" w:author="ITS AMC" w:date="2023-04-19T14:09:00Z">
              <w:rPr>
                <w:sz w:val="24"/>
              </w:rPr>
            </w:rPrChange>
          </w:rPr>
          <w:delText xml:space="preserve"> </w:delText>
        </w:r>
      </w:del>
      <w:r w:rsidRPr="00F55423">
        <w:rPr>
          <w:sz w:val="20"/>
          <w:szCs w:val="20"/>
          <w:rPrChange w:id="2182" w:author="ITS AMC" w:date="2023-04-19T14:09:00Z">
            <w:rPr>
              <w:sz w:val="24"/>
            </w:rPr>
          </w:rPrChange>
        </w:rPr>
        <w:t>or left at safe slopes, so that the danger caused by caving or sliding is</w:t>
      </w:r>
      <w:r w:rsidRPr="00F55423">
        <w:rPr>
          <w:spacing w:val="1"/>
          <w:sz w:val="20"/>
          <w:szCs w:val="20"/>
          <w:rPrChange w:id="2183" w:author="ITS AMC" w:date="2023-04-19T14:09:00Z">
            <w:rPr>
              <w:spacing w:val="1"/>
              <w:sz w:val="24"/>
            </w:rPr>
          </w:rPrChange>
        </w:rPr>
        <w:t xml:space="preserve"> </w:t>
      </w:r>
      <w:r w:rsidRPr="00F55423">
        <w:rPr>
          <w:sz w:val="20"/>
          <w:szCs w:val="20"/>
          <w:rPrChange w:id="2184" w:author="ITS AMC" w:date="2023-04-19T14:09:00Z">
            <w:rPr>
              <w:sz w:val="24"/>
            </w:rPr>
          </w:rPrChange>
        </w:rPr>
        <w:t>eliminated.</w:t>
      </w:r>
    </w:p>
    <w:p w:rsidR="00584943" w:rsidRPr="006902EB" w:rsidDel="007870CF" w:rsidRDefault="00584943" w:rsidP="00584943">
      <w:pPr>
        <w:pStyle w:val="BodyText"/>
        <w:rPr>
          <w:del w:id="2185" w:author="ITS AMC" w:date="2023-04-19T15:55:00Z"/>
          <w:sz w:val="20"/>
          <w:szCs w:val="20"/>
          <w:rPrChange w:id="2186" w:author="ITS AMC" w:date="2023-04-19T14:09:00Z">
            <w:rPr>
              <w:del w:id="2187" w:author="ITS AMC" w:date="2023-04-19T15:55:00Z"/>
              <w:sz w:val="26"/>
            </w:rPr>
          </w:rPrChange>
        </w:rPr>
      </w:pPr>
    </w:p>
    <w:p w:rsidR="00584943" w:rsidRPr="006902EB" w:rsidRDefault="00584943" w:rsidP="00584943">
      <w:pPr>
        <w:pStyle w:val="BodyText"/>
        <w:rPr>
          <w:sz w:val="20"/>
          <w:szCs w:val="20"/>
          <w:rPrChange w:id="2188" w:author="ITS AMC" w:date="2023-04-19T14:09:00Z">
            <w:rPr>
              <w:sz w:val="22"/>
            </w:rPr>
          </w:rPrChange>
        </w:rPr>
      </w:pPr>
    </w:p>
    <w:p w:rsidR="00F55423" w:rsidRPr="00F55423" w:rsidRDefault="00584943" w:rsidP="00F55423">
      <w:pPr>
        <w:pStyle w:val="Heading2"/>
        <w:numPr>
          <w:ilvl w:val="1"/>
          <w:numId w:val="8"/>
        </w:numPr>
        <w:tabs>
          <w:tab w:val="left" w:pos="842"/>
          <w:tab w:val="left" w:pos="843"/>
        </w:tabs>
        <w:ind w:left="270" w:hanging="270"/>
        <w:rPr>
          <w:del w:id="2189" w:author="ITS AMC" w:date="2023-04-19T15:55:00Z"/>
          <w:sz w:val="20"/>
          <w:szCs w:val="20"/>
          <w:rPrChange w:id="2190" w:author="ITS AMC" w:date="2023-04-21T16:46:00Z">
            <w:rPr>
              <w:del w:id="2191" w:author="ITS AMC" w:date="2023-04-19T15:55:00Z"/>
            </w:rPr>
          </w:rPrChange>
        </w:rPr>
        <w:pPrChange w:id="2192" w:author="ITS AMC" w:date="2023-04-19T15:38:00Z">
          <w:pPr>
            <w:pStyle w:val="Heading2"/>
            <w:numPr>
              <w:ilvl w:val="1"/>
              <w:numId w:val="4"/>
            </w:numPr>
            <w:tabs>
              <w:tab w:val="left" w:pos="842"/>
              <w:tab w:val="left" w:pos="843"/>
            </w:tabs>
            <w:ind w:left="0" w:hanging="543"/>
          </w:pPr>
        </w:pPrChange>
      </w:pPr>
      <w:ins w:id="2193" w:author="ITS AMC" w:date="2023-04-19T15:55:00Z">
        <w:r w:rsidRPr="006902EB">
          <w:rPr>
            <w:sz w:val="20"/>
            <w:szCs w:val="20"/>
          </w:rPr>
          <w:t xml:space="preserve"> </w:t>
        </w:r>
      </w:ins>
      <w:r w:rsidR="00F55423" w:rsidRPr="00F55423">
        <w:rPr>
          <w:sz w:val="20"/>
          <w:szCs w:val="20"/>
          <w:rPrChange w:id="2194" w:author="ITS AMC" w:date="2023-04-21T16:46:00Z">
            <w:rPr/>
          </w:rPrChange>
        </w:rPr>
        <w:t>Service</w:t>
      </w:r>
      <w:r w:rsidR="00F55423" w:rsidRPr="00F55423">
        <w:rPr>
          <w:spacing w:val="-4"/>
          <w:sz w:val="20"/>
          <w:szCs w:val="20"/>
          <w:rPrChange w:id="2195" w:author="ITS AMC" w:date="2023-04-21T16:46:00Z">
            <w:rPr>
              <w:spacing w:val="-4"/>
            </w:rPr>
          </w:rPrChange>
        </w:rPr>
        <w:t xml:space="preserve"> </w:t>
      </w:r>
      <w:r w:rsidR="00F55423" w:rsidRPr="00F55423">
        <w:rPr>
          <w:sz w:val="20"/>
          <w:szCs w:val="20"/>
          <w:rPrChange w:id="2196" w:author="ITS AMC" w:date="2023-04-21T16:46:00Z">
            <w:rPr/>
          </w:rPrChange>
        </w:rPr>
        <w:t>Lines</w:t>
      </w:r>
    </w:p>
    <w:p w:rsidR="00F55423" w:rsidRPr="00F55423" w:rsidRDefault="00F55423" w:rsidP="00F55423">
      <w:pPr>
        <w:pStyle w:val="Heading2"/>
        <w:numPr>
          <w:ilvl w:val="1"/>
          <w:numId w:val="8"/>
        </w:numPr>
        <w:tabs>
          <w:tab w:val="left" w:pos="842"/>
          <w:tab w:val="left" w:pos="843"/>
        </w:tabs>
        <w:ind w:left="270" w:hanging="270"/>
        <w:rPr>
          <w:b w:val="0"/>
          <w:sz w:val="20"/>
          <w:szCs w:val="20"/>
          <w:rPrChange w:id="2197" w:author="ITS AMC" w:date="2023-04-21T16:46:00Z">
            <w:rPr>
              <w:b/>
              <w:sz w:val="23"/>
            </w:rPr>
          </w:rPrChange>
        </w:rPr>
        <w:pPrChange w:id="2198" w:author="ITS AMC" w:date="2023-04-19T15:55:00Z">
          <w:pPr>
            <w:pStyle w:val="BodyText"/>
            <w:spacing w:before="9"/>
          </w:pPr>
        </w:pPrChange>
      </w:pPr>
    </w:p>
    <w:p w:rsidR="00AB35C7" w:rsidRDefault="00AB35C7" w:rsidP="00AB35C7">
      <w:pPr>
        <w:pStyle w:val="BodyText"/>
        <w:jc w:val="both"/>
        <w:rPr>
          <w:sz w:val="20"/>
          <w:szCs w:val="20"/>
        </w:rPr>
      </w:pPr>
    </w:p>
    <w:p w:rsidR="00F55423" w:rsidRPr="00F55423" w:rsidRDefault="00F55423" w:rsidP="00F55423">
      <w:pPr>
        <w:pStyle w:val="BodyText"/>
        <w:jc w:val="both"/>
        <w:rPr>
          <w:sz w:val="20"/>
          <w:szCs w:val="20"/>
          <w:rPrChange w:id="2199" w:author="ITS AMC" w:date="2023-04-19T14:09:00Z">
            <w:rPr/>
          </w:rPrChange>
        </w:rPr>
        <w:pPrChange w:id="2200" w:author="ITS AMC" w:date="2023-04-19T15:55:00Z">
          <w:pPr>
            <w:pStyle w:val="BodyText"/>
            <w:spacing w:line="237" w:lineRule="auto"/>
            <w:jc w:val="both"/>
          </w:pPr>
        </w:pPrChange>
      </w:pPr>
      <w:r w:rsidRPr="00F55423">
        <w:rPr>
          <w:sz w:val="20"/>
          <w:szCs w:val="20"/>
          <w:rPrChange w:id="2201" w:author="ITS AMC" w:date="2023-04-19T14:09:00Z">
            <w:rPr/>
          </w:rPrChange>
        </w:rPr>
        <w:t>Service lines, such as power cable, water line, air</w:t>
      </w:r>
      <w:ins w:id="2202" w:author="ITS AMC" w:date="2023-04-20T10:54:00Z">
        <w:r w:rsidR="00584943" w:rsidRPr="006902EB">
          <w:rPr>
            <w:sz w:val="20"/>
            <w:szCs w:val="20"/>
          </w:rPr>
          <w:t xml:space="preserve"> </w:t>
        </w:r>
      </w:ins>
      <w:del w:id="2203" w:author="ITS AMC" w:date="2023-04-20T10:54:00Z">
        <w:r w:rsidRPr="00F55423">
          <w:rPr>
            <w:sz w:val="20"/>
            <w:szCs w:val="20"/>
            <w:rPrChange w:id="2204" w:author="ITS AMC" w:date="2023-04-19T14:09:00Z">
              <w:rPr/>
            </w:rPrChange>
          </w:rPr>
          <w:delText xml:space="preserve"> </w:delText>
        </w:r>
      </w:del>
      <w:r w:rsidRPr="00F55423">
        <w:rPr>
          <w:sz w:val="20"/>
          <w:szCs w:val="20"/>
          <w:rPrChange w:id="2205" w:author="ITS AMC" w:date="2023-04-19T14:09:00Z">
            <w:rPr/>
          </w:rPrChange>
        </w:rPr>
        <w:t>line, dewatering line, etc, of the owner and</w:t>
      </w:r>
      <w:r w:rsidRPr="00F55423">
        <w:rPr>
          <w:spacing w:val="1"/>
          <w:sz w:val="20"/>
          <w:szCs w:val="20"/>
          <w:rPrChange w:id="2206" w:author="ITS AMC" w:date="2023-04-19T14:09:00Z">
            <w:rPr>
              <w:spacing w:val="1"/>
            </w:rPr>
          </w:rPrChange>
        </w:rPr>
        <w:t xml:space="preserve"> </w:t>
      </w:r>
      <w:r w:rsidRPr="00F55423">
        <w:rPr>
          <w:sz w:val="20"/>
          <w:szCs w:val="20"/>
          <w:rPrChange w:id="2207" w:author="ITS AMC" w:date="2023-04-19T14:09:00Z">
            <w:rPr/>
          </w:rPrChange>
        </w:rPr>
        <w:t>contractor,</w:t>
      </w:r>
      <w:r w:rsidRPr="00F55423">
        <w:rPr>
          <w:spacing w:val="2"/>
          <w:sz w:val="20"/>
          <w:szCs w:val="20"/>
          <w:rPrChange w:id="2208" w:author="ITS AMC" w:date="2023-04-19T14:09:00Z">
            <w:rPr>
              <w:spacing w:val="2"/>
            </w:rPr>
          </w:rPrChange>
        </w:rPr>
        <w:t xml:space="preserve"> </w:t>
      </w:r>
      <w:r w:rsidRPr="00F55423">
        <w:rPr>
          <w:sz w:val="20"/>
          <w:szCs w:val="20"/>
          <w:rPrChange w:id="2209" w:author="ITS AMC" w:date="2023-04-19T14:09:00Z">
            <w:rPr/>
          </w:rPrChange>
        </w:rPr>
        <w:t>should be segregated and</w:t>
      </w:r>
      <w:r w:rsidRPr="00F55423">
        <w:rPr>
          <w:spacing w:val="4"/>
          <w:sz w:val="20"/>
          <w:szCs w:val="20"/>
          <w:rPrChange w:id="2210" w:author="ITS AMC" w:date="2023-04-19T14:09:00Z">
            <w:rPr>
              <w:spacing w:val="4"/>
            </w:rPr>
          </w:rPrChange>
        </w:rPr>
        <w:t xml:space="preserve"> </w:t>
      </w:r>
      <w:r w:rsidRPr="00F55423">
        <w:rPr>
          <w:sz w:val="20"/>
          <w:szCs w:val="20"/>
          <w:rPrChange w:id="2211" w:author="ITS AMC" w:date="2023-04-19T14:09:00Z">
            <w:rPr/>
          </w:rPrChange>
        </w:rPr>
        <w:t>laid/run</w:t>
      </w:r>
      <w:r w:rsidRPr="00F55423">
        <w:rPr>
          <w:spacing w:val="-4"/>
          <w:sz w:val="20"/>
          <w:szCs w:val="20"/>
          <w:rPrChange w:id="2212" w:author="ITS AMC" w:date="2023-04-19T14:09:00Z">
            <w:rPr>
              <w:spacing w:val="-4"/>
            </w:rPr>
          </w:rPrChange>
        </w:rPr>
        <w:t xml:space="preserve"> </w:t>
      </w:r>
      <w:r w:rsidRPr="00F55423">
        <w:rPr>
          <w:sz w:val="20"/>
          <w:szCs w:val="20"/>
          <w:rPrChange w:id="2213" w:author="ITS AMC" w:date="2023-04-19T14:09:00Z">
            <w:rPr/>
          </w:rPrChange>
        </w:rPr>
        <w:t>on</w:t>
      </w:r>
      <w:r w:rsidRPr="00F55423">
        <w:rPr>
          <w:spacing w:val="-5"/>
          <w:sz w:val="20"/>
          <w:szCs w:val="20"/>
          <w:rPrChange w:id="2214" w:author="ITS AMC" w:date="2023-04-19T14:09:00Z">
            <w:rPr>
              <w:spacing w:val="-5"/>
            </w:rPr>
          </w:rPrChange>
        </w:rPr>
        <w:t xml:space="preserve"> </w:t>
      </w:r>
      <w:r w:rsidRPr="00F55423">
        <w:rPr>
          <w:sz w:val="20"/>
          <w:szCs w:val="20"/>
          <w:rPrChange w:id="2215" w:author="ITS AMC" w:date="2023-04-19T14:09:00Z">
            <w:rPr/>
          </w:rPrChange>
        </w:rPr>
        <w:t>opposite</w:t>
      </w:r>
      <w:r w:rsidRPr="00F55423">
        <w:rPr>
          <w:spacing w:val="4"/>
          <w:sz w:val="20"/>
          <w:szCs w:val="20"/>
          <w:rPrChange w:id="2216" w:author="ITS AMC" w:date="2023-04-19T14:09:00Z">
            <w:rPr>
              <w:spacing w:val="4"/>
            </w:rPr>
          </w:rPrChange>
        </w:rPr>
        <w:t xml:space="preserve"> </w:t>
      </w:r>
      <w:r w:rsidRPr="00F55423">
        <w:rPr>
          <w:sz w:val="20"/>
          <w:szCs w:val="20"/>
          <w:rPrChange w:id="2217" w:author="ITS AMC" w:date="2023-04-19T14:09:00Z">
            <w:rPr/>
          </w:rPrChange>
        </w:rPr>
        <w:t>face of</w:t>
      </w:r>
      <w:r w:rsidRPr="00F55423">
        <w:rPr>
          <w:spacing w:val="-8"/>
          <w:sz w:val="20"/>
          <w:szCs w:val="20"/>
          <w:rPrChange w:id="2218" w:author="ITS AMC" w:date="2023-04-19T14:09:00Z">
            <w:rPr>
              <w:spacing w:val="-8"/>
            </w:rPr>
          </w:rPrChange>
        </w:rPr>
        <w:t xml:space="preserve"> </w:t>
      </w:r>
      <w:r w:rsidRPr="00F55423">
        <w:rPr>
          <w:sz w:val="20"/>
          <w:szCs w:val="20"/>
          <w:rPrChange w:id="2219" w:author="ITS AMC" w:date="2023-04-19T14:09:00Z">
            <w:rPr/>
          </w:rPrChange>
        </w:rPr>
        <w:t>the tunnel/cavern.</w:t>
      </w:r>
    </w:p>
    <w:p w:rsidR="00584943" w:rsidRPr="006902EB" w:rsidRDefault="00584943" w:rsidP="00584943">
      <w:pPr>
        <w:pStyle w:val="BodyText"/>
        <w:rPr>
          <w:sz w:val="20"/>
          <w:szCs w:val="20"/>
          <w:rPrChange w:id="2220" w:author="ITS AMC" w:date="2023-04-19T14:09:00Z">
            <w:rPr/>
          </w:rPrChange>
        </w:rPr>
      </w:pPr>
    </w:p>
    <w:p w:rsidR="00F55423" w:rsidRPr="00F55423" w:rsidRDefault="00F55423" w:rsidP="00F55423">
      <w:pPr>
        <w:pStyle w:val="Heading2"/>
        <w:numPr>
          <w:ilvl w:val="2"/>
          <w:numId w:val="8"/>
        </w:numPr>
        <w:tabs>
          <w:tab w:val="left" w:pos="844"/>
        </w:tabs>
        <w:ind w:left="450" w:hanging="450"/>
        <w:jc w:val="both"/>
        <w:rPr>
          <w:sz w:val="20"/>
          <w:szCs w:val="20"/>
          <w:rPrChange w:id="2221" w:author="ITS AMC" w:date="2023-04-19T14:09:00Z">
            <w:rPr/>
          </w:rPrChange>
        </w:rPr>
        <w:pPrChange w:id="2222" w:author="ITS AMC" w:date="2023-04-19T15:38:00Z">
          <w:pPr>
            <w:pStyle w:val="Heading2"/>
            <w:numPr>
              <w:ilvl w:val="2"/>
              <w:numId w:val="4"/>
            </w:numPr>
            <w:tabs>
              <w:tab w:val="left" w:pos="844"/>
            </w:tabs>
            <w:spacing w:before="1" w:line="275" w:lineRule="exact"/>
            <w:ind w:left="0" w:hanging="544"/>
            <w:jc w:val="both"/>
          </w:pPr>
        </w:pPrChange>
      </w:pPr>
      <w:r w:rsidRPr="00F55423">
        <w:rPr>
          <w:sz w:val="20"/>
          <w:szCs w:val="20"/>
          <w:rPrChange w:id="2223" w:author="ITS AMC" w:date="2023-04-19T14:09:00Z">
            <w:rPr/>
          </w:rPrChange>
        </w:rPr>
        <w:t>Power</w:t>
      </w:r>
      <w:r w:rsidRPr="00F55423">
        <w:rPr>
          <w:spacing w:val="-6"/>
          <w:sz w:val="20"/>
          <w:szCs w:val="20"/>
          <w:rPrChange w:id="2224" w:author="ITS AMC" w:date="2023-04-19T14:09:00Z">
            <w:rPr>
              <w:spacing w:val="-6"/>
            </w:rPr>
          </w:rPrChange>
        </w:rPr>
        <w:t xml:space="preserve"> </w:t>
      </w:r>
      <w:r w:rsidRPr="00F55423">
        <w:rPr>
          <w:sz w:val="20"/>
          <w:szCs w:val="20"/>
          <w:rPrChange w:id="2225" w:author="ITS AMC" w:date="2023-04-19T14:09:00Z">
            <w:rPr/>
          </w:rPrChange>
        </w:rPr>
        <w:t>Lines</w:t>
      </w:r>
    </w:p>
    <w:p w:rsidR="00584943" w:rsidRDefault="00584943" w:rsidP="00584943">
      <w:pPr>
        <w:pStyle w:val="BodyText"/>
        <w:jc w:val="both"/>
        <w:rPr>
          <w:sz w:val="20"/>
          <w:szCs w:val="20"/>
        </w:rPr>
      </w:pPr>
    </w:p>
    <w:p w:rsidR="00F55423" w:rsidRPr="00F55423" w:rsidRDefault="00F55423" w:rsidP="00F55423">
      <w:pPr>
        <w:pStyle w:val="BodyText"/>
        <w:jc w:val="both"/>
        <w:rPr>
          <w:sz w:val="20"/>
          <w:szCs w:val="20"/>
          <w:rPrChange w:id="2226" w:author="ITS AMC" w:date="2023-04-19T14:09:00Z">
            <w:rPr/>
          </w:rPrChange>
        </w:rPr>
        <w:pPrChange w:id="2227" w:author="ITS AMC" w:date="2023-04-19T15:57:00Z">
          <w:pPr>
            <w:pStyle w:val="BodyText"/>
            <w:ind w:firstLine="62"/>
            <w:jc w:val="both"/>
          </w:pPr>
        </w:pPrChange>
      </w:pPr>
      <w:del w:id="2228" w:author="ITS AMC" w:date="2023-04-19T15:58:00Z">
        <w:r w:rsidRPr="00F55423">
          <w:rPr>
            <w:sz w:val="20"/>
            <w:szCs w:val="20"/>
            <w:rPrChange w:id="2229" w:author="ITS AMC" w:date="2023-04-19T14:09:00Z">
              <w:rPr/>
            </w:rPrChange>
          </w:rPr>
          <w:delText xml:space="preserve">live </w:delText>
        </w:r>
      </w:del>
      <w:ins w:id="2230" w:author="ITS AMC" w:date="2023-04-19T15:58:00Z">
        <w:r w:rsidR="00584943" w:rsidRPr="006902EB">
          <w:rPr>
            <w:sz w:val="20"/>
            <w:szCs w:val="20"/>
          </w:rPr>
          <w:t>L</w:t>
        </w:r>
        <w:r w:rsidRPr="00F55423">
          <w:rPr>
            <w:sz w:val="20"/>
            <w:szCs w:val="20"/>
            <w:rPrChange w:id="2231" w:author="ITS AMC" w:date="2023-04-19T14:09:00Z">
              <w:rPr/>
            </w:rPrChange>
          </w:rPr>
          <w:t xml:space="preserve">ive </w:t>
        </w:r>
      </w:ins>
      <w:r w:rsidRPr="00F55423">
        <w:rPr>
          <w:sz w:val="20"/>
          <w:szCs w:val="20"/>
          <w:rPrChange w:id="2232" w:author="ITS AMC" w:date="2023-04-19T14:09:00Z">
            <w:rPr/>
          </w:rPrChange>
        </w:rPr>
        <w:t>wires and cables are laid in the area of excavation for blasting operations, drilling of</w:t>
      </w:r>
      <w:r w:rsidRPr="00F55423">
        <w:rPr>
          <w:spacing w:val="1"/>
          <w:sz w:val="20"/>
          <w:szCs w:val="20"/>
          <w:rPrChange w:id="2233" w:author="ITS AMC" w:date="2023-04-19T14:09:00Z">
            <w:rPr>
              <w:spacing w:val="1"/>
            </w:rPr>
          </w:rPrChange>
        </w:rPr>
        <w:t xml:space="preserve"> </w:t>
      </w:r>
      <w:r w:rsidRPr="00F55423">
        <w:rPr>
          <w:sz w:val="20"/>
          <w:szCs w:val="20"/>
          <w:rPrChange w:id="2234" w:author="ITS AMC" w:date="2023-04-19T14:09:00Z">
            <w:rPr/>
          </w:rPrChange>
        </w:rPr>
        <w:t>holes and other operations involving the use of electric power. Where such cables are laid,</w:t>
      </w:r>
      <w:r w:rsidRPr="00F55423">
        <w:rPr>
          <w:spacing w:val="1"/>
          <w:sz w:val="20"/>
          <w:szCs w:val="20"/>
          <w:rPrChange w:id="2235" w:author="ITS AMC" w:date="2023-04-19T14:09:00Z">
            <w:rPr>
              <w:spacing w:val="1"/>
            </w:rPr>
          </w:rPrChange>
        </w:rPr>
        <w:t xml:space="preserve"> </w:t>
      </w:r>
      <w:r w:rsidRPr="00F55423">
        <w:rPr>
          <w:sz w:val="20"/>
          <w:szCs w:val="20"/>
          <w:rPrChange w:id="2236" w:author="ITS AMC" w:date="2023-04-19T14:09:00Z">
            <w:rPr/>
          </w:rPrChange>
        </w:rPr>
        <w:t>care should be taken to see that these cables are not</w:t>
      </w:r>
      <w:r w:rsidRPr="00F55423">
        <w:rPr>
          <w:spacing w:val="1"/>
          <w:sz w:val="20"/>
          <w:szCs w:val="20"/>
          <w:rPrChange w:id="2237" w:author="ITS AMC" w:date="2023-04-19T14:09:00Z">
            <w:rPr>
              <w:spacing w:val="1"/>
            </w:rPr>
          </w:rPrChange>
        </w:rPr>
        <w:t xml:space="preserve"> </w:t>
      </w:r>
      <w:r w:rsidRPr="00F55423">
        <w:rPr>
          <w:sz w:val="20"/>
          <w:szCs w:val="20"/>
          <w:rPrChange w:id="2238" w:author="ITS AMC" w:date="2023-04-19T14:09:00Z">
            <w:rPr/>
          </w:rPrChange>
        </w:rPr>
        <w:t>laid haphazardly. The supervisors,</w:t>
      </w:r>
      <w:r w:rsidRPr="00F55423">
        <w:rPr>
          <w:spacing w:val="1"/>
          <w:sz w:val="20"/>
          <w:szCs w:val="20"/>
          <w:rPrChange w:id="2239" w:author="ITS AMC" w:date="2023-04-19T14:09:00Z">
            <w:rPr>
              <w:spacing w:val="1"/>
            </w:rPr>
          </w:rPrChange>
        </w:rPr>
        <w:t xml:space="preserve"> </w:t>
      </w:r>
      <w:r w:rsidRPr="00F55423">
        <w:rPr>
          <w:sz w:val="20"/>
          <w:szCs w:val="20"/>
          <w:rPrChange w:id="2240" w:author="ITS AMC" w:date="2023-04-19T14:09:00Z">
            <w:rPr/>
          </w:rPrChange>
        </w:rPr>
        <w:t>foreman and the construction staff should ensure that workmen or visitors are kept away from</w:t>
      </w:r>
      <w:r w:rsidRPr="00F55423">
        <w:rPr>
          <w:spacing w:val="-57"/>
          <w:sz w:val="20"/>
          <w:szCs w:val="20"/>
          <w:rPrChange w:id="2241" w:author="ITS AMC" w:date="2023-04-19T14:09:00Z">
            <w:rPr>
              <w:spacing w:val="-57"/>
            </w:rPr>
          </w:rPrChange>
        </w:rPr>
        <w:t xml:space="preserve"> </w:t>
      </w:r>
      <w:r w:rsidRPr="00F55423">
        <w:rPr>
          <w:sz w:val="20"/>
          <w:szCs w:val="20"/>
          <w:rPrChange w:id="2242" w:author="ITS AMC" w:date="2023-04-19T14:09:00Z">
            <w:rPr/>
          </w:rPrChange>
        </w:rPr>
        <w:t>live wires. Wherever necessary, warning signals should be posted. Cables which are cut or</w:t>
      </w:r>
      <w:r w:rsidRPr="00F55423">
        <w:rPr>
          <w:spacing w:val="1"/>
          <w:sz w:val="20"/>
          <w:szCs w:val="20"/>
          <w:rPrChange w:id="2243" w:author="ITS AMC" w:date="2023-04-19T14:09:00Z">
            <w:rPr>
              <w:spacing w:val="1"/>
            </w:rPr>
          </w:rPrChange>
        </w:rPr>
        <w:t xml:space="preserve"> </w:t>
      </w:r>
      <w:r w:rsidRPr="00F55423">
        <w:rPr>
          <w:sz w:val="20"/>
          <w:szCs w:val="20"/>
          <w:rPrChange w:id="2244" w:author="ITS AMC" w:date="2023-04-19T14:09:00Z">
            <w:rPr/>
          </w:rPrChange>
        </w:rPr>
        <w:t>open should be promptly replaced [</w:t>
      </w:r>
      <w:r w:rsidRPr="00F55423">
        <w:rPr>
          <w:i/>
          <w:iCs/>
          <w:sz w:val="20"/>
          <w:szCs w:val="20"/>
          <w:rPrChange w:id="2245" w:author="ITS AMC" w:date="2023-04-19T15:58:00Z">
            <w:rPr/>
          </w:rPrChange>
        </w:rPr>
        <w:t>see</w:t>
      </w:r>
      <w:r w:rsidRPr="00F55423">
        <w:rPr>
          <w:sz w:val="20"/>
          <w:szCs w:val="20"/>
          <w:rPrChange w:id="2246" w:author="ITS AMC" w:date="2023-04-19T14:09:00Z">
            <w:rPr/>
          </w:rPrChange>
        </w:rPr>
        <w:t xml:space="preserve"> IS 10386 (Part 5)]. All electric wiring should be</w:t>
      </w:r>
      <w:r w:rsidRPr="00F55423">
        <w:rPr>
          <w:spacing w:val="1"/>
          <w:sz w:val="20"/>
          <w:szCs w:val="20"/>
          <w:rPrChange w:id="2247" w:author="ITS AMC" w:date="2023-04-19T14:09:00Z">
            <w:rPr>
              <w:spacing w:val="1"/>
            </w:rPr>
          </w:rPrChange>
        </w:rPr>
        <w:t xml:space="preserve"> </w:t>
      </w:r>
      <w:r w:rsidRPr="00F55423">
        <w:rPr>
          <w:sz w:val="20"/>
          <w:szCs w:val="20"/>
          <w:rPrChange w:id="2248" w:author="ITS AMC" w:date="2023-04-19T14:09:00Z">
            <w:rPr/>
          </w:rPrChange>
        </w:rPr>
        <w:t>properly insulated and of sufficient capacity supported on insulators of approved type an</w:t>
      </w:r>
      <w:r w:rsidR="00584943">
        <w:rPr>
          <w:sz w:val="20"/>
          <w:szCs w:val="20"/>
        </w:rPr>
        <w:t>d not looped</w:t>
      </w:r>
      <w:r w:rsidRPr="00F55423">
        <w:rPr>
          <w:sz w:val="20"/>
          <w:szCs w:val="20"/>
          <w:rPrChange w:id="2249" w:author="ITS AMC" w:date="2023-04-19T14:09:00Z">
            <w:rPr/>
          </w:rPrChange>
        </w:rPr>
        <w:t xml:space="preserve"> on or tied to spikes, ventilating pipes, or other makeshift supports. All switches should</w:t>
      </w:r>
      <w:r w:rsidRPr="00F55423">
        <w:rPr>
          <w:spacing w:val="-57"/>
          <w:sz w:val="20"/>
          <w:szCs w:val="20"/>
          <w:rPrChange w:id="2250" w:author="ITS AMC" w:date="2023-04-19T14:09:00Z">
            <w:rPr>
              <w:spacing w:val="-57"/>
            </w:rPr>
          </w:rPrChange>
        </w:rPr>
        <w:t xml:space="preserve"> </w:t>
      </w:r>
      <w:r w:rsidRPr="00F55423">
        <w:rPr>
          <w:sz w:val="20"/>
          <w:szCs w:val="20"/>
          <w:rPrChange w:id="2251" w:author="ITS AMC" w:date="2023-04-19T14:09:00Z">
            <w:rPr/>
          </w:rPrChange>
        </w:rPr>
        <w:t>be of automatic trip type.</w:t>
      </w:r>
      <w:r w:rsidRPr="00F55423">
        <w:rPr>
          <w:spacing w:val="1"/>
          <w:sz w:val="20"/>
          <w:szCs w:val="20"/>
          <w:rPrChange w:id="2252" w:author="ITS AMC" w:date="2023-04-19T14:09:00Z">
            <w:rPr>
              <w:spacing w:val="1"/>
            </w:rPr>
          </w:rPrChange>
        </w:rPr>
        <w:t xml:space="preserve"> </w:t>
      </w:r>
      <w:r w:rsidRPr="00F55423">
        <w:rPr>
          <w:sz w:val="20"/>
          <w:szCs w:val="20"/>
          <w:rPrChange w:id="2253" w:author="ITS AMC" w:date="2023-04-19T14:09:00Z">
            <w:rPr/>
          </w:rPrChange>
        </w:rPr>
        <w:t>Lines should be</w:t>
      </w:r>
      <w:r w:rsidRPr="00F55423">
        <w:rPr>
          <w:spacing w:val="60"/>
          <w:sz w:val="20"/>
          <w:szCs w:val="20"/>
          <w:rPrChange w:id="2254" w:author="ITS AMC" w:date="2023-04-19T14:09:00Z">
            <w:rPr>
              <w:spacing w:val="60"/>
            </w:rPr>
          </w:rPrChange>
        </w:rPr>
        <w:t xml:space="preserve"> </w:t>
      </w:r>
      <w:r w:rsidRPr="00F55423">
        <w:rPr>
          <w:sz w:val="20"/>
          <w:szCs w:val="20"/>
          <w:rPrChange w:id="2255" w:author="ITS AMC" w:date="2023-04-19T14:09:00Z">
            <w:rPr/>
          </w:rPrChange>
        </w:rPr>
        <w:t>located so as not to</w:t>
      </w:r>
      <w:r w:rsidRPr="00F55423">
        <w:rPr>
          <w:spacing w:val="60"/>
          <w:sz w:val="20"/>
          <w:szCs w:val="20"/>
          <w:rPrChange w:id="2256" w:author="ITS AMC" w:date="2023-04-19T14:09:00Z">
            <w:rPr>
              <w:spacing w:val="60"/>
            </w:rPr>
          </w:rPrChange>
        </w:rPr>
        <w:t xml:space="preserve"> </w:t>
      </w:r>
      <w:r w:rsidRPr="00F55423">
        <w:rPr>
          <w:sz w:val="20"/>
          <w:szCs w:val="20"/>
          <w:rPrChange w:id="2257" w:author="ITS AMC" w:date="2023-04-19T14:09:00Z">
            <w:rPr/>
          </w:rPrChange>
        </w:rPr>
        <w:t>create any electricity or</w:t>
      </w:r>
      <w:r w:rsidRPr="00F55423">
        <w:rPr>
          <w:spacing w:val="1"/>
          <w:sz w:val="20"/>
          <w:szCs w:val="20"/>
          <w:rPrChange w:id="2258" w:author="ITS AMC" w:date="2023-04-19T14:09:00Z">
            <w:rPr>
              <w:spacing w:val="1"/>
            </w:rPr>
          </w:rPrChange>
        </w:rPr>
        <w:t xml:space="preserve"> </w:t>
      </w:r>
      <w:r w:rsidRPr="00F55423">
        <w:rPr>
          <w:sz w:val="20"/>
          <w:szCs w:val="20"/>
          <w:rPrChange w:id="2259" w:author="ITS AMC" w:date="2023-04-19T14:09:00Z">
            <w:rPr/>
          </w:rPrChange>
        </w:rPr>
        <w:t>tripping</w:t>
      </w:r>
      <w:r w:rsidRPr="00F55423">
        <w:rPr>
          <w:spacing w:val="5"/>
          <w:sz w:val="20"/>
          <w:szCs w:val="20"/>
          <w:rPrChange w:id="2260" w:author="ITS AMC" w:date="2023-04-19T14:09:00Z">
            <w:rPr>
              <w:spacing w:val="5"/>
            </w:rPr>
          </w:rPrChange>
        </w:rPr>
        <w:t xml:space="preserve"> </w:t>
      </w:r>
      <w:r w:rsidRPr="00F55423">
        <w:rPr>
          <w:sz w:val="20"/>
          <w:szCs w:val="20"/>
          <w:rPrChange w:id="2261" w:author="ITS AMC" w:date="2023-04-19T14:09:00Z">
            <w:rPr/>
          </w:rPrChange>
        </w:rPr>
        <w:t>hazard</w:t>
      </w:r>
      <w:r w:rsidRPr="00F55423">
        <w:rPr>
          <w:spacing w:val="2"/>
          <w:sz w:val="20"/>
          <w:szCs w:val="20"/>
          <w:rPrChange w:id="2262" w:author="ITS AMC" w:date="2023-04-19T14:09:00Z">
            <w:rPr>
              <w:spacing w:val="2"/>
            </w:rPr>
          </w:rPrChange>
        </w:rPr>
        <w:t xml:space="preserve"> </w:t>
      </w:r>
      <w:r w:rsidRPr="00F55423">
        <w:rPr>
          <w:sz w:val="20"/>
          <w:szCs w:val="20"/>
          <w:rPrChange w:id="2263" w:author="ITS AMC" w:date="2023-04-19T14:09:00Z">
            <w:rPr/>
          </w:rPrChange>
        </w:rPr>
        <w:t>to</w:t>
      </w:r>
      <w:r w:rsidRPr="00F55423">
        <w:rPr>
          <w:spacing w:val="7"/>
          <w:sz w:val="20"/>
          <w:szCs w:val="20"/>
          <w:rPrChange w:id="2264" w:author="ITS AMC" w:date="2023-04-19T14:09:00Z">
            <w:rPr>
              <w:spacing w:val="7"/>
            </w:rPr>
          </w:rPrChange>
        </w:rPr>
        <w:t xml:space="preserve"> </w:t>
      </w:r>
      <w:r w:rsidRPr="00F55423">
        <w:rPr>
          <w:sz w:val="20"/>
          <w:szCs w:val="20"/>
          <w:rPrChange w:id="2265" w:author="ITS AMC" w:date="2023-04-19T14:09:00Z">
            <w:rPr/>
          </w:rPrChange>
        </w:rPr>
        <w:t>workers.</w:t>
      </w:r>
    </w:p>
    <w:p w:rsidR="00584943" w:rsidRPr="006902EB" w:rsidRDefault="00584943" w:rsidP="00584943">
      <w:pPr>
        <w:pStyle w:val="BodyText"/>
        <w:rPr>
          <w:sz w:val="20"/>
          <w:szCs w:val="20"/>
          <w:rPrChange w:id="2266" w:author="ITS AMC" w:date="2023-04-19T14:09:00Z">
            <w:rPr/>
          </w:rPrChange>
        </w:rPr>
      </w:pPr>
    </w:p>
    <w:p w:rsidR="00F55423" w:rsidRPr="00F55423" w:rsidRDefault="00F55423" w:rsidP="00F55423">
      <w:pPr>
        <w:pStyle w:val="Heading2"/>
        <w:numPr>
          <w:ilvl w:val="2"/>
          <w:numId w:val="8"/>
        </w:numPr>
        <w:tabs>
          <w:tab w:val="left" w:pos="450"/>
        </w:tabs>
        <w:ind w:left="544" w:hanging="544"/>
        <w:jc w:val="both"/>
        <w:rPr>
          <w:sz w:val="20"/>
          <w:szCs w:val="20"/>
          <w:rPrChange w:id="2267" w:author="ITS AMC" w:date="2023-04-19T14:09:00Z">
            <w:rPr/>
          </w:rPrChange>
        </w:rPr>
        <w:pPrChange w:id="2268" w:author="ITS AMC" w:date="2023-04-19T15:38:00Z">
          <w:pPr>
            <w:pStyle w:val="Heading2"/>
            <w:numPr>
              <w:ilvl w:val="2"/>
              <w:numId w:val="4"/>
            </w:numPr>
            <w:tabs>
              <w:tab w:val="left" w:pos="844"/>
            </w:tabs>
            <w:spacing w:line="275" w:lineRule="exact"/>
            <w:ind w:left="0" w:hanging="544"/>
            <w:jc w:val="both"/>
          </w:pPr>
        </w:pPrChange>
      </w:pPr>
      <w:r w:rsidRPr="00F55423">
        <w:rPr>
          <w:sz w:val="20"/>
          <w:szCs w:val="20"/>
          <w:rPrChange w:id="2269" w:author="ITS AMC" w:date="2023-04-19T14:09:00Z">
            <w:rPr/>
          </w:rPrChange>
        </w:rPr>
        <w:t>Water</w:t>
      </w:r>
      <w:r w:rsidRPr="00F55423">
        <w:rPr>
          <w:spacing w:val="-5"/>
          <w:sz w:val="20"/>
          <w:szCs w:val="20"/>
          <w:rPrChange w:id="2270" w:author="ITS AMC" w:date="2023-04-19T14:09:00Z">
            <w:rPr>
              <w:spacing w:val="-5"/>
            </w:rPr>
          </w:rPrChange>
        </w:rPr>
        <w:t xml:space="preserve"> </w:t>
      </w:r>
      <w:r w:rsidRPr="00F55423">
        <w:rPr>
          <w:sz w:val="20"/>
          <w:szCs w:val="20"/>
          <w:rPrChange w:id="2271" w:author="ITS AMC" w:date="2023-04-19T14:09:00Z">
            <w:rPr/>
          </w:rPrChange>
        </w:rPr>
        <w:t>Lines</w:t>
      </w:r>
    </w:p>
    <w:p w:rsidR="00584943" w:rsidRDefault="00584943" w:rsidP="00584943">
      <w:pPr>
        <w:pStyle w:val="BodyText"/>
        <w:jc w:val="both"/>
        <w:rPr>
          <w:sz w:val="20"/>
          <w:szCs w:val="20"/>
        </w:rPr>
      </w:pPr>
    </w:p>
    <w:p w:rsidR="00584943" w:rsidRPr="006902EB" w:rsidRDefault="00F55423" w:rsidP="00584943">
      <w:pPr>
        <w:pStyle w:val="BodyText"/>
        <w:jc w:val="both"/>
        <w:rPr>
          <w:sz w:val="20"/>
          <w:szCs w:val="20"/>
          <w:rPrChange w:id="2272" w:author="ITS AMC" w:date="2023-04-19T14:09:00Z">
            <w:rPr/>
          </w:rPrChange>
        </w:rPr>
      </w:pPr>
      <w:r w:rsidRPr="00F55423">
        <w:rPr>
          <w:sz w:val="20"/>
          <w:szCs w:val="20"/>
          <w:rPrChange w:id="2273" w:author="ITS AMC" w:date="2023-04-19T14:09:00Z">
            <w:rPr/>
          </w:rPrChange>
        </w:rPr>
        <w:t xml:space="preserve">Water lines are laid for different purposes such as </w:t>
      </w:r>
      <w:r w:rsidR="004C7F75">
        <w:rPr>
          <w:sz w:val="20"/>
          <w:szCs w:val="20"/>
        </w:rPr>
        <w:t xml:space="preserve">drinking water, fire </w:t>
      </w:r>
      <w:r w:rsidRPr="00F55423">
        <w:rPr>
          <w:sz w:val="20"/>
          <w:szCs w:val="20"/>
          <w:rPrChange w:id="2274" w:author="ITS AMC" w:date="2023-04-19T14:09:00Z">
            <w:rPr/>
          </w:rPrChange>
        </w:rPr>
        <w:t>fighting,</w:t>
      </w:r>
      <w:r w:rsidRPr="00F55423">
        <w:rPr>
          <w:spacing w:val="1"/>
          <w:sz w:val="20"/>
          <w:szCs w:val="20"/>
          <w:rPrChange w:id="2275" w:author="ITS AMC" w:date="2023-04-19T14:09:00Z">
            <w:rPr>
              <w:spacing w:val="1"/>
            </w:rPr>
          </w:rPrChange>
        </w:rPr>
        <w:t xml:space="preserve"> </w:t>
      </w:r>
      <w:r w:rsidRPr="00F55423">
        <w:rPr>
          <w:sz w:val="20"/>
          <w:szCs w:val="20"/>
          <w:rPrChange w:id="2276" w:author="ITS AMC" w:date="2023-04-19T14:09:00Z">
            <w:rPr/>
          </w:rPrChange>
        </w:rPr>
        <w:t>construction purpose, etc. Each line should be properly distinguished by a system of colour</w:t>
      </w:r>
      <w:r w:rsidRPr="00F55423">
        <w:rPr>
          <w:spacing w:val="1"/>
          <w:sz w:val="20"/>
          <w:szCs w:val="20"/>
          <w:rPrChange w:id="2277" w:author="ITS AMC" w:date="2023-04-19T14:09:00Z">
            <w:rPr>
              <w:spacing w:val="1"/>
            </w:rPr>
          </w:rPrChange>
        </w:rPr>
        <w:t xml:space="preserve"> </w:t>
      </w:r>
      <w:r w:rsidRPr="00F55423">
        <w:rPr>
          <w:sz w:val="20"/>
          <w:szCs w:val="20"/>
          <w:rPrChange w:id="2278" w:author="ITS AMC" w:date="2023-04-19T14:09:00Z">
            <w:rPr/>
          </w:rPrChange>
        </w:rPr>
        <w:t>coding</w:t>
      </w:r>
      <w:r w:rsidRPr="00F55423">
        <w:rPr>
          <w:spacing w:val="1"/>
          <w:sz w:val="20"/>
          <w:szCs w:val="20"/>
          <w:rPrChange w:id="2279" w:author="ITS AMC" w:date="2023-04-19T14:09:00Z">
            <w:rPr>
              <w:spacing w:val="1"/>
            </w:rPr>
          </w:rPrChange>
        </w:rPr>
        <w:t xml:space="preserve"> </w:t>
      </w:r>
      <w:r w:rsidRPr="00F55423">
        <w:rPr>
          <w:sz w:val="20"/>
          <w:szCs w:val="20"/>
          <w:rPrChange w:id="2280" w:author="ITS AMC" w:date="2023-04-19T14:09:00Z">
            <w:rPr/>
          </w:rPrChange>
        </w:rPr>
        <w:t>as</w:t>
      </w:r>
      <w:r w:rsidRPr="00F55423">
        <w:rPr>
          <w:spacing w:val="-1"/>
          <w:sz w:val="20"/>
          <w:szCs w:val="20"/>
          <w:rPrChange w:id="2281" w:author="ITS AMC" w:date="2023-04-19T14:09:00Z">
            <w:rPr>
              <w:spacing w:val="-1"/>
            </w:rPr>
          </w:rPrChange>
        </w:rPr>
        <w:t xml:space="preserve"> </w:t>
      </w:r>
      <w:r w:rsidRPr="00F55423">
        <w:rPr>
          <w:sz w:val="20"/>
          <w:szCs w:val="20"/>
          <w:rPrChange w:id="2282" w:author="ITS AMC" w:date="2023-04-19T14:09:00Z">
            <w:rPr/>
          </w:rPrChange>
        </w:rPr>
        <w:t>per</w:t>
      </w:r>
      <w:r w:rsidRPr="00F55423">
        <w:rPr>
          <w:spacing w:val="2"/>
          <w:sz w:val="20"/>
          <w:szCs w:val="20"/>
          <w:rPrChange w:id="2283" w:author="ITS AMC" w:date="2023-04-19T14:09:00Z">
            <w:rPr>
              <w:spacing w:val="2"/>
            </w:rPr>
          </w:rPrChange>
        </w:rPr>
        <w:t xml:space="preserve"> </w:t>
      </w:r>
      <w:r w:rsidRPr="00F55423">
        <w:rPr>
          <w:sz w:val="20"/>
          <w:szCs w:val="20"/>
          <w:rPrChange w:id="2284" w:author="ITS AMC" w:date="2023-04-19T14:09:00Z">
            <w:rPr/>
          </w:rPrChange>
        </w:rPr>
        <w:t>the relevant</w:t>
      </w:r>
      <w:r w:rsidRPr="00F55423">
        <w:rPr>
          <w:spacing w:val="6"/>
          <w:sz w:val="20"/>
          <w:szCs w:val="20"/>
          <w:rPrChange w:id="2285" w:author="ITS AMC" w:date="2023-04-19T14:09:00Z">
            <w:rPr>
              <w:spacing w:val="6"/>
            </w:rPr>
          </w:rPrChange>
        </w:rPr>
        <w:t xml:space="preserve"> </w:t>
      </w:r>
      <w:r w:rsidRPr="00F55423">
        <w:rPr>
          <w:sz w:val="20"/>
          <w:szCs w:val="20"/>
          <w:rPrChange w:id="2286" w:author="ITS AMC" w:date="2023-04-19T14:09:00Z">
            <w:rPr/>
          </w:rPrChange>
        </w:rPr>
        <w:t>Indian</w:t>
      </w:r>
      <w:r w:rsidRPr="00F55423">
        <w:rPr>
          <w:spacing w:val="-4"/>
          <w:sz w:val="20"/>
          <w:szCs w:val="20"/>
          <w:rPrChange w:id="2287" w:author="ITS AMC" w:date="2023-04-19T14:09:00Z">
            <w:rPr>
              <w:spacing w:val="-4"/>
            </w:rPr>
          </w:rPrChange>
        </w:rPr>
        <w:t xml:space="preserve"> </w:t>
      </w:r>
      <w:r w:rsidRPr="00F55423">
        <w:rPr>
          <w:sz w:val="20"/>
          <w:szCs w:val="20"/>
          <w:rPrChange w:id="2288" w:author="ITS AMC" w:date="2023-04-19T14:09:00Z">
            <w:rPr/>
          </w:rPrChange>
        </w:rPr>
        <w:t>Standards</w:t>
      </w:r>
      <w:r w:rsidRPr="00F55423">
        <w:rPr>
          <w:spacing w:val="-1"/>
          <w:sz w:val="20"/>
          <w:szCs w:val="20"/>
          <w:rPrChange w:id="2289" w:author="ITS AMC" w:date="2023-04-19T14:09:00Z">
            <w:rPr>
              <w:spacing w:val="-1"/>
            </w:rPr>
          </w:rPrChange>
        </w:rPr>
        <w:t xml:space="preserve"> </w:t>
      </w:r>
      <w:r w:rsidRPr="00F55423">
        <w:rPr>
          <w:sz w:val="20"/>
          <w:szCs w:val="20"/>
          <w:rPrChange w:id="2290" w:author="ITS AMC" w:date="2023-04-19T14:09:00Z">
            <w:rPr/>
          </w:rPrChange>
        </w:rPr>
        <w:t>and</w:t>
      </w:r>
      <w:r w:rsidRPr="00F55423">
        <w:rPr>
          <w:spacing w:val="1"/>
          <w:sz w:val="20"/>
          <w:szCs w:val="20"/>
          <w:rPrChange w:id="2291" w:author="ITS AMC" w:date="2023-04-19T14:09:00Z">
            <w:rPr>
              <w:spacing w:val="1"/>
            </w:rPr>
          </w:rPrChange>
        </w:rPr>
        <w:t xml:space="preserve"> </w:t>
      </w:r>
      <w:r w:rsidRPr="00F55423">
        <w:rPr>
          <w:sz w:val="20"/>
          <w:szCs w:val="20"/>
          <w:rPrChange w:id="2292" w:author="ITS AMC" w:date="2023-04-19T14:09:00Z">
            <w:rPr/>
          </w:rPrChange>
        </w:rPr>
        <w:t>should</w:t>
      </w:r>
      <w:r w:rsidRPr="00F55423">
        <w:rPr>
          <w:spacing w:val="1"/>
          <w:sz w:val="20"/>
          <w:szCs w:val="20"/>
          <w:rPrChange w:id="2293" w:author="ITS AMC" w:date="2023-04-19T14:09:00Z">
            <w:rPr>
              <w:spacing w:val="1"/>
            </w:rPr>
          </w:rPrChange>
        </w:rPr>
        <w:t xml:space="preserve"> </w:t>
      </w:r>
      <w:r w:rsidRPr="00F55423">
        <w:rPr>
          <w:sz w:val="20"/>
          <w:szCs w:val="20"/>
          <w:rPrChange w:id="2294" w:author="ITS AMC" w:date="2023-04-19T14:09:00Z">
            <w:rPr/>
          </w:rPrChange>
        </w:rPr>
        <w:t>be well</w:t>
      </w:r>
      <w:r w:rsidRPr="00F55423">
        <w:rPr>
          <w:spacing w:val="1"/>
          <w:sz w:val="20"/>
          <w:szCs w:val="20"/>
          <w:rPrChange w:id="2295" w:author="ITS AMC" w:date="2023-04-19T14:09:00Z">
            <w:rPr>
              <w:spacing w:val="1"/>
            </w:rPr>
          </w:rPrChange>
        </w:rPr>
        <w:t xml:space="preserve"> </w:t>
      </w:r>
      <w:r w:rsidRPr="00F55423">
        <w:rPr>
          <w:sz w:val="20"/>
          <w:szCs w:val="20"/>
          <w:rPrChange w:id="2296" w:author="ITS AMC" w:date="2023-04-19T14:09:00Z">
            <w:rPr/>
          </w:rPrChange>
        </w:rPr>
        <w:t>maintained.</w:t>
      </w:r>
    </w:p>
    <w:p w:rsidR="00584943" w:rsidRPr="006902EB" w:rsidRDefault="00584943" w:rsidP="00584943">
      <w:pPr>
        <w:pStyle w:val="BodyText"/>
        <w:rPr>
          <w:sz w:val="20"/>
          <w:szCs w:val="20"/>
          <w:rPrChange w:id="2297" w:author="ITS AMC" w:date="2023-04-19T14:09:00Z">
            <w:rPr/>
          </w:rPrChange>
        </w:rPr>
      </w:pPr>
    </w:p>
    <w:p w:rsidR="00F55423" w:rsidRDefault="00584943" w:rsidP="00F55423">
      <w:pPr>
        <w:pStyle w:val="Heading2"/>
        <w:numPr>
          <w:ilvl w:val="1"/>
          <w:numId w:val="8"/>
        </w:numPr>
        <w:tabs>
          <w:tab w:val="left" w:pos="842"/>
          <w:tab w:val="left" w:pos="843"/>
        </w:tabs>
        <w:ind w:left="270" w:hanging="270"/>
        <w:rPr>
          <w:sz w:val="20"/>
          <w:szCs w:val="20"/>
        </w:rPr>
        <w:pPrChange w:id="2298" w:author="ITS AMC" w:date="2023-04-19T16:00:00Z">
          <w:pPr>
            <w:pStyle w:val="BodyText"/>
            <w:spacing w:before="9"/>
          </w:pPr>
        </w:pPrChange>
      </w:pPr>
      <w:r w:rsidRPr="007A15B1">
        <w:rPr>
          <w:sz w:val="20"/>
          <w:szCs w:val="20"/>
        </w:rPr>
        <w:t xml:space="preserve"> </w:t>
      </w:r>
      <w:r w:rsidR="00F55423" w:rsidRPr="00F55423">
        <w:rPr>
          <w:sz w:val="20"/>
          <w:szCs w:val="20"/>
          <w:rPrChange w:id="2299" w:author="ITS AMC" w:date="2023-04-21T16:47:00Z">
            <w:rPr>
              <w:b/>
              <w:bCs/>
            </w:rPr>
          </w:rPrChange>
        </w:rPr>
        <w:t>Lighting,</w:t>
      </w:r>
      <w:r w:rsidR="00F55423" w:rsidRPr="00F55423">
        <w:rPr>
          <w:spacing w:val="-1"/>
          <w:sz w:val="20"/>
          <w:szCs w:val="20"/>
          <w:rPrChange w:id="2300" w:author="ITS AMC" w:date="2023-04-21T16:47:00Z">
            <w:rPr>
              <w:b/>
              <w:bCs/>
              <w:spacing w:val="-1"/>
            </w:rPr>
          </w:rPrChange>
        </w:rPr>
        <w:t xml:space="preserve"> </w:t>
      </w:r>
      <w:r w:rsidR="00F55423" w:rsidRPr="00F55423">
        <w:rPr>
          <w:sz w:val="20"/>
          <w:szCs w:val="20"/>
          <w:rPrChange w:id="2301" w:author="ITS AMC" w:date="2023-04-21T16:47:00Z">
            <w:rPr>
              <w:b/>
              <w:bCs/>
            </w:rPr>
          </w:rPrChange>
        </w:rPr>
        <w:t>Warning</w:t>
      </w:r>
      <w:r w:rsidR="00F55423" w:rsidRPr="00F55423">
        <w:rPr>
          <w:spacing w:val="-2"/>
          <w:sz w:val="20"/>
          <w:szCs w:val="20"/>
          <w:rPrChange w:id="2302" w:author="ITS AMC" w:date="2023-04-21T16:47:00Z">
            <w:rPr>
              <w:b/>
              <w:bCs/>
              <w:spacing w:val="-2"/>
            </w:rPr>
          </w:rPrChange>
        </w:rPr>
        <w:t xml:space="preserve"> </w:t>
      </w:r>
      <w:r w:rsidR="00F55423" w:rsidRPr="00F55423">
        <w:rPr>
          <w:sz w:val="20"/>
          <w:szCs w:val="20"/>
          <w:rPrChange w:id="2303" w:author="ITS AMC" w:date="2023-04-21T16:47:00Z">
            <w:rPr>
              <w:b/>
              <w:bCs/>
            </w:rPr>
          </w:rPrChange>
        </w:rPr>
        <w:t>Signals, etc</w:t>
      </w:r>
    </w:p>
    <w:p w:rsidR="00584943" w:rsidRPr="006902EB" w:rsidRDefault="00584943" w:rsidP="00AB35C7">
      <w:pPr>
        <w:pStyle w:val="Heading2"/>
        <w:tabs>
          <w:tab w:val="left" w:pos="842"/>
          <w:tab w:val="left" w:pos="843"/>
        </w:tabs>
        <w:ind w:left="0" w:firstLine="0"/>
        <w:rPr>
          <w:del w:id="2304" w:author="ITS AMC" w:date="2023-04-19T16:00:00Z"/>
          <w:sz w:val="20"/>
          <w:szCs w:val="20"/>
          <w:rPrChange w:id="2305" w:author="ITS AMC" w:date="2023-04-21T16:47:00Z">
            <w:rPr>
              <w:del w:id="2306" w:author="ITS AMC" w:date="2023-04-19T16:00:00Z"/>
            </w:rPr>
          </w:rPrChange>
        </w:rPr>
      </w:pPr>
    </w:p>
    <w:p w:rsidR="00F55423" w:rsidRPr="00F55423" w:rsidRDefault="00F55423" w:rsidP="00F55423">
      <w:pPr>
        <w:pStyle w:val="Heading2"/>
        <w:tabs>
          <w:tab w:val="left" w:pos="842"/>
          <w:tab w:val="left" w:pos="843"/>
        </w:tabs>
        <w:ind w:left="0" w:firstLine="0"/>
        <w:rPr>
          <w:b w:val="0"/>
          <w:sz w:val="20"/>
          <w:szCs w:val="20"/>
          <w:rPrChange w:id="2307" w:author="ITS AMC" w:date="2023-04-21T16:47:00Z">
            <w:rPr>
              <w:b/>
              <w:sz w:val="23"/>
            </w:rPr>
          </w:rPrChange>
        </w:rPr>
        <w:pPrChange w:id="2308" w:author="ITS AMC" w:date="2023-04-19T16:00:00Z">
          <w:pPr>
            <w:pStyle w:val="BodyText"/>
            <w:spacing w:before="9"/>
          </w:pPr>
        </w:pPrChange>
      </w:pPr>
    </w:p>
    <w:p w:rsidR="00F55423" w:rsidRDefault="00F55423" w:rsidP="00F55423">
      <w:pPr>
        <w:pStyle w:val="ListParagraph"/>
        <w:numPr>
          <w:ilvl w:val="2"/>
          <w:numId w:val="8"/>
        </w:numPr>
        <w:tabs>
          <w:tab w:val="left" w:pos="450"/>
        </w:tabs>
        <w:ind w:left="0" w:firstLine="0"/>
        <w:jc w:val="both"/>
        <w:rPr>
          <w:sz w:val="20"/>
          <w:szCs w:val="20"/>
        </w:rPr>
        <w:pPrChange w:id="2309" w:author="ITS AMC" w:date="2023-04-21T17:05:00Z">
          <w:pPr>
            <w:pStyle w:val="BodyText"/>
            <w:spacing w:before="1"/>
          </w:pPr>
        </w:pPrChange>
      </w:pPr>
      <w:r w:rsidRPr="00F55423">
        <w:rPr>
          <w:sz w:val="20"/>
          <w:szCs w:val="20"/>
          <w:rPrChange w:id="2310" w:author="ITS AMC" w:date="2023-04-19T14:09:00Z">
            <w:rPr/>
          </w:rPrChange>
        </w:rPr>
        <w:t>Adequate lighting arrangements should be provided at the underground excavation</w:t>
      </w:r>
      <w:r w:rsidRPr="00F55423">
        <w:rPr>
          <w:spacing w:val="1"/>
          <w:sz w:val="20"/>
          <w:szCs w:val="20"/>
          <w:rPrChange w:id="2311" w:author="ITS AMC" w:date="2023-04-19T14:09:00Z">
            <w:rPr>
              <w:spacing w:val="1"/>
            </w:rPr>
          </w:rPrChange>
        </w:rPr>
        <w:t xml:space="preserve"> </w:t>
      </w:r>
      <w:r w:rsidRPr="00F55423">
        <w:rPr>
          <w:sz w:val="20"/>
          <w:szCs w:val="20"/>
          <w:rPrChange w:id="2312" w:author="ITS AMC" w:date="2023-04-19T14:09:00Z">
            <w:rPr/>
          </w:rPrChange>
        </w:rPr>
        <w:t>worksite</w:t>
      </w:r>
      <w:r w:rsidRPr="00F55423">
        <w:rPr>
          <w:spacing w:val="2"/>
          <w:sz w:val="20"/>
          <w:szCs w:val="20"/>
          <w:rPrChange w:id="2313" w:author="ITS AMC" w:date="2023-04-19T14:09:00Z">
            <w:rPr>
              <w:spacing w:val="2"/>
            </w:rPr>
          </w:rPrChange>
        </w:rPr>
        <w:t xml:space="preserve"> </w:t>
      </w:r>
      <w:r w:rsidRPr="00F55423">
        <w:rPr>
          <w:sz w:val="20"/>
          <w:szCs w:val="20"/>
          <w:rPrChange w:id="2314" w:author="ITS AMC" w:date="2023-04-19T14:09:00Z">
            <w:rPr/>
          </w:rPrChange>
        </w:rPr>
        <w:t>in</w:t>
      </w:r>
      <w:r w:rsidRPr="00F55423">
        <w:rPr>
          <w:spacing w:val="-6"/>
          <w:sz w:val="20"/>
          <w:szCs w:val="20"/>
          <w:rPrChange w:id="2315" w:author="ITS AMC" w:date="2023-04-19T14:09:00Z">
            <w:rPr>
              <w:spacing w:val="-6"/>
            </w:rPr>
          </w:rPrChange>
        </w:rPr>
        <w:t xml:space="preserve"> </w:t>
      </w:r>
      <w:r w:rsidRPr="00F55423">
        <w:rPr>
          <w:sz w:val="20"/>
          <w:szCs w:val="20"/>
          <w:rPrChange w:id="2316" w:author="ITS AMC" w:date="2023-04-19T14:09:00Z">
            <w:rPr/>
          </w:rPrChange>
        </w:rPr>
        <w:t>the</w:t>
      </w:r>
      <w:r w:rsidRPr="00F55423">
        <w:rPr>
          <w:spacing w:val="-2"/>
          <w:sz w:val="20"/>
          <w:szCs w:val="20"/>
          <w:rPrChange w:id="2317" w:author="ITS AMC" w:date="2023-04-19T14:09:00Z">
            <w:rPr>
              <w:spacing w:val="-2"/>
            </w:rPr>
          </w:rPrChange>
        </w:rPr>
        <w:t xml:space="preserve"> </w:t>
      </w:r>
      <w:r w:rsidRPr="00F55423">
        <w:rPr>
          <w:sz w:val="20"/>
          <w:szCs w:val="20"/>
          <w:rPrChange w:id="2318" w:author="ITS AMC" w:date="2023-04-19T14:09:00Z">
            <w:rPr/>
          </w:rPrChange>
        </w:rPr>
        <w:t>access</w:t>
      </w:r>
      <w:r w:rsidRPr="00F55423">
        <w:rPr>
          <w:spacing w:val="-3"/>
          <w:sz w:val="20"/>
          <w:szCs w:val="20"/>
          <w:rPrChange w:id="2319" w:author="ITS AMC" w:date="2023-04-19T14:09:00Z">
            <w:rPr>
              <w:spacing w:val="-3"/>
            </w:rPr>
          </w:rPrChange>
        </w:rPr>
        <w:t xml:space="preserve"> </w:t>
      </w:r>
      <w:r w:rsidRPr="00F55423">
        <w:rPr>
          <w:sz w:val="20"/>
          <w:szCs w:val="20"/>
          <w:rPrChange w:id="2320" w:author="ITS AMC" w:date="2023-04-19T14:09:00Z">
            <w:rPr/>
          </w:rPrChange>
        </w:rPr>
        <w:t>tunnel,</w:t>
      </w:r>
      <w:r w:rsidRPr="00F55423">
        <w:rPr>
          <w:spacing w:val="6"/>
          <w:sz w:val="20"/>
          <w:szCs w:val="20"/>
          <w:rPrChange w:id="2321" w:author="ITS AMC" w:date="2023-04-19T14:09:00Z">
            <w:rPr>
              <w:spacing w:val="6"/>
            </w:rPr>
          </w:rPrChange>
        </w:rPr>
        <w:t xml:space="preserve"> </w:t>
      </w:r>
      <w:r w:rsidRPr="00F55423">
        <w:rPr>
          <w:sz w:val="20"/>
          <w:szCs w:val="20"/>
          <w:rPrChange w:id="2322" w:author="ITS AMC" w:date="2023-04-19T14:09:00Z">
            <w:rPr/>
          </w:rPrChange>
        </w:rPr>
        <w:t>ADITs</w:t>
      </w:r>
      <w:r w:rsidRPr="00F55423">
        <w:rPr>
          <w:spacing w:val="-3"/>
          <w:sz w:val="20"/>
          <w:szCs w:val="20"/>
          <w:rPrChange w:id="2323" w:author="ITS AMC" w:date="2023-04-19T14:09:00Z">
            <w:rPr>
              <w:spacing w:val="-3"/>
            </w:rPr>
          </w:rPrChange>
        </w:rPr>
        <w:t xml:space="preserve"> </w:t>
      </w:r>
      <w:r w:rsidRPr="00F55423">
        <w:rPr>
          <w:sz w:val="20"/>
          <w:szCs w:val="20"/>
          <w:rPrChange w:id="2324" w:author="ITS AMC" w:date="2023-04-19T14:09:00Z">
            <w:rPr/>
          </w:rPrChange>
        </w:rPr>
        <w:t>(additionally</w:t>
      </w:r>
      <w:r w:rsidRPr="00F55423">
        <w:rPr>
          <w:spacing w:val="-4"/>
          <w:sz w:val="20"/>
          <w:szCs w:val="20"/>
          <w:rPrChange w:id="2325" w:author="ITS AMC" w:date="2023-04-19T14:09:00Z">
            <w:rPr>
              <w:spacing w:val="-4"/>
            </w:rPr>
          </w:rPrChange>
        </w:rPr>
        <w:t xml:space="preserve"> </w:t>
      </w:r>
      <w:r w:rsidRPr="00F55423">
        <w:rPr>
          <w:sz w:val="20"/>
          <w:szCs w:val="20"/>
          <w:rPrChange w:id="2326" w:author="ITS AMC" w:date="2023-04-19T14:09:00Z">
            <w:rPr/>
          </w:rPrChange>
        </w:rPr>
        <w:t>driven</w:t>
      </w:r>
      <w:r w:rsidRPr="00F55423">
        <w:rPr>
          <w:spacing w:val="-1"/>
          <w:sz w:val="20"/>
          <w:szCs w:val="20"/>
          <w:rPrChange w:id="2327" w:author="ITS AMC" w:date="2023-04-19T14:09:00Z">
            <w:rPr>
              <w:spacing w:val="-1"/>
            </w:rPr>
          </w:rPrChange>
        </w:rPr>
        <w:t xml:space="preserve"> </w:t>
      </w:r>
      <w:r w:rsidRPr="00F55423">
        <w:rPr>
          <w:sz w:val="20"/>
          <w:szCs w:val="20"/>
          <w:rPrChange w:id="2328" w:author="ITS AMC" w:date="2023-04-19T14:09:00Z">
            <w:rPr/>
          </w:rPrChange>
        </w:rPr>
        <w:t>intermediate</w:t>
      </w:r>
      <w:r w:rsidRPr="00F55423">
        <w:rPr>
          <w:spacing w:val="-5"/>
          <w:sz w:val="20"/>
          <w:szCs w:val="20"/>
          <w:rPrChange w:id="2329" w:author="ITS AMC" w:date="2023-04-19T14:09:00Z">
            <w:rPr>
              <w:spacing w:val="-5"/>
            </w:rPr>
          </w:rPrChange>
        </w:rPr>
        <w:t xml:space="preserve"> </w:t>
      </w:r>
      <w:r w:rsidRPr="00F55423">
        <w:rPr>
          <w:sz w:val="20"/>
          <w:szCs w:val="20"/>
          <w:rPrChange w:id="2330" w:author="ITS AMC" w:date="2023-04-19T14:09:00Z">
            <w:rPr/>
          </w:rPrChange>
        </w:rPr>
        <w:t>tunnels),</w:t>
      </w:r>
      <w:r w:rsidRPr="00F55423">
        <w:rPr>
          <w:spacing w:val="1"/>
          <w:sz w:val="20"/>
          <w:szCs w:val="20"/>
          <w:rPrChange w:id="2331" w:author="ITS AMC" w:date="2023-04-19T14:09:00Z">
            <w:rPr>
              <w:spacing w:val="1"/>
            </w:rPr>
          </w:rPrChange>
        </w:rPr>
        <w:t xml:space="preserve"> </w:t>
      </w:r>
      <w:r w:rsidRPr="00F55423">
        <w:rPr>
          <w:sz w:val="20"/>
          <w:szCs w:val="20"/>
          <w:rPrChange w:id="2332" w:author="ITS AMC" w:date="2023-04-19T14:09:00Z">
            <w:rPr/>
          </w:rPrChange>
        </w:rPr>
        <w:t>pathways.</w:t>
      </w:r>
    </w:p>
    <w:p w:rsidR="00584943" w:rsidRPr="006902EB" w:rsidRDefault="00584943" w:rsidP="00AB35C7">
      <w:pPr>
        <w:pStyle w:val="ListParagraph"/>
        <w:tabs>
          <w:tab w:val="left" w:pos="450"/>
        </w:tabs>
        <w:ind w:left="0" w:firstLine="0"/>
        <w:jc w:val="both"/>
        <w:rPr>
          <w:del w:id="2333" w:author="ITS AMC" w:date="2023-04-19T16:01:00Z"/>
          <w:sz w:val="20"/>
          <w:szCs w:val="20"/>
          <w:rPrChange w:id="2334" w:author="ITS AMC" w:date="2023-04-19T14:09:00Z">
            <w:rPr>
              <w:del w:id="2335" w:author="ITS AMC" w:date="2023-04-19T16:01:00Z"/>
              <w:sz w:val="24"/>
            </w:rPr>
          </w:rPrChange>
        </w:rPr>
      </w:pPr>
    </w:p>
    <w:p w:rsidR="00F55423" w:rsidRPr="00F55423" w:rsidRDefault="00F55423" w:rsidP="00F55423">
      <w:pPr>
        <w:pStyle w:val="ListParagraph"/>
        <w:tabs>
          <w:tab w:val="left" w:pos="450"/>
        </w:tabs>
        <w:ind w:left="0" w:firstLine="0"/>
        <w:jc w:val="both"/>
        <w:rPr>
          <w:sz w:val="20"/>
          <w:szCs w:val="20"/>
          <w:rPrChange w:id="2336" w:author="ITS AMC" w:date="2023-04-19T16:01:00Z">
            <w:rPr/>
          </w:rPrChange>
        </w:rPr>
        <w:pPrChange w:id="2337" w:author="ITS AMC" w:date="2023-04-21T17:05:00Z">
          <w:pPr>
            <w:pStyle w:val="BodyText"/>
            <w:spacing w:before="1"/>
          </w:pPr>
        </w:pPrChange>
      </w:pPr>
    </w:p>
    <w:p w:rsidR="00F55423" w:rsidRDefault="00F55423" w:rsidP="00F55423">
      <w:pPr>
        <w:pStyle w:val="ListParagraph"/>
        <w:numPr>
          <w:ilvl w:val="2"/>
          <w:numId w:val="8"/>
        </w:numPr>
        <w:tabs>
          <w:tab w:val="left" w:pos="450"/>
        </w:tabs>
        <w:ind w:left="0" w:firstLine="0"/>
        <w:jc w:val="both"/>
        <w:rPr>
          <w:sz w:val="20"/>
          <w:szCs w:val="20"/>
        </w:rPr>
        <w:pPrChange w:id="2338" w:author="ITS AMC" w:date="2023-04-21T17:05:00Z">
          <w:pPr>
            <w:pStyle w:val="BodyText"/>
          </w:pPr>
        </w:pPrChange>
      </w:pPr>
      <w:r w:rsidRPr="00F55423">
        <w:rPr>
          <w:sz w:val="20"/>
          <w:szCs w:val="20"/>
          <w:rPrChange w:id="2339" w:author="ITS AMC" w:date="2023-04-19T14:09:00Z">
            <w:rPr/>
          </w:rPrChange>
        </w:rPr>
        <w:t>Danger lights should be provided at machinery locations and turning points in the</w:t>
      </w:r>
      <w:r w:rsidRPr="00F55423">
        <w:rPr>
          <w:spacing w:val="1"/>
          <w:sz w:val="20"/>
          <w:szCs w:val="20"/>
          <w:rPrChange w:id="2340" w:author="ITS AMC" w:date="2023-04-19T14:09:00Z">
            <w:rPr>
              <w:spacing w:val="1"/>
            </w:rPr>
          </w:rPrChange>
        </w:rPr>
        <w:t xml:space="preserve"> </w:t>
      </w:r>
      <w:r w:rsidRPr="00F55423">
        <w:rPr>
          <w:sz w:val="20"/>
          <w:szCs w:val="20"/>
          <w:rPrChange w:id="2341" w:author="ITS AMC" w:date="2023-04-19T14:09:00Z">
            <w:rPr/>
          </w:rPrChange>
        </w:rPr>
        <w:t xml:space="preserve">access path for guidance of transport vehicles. At bend/crossings of pathways/roadway </w:t>
      </w:r>
      <w:r w:rsidR="00584943">
        <w:rPr>
          <w:sz w:val="20"/>
          <w:szCs w:val="20"/>
        </w:rPr>
        <w:t>proper indications</w:t>
      </w:r>
      <w:r w:rsidRPr="00F55423">
        <w:rPr>
          <w:spacing w:val="-1"/>
          <w:sz w:val="20"/>
          <w:szCs w:val="20"/>
          <w:rPrChange w:id="2342" w:author="ITS AMC" w:date="2023-04-19T14:09:00Z">
            <w:rPr>
              <w:spacing w:val="-1"/>
            </w:rPr>
          </w:rPrChange>
        </w:rPr>
        <w:t xml:space="preserve"> </w:t>
      </w:r>
      <w:r w:rsidRPr="00F55423">
        <w:rPr>
          <w:sz w:val="20"/>
          <w:szCs w:val="20"/>
          <w:rPrChange w:id="2343" w:author="ITS AMC" w:date="2023-04-19T14:09:00Z">
            <w:rPr/>
          </w:rPrChange>
        </w:rPr>
        <w:t>should</w:t>
      </w:r>
      <w:r w:rsidRPr="00F55423">
        <w:rPr>
          <w:spacing w:val="6"/>
          <w:sz w:val="20"/>
          <w:szCs w:val="20"/>
          <w:rPrChange w:id="2344" w:author="ITS AMC" w:date="2023-04-19T14:09:00Z">
            <w:rPr>
              <w:spacing w:val="6"/>
            </w:rPr>
          </w:rPrChange>
        </w:rPr>
        <w:t xml:space="preserve"> </w:t>
      </w:r>
      <w:r w:rsidRPr="00F55423">
        <w:rPr>
          <w:sz w:val="20"/>
          <w:szCs w:val="20"/>
          <w:rPrChange w:id="2345" w:author="ITS AMC" w:date="2023-04-19T14:09:00Z">
            <w:rPr/>
          </w:rPrChange>
        </w:rPr>
        <w:t>be</w:t>
      </w:r>
      <w:r w:rsidRPr="00F55423">
        <w:rPr>
          <w:spacing w:val="1"/>
          <w:sz w:val="20"/>
          <w:szCs w:val="20"/>
          <w:rPrChange w:id="2346" w:author="ITS AMC" w:date="2023-04-19T14:09:00Z">
            <w:rPr>
              <w:spacing w:val="1"/>
            </w:rPr>
          </w:rPrChange>
        </w:rPr>
        <w:t xml:space="preserve"> </w:t>
      </w:r>
      <w:r w:rsidRPr="00F55423">
        <w:rPr>
          <w:sz w:val="20"/>
          <w:szCs w:val="20"/>
          <w:rPrChange w:id="2347" w:author="ITS AMC" w:date="2023-04-19T14:09:00Z">
            <w:rPr/>
          </w:rPrChange>
        </w:rPr>
        <w:t>displayed.</w:t>
      </w:r>
    </w:p>
    <w:p w:rsidR="00584943" w:rsidRPr="006902EB" w:rsidRDefault="00584943" w:rsidP="00AB35C7">
      <w:pPr>
        <w:pStyle w:val="ListParagraph"/>
        <w:tabs>
          <w:tab w:val="left" w:pos="450"/>
        </w:tabs>
        <w:ind w:left="0" w:firstLine="0"/>
        <w:jc w:val="both"/>
        <w:rPr>
          <w:del w:id="2348" w:author="ITS AMC" w:date="2023-04-19T16:01:00Z"/>
          <w:sz w:val="20"/>
          <w:szCs w:val="20"/>
          <w:rPrChange w:id="2349" w:author="ITS AMC" w:date="2023-04-19T14:09:00Z">
            <w:rPr>
              <w:del w:id="2350" w:author="ITS AMC" w:date="2023-04-19T16:01:00Z"/>
              <w:sz w:val="24"/>
            </w:rPr>
          </w:rPrChange>
        </w:rPr>
      </w:pPr>
    </w:p>
    <w:p w:rsidR="00F55423" w:rsidRPr="00F55423" w:rsidRDefault="00F55423" w:rsidP="00F55423">
      <w:pPr>
        <w:pStyle w:val="ListParagraph"/>
        <w:tabs>
          <w:tab w:val="left" w:pos="450"/>
        </w:tabs>
        <w:ind w:left="0" w:firstLine="0"/>
        <w:jc w:val="both"/>
        <w:rPr>
          <w:sz w:val="20"/>
          <w:szCs w:val="20"/>
          <w:rPrChange w:id="2351" w:author="ITS AMC" w:date="2023-04-19T16:01:00Z">
            <w:rPr/>
          </w:rPrChange>
        </w:rPr>
        <w:pPrChange w:id="2352" w:author="ITS AMC" w:date="2023-04-21T17:05:00Z">
          <w:pPr>
            <w:pStyle w:val="BodyText"/>
          </w:pPr>
        </w:pPrChange>
      </w:pPr>
    </w:p>
    <w:p w:rsidR="00F55423" w:rsidRDefault="00F55423" w:rsidP="00F55423">
      <w:pPr>
        <w:pStyle w:val="ListParagraph"/>
        <w:numPr>
          <w:ilvl w:val="2"/>
          <w:numId w:val="8"/>
        </w:numPr>
        <w:tabs>
          <w:tab w:val="left" w:pos="450"/>
        </w:tabs>
        <w:ind w:left="0" w:firstLine="0"/>
        <w:jc w:val="both"/>
        <w:rPr>
          <w:sz w:val="20"/>
          <w:szCs w:val="20"/>
        </w:rPr>
        <w:pPrChange w:id="2353" w:author="ITS AMC" w:date="2023-04-21T17:05:00Z">
          <w:pPr>
            <w:pStyle w:val="BodyText"/>
            <w:spacing w:before="5"/>
          </w:pPr>
        </w:pPrChange>
      </w:pPr>
      <w:r w:rsidRPr="00F55423">
        <w:rPr>
          <w:sz w:val="20"/>
          <w:szCs w:val="20"/>
          <w:rPrChange w:id="2354" w:author="ITS AMC" w:date="2023-04-19T14:09:00Z">
            <w:rPr/>
          </w:rPrChange>
        </w:rPr>
        <w:t>Whenever a workman is required to climb up/</w:t>
      </w:r>
      <w:del w:id="2355" w:author="ITS AMC" w:date="2023-04-20T10:30:00Z">
        <w:r w:rsidRPr="00F55423">
          <w:rPr>
            <w:sz w:val="20"/>
            <w:szCs w:val="20"/>
            <w:rPrChange w:id="2356" w:author="ITS AMC" w:date="2023-04-19T14:09:00Z">
              <w:rPr/>
            </w:rPrChange>
          </w:rPr>
          <w:delText xml:space="preserve"> </w:delText>
        </w:r>
      </w:del>
      <w:r w:rsidRPr="00F55423">
        <w:rPr>
          <w:sz w:val="20"/>
          <w:szCs w:val="20"/>
          <w:rPrChange w:id="2357" w:author="ITS AMC" w:date="2023-04-19T14:09:00Z">
            <w:rPr/>
          </w:rPrChange>
        </w:rPr>
        <w:t>down on an excavation slope for</w:t>
      </w:r>
      <w:r w:rsidRPr="00F55423">
        <w:rPr>
          <w:spacing w:val="1"/>
          <w:sz w:val="20"/>
          <w:szCs w:val="20"/>
          <w:rPrChange w:id="2358" w:author="ITS AMC" w:date="2023-04-19T14:09:00Z">
            <w:rPr>
              <w:spacing w:val="1"/>
            </w:rPr>
          </w:rPrChange>
        </w:rPr>
        <w:t xml:space="preserve"> </w:t>
      </w:r>
      <w:r w:rsidRPr="00F55423">
        <w:rPr>
          <w:sz w:val="20"/>
          <w:szCs w:val="20"/>
          <w:rPrChange w:id="2359" w:author="ITS AMC" w:date="2023-04-19T14:09:00Z">
            <w:rPr/>
          </w:rPrChange>
        </w:rPr>
        <w:t xml:space="preserve">working on shuttering, reinforcement at shafts, inclined tunnels, </w:t>
      </w:r>
      <w:del w:id="2360" w:author="ITS AMC" w:date="2023-04-21T16:48:00Z">
        <w:r w:rsidRPr="00F55423">
          <w:rPr>
            <w:sz w:val="20"/>
            <w:szCs w:val="20"/>
            <w:rPrChange w:id="2361" w:author="ITS AMC" w:date="2023-04-19T14:09:00Z">
              <w:rPr/>
            </w:rPrChange>
          </w:rPr>
          <w:delText>etc</w:delText>
        </w:r>
      </w:del>
      <w:ins w:id="2362" w:author="ITS AMC" w:date="2023-04-21T16:48:00Z">
        <w:r w:rsidR="00584943" w:rsidRPr="006902EB">
          <w:rPr>
            <w:sz w:val="20"/>
            <w:szCs w:val="20"/>
          </w:rPr>
          <w:t>etc</w:t>
        </w:r>
      </w:ins>
      <w:r w:rsidRPr="00F55423">
        <w:rPr>
          <w:sz w:val="20"/>
          <w:szCs w:val="20"/>
          <w:rPrChange w:id="2363" w:author="ITS AMC" w:date="2023-04-19T14:09:00Z">
            <w:rPr/>
          </w:rPrChange>
        </w:rPr>
        <w:t xml:space="preserve">, </w:t>
      </w:r>
      <w:commentRangeStart w:id="2364"/>
      <w:del w:id="2365" w:author="Administrator" w:date="2023-08-10T16:03:00Z">
        <w:r w:rsidR="00584943" w:rsidRPr="009F67CF" w:rsidDel="003638BA">
          <w:rPr>
            <w:sz w:val="20"/>
            <w:szCs w:val="20"/>
            <w:highlight w:val="yellow"/>
          </w:rPr>
          <w:delText>s/</w:delText>
        </w:r>
      </w:del>
      <w:r w:rsidRPr="00F55423">
        <w:rPr>
          <w:sz w:val="20"/>
          <w:szCs w:val="20"/>
          <w:highlight w:val="yellow"/>
          <w:rPrChange w:id="2366" w:author="ITS AMC" w:date="2023-04-19T14:09:00Z">
            <w:rPr/>
          </w:rPrChange>
        </w:rPr>
        <w:t>he</w:t>
      </w:r>
      <w:commentRangeEnd w:id="2364"/>
      <w:ins w:id="2367" w:author="Administrator" w:date="2023-08-11T15:02:00Z">
        <w:r w:rsidR="00FF43B2">
          <w:rPr>
            <w:sz w:val="20"/>
            <w:szCs w:val="20"/>
          </w:rPr>
          <w:t>/she</w:t>
        </w:r>
      </w:ins>
      <w:r w:rsidR="009F67CF">
        <w:rPr>
          <w:rStyle w:val="CommentReference"/>
        </w:rPr>
        <w:commentReference w:id="2364"/>
      </w:r>
      <w:r w:rsidRPr="00F55423">
        <w:rPr>
          <w:sz w:val="20"/>
          <w:szCs w:val="20"/>
          <w:rPrChange w:id="2368" w:author="ITS AMC" w:date="2023-04-19T14:09:00Z">
            <w:rPr/>
          </w:rPrChange>
        </w:rPr>
        <w:t xml:space="preserve"> should do so with a</w:t>
      </w:r>
      <w:r w:rsidRPr="00F55423">
        <w:rPr>
          <w:spacing w:val="1"/>
          <w:sz w:val="20"/>
          <w:szCs w:val="20"/>
          <w:rPrChange w:id="2369" w:author="ITS AMC" w:date="2023-04-19T14:09:00Z">
            <w:rPr>
              <w:spacing w:val="1"/>
            </w:rPr>
          </w:rPrChange>
        </w:rPr>
        <w:t xml:space="preserve"> </w:t>
      </w:r>
      <w:r w:rsidRPr="00F55423">
        <w:rPr>
          <w:sz w:val="20"/>
          <w:szCs w:val="20"/>
          <w:rPrChange w:id="2370" w:author="ITS AMC" w:date="2023-04-19T14:09:00Z">
            <w:rPr/>
          </w:rPrChange>
        </w:rPr>
        <w:t>safety rope tied securely to a safety belt and wearing safety helmet. Safety net should be</w:t>
      </w:r>
      <w:r w:rsidRPr="00F55423">
        <w:rPr>
          <w:spacing w:val="1"/>
          <w:sz w:val="20"/>
          <w:szCs w:val="20"/>
          <w:rPrChange w:id="2371" w:author="ITS AMC" w:date="2023-04-19T14:09:00Z">
            <w:rPr>
              <w:spacing w:val="1"/>
            </w:rPr>
          </w:rPrChange>
        </w:rPr>
        <w:t xml:space="preserve"> </w:t>
      </w:r>
      <w:r w:rsidRPr="00F55423">
        <w:rPr>
          <w:sz w:val="20"/>
          <w:szCs w:val="20"/>
          <w:rPrChange w:id="2372" w:author="ITS AMC" w:date="2023-04-19T14:09:00Z">
            <w:rPr/>
          </w:rPrChange>
        </w:rPr>
        <w:t>provided</w:t>
      </w:r>
      <w:r w:rsidRPr="00F55423">
        <w:rPr>
          <w:spacing w:val="1"/>
          <w:sz w:val="20"/>
          <w:szCs w:val="20"/>
          <w:rPrChange w:id="2373" w:author="ITS AMC" w:date="2023-04-19T14:09:00Z">
            <w:rPr>
              <w:spacing w:val="1"/>
            </w:rPr>
          </w:rPrChange>
        </w:rPr>
        <w:t xml:space="preserve"> </w:t>
      </w:r>
      <w:r w:rsidRPr="00F55423">
        <w:rPr>
          <w:sz w:val="20"/>
          <w:szCs w:val="20"/>
          <w:rPrChange w:id="2374" w:author="ITS AMC" w:date="2023-04-19T14:09:00Z">
            <w:rPr/>
          </w:rPrChange>
        </w:rPr>
        <w:t>below</w:t>
      </w:r>
      <w:r w:rsidRPr="00F55423">
        <w:rPr>
          <w:spacing w:val="1"/>
          <w:sz w:val="20"/>
          <w:szCs w:val="20"/>
          <w:rPrChange w:id="2375" w:author="ITS AMC" w:date="2023-04-19T14:09:00Z">
            <w:rPr>
              <w:spacing w:val="1"/>
            </w:rPr>
          </w:rPrChange>
        </w:rPr>
        <w:t xml:space="preserve"> </w:t>
      </w:r>
      <w:r w:rsidRPr="00F55423">
        <w:rPr>
          <w:sz w:val="20"/>
          <w:szCs w:val="20"/>
          <w:rPrChange w:id="2376" w:author="ITS AMC" w:date="2023-04-19T14:09:00Z">
            <w:rPr/>
          </w:rPrChange>
        </w:rPr>
        <w:t>the</w:t>
      </w:r>
      <w:r w:rsidRPr="00F55423">
        <w:rPr>
          <w:spacing w:val="1"/>
          <w:sz w:val="20"/>
          <w:szCs w:val="20"/>
          <w:rPrChange w:id="2377" w:author="ITS AMC" w:date="2023-04-19T14:09:00Z">
            <w:rPr>
              <w:spacing w:val="1"/>
            </w:rPr>
          </w:rPrChange>
        </w:rPr>
        <w:t xml:space="preserve"> </w:t>
      </w:r>
      <w:r w:rsidRPr="00F55423">
        <w:rPr>
          <w:sz w:val="20"/>
          <w:szCs w:val="20"/>
          <w:rPrChange w:id="2378" w:author="ITS AMC" w:date="2023-04-19T14:09:00Z">
            <w:rPr/>
          </w:rPrChange>
        </w:rPr>
        <w:t>work</w:t>
      </w:r>
      <w:r w:rsidRPr="00F55423">
        <w:rPr>
          <w:spacing w:val="2"/>
          <w:sz w:val="20"/>
          <w:szCs w:val="20"/>
          <w:rPrChange w:id="2379" w:author="ITS AMC" w:date="2023-04-19T14:09:00Z">
            <w:rPr>
              <w:spacing w:val="2"/>
            </w:rPr>
          </w:rPrChange>
        </w:rPr>
        <w:t xml:space="preserve"> </w:t>
      </w:r>
      <w:r w:rsidRPr="00F55423">
        <w:rPr>
          <w:sz w:val="20"/>
          <w:szCs w:val="20"/>
          <w:rPrChange w:id="2380" w:author="ITS AMC" w:date="2023-04-19T14:09:00Z">
            <w:rPr/>
          </w:rPrChange>
        </w:rPr>
        <w:t>spot.</w:t>
      </w:r>
    </w:p>
    <w:p w:rsidR="00584943" w:rsidRPr="006902EB" w:rsidRDefault="00584943" w:rsidP="00AB35C7">
      <w:pPr>
        <w:pStyle w:val="ListParagraph"/>
        <w:tabs>
          <w:tab w:val="left" w:pos="450"/>
        </w:tabs>
        <w:ind w:left="0" w:firstLine="0"/>
        <w:jc w:val="both"/>
        <w:rPr>
          <w:del w:id="2381" w:author="ITS AMC" w:date="2023-04-19T16:01:00Z"/>
          <w:sz w:val="20"/>
          <w:szCs w:val="20"/>
          <w:rPrChange w:id="2382" w:author="ITS AMC" w:date="2023-04-19T14:09:00Z">
            <w:rPr>
              <w:del w:id="2383" w:author="ITS AMC" w:date="2023-04-19T16:01:00Z"/>
              <w:sz w:val="24"/>
            </w:rPr>
          </w:rPrChange>
        </w:rPr>
      </w:pPr>
    </w:p>
    <w:p w:rsidR="00F55423" w:rsidRPr="00F55423" w:rsidRDefault="00F55423" w:rsidP="00F55423">
      <w:pPr>
        <w:pStyle w:val="ListParagraph"/>
        <w:tabs>
          <w:tab w:val="left" w:pos="450"/>
        </w:tabs>
        <w:ind w:left="0" w:firstLine="0"/>
        <w:jc w:val="both"/>
        <w:rPr>
          <w:sz w:val="20"/>
          <w:szCs w:val="20"/>
          <w:rPrChange w:id="2384" w:author="ITS AMC" w:date="2023-04-19T16:01:00Z">
            <w:rPr/>
          </w:rPrChange>
        </w:rPr>
        <w:pPrChange w:id="2385" w:author="ITS AMC" w:date="2023-04-21T17:05:00Z">
          <w:pPr>
            <w:pStyle w:val="BodyText"/>
            <w:spacing w:before="5"/>
          </w:pPr>
        </w:pPrChange>
      </w:pPr>
    </w:p>
    <w:p w:rsidR="00F55423" w:rsidRDefault="00F55423" w:rsidP="00F55423">
      <w:pPr>
        <w:pStyle w:val="ListParagraph"/>
        <w:numPr>
          <w:ilvl w:val="2"/>
          <w:numId w:val="8"/>
        </w:numPr>
        <w:tabs>
          <w:tab w:val="left" w:pos="450"/>
        </w:tabs>
        <w:ind w:left="0" w:firstLine="0"/>
        <w:jc w:val="both"/>
        <w:rPr>
          <w:sz w:val="20"/>
          <w:szCs w:val="20"/>
        </w:rPr>
        <w:pPrChange w:id="2386" w:author="ITS AMC" w:date="2023-04-21T17:05:00Z">
          <w:pPr>
            <w:pStyle w:val="BodyText"/>
            <w:spacing w:before="4"/>
          </w:pPr>
        </w:pPrChange>
      </w:pPr>
      <w:r w:rsidRPr="00F55423">
        <w:rPr>
          <w:sz w:val="20"/>
          <w:szCs w:val="20"/>
          <w:rPrChange w:id="2387" w:author="ITS AMC" w:date="2023-04-19T14:09:00Z">
            <w:rPr/>
          </w:rPrChange>
        </w:rPr>
        <w:t>Single person should not be permitted in the area of underground excavation alone.</w:t>
      </w:r>
      <w:r w:rsidRPr="00F55423">
        <w:rPr>
          <w:spacing w:val="1"/>
          <w:sz w:val="20"/>
          <w:szCs w:val="20"/>
          <w:rPrChange w:id="2388" w:author="ITS AMC" w:date="2023-04-19T14:09:00Z">
            <w:rPr>
              <w:spacing w:val="1"/>
            </w:rPr>
          </w:rPrChange>
        </w:rPr>
        <w:t xml:space="preserve"> </w:t>
      </w:r>
      <w:r w:rsidRPr="00F55423">
        <w:rPr>
          <w:sz w:val="20"/>
          <w:szCs w:val="20"/>
          <w:rPrChange w:id="2389" w:author="ITS AMC" w:date="2023-04-19T14:09:00Z">
            <w:rPr/>
          </w:rPrChange>
        </w:rPr>
        <w:t>All</w:t>
      </w:r>
      <w:r w:rsidRPr="00F55423">
        <w:rPr>
          <w:spacing w:val="-4"/>
          <w:sz w:val="20"/>
          <w:szCs w:val="20"/>
          <w:rPrChange w:id="2390" w:author="ITS AMC" w:date="2023-04-19T14:09:00Z">
            <w:rPr>
              <w:spacing w:val="-4"/>
            </w:rPr>
          </w:rPrChange>
        </w:rPr>
        <w:t xml:space="preserve"> </w:t>
      </w:r>
      <w:r w:rsidRPr="00F55423">
        <w:rPr>
          <w:sz w:val="20"/>
          <w:szCs w:val="20"/>
          <w:rPrChange w:id="2391" w:author="ITS AMC" w:date="2023-04-19T14:09:00Z">
            <w:rPr/>
          </w:rPrChange>
        </w:rPr>
        <w:t>entry</w:t>
      </w:r>
      <w:r w:rsidRPr="00F55423">
        <w:rPr>
          <w:spacing w:val="-9"/>
          <w:sz w:val="20"/>
          <w:szCs w:val="20"/>
          <w:rPrChange w:id="2392" w:author="ITS AMC" w:date="2023-04-19T14:09:00Z">
            <w:rPr>
              <w:spacing w:val="-9"/>
            </w:rPr>
          </w:rPrChange>
        </w:rPr>
        <w:t xml:space="preserve"> </w:t>
      </w:r>
      <w:r w:rsidRPr="00F55423">
        <w:rPr>
          <w:sz w:val="20"/>
          <w:szCs w:val="20"/>
          <w:rPrChange w:id="2393" w:author="ITS AMC" w:date="2023-04-19T14:09:00Z">
            <w:rPr/>
          </w:rPrChange>
        </w:rPr>
        <w:t>and</w:t>
      </w:r>
      <w:r w:rsidRPr="00F55423">
        <w:rPr>
          <w:spacing w:val="1"/>
          <w:sz w:val="20"/>
          <w:szCs w:val="20"/>
          <w:rPrChange w:id="2394" w:author="ITS AMC" w:date="2023-04-19T14:09:00Z">
            <w:rPr>
              <w:spacing w:val="1"/>
            </w:rPr>
          </w:rPrChange>
        </w:rPr>
        <w:t xml:space="preserve"> </w:t>
      </w:r>
      <w:r w:rsidRPr="00F55423">
        <w:rPr>
          <w:sz w:val="20"/>
          <w:szCs w:val="20"/>
          <w:rPrChange w:id="2395" w:author="ITS AMC" w:date="2023-04-19T14:09:00Z">
            <w:rPr/>
          </w:rPrChange>
        </w:rPr>
        <w:t>exits that</w:t>
      </w:r>
      <w:r w:rsidRPr="00F55423">
        <w:rPr>
          <w:spacing w:val="6"/>
          <w:sz w:val="20"/>
          <w:szCs w:val="20"/>
          <w:rPrChange w:id="2396" w:author="ITS AMC" w:date="2023-04-19T14:09:00Z">
            <w:rPr>
              <w:spacing w:val="6"/>
            </w:rPr>
          </w:rPrChange>
        </w:rPr>
        <w:t xml:space="preserve"> </w:t>
      </w:r>
      <w:r w:rsidRPr="00F55423">
        <w:rPr>
          <w:sz w:val="20"/>
          <w:szCs w:val="20"/>
          <w:rPrChange w:id="2397" w:author="ITS AMC" w:date="2023-04-19T14:09:00Z">
            <w:rPr/>
          </w:rPrChange>
        </w:rPr>
        <w:t>is,</w:t>
      </w:r>
      <w:r w:rsidRPr="00F55423">
        <w:rPr>
          <w:spacing w:val="3"/>
          <w:sz w:val="20"/>
          <w:szCs w:val="20"/>
          <w:rPrChange w:id="2398" w:author="ITS AMC" w:date="2023-04-19T14:09:00Z">
            <w:rPr>
              <w:spacing w:val="3"/>
            </w:rPr>
          </w:rPrChange>
        </w:rPr>
        <w:t xml:space="preserve"> </w:t>
      </w:r>
      <w:r w:rsidRPr="00F55423">
        <w:rPr>
          <w:sz w:val="20"/>
          <w:szCs w:val="20"/>
          <w:rPrChange w:id="2399" w:author="ITS AMC" w:date="2023-04-19T14:09:00Z">
            <w:rPr/>
          </w:rPrChange>
        </w:rPr>
        <w:t>check-in</w:t>
      </w:r>
      <w:r w:rsidRPr="00F55423">
        <w:rPr>
          <w:spacing w:val="-3"/>
          <w:sz w:val="20"/>
          <w:szCs w:val="20"/>
          <w:rPrChange w:id="2400" w:author="ITS AMC" w:date="2023-04-19T14:09:00Z">
            <w:rPr>
              <w:spacing w:val="-3"/>
            </w:rPr>
          </w:rPrChange>
        </w:rPr>
        <w:t xml:space="preserve"> </w:t>
      </w:r>
      <w:r w:rsidRPr="00F55423">
        <w:rPr>
          <w:sz w:val="20"/>
          <w:szCs w:val="20"/>
          <w:rPrChange w:id="2401" w:author="ITS AMC" w:date="2023-04-19T14:09:00Z">
            <w:rPr/>
          </w:rPrChange>
        </w:rPr>
        <w:t>and</w:t>
      </w:r>
      <w:r w:rsidRPr="00F55423">
        <w:rPr>
          <w:spacing w:val="1"/>
          <w:sz w:val="20"/>
          <w:szCs w:val="20"/>
          <w:rPrChange w:id="2402" w:author="ITS AMC" w:date="2023-04-19T14:09:00Z">
            <w:rPr>
              <w:spacing w:val="1"/>
            </w:rPr>
          </w:rPrChange>
        </w:rPr>
        <w:t xml:space="preserve"> </w:t>
      </w:r>
      <w:r w:rsidRPr="00F55423">
        <w:rPr>
          <w:sz w:val="20"/>
          <w:szCs w:val="20"/>
          <w:rPrChange w:id="2403" w:author="ITS AMC" w:date="2023-04-19T14:09:00Z">
            <w:rPr/>
          </w:rPrChange>
        </w:rPr>
        <w:t>check-out</w:t>
      </w:r>
      <w:r w:rsidRPr="00F55423">
        <w:rPr>
          <w:spacing w:val="1"/>
          <w:sz w:val="20"/>
          <w:szCs w:val="20"/>
          <w:rPrChange w:id="2404" w:author="ITS AMC" w:date="2023-04-19T14:09:00Z">
            <w:rPr>
              <w:spacing w:val="1"/>
            </w:rPr>
          </w:rPrChange>
        </w:rPr>
        <w:t xml:space="preserve"> </w:t>
      </w:r>
      <w:r w:rsidRPr="00F55423">
        <w:rPr>
          <w:sz w:val="20"/>
          <w:szCs w:val="20"/>
          <w:rPrChange w:id="2405" w:author="ITS AMC" w:date="2023-04-19T14:09:00Z">
            <w:rPr/>
          </w:rPrChange>
        </w:rPr>
        <w:t>times</w:t>
      </w:r>
      <w:r w:rsidRPr="00F55423">
        <w:rPr>
          <w:spacing w:val="-1"/>
          <w:sz w:val="20"/>
          <w:szCs w:val="20"/>
          <w:rPrChange w:id="2406" w:author="ITS AMC" w:date="2023-04-19T14:09:00Z">
            <w:rPr>
              <w:spacing w:val="-1"/>
            </w:rPr>
          </w:rPrChange>
        </w:rPr>
        <w:t xml:space="preserve"> </w:t>
      </w:r>
      <w:r w:rsidRPr="00F55423">
        <w:rPr>
          <w:sz w:val="20"/>
          <w:szCs w:val="20"/>
          <w:rPrChange w:id="2407" w:author="ITS AMC" w:date="2023-04-19T14:09:00Z">
            <w:rPr/>
          </w:rPrChange>
        </w:rPr>
        <w:t>should</w:t>
      </w:r>
      <w:r w:rsidRPr="00F55423">
        <w:rPr>
          <w:spacing w:val="6"/>
          <w:sz w:val="20"/>
          <w:szCs w:val="20"/>
          <w:rPrChange w:id="2408" w:author="ITS AMC" w:date="2023-04-19T14:09:00Z">
            <w:rPr>
              <w:spacing w:val="6"/>
            </w:rPr>
          </w:rPrChange>
        </w:rPr>
        <w:t xml:space="preserve"> </w:t>
      </w:r>
      <w:r w:rsidRPr="00F55423">
        <w:rPr>
          <w:sz w:val="20"/>
          <w:szCs w:val="20"/>
          <w:rPrChange w:id="2409" w:author="ITS AMC" w:date="2023-04-19T14:09:00Z">
            <w:rPr/>
          </w:rPrChange>
        </w:rPr>
        <w:t>be recorded.</w:t>
      </w:r>
    </w:p>
    <w:p w:rsidR="00584943" w:rsidRPr="006902EB" w:rsidRDefault="00584943" w:rsidP="00AB35C7">
      <w:pPr>
        <w:pStyle w:val="ListParagraph"/>
        <w:tabs>
          <w:tab w:val="left" w:pos="450"/>
        </w:tabs>
        <w:ind w:left="0" w:firstLine="0"/>
        <w:jc w:val="both"/>
        <w:rPr>
          <w:del w:id="2410" w:author="ITS AMC" w:date="2023-04-19T16:00:00Z"/>
          <w:sz w:val="20"/>
          <w:szCs w:val="20"/>
          <w:rPrChange w:id="2411" w:author="ITS AMC" w:date="2023-04-19T14:09:00Z">
            <w:rPr>
              <w:del w:id="2412" w:author="ITS AMC" w:date="2023-04-19T16:00:00Z"/>
              <w:sz w:val="24"/>
            </w:rPr>
          </w:rPrChange>
        </w:rPr>
      </w:pPr>
    </w:p>
    <w:p w:rsidR="00584943" w:rsidRPr="006902EB" w:rsidRDefault="00584943" w:rsidP="00AB35C7">
      <w:pPr>
        <w:pStyle w:val="ListParagraph"/>
        <w:tabs>
          <w:tab w:val="left" w:pos="450"/>
        </w:tabs>
        <w:ind w:left="0" w:firstLine="0"/>
        <w:jc w:val="both"/>
        <w:rPr>
          <w:del w:id="2413" w:author="ITS AMC" w:date="2023-04-19T14:47:00Z"/>
          <w:sz w:val="20"/>
          <w:szCs w:val="20"/>
          <w:rPrChange w:id="2414" w:author="DELL PB" w:date="2269-05-04T13:18:00Z">
            <w:rPr>
              <w:del w:id="2415" w:author="ITS AMC" w:date="2023-04-19T14:47:00Z"/>
              <w:sz w:val="24"/>
            </w:rPr>
          </w:rPrChange>
        </w:rPr>
        <w:sectPr w:rsidR="00584943" w:rsidRPr="006902EB" w:rsidSect="00584943">
          <w:pgSz w:w="11910" w:h="16840" w:code="9"/>
          <w:pgMar w:top="1440" w:right="1440" w:bottom="1440" w:left="1440" w:header="716" w:footer="998" w:gutter="0"/>
          <w:cols w:num="2" w:space="720"/>
          <w:docGrid w:linePitch="299"/>
        </w:sectPr>
      </w:pPr>
    </w:p>
    <w:p w:rsidR="00F55423" w:rsidRPr="00F55423" w:rsidRDefault="00F55423" w:rsidP="00F55423">
      <w:pPr>
        <w:pStyle w:val="ListParagraph"/>
        <w:tabs>
          <w:tab w:val="left" w:pos="450"/>
        </w:tabs>
        <w:ind w:left="0" w:firstLine="0"/>
        <w:jc w:val="both"/>
        <w:rPr>
          <w:rPrChange w:id="2416" w:author="ITS AMC" w:date="2023-04-19T14:09:00Z">
            <w:rPr>
              <w:sz w:val="23"/>
            </w:rPr>
          </w:rPrChange>
        </w:rPr>
        <w:pPrChange w:id="2417" w:author="ITS AMC" w:date="2023-04-21T17:05:00Z">
          <w:pPr>
            <w:pStyle w:val="BodyText"/>
            <w:spacing w:before="4"/>
          </w:pPr>
        </w:pPrChange>
      </w:pPr>
    </w:p>
    <w:p w:rsidR="00F55423" w:rsidRPr="00F55423" w:rsidRDefault="00F55423" w:rsidP="00F55423">
      <w:pPr>
        <w:pStyle w:val="ListParagraph"/>
        <w:numPr>
          <w:ilvl w:val="2"/>
          <w:numId w:val="8"/>
        </w:numPr>
        <w:tabs>
          <w:tab w:val="left" w:pos="450"/>
        </w:tabs>
        <w:ind w:left="0" w:firstLine="0"/>
        <w:jc w:val="both"/>
        <w:rPr>
          <w:sz w:val="20"/>
          <w:szCs w:val="20"/>
          <w:rPrChange w:id="2418" w:author="ITS AMC" w:date="2023-04-19T14:09:00Z">
            <w:rPr>
              <w:sz w:val="24"/>
            </w:rPr>
          </w:rPrChange>
        </w:rPr>
        <w:pPrChange w:id="2419" w:author="ITS AMC" w:date="2023-04-21T17:05:00Z">
          <w:pPr>
            <w:pStyle w:val="ListParagraph"/>
            <w:numPr>
              <w:ilvl w:val="2"/>
              <w:numId w:val="4"/>
            </w:numPr>
            <w:tabs>
              <w:tab w:val="left" w:pos="1021"/>
            </w:tabs>
            <w:spacing w:before="90" w:line="242" w:lineRule="auto"/>
            <w:ind w:left="0" w:firstLine="0"/>
            <w:jc w:val="both"/>
          </w:pPr>
        </w:pPrChange>
      </w:pPr>
      <w:r w:rsidRPr="00F55423">
        <w:rPr>
          <w:sz w:val="20"/>
          <w:szCs w:val="20"/>
          <w:rPrChange w:id="2420" w:author="ITS AMC" w:date="2023-04-19T14:09:00Z">
            <w:rPr>
              <w:sz w:val="24"/>
            </w:rPr>
          </w:rPrChange>
        </w:rPr>
        <w:t>Flame-proof electrical installations shall be used in situation where methane or other</w:t>
      </w:r>
      <w:r w:rsidRPr="00F55423">
        <w:rPr>
          <w:spacing w:val="1"/>
          <w:sz w:val="20"/>
          <w:szCs w:val="20"/>
          <w:rPrChange w:id="2421" w:author="ITS AMC" w:date="2023-04-19T14:09:00Z">
            <w:rPr>
              <w:spacing w:val="1"/>
              <w:sz w:val="24"/>
            </w:rPr>
          </w:rPrChange>
        </w:rPr>
        <w:t xml:space="preserve"> </w:t>
      </w:r>
      <w:r w:rsidRPr="00F55423">
        <w:rPr>
          <w:sz w:val="20"/>
          <w:szCs w:val="20"/>
          <w:rPrChange w:id="2422" w:author="ITS AMC" w:date="2023-04-19T14:09:00Z">
            <w:rPr>
              <w:sz w:val="24"/>
            </w:rPr>
          </w:rPrChange>
        </w:rPr>
        <w:t>flammable gas</w:t>
      </w:r>
      <w:r w:rsidRPr="00F55423">
        <w:rPr>
          <w:spacing w:val="4"/>
          <w:sz w:val="20"/>
          <w:szCs w:val="20"/>
          <w:rPrChange w:id="2423" w:author="ITS AMC" w:date="2023-04-19T14:09:00Z">
            <w:rPr>
              <w:spacing w:val="4"/>
              <w:sz w:val="24"/>
            </w:rPr>
          </w:rPrChange>
        </w:rPr>
        <w:t xml:space="preserve"> </w:t>
      </w:r>
      <w:r w:rsidRPr="00F55423">
        <w:rPr>
          <w:sz w:val="20"/>
          <w:szCs w:val="20"/>
          <w:rPrChange w:id="2424" w:author="ITS AMC" w:date="2023-04-19T14:09:00Z">
            <w:rPr>
              <w:sz w:val="24"/>
            </w:rPr>
          </w:rPrChange>
        </w:rPr>
        <w:t>is encountered.</w:t>
      </w:r>
    </w:p>
    <w:p w:rsidR="00584943" w:rsidRPr="006902EB" w:rsidRDefault="00584943" w:rsidP="00AB35C7">
      <w:pPr>
        <w:pStyle w:val="BodyText"/>
        <w:rPr>
          <w:sz w:val="20"/>
          <w:szCs w:val="20"/>
          <w:rPrChange w:id="2425" w:author="ITS AMC" w:date="2023-04-19T14:09:00Z">
            <w:rPr/>
          </w:rPrChange>
        </w:rPr>
      </w:pPr>
    </w:p>
    <w:p w:rsidR="00F55423" w:rsidRDefault="00584943" w:rsidP="00F55423">
      <w:pPr>
        <w:pStyle w:val="Heading2"/>
        <w:numPr>
          <w:ilvl w:val="1"/>
          <w:numId w:val="8"/>
        </w:numPr>
        <w:tabs>
          <w:tab w:val="left" w:pos="843"/>
        </w:tabs>
        <w:ind w:left="270" w:hanging="270"/>
        <w:jc w:val="both"/>
        <w:rPr>
          <w:sz w:val="20"/>
          <w:szCs w:val="20"/>
        </w:rPr>
        <w:pPrChange w:id="2426" w:author="ITS AMC" w:date="2023-04-19T16:02:00Z">
          <w:pPr>
            <w:pStyle w:val="BodyText"/>
            <w:spacing w:before="6"/>
          </w:pPr>
        </w:pPrChange>
      </w:pPr>
      <w:r>
        <w:rPr>
          <w:sz w:val="20"/>
          <w:szCs w:val="20"/>
        </w:rPr>
        <w:t xml:space="preserve"> </w:t>
      </w:r>
      <w:r w:rsidR="00F55423" w:rsidRPr="00F55423">
        <w:rPr>
          <w:sz w:val="20"/>
          <w:szCs w:val="20"/>
          <w:rPrChange w:id="2427" w:author="ITS AMC" w:date="2023-04-21T16:48:00Z">
            <w:rPr>
              <w:b/>
              <w:bCs/>
            </w:rPr>
          </w:rPrChange>
        </w:rPr>
        <w:t>Dewatering</w:t>
      </w:r>
    </w:p>
    <w:p w:rsidR="00584943" w:rsidRPr="006902EB" w:rsidRDefault="00584943" w:rsidP="00AB35C7">
      <w:pPr>
        <w:pStyle w:val="Heading2"/>
        <w:tabs>
          <w:tab w:val="left" w:pos="843"/>
        </w:tabs>
        <w:ind w:left="0" w:firstLine="0"/>
        <w:jc w:val="both"/>
        <w:rPr>
          <w:del w:id="2428" w:author="ITS AMC" w:date="2023-04-19T16:19:00Z"/>
          <w:sz w:val="20"/>
          <w:szCs w:val="20"/>
          <w:rPrChange w:id="2429" w:author="ITS AMC" w:date="2023-04-21T16:48:00Z">
            <w:rPr>
              <w:del w:id="2430" w:author="ITS AMC" w:date="2023-04-19T16:19:00Z"/>
            </w:rPr>
          </w:rPrChange>
        </w:rPr>
      </w:pPr>
    </w:p>
    <w:p w:rsidR="00F55423" w:rsidRPr="00F55423" w:rsidRDefault="00F55423" w:rsidP="00F55423">
      <w:pPr>
        <w:pStyle w:val="Heading2"/>
        <w:tabs>
          <w:tab w:val="left" w:pos="843"/>
        </w:tabs>
        <w:ind w:left="0" w:firstLine="0"/>
        <w:jc w:val="both"/>
        <w:rPr>
          <w:b w:val="0"/>
          <w:sz w:val="20"/>
          <w:szCs w:val="20"/>
          <w:rPrChange w:id="2431" w:author="ITS AMC" w:date="2023-04-21T16:48:00Z">
            <w:rPr>
              <w:b/>
              <w:sz w:val="23"/>
            </w:rPr>
          </w:rPrChange>
        </w:rPr>
        <w:pPrChange w:id="2432" w:author="ITS AMC" w:date="2023-04-19T16:02:00Z">
          <w:pPr>
            <w:pStyle w:val="BodyText"/>
            <w:spacing w:before="6"/>
          </w:pPr>
        </w:pPrChange>
      </w:pPr>
    </w:p>
    <w:p w:rsidR="00F55423" w:rsidRPr="00F55423" w:rsidRDefault="00F55423" w:rsidP="00F55423">
      <w:pPr>
        <w:pStyle w:val="ListParagraph"/>
        <w:numPr>
          <w:ilvl w:val="2"/>
          <w:numId w:val="8"/>
        </w:numPr>
        <w:tabs>
          <w:tab w:val="left" w:pos="450"/>
        </w:tabs>
        <w:ind w:left="0" w:firstLine="0"/>
        <w:jc w:val="both"/>
        <w:rPr>
          <w:sz w:val="20"/>
          <w:szCs w:val="20"/>
          <w:rPrChange w:id="2433" w:author="ITS AMC" w:date="2023-04-19T14:09:00Z">
            <w:rPr>
              <w:sz w:val="24"/>
            </w:rPr>
          </w:rPrChange>
        </w:rPr>
        <w:pPrChange w:id="2434" w:author="ITS AMC" w:date="2023-04-19T16:19:00Z">
          <w:pPr>
            <w:pStyle w:val="ListParagraph"/>
            <w:numPr>
              <w:ilvl w:val="2"/>
              <w:numId w:val="4"/>
            </w:numPr>
            <w:tabs>
              <w:tab w:val="left" w:pos="1113"/>
            </w:tabs>
            <w:ind w:left="0" w:firstLine="0"/>
            <w:jc w:val="both"/>
          </w:pPr>
        </w:pPrChange>
      </w:pPr>
      <w:r w:rsidRPr="00F55423">
        <w:rPr>
          <w:spacing w:val="-4"/>
          <w:sz w:val="20"/>
          <w:szCs w:val="20"/>
          <w:rPrChange w:id="2435" w:author="ITS AMC" w:date="2023-04-19T14:09:00Z">
            <w:rPr>
              <w:sz w:val="24"/>
            </w:rPr>
          </w:rPrChange>
        </w:rPr>
        <w:t>During excavation work, adequate arrangements</w:t>
      </w:r>
      <w:r w:rsidRPr="00F55423">
        <w:rPr>
          <w:sz w:val="20"/>
          <w:szCs w:val="20"/>
          <w:rPrChange w:id="2436" w:author="ITS AMC" w:date="2023-04-19T14:09:00Z">
            <w:rPr>
              <w:sz w:val="24"/>
            </w:rPr>
          </w:rPrChange>
        </w:rPr>
        <w:t xml:space="preserve"> should be provided for dewatering</w:t>
      </w:r>
      <w:r w:rsidRPr="00F55423">
        <w:rPr>
          <w:spacing w:val="1"/>
          <w:sz w:val="20"/>
          <w:szCs w:val="20"/>
          <w:rPrChange w:id="2437" w:author="ITS AMC" w:date="2023-04-19T14:09:00Z">
            <w:rPr>
              <w:spacing w:val="1"/>
              <w:sz w:val="24"/>
            </w:rPr>
          </w:rPrChange>
        </w:rPr>
        <w:t xml:space="preserve"> </w:t>
      </w:r>
      <w:r w:rsidRPr="00F55423">
        <w:rPr>
          <w:sz w:val="20"/>
          <w:szCs w:val="20"/>
          <w:rPrChange w:id="2438" w:author="ITS AMC" w:date="2023-04-19T14:09:00Z">
            <w:rPr>
              <w:sz w:val="24"/>
            </w:rPr>
          </w:rPrChange>
        </w:rPr>
        <w:t>and bailing out water from the excavated area to prevent slippery surfaces and sliding of</w:t>
      </w:r>
      <w:r w:rsidRPr="00F55423">
        <w:rPr>
          <w:spacing w:val="1"/>
          <w:sz w:val="20"/>
          <w:szCs w:val="20"/>
          <w:rPrChange w:id="2439" w:author="ITS AMC" w:date="2023-04-19T14:09:00Z">
            <w:rPr>
              <w:spacing w:val="1"/>
              <w:sz w:val="24"/>
            </w:rPr>
          </w:rPrChange>
        </w:rPr>
        <w:t xml:space="preserve"> </w:t>
      </w:r>
      <w:r w:rsidRPr="00F55423">
        <w:rPr>
          <w:sz w:val="20"/>
          <w:szCs w:val="20"/>
          <w:rPrChange w:id="2440" w:author="ITS AMC" w:date="2023-04-19T14:09:00Z">
            <w:rPr>
              <w:sz w:val="24"/>
            </w:rPr>
          </w:rPrChange>
        </w:rPr>
        <w:t>slopes</w:t>
      </w:r>
      <w:r w:rsidRPr="00F55423">
        <w:rPr>
          <w:spacing w:val="-1"/>
          <w:sz w:val="20"/>
          <w:szCs w:val="20"/>
          <w:rPrChange w:id="2441" w:author="ITS AMC" w:date="2023-04-19T14:09:00Z">
            <w:rPr>
              <w:spacing w:val="-1"/>
              <w:sz w:val="24"/>
            </w:rPr>
          </w:rPrChange>
        </w:rPr>
        <w:t xml:space="preserve"> </w:t>
      </w:r>
      <w:r w:rsidRPr="00F55423">
        <w:rPr>
          <w:sz w:val="20"/>
          <w:szCs w:val="20"/>
          <w:rPrChange w:id="2442" w:author="ITS AMC" w:date="2023-04-19T14:09:00Z">
            <w:rPr>
              <w:sz w:val="24"/>
            </w:rPr>
          </w:rPrChange>
        </w:rPr>
        <w:t>due</w:t>
      </w:r>
      <w:r w:rsidRPr="00F55423">
        <w:rPr>
          <w:spacing w:val="1"/>
          <w:sz w:val="20"/>
          <w:szCs w:val="20"/>
          <w:rPrChange w:id="2443" w:author="ITS AMC" w:date="2023-04-19T14:09:00Z">
            <w:rPr>
              <w:spacing w:val="1"/>
              <w:sz w:val="24"/>
            </w:rPr>
          </w:rPrChange>
        </w:rPr>
        <w:t xml:space="preserve"> </w:t>
      </w:r>
      <w:r w:rsidRPr="00F55423">
        <w:rPr>
          <w:sz w:val="20"/>
          <w:szCs w:val="20"/>
          <w:rPrChange w:id="2444" w:author="ITS AMC" w:date="2023-04-19T14:09:00Z">
            <w:rPr>
              <w:sz w:val="24"/>
            </w:rPr>
          </w:rPrChange>
        </w:rPr>
        <w:t>to</w:t>
      </w:r>
      <w:r w:rsidRPr="00F55423">
        <w:rPr>
          <w:spacing w:val="7"/>
          <w:sz w:val="20"/>
          <w:szCs w:val="20"/>
          <w:rPrChange w:id="2445" w:author="ITS AMC" w:date="2023-04-19T14:09:00Z">
            <w:rPr>
              <w:spacing w:val="7"/>
              <w:sz w:val="24"/>
            </w:rPr>
          </w:rPrChange>
        </w:rPr>
        <w:t xml:space="preserve"> </w:t>
      </w:r>
      <w:r w:rsidRPr="00F55423">
        <w:rPr>
          <w:sz w:val="20"/>
          <w:szCs w:val="20"/>
          <w:rPrChange w:id="2446" w:author="ITS AMC" w:date="2023-04-19T14:09:00Z">
            <w:rPr>
              <w:sz w:val="24"/>
            </w:rPr>
          </w:rPrChange>
        </w:rPr>
        <w:t>standing</w:t>
      </w:r>
      <w:r w:rsidRPr="00F55423">
        <w:rPr>
          <w:spacing w:val="2"/>
          <w:sz w:val="20"/>
          <w:szCs w:val="20"/>
          <w:rPrChange w:id="2447" w:author="ITS AMC" w:date="2023-04-19T14:09:00Z">
            <w:rPr>
              <w:spacing w:val="2"/>
              <w:sz w:val="24"/>
            </w:rPr>
          </w:rPrChange>
        </w:rPr>
        <w:t xml:space="preserve"> </w:t>
      </w:r>
      <w:r w:rsidRPr="00F55423">
        <w:rPr>
          <w:sz w:val="20"/>
          <w:szCs w:val="20"/>
          <w:rPrChange w:id="2448" w:author="ITS AMC" w:date="2023-04-19T14:09:00Z">
            <w:rPr>
              <w:sz w:val="24"/>
            </w:rPr>
          </w:rPrChange>
        </w:rPr>
        <w:t>water.</w:t>
      </w:r>
    </w:p>
    <w:p w:rsidR="00584943" w:rsidRPr="006902EB" w:rsidRDefault="00584943" w:rsidP="00AB35C7">
      <w:pPr>
        <w:pStyle w:val="BodyText"/>
        <w:rPr>
          <w:sz w:val="20"/>
          <w:szCs w:val="20"/>
          <w:rPrChange w:id="2449" w:author="ITS AMC" w:date="2023-04-19T14:09:00Z">
            <w:rPr/>
          </w:rPrChange>
        </w:rPr>
      </w:pPr>
    </w:p>
    <w:p w:rsidR="00F55423" w:rsidRPr="00F55423" w:rsidRDefault="00F55423" w:rsidP="00F55423">
      <w:pPr>
        <w:pStyle w:val="ListParagraph"/>
        <w:numPr>
          <w:ilvl w:val="2"/>
          <w:numId w:val="8"/>
        </w:numPr>
        <w:tabs>
          <w:tab w:val="left" w:pos="450"/>
        </w:tabs>
        <w:ind w:left="0" w:firstLine="0"/>
        <w:jc w:val="both"/>
        <w:rPr>
          <w:sz w:val="20"/>
          <w:szCs w:val="20"/>
          <w:rPrChange w:id="2450" w:author="ITS AMC" w:date="2023-04-19T14:09:00Z">
            <w:rPr>
              <w:sz w:val="24"/>
            </w:rPr>
          </w:rPrChange>
        </w:rPr>
        <w:pPrChange w:id="2451" w:author="ITS AMC" w:date="2023-04-19T15:38:00Z">
          <w:pPr>
            <w:pStyle w:val="ListParagraph"/>
            <w:numPr>
              <w:ilvl w:val="2"/>
              <w:numId w:val="4"/>
            </w:numPr>
            <w:tabs>
              <w:tab w:val="left" w:pos="1079"/>
            </w:tabs>
            <w:ind w:left="0" w:firstLine="0"/>
            <w:jc w:val="both"/>
          </w:pPr>
        </w:pPrChange>
      </w:pPr>
      <w:r w:rsidRPr="00F55423">
        <w:rPr>
          <w:sz w:val="20"/>
          <w:szCs w:val="20"/>
          <w:rPrChange w:id="2452" w:author="ITS AMC" w:date="2023-04-19T14:09:00Z">
            <w:rPr>
              <w:sz w:val="24"/>
            </w:rPr>
          </w:rPrChange>
        </w:rPr>
        <w:t>Adequate measures should be taken to drain away the water from the upper surfaces</w:t>
      </w:r>
      <w:r w:rsidRPr="00F55423">
        <w:rPr>
          <w:spacing w:val="1"/>
          <w:sz w:val="20"/>
          <w:szCs w:val="20"/>
          <w:rPrChange w:id="2453" w:author="ITS AMC" w:date="2023-04-19T14:09:00Z">
            <w:rPr>
              <w:spacing w:val="1"/>
              <w:sz w:val="24"/>
            </w:rPr>
          </w:rPrChange>
        </w:rPr>
        <w:t xml:space="preserve"> </w:t>
      </w:r>
      <w:r w:rsidRPr="00F55423">
        <w:rPr>
          <w:sz w:val="20"/>
          <w:szCs w:val="20"/>
          <w:rPrChange w:id="2454" w:author="ITS AMC" w:date="2023-04-19T14:09:00Z">
            <w:rPr>
              <w:sz w:val="24"/>
            </w:rPr>
          </w:rPrChange>
        </w:rPr>
        <w:t>of excavated slopes or benches. This prevents saturation of soil which could result in slips of</w:t>
      </w:r>
      <w:r w:rsidRPr="00F55423">
        <w:rPr>
          <w:spacing w:val="1"/>
          <w:sz w:val="20"/>
          <w:szCs w:val="20"/>
          <w:rPrChange w:id="2455" w:author="ITS AMC" w:date="2023-04-19T14:09:00Z">
            <w:rPr>
              <w:spacing w:val="1"/>
              <w:sz w:val="24"/>
            </w:rPr>
          </w:rPrChange>
        </w:rPr>
        <w:t xml:space="preserve"> </w:t>
      </w:r>
      <w:r w:rsidRPr="00F55423">
        <w:rPr>
          <w:sz w:val="20"/>
          <w:szCs w:val="20"/>
          <w:rPrChange w:id="2456" w:author="ITS AMC" w:date="2023-04-19T14:09:00Z">
            <w:rPr>
              <w:sz w:val="24"/>
            </w:rPr>
          </w:rPrChange>
        </w:rPr>
        <w:t>the excavated</w:t>
      </w:r>
      <w:r w:rsidRPr="00F55423">
        <w:rPr>
          <w:spacing w:val="2"/>
          <w:sz w:val="20"/>
          <w:szCs w:val="20"/>
          <w:rPrChange w:id="2457" w:author="ITS AMC" w:date="2023-04-19T14:09:00Z">
            <w:rPr>
              <w:spacing w:val="2"/>
              <w:sz w:val="24"/>
            </w:rPr>
          </w:rPrChange>
        </w:rPr>
        <w:t xml:space="preserve"> </w:t>
      </w:r>
      <w:r w:rsidRPr="00F55423">
        <w:rPr>
          <w:sz w:val="20"/>
          <w:szCs w:val="20"/>
          <w:rPrChange w:id="2458" w:author="ITS AMC" w:date="2023-04-19T14:09:00Z">
            <w:rPr>
              <w:sz w:val="24"/>
            </w:rPr>
          </w:rPrChange>
        </w:rPr>
        <w:t>slopes.</w:t>
      </w:r>
    </w:p>
    <w:p w:rsidR="00584943" w:rsidRPr="006902EB" w:rsidRDefault="00584943" w:rsidP="00AB35C7">
      <w:pPr>
        <w:pStyle w:val="BodyText"/>
        <w:rPr>
          <w:sz w:val="20"/>
          <w:szCs w:val="20"/>
          <w:rPrChange w:id="2459" w:author="ITS AMC" w:date="2023-04-19T14:09:00Z">
            <w:rPr/>
          </w:rPrChange>
        </w:rPr>
      </w:pPr>
    </w:p>
    <w:p w:rsidR="00F55423" w:rsidRPr="00F55423" w:rsidRDefault="00F55423" w:rsidP="00F55423">
      <w:pPr>
        <w:pStyle w:val="ListParagraph"/>
        <w:numPr>
          <w:ilvl w:val="2"/>
          <w:numId w:val="8"/>
        </w:numPr>
        <w:tabs>
          <w:tab w:val="left" w:pos="450"/>
        </w:tabs>
        <w:ind w:left="0" w:firstLine="0"/>
        <w:jc w:val="both"/>
        <w:rPr>
          <w:sz w:val="20"/>
          <w:szCs w:val="20"/>
          <w:rPrChange w:id="2460" w:author="ITS AMC" w:date="2023-04-19T14:09:00Z">
            <w:rPr>
              <w:sz w:val="24"/>
            </w:rPr>
          </w:rPrChange>
        </w:rPr>
        <w:pPrChange w:id="2461" w:author="ITS AMC" w:date="2023-04-19T15:38:00Z">
          <w:pPr>
            <w:pStyle w:val="ListParagraph"/>
            <w:numPr>
              <w:ilvl w:val="2"/>
              <w:numId w:val="4"/>
            </w:numPr>
            <w:tabs>
              <w:tab w:val="left" w:pos="1025"/>
              <w:tab w:val="left" w:pos="1026"/>
            </w:tabs>
            <w:spacing w:line="237" w:lineRule="auto"/>
            <w:ind w:left="0" w:firstLine="0"/>
          </w:pPr>
        </w:pPrChange>
      </w:pPr>
      <w:r w:rsidRPr="00F55423">
        <w:rPr>
          <w:sz w:val="20"/>
          <w:szCs w:val="20"/>
          <w:rPrChange w:id="2462" w:author="ITS AMC" w:date="2023-04-19T14:09:00Z">
            <w:rPr>
              <w:sz w:val="24"/>
            </w:rPr>
          </w:rPrChange>
        </w:rPr>
        <w:t>Temporary</w:t>
      </w:r>
      <w:r w:rsidRPr="00F55423">
        <w:rPr>
          <w:spacing w:val="-11"/>
          <w:sz w:val="20"/>
          <w:szCs w:val="20"/>
          <w:rPrChange w:id="2463" w:author="ITS AMC" w:date="2023-04-19T14:09:00Z">
            <w:rPr>
              <w:spacing w:val="-11"/>
              <w:sz w:val="24"/>
            </w:rPr>
          </w:rPrChange>
        </w:rPr>
        <w:t xml:space="preserve"> </w:t>
      </w:r>
      <w:r w:rsidRPr="00F55423">
        <w:rPr>
          <w:sz w:val="20"/>
          <w:szCs w:val="20"/>
          <w:rPrChange w:id="2464" w:author="ITS AMC" w:date="2023-04-19T14:09:00Z">
            <w:rPr>
              <w:sz w:val="24"/>
            </w:rPr>
          </w:rPrChange>
        </w:rPr>
        <w:t>drainage</w:t>
      </w:r>
      <w:r w:rsidRPr="00F55423">
        <w:rPr>
          <w:spacing w:val="-2"/>
          <w:sz w:val="20"/>
          <w:szCs w:val="20"/>
          <w:rPrChange w:id="2465" w:author="ITS AMC" w:date="2023-04-19T14:09:00Z">
            <w:rPr>
              <w:spacing w:val="-2"/>
              <w:sz w:val="24"/>
            </w:rPr>
          </w:rPrChange>
        </w:rPr>
        <w:t xml:space="preserve"> </w:t>
      </w:r>
      <w:r w:rsidRPr="00F55423">
        <w:rPr>
          <w:sz w:val="20"/>
          <w:szCs w:val="20"/>
          <w:rPrChange w:id="2466" w:author="ITS AMC" w:date="2023-04-19T14:09:00Z">
            <w:rPr>
              <w:sz w:val="24"/>
            </w:rPr>
          </w:rPrChange>
        </w:rPr>
        <w:t>system</w:t>
      </w:r>
      <w:r w:rsidRPr="00F55423">
        <w:rPr>
          <w:spacing w:val="-6"/>
          <w:sz w:val="20"/>
          <w:szCs w:val="20"/>
          <w:rPrChange w:id="2467" w:author="ITS AMC" w:date="2023-04-19T14:09:00Z">
            <w:rPr>
              <w:spacing w:val="-6"/>
              <w:sz w:val="24"/>
            </w:rPr>
          </w:rPrChange>
        </w:rPr>
        <w:t xml:space="preserve"> </w:t>
      </w:r>
      <w:r w:rsidRPr="00F55423">
        <w:rPr>
          <w:sz w:val="20"/>
          <w:szCs w:val="20"/>
          <w:rPrChange w:id="2468" w:author="ITS AMC" w:date="2023-04-19T14:09:00Z">
            <w:rPr>
              <w:sz w:val="24"/>
            </w:rPr>
          </w:rPrChange>
        </w:rPr>
        <w:t>as</w:t>
      </w:r>
      <w:r w:rsidRPr="00F55423">
        <w:rPr>
          <w:spacing w:val="-3"/>
          <w:sz w:val="20"/>
          <w:szCs w:val="20"/>
          <w:rPrChange w:id="2469" w:author="ITS AMC" w:date="2023-04-19T14:09:00Z">
            <w:rPr>
              <w:spacing w:val="-3"/>
              <w:sz w:val="24"/>
            </w:rPr>
          </w:rPrChange>
        </w:rPr>
        <w:t xml:space="preserve"> </w:t>
      </w:r>
      <w:r w:rsidRPr="00F55423">
        <w:rPr>
          <w:sz w:val="20"/>
          <w:szCs w:val="20"/>
          <w:rPrChange w:id="2470" w:author="ITS AMC" w:date="2023-04-19T14:09:00Z">
            <w:rPr>
              <w:sz w:val="24"/>
            </w:rPr>
          </w:rPrChange>
        </w:rPr>
        <w:t>well</w:t>
      </w:r>
      <w:r w:rsidRPr="00F55423">
        <w:rPr>
          <w:spacing w:val="-10"/>
          <w:sz w:val="20"/>
          <w:szCs w:val="20"/>
          <w:rPrChange w:id="2471" w:author="ITS AMC" w:date="2023-04-19T14:09:00Z">
            <w:rPr>
              <w:spacing w:val="-10"/>
              <w:sz w:val="24"/>
            </w:rPr>
          </w:rPrChange>
        </w:rPr>
        <w:t xml:space="preserve"> </w:t>
      </w:r>
      <w:r w:rsidRPr="00F55423">
        <w:rPr>
          <w:sz w:val="20"/>
          <w:szCs w:val="20"/>
          <w:rPrChange w:id="2472" w:author="ITS AMC" w:date="2023-04-19T14:09:00Z">
            <w:rPr>
              <w:sz w:val="24"/>
            </w:rPr>
          </w:rPrChange>
        </w:rPr>
        <w:t>as</w:t>
      </w:r>
      <w:r w:rsidRPr="00F55423">
        <w:rPr>
          <w:spacing w:val="-3"/>
          <w:sz w:val="20"/>
          <w:szCs w:val="20"/>
          <w:rPrChange w:id="2473" w:author="ITS AMC" w:date="2023-04-19T14:09:00Z">
            <w:rPr>
              <w:spacing w:val="-3"/>
              <w:sz w:val="24"/>
            </w:rPr>
          </w:rPrChange>
        </w:rPr>
        <w:t xml:space="preserve"> </w:t>
      </w:r>
      <w:r w:rsidRPr="00F55423">
        <w:rPr>
          <w:sz w:val="20"/>
          <w:szCs w:val="20"/>
          <w:rPrChange w:id="2474" w:author="ITS AMC" w:date="2023-04-19T14:09:00Z">
            <w:rPr>
              <w:sz w:val="24"/>
            </w:rPr>
          </w:rPrChange>
        </w:rPr>
        <w:t>permanent</w:t>
      </w:r>
      <w:r w:rsidRPr="00F55423">
        <w:rPr>
          <w:spacing w:val="4"/>
          <w:sz w:val="20"/>
          <w:szCs w:val="20"/>
          <w:rPrChange w:id="2475" w:author="ITS AMC" w:date="2023-04-19T14:09:00Z">
            <w:rPr>
              <w:spacing w:val="4"/>
              <w:sz w:val="24"/>
            </w:rPr>
          </w:rPrChange>
        </w:rPr>
        <w:t xml:space="preserve"> </w:t>
      </w:r>
      <w:r w:rsidRPr="00F55423">
        <w:rPr>
          <w:sz w:val="20"/>
          <w:szCs w:val="20"/>
          <w:rPrChange w:id="2476" w:author="ITS AMC" w:date="2023-04-19T14:09:00Z">
            <w:rPr>
              <w:sz w:val="24"/>
            </w:rPr>
          </w:rPrChange>
        </w:rPr>
        <w:t>ones, such</w:t>
      </w:r>
      <w:r w:rsidRPr="00F55423">
        <w:rPr>
          <w:spacing w:val="-6"/>
          <w:sz w:val="20"/>
          <w:szCs w:val="20"/>
          <w:rPrChange w:id="2477" w:author="ITS AMC" w:date="2023-04-19T14:09:00Z">
            <w:rPr>
              <w:spacing w:val="-6"/>
              <w:sz w:val="24"/>
            </w:rPr>
          </w:rPrChange>
        </w:rPr>
        <w:t xml:space="preserve"> </w:t>
      </w:r>
      <w:r w:rsidRPr="00F55423">
        <w:rPr>
          <w:sz w:val="20"/>
          <w:szCs w:val="20"/>
          <w:rPrChange w:id="2478" w:author="ITS AMC" w:date="2023-04-19T14:09:00Z">
            <w:rPr>
              <w:sz w:val="24"/>
            </w:rPr>
          </w:rPrChange>
        </w:rPr>
        <w:t>as</w:t>
      </w:r>
      <w:r w:rsidRPr="00F55423">
        <w:rPr>
          <w:spacing w:val="-3"/>
          <w:sz w:val="20"/>
          <w:szCs w:val="20"/>
          <w:rPrChange w:id="2479" w:author="ITS AMC" w:date="2023-04-19T14:09:00Z">
            <w:rPr>
              <w:spacing w:val="-3"/>
              <w:sz w:val="24"/>
            </w:rPr>
          </w:rPrChange>
        </w:rPr>
        <w:t xml:space="preserve"> </w:t>
      </w:r>
      <w:r w:rsidRPr="00F55423">
        <w:rPr>
          <w:sz w:val="20"/>
          <w:szCs w:val="20"/>
          <w:rPrChange w:id="2480" w:author="ITS AMC" w:date="2023-04-19T14:09:00Z">
            <w:rPr>
              <w:sz w:val="24"/>
            </w:rPr>
          </w:rPrChange>
        </w:rPr>
        <w:t>ducts,</w:t>
      </w:r>
      <w:r w:rsidRPr="00F55423">
        <w:rPr>
          <w:spacing w:val="1"/>
          <w:sz w:val="20"/>
          <w:szCs w:val="20"/>
          <w:rPrChange w:id="2481" w:author="ITS AMC" w:date="2023-04-19T14:09:00Z">
            <w:rPr>
              <w:spacing w:val="1"/>
              <w:sz w:val="24"/>
            </w:rPr>
          </w:rPrChange>
        </w:rPr>
        <w:t xml:space="preserve"> </w:t>
      </w:r>
      <w:r w:rsidRPr="00F55423">
        <w:rPr>
          <w:sz w:val="20"/>
          <w:szCs w:val="20"/>
          <w:rPrChange w:id="2482" w:author="ITS AMC" w:date="2023-04-19T14:09:00Z">
            <w:rPr>
              <w:sz w:val="24"/>
            </w:rPr>
          </w:rPrChange>
        </w:rPr>
        <w:t>should</w:t>
      </w:r>
      <w:r w:rsidRPr="00F55423">
        <w:rPr>
          <w:spacing w:val="3"/>
          <w:sz w:val="20"/>
          <w:szCs w:val="20"/>
          <w:rPrChange w:id="2483" w:author="ITS AMC" w:date="2023-04-19T14:09:00Z">
            <w:rPr>
              <w:spacing w:val="3"/>
              <w:sz w:val="24"/>
            </w:rPr>
          </w:rPrChange>
        </w:rPr>
        <w:t xml:space="preserve"> </w:t>
      </w:r>
      <w:r w:rsidRPr="00F55423">
        <w:rPr>
          <w:sz w:val="20"/>
          <w:szCs w:val="20"/>
          <w:rPrChange w:id="2484" w:author="ITS AMC" w:date="2023-04-19T14:09:00Z">
            <w:rPr>
              <w:sz w:val="24"/>
            </w:rPr>
          </w:rPrChange>
        </w:rPr>
        <w:t>be</w:t>
      </w:r>
      <w:ins w:id="2485" w:author="ITS AMC" w:date="2023-04-21T16:48:00Z">
        <w:r w:rsidR="00584943" w:rsidRPr="006902EB">
          <w:rPr>
            <w:sz w:val="20"/>
            <w:szCs w:val="20"/>
          </w:rPr>
          <w:t xml:space="preserve"> </w:t>
        </w:r>
      </w:ins>
      <w:r w:rsidRPr="00F55423">
        <w:rPr>
          <w:sz w:val="20"/>
          <w:szCs w:val="20"/>
          <w:rPrChange w:id="2486" w:author="ITS AMC" w:date="2023-04-19T14:09:00Z">
            <w:rPr>
              <w:sz w:val="24"/>
            </w:rPr>
          </w:rPrChange>
        </w:rPr>
        <w:t>constructed.</w:t>
      </w:r>
    </w:p>
    <w:p w:rsidR="00584943" w:rsidRPr="006902EB" w:rsidRDefault="00584943" w:rsidP="00AB35C7">
      <w:pPr>
        <w:pStyle w:val="BodyText"/>
        <w:rPr>
          <w:sz w:val="20"/>
          <w:szCs w:val="20"/>
          <w:rPrChange w:id="2487" w:author="ITS AMC" w:date="2023-04-19T14:09:00Z">
            <w:rPr/>
          </w:rPrChange>
        </w:rPr>
      </w:pPr>
    </w:p>
    <w:p w:rsidR="00F55423" w:rsidRPr="00F55423" w:rsidRDefault="00F55423" w:rsidP="00F55423">
      <w:pPr>
        <w:pStyle w:val="ListParagraph"/>
        <w:numPr>
          <w:ilvl w:val="2"/>
          <w:numId w:val="8"/>
        </w:numPr>
        <w:tabs>
          <w:tab w:val="left" w:pos="450"/>
        </w:tabs>
        <w:ind w:left="0" w:firstLine="0"/>
        <w:jc w:val="both"/>
        <w:rPr>
          <w:sz w:val="20"/>
          <w:szCs w:val="20"/>
          <w:rPrChange w:id="2488" w:author="ITS AMC" w:date="2023-04-19T14:09:00Z">
            <w:rPr>
              <w:sz w:val="24"/>
            </w:rPr>
          </w:rPrChange>
        </w:rPr>
        <w:pPrChange w:id="2489" w:author="ITS AMC" w:date="2023-04-19T15:38:00Z">
          <w:pPr>
            <w:pStyle w:val="ListParagraph"/>
            <w:numPr>
              <w:ilvl w:val="2"/>
              <w:numId w:val="4"/>
            </w:numPr>
            <w:tabs>
              <w:tab w:val="left" w:pos="1137"/>
            </w:tabs>
            <w:ind w:left="0" w:firstLine="0"/>
            <w:jc w:val="both"/>
          </w:pPr>
        </w:pPrChange>
      </w:pPr>
      <w:del w:id="2490" w:author="ITS AMC" w:date="2023-04-19T16:07:00Z">
        <w:r>
          <w:rPr>
            <w:noProof/>
            <w:sz w:val="20"/>
            <w:szCs w:val="20"/>
            <w:lang w:bidi="hi-IN"/>
          </w:rPr>
          <w:pict>
            <v:rect id="Rectangle 2" o:spid="_x0000_s1038" style="position:absolute;left:0;text-align:left;margin-left:153.9pt;margin-top:63.3pt;width:3.4pt;height:.5pt;z-index:-157255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w7dAIAAPc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" fillcolor="black" stroked="f">
              <w10:wrap anchorx="page"/>
            </v:rect>
          </w:pict>
        </w:r>
      </w:del>
      <w:r w:rsidRPr="00F55423">
        <w:rPr>
          <w:sz w:val="20"/>
          <w:szCs w:val="20"/>
          <w:rPrChange w:id="2491" w:author="ITS AMC" w:date="2023-04-19T14:09:00Z">
            <w:rPr>
              <w:sz w:val="24"/>
            </w:rPr>
          </w:rPrChange>
        </w:rPr>
        <w:t>Necessary full-proof reliable arrangements should be made so that the surface/storm</w:t>
      </w:r>
      <w:r w:rsidRPr="00F55423">
        <w:rPr>
          <w:spacing w:val="1"/>
          <w:sz w:val="20"/>
          <w:szCs w:val="20"/>
          <w:rPrChange w:id="2492" w:author="ITS AMC" w:date="2023-04-19T14:09:00Z">
            <w:rPr>
              <w:spacing w:val="1"/>
              <w:sz w:val="24"/>
            </w:rPr>
          </w:rPrChange>
        </w:rPr>
        <w:t xml:space="preserve"> </w:t>
      </w:r>
      <w:r w:rsidRPr="00F55423">
        <w:rPr>
          <w:sz w:val="20"/>
          <w:szCs w:val="20"/>
          <w:rPrChange w:id="2493" w:author="ITS AMC" w:date="2023-04-19T14:09:00Z">
            <w:rPr>
              <w:sz w:val="24"/>
            </w:rPr>
          </w:rPrChange>
        </w:rPr>
        <w:t>water from valleys nearby tunnels,</w:t>
      </w:r>
      <w:r w:rsidRPr="00F55423">
        <w:rPr>
          <w:spacing w:val="1"/>
          <w:sz w:val="20"/>
          <w:szCs w:val="20"/>
          <w:rPrChange w:id="2494" w:author="ITS AMC" w:date="2023-04-19T14:09:00Z">
            <w:rPr>
              <w:spacing w:val="1"/>
              <w:sz w:val="24"/>
            </w:rPr>
          </w:rPrChange>
        </w:rPr>
        <w:t xml:space="preserve"> </w:t>
      </w:r>
      <w:r w:rsidRPr="00F55423">
        <w:rPr>
          <w:sz w:val="20"/>
          <w:szCs w:val="20"/>
          <w:rPrChange w:id="2495" w:author="ITS AMC" w:date="2023-04-19T14:09:00Z">
            <w:rPr>
              <w:sz w:val="24"/>
            </w:rPr>
          </w:rPrChange>
        </w:rPr>
        <w:t>shafts,</w:t>
      </w:r>
      <w:r w:rsidRPr="00F55423">
        <w:rPr>
          <w:spacing w:val="1"/>
          <w:sz w:val="20"/>
          <w:szCs w:val="20"/>
          <w:rPrChange w:id="2496" w:author="ITS AMC" w:date="2023-04-19T14:09:00Z">
            <w:rPr>
              <w:spacing w:val="1"/>
              <w:sz w:val="24"/>
            </w:rPr>
          </w:rPrChange>
        </w:rPr>
        <w:t xml:space="preserve"> </w:t>
      </w:r>
      <w:r w:rsidRPr="00F55423">
        <w:rPr>
          <w:sz w:val="20"/>
          <w:szCs w:val="20"/>
          <w:rPrChange w:id="2497" w:author="ITS AMC" w:date="2023-04-19T14:09:00Z">
            <w:rPr>
              <w:sz w:val="24"/>
            </w:rPr>
          </w:rPrChange>
        </w:rPr>
        <w:t>additionally driven</w:t>
      </w:r>
      <w:r w:rsidRPr="00F55423">
        <w:rPr>
          <w:spacing w:val="60"/>
          <w:sz w:val="20"/>
          <w:szCs w:val="20"/>
          <w:rPrChange w:id="2498" w:author="ITS AMC" w:date="2023-04-19T14:09:00Z">
            <w:rPr>
              <w:spacing w:val="60"/>
              <w:sz w:val="24"/>
            </w:rPr>
          </w:rPrChange>
        </w:rPr>
        <w:t xml:space="preserve"> </w:t>
      </w:r>
      <w:r w:rsidRPr="00F55423">
        <w:rPr>
          <w:sz w:val="20"/>
          <w:szCs w:val="20"/>
          <w:rPrChange w:id="2499" w:author="ITS AMC" w:date="2023-04-19T14:09:00Z">
            <w:rPr>
              <w:sz w:val="24"/>
            </w:rPr>
          </w:rPrChange>
        </w:rPr>
        <w:t>intermediate tunnel (ADIT),</w:t>
      </w:r>
      <w:r w:rsidRPr="00F55423">
        <w:rPr>
          <w:spacing w:val="1"/>
          <w:sz w:val="20"/>
          <w:szCs w:val="20"/>
          <w:rPrChange w:id="2500" w:author="ITS AMC" w:date="2023-04-19T14:09:00Z">
            <w:rPr>
              <w:spacing w:val="1"/>
              <w:sz w:val="24"/>
            </w:rPr>
          </w:rPrChange>
        </w:rPr>
        <w:t xml:space="preserve"> </w:t>
      </w:r>
      <w:del w:id="2501" w:author="ITS AMC" w:date="2023-04-19T16:07:00Z">
        <w:r w:rsidRPr="00F55423">
          <w:rPr>
            <w:sz w:val="20"/>
            <w:szCs w:val="20"/>
            <w:rPrChange w:id="2502" w:author="ITS AMC" w:date="2023-04-19T14:09:00Z">
              <w:rPr>
                <w:sz w:val="24"/>
              </w:rPr>
            </w:rPrChange>
          </w:rPr>
          <w:delText>etc</w:delText>
        </w:r>
      </w:del>
      <w:ins w:id="2503" w:author="ITS AMC" w:date="2023-04-19T16:07:00Z">
        <w:r w:rsidR="00584943" w:rsidRPr="006902EB">
          <w:rPr>
            <w:sz w:val="20"/>
            <w:szCs w:val="20"/>
          </w:rPr>
          <w:t>etc</w:t>
        </w:r>
      </w:ins>
      <w:r w:rsidRPr="00F55423">
        <w:rPr>
          <w:sz w:val="20"/>
          <w:szCs w:val="20"/>
          <w:rPrChange w:id="2504" w:author="ITS AMC" w:date="2023-04-19T14:09:00Z">
            <w:rPr>
              <w:sz w:val="24"/>
            </w:rPr>
          </w:rPrChange>
        </w:rPr>
        <w:t>, do not gain entry into the work area. In pumped storage power houses there is always a</w:t>
      </w:r>
      <w:r w:rsidRPr="00F55423">
        <w:rPr>
          <w:spacing w:val="1"/>
          <w:sz w:val="20"/>
          <w:szCs w:val="20"/>
          <w:rPrChange w:id="2505" w:author="ITS AMC" w:date="2023-04-19T14:09:00Z">
            <w:rPr>
              <w:spacing w:val="1"/>
              <w:sz w:val="24"/>
            </w:rPr>
          </w:rPrChange>
        </w:rPr>
        <w:t xml:space="preserve"> </w:t>
      </w:r>
      <w:r w:rsidRPr="00F55423">
        <w:rPr>
          <w:sz w:val="20"/>
          <w:szCs w:val="20"/>
          <w:rPrChange w:id="2506" w:author="ITS AMC" w:date="2023-04-19T14:09:00Z">
            <w:rPr>
              <w:sz w:val="24"/>
            </w:rPr>
          </w:rPrChange>
        </w:rPr>
        <w:t>threat of flooding</w:t>
      </w:r>
      <w:r w:rsidRPr="00F55423">
        <w:rPr>
          <w:spacing w:val="60"/>
          <w:sz w:val="20"/>
          <w:szCs w:val="20"/>
          <w:rPrChange w:id="2507" w:author="ITS AMC" w:date="2023-04-19T14:09:00Z">
            <w:rPr>
              <w:spacing w:val="60"/>
              <w:sz w:val="24"/>
            </w:rPr>
          </w:rPrChange>
        </w:rPr>
        <w:t xml:space="preserve"> </w:t>
      </w:r>
      <w:r w:rsidRPr="00F55423">
        <w:rPr>
          <w:sz w:val="20"/>
          <w:szCs w:val="20"/>
          <w:rPrChange w:id="2508" w:author="ITS AMC" w:date="2023-04-19T14:09:00Z">
            <w:rPr>
              <w:sz w:val="24"/>
            </w:rPr>
          </w:rPrChange>
        </w:rPr>
        <w:t>if there is leakage or damage to the draft</w:t>
      </w:r>
      <w:r w:rsidRPr="00F55423">
        <w:rPr>
          <w:spacing w:val="60"/>
          <w:sz w:val="20"/>
          <w:szCs w:val="20"/>
          <w:rPrChange w:id="2509" w:author="ITS AMC" w:date="2023-04-19T14:09:00Z">
            <w:rPr>
              <w:spacing w:val="60"/>
              <w:sz w:val="24"/>
            </w:rPr>
          </w:rPrChange>
        </w:rPr>
        <w:t xml:space="preserve"> </w:t>
      </w:r>
      <w:r w:rsidRPr="00F55423">
        <w:rPr>
          <w:sz w:val="20"/>
          <w:szCs w:val="20"/>
          <w:rPrChange w:id="2510" w:author="ITS AMC" w:date="2023-04-19T14:09:00Z">
            <w:rPr>
              <w:sz w:val="24"/>
            </w:rPr>
          </w:rPrChange>
        </w:rPr>
        <w:t>tube gate. Pumps alone may not</w:t>
      </w:r>
      <w:r w:rsidRPr="00F55423">
        <w:rPr>
          <w:spacing w:val="1"/>
          <w:sz w:val="20"/>
          <w:szCs w:val="20"/>
          <w:rPrChange w:id="2511" w:author="ITS AMC" w:date="2023-04-19T14:09:00Z">
            <w:rPr>
              <w:spacing w:val="1"/>
              <w:sz w:val="24"/>
            </w:rPr>
          </w:rPrChange>
        </w:rPr>
        <w:t xml:space="preserve"> </w:t>
      </w:r>
      <w:r w:rsidRPr="00F55423">
        <w:rPr>
          <w:sz w:val="20"/>
          <w:szCs w:val="20"/>
          <w:rPrChange w:id="2512" w:author="ITS AMC" w:date="2023-04-19T14:09:00Z">
            <w:rPr>
              <w:sz w:val="24"/>
            </w:rPr>
          </w:rPrChange>
        </w:rPr>
        <w:t>be able to pump</w:t>
      </w:r>
      <w:r w:rsidRPr="00F55423">
        <w:rPr>
          <w:spacing w:val="1"/>
          <w:sz w:val="20"/>
          <w:szCs w:val="20"/>
          <w:rPrChange w:id="2513" w:author="ITS AMC" w:date="2023-04-19T14:09:00Z">
            <w:rPr>
              <w:spacing w:val="1"/>
              <w:sz w:val="24"/>
            </w:rPr>
          </w:rPrChange>
        </w:rPr>
        <w:t xml:space="preserve"> </w:t>
      </w:r>
      <w:r w:rsidRPr="00F55423">
        <w:rPr>
          <w:sz w:val="20"/>
          <w:szCs w:val="20"/>
          <w:rPrChange w:id="2514" w:author="ITS AMC" w:date="2023-04-19T14:09:00Z">
            <w:rPr>
              <w:sz w:val="24"/>
            </w:rPr>
          </w:rPrChange>
        </w:rPr>
        <w:t>out the water and provision of drainage tunnels to nearby valleys should be</w:t>
      </w:r>
      <w:r w:rsidRPr="00F55423">
        <w:rPr>
          <w:spacing w:val="1"/>
          <w:sz w:val="20"/>
          <w:szCs w:val="20"/>
          <w:rPrChange w:id="2515" w:author="ITS AMC" w:date="2023-04-19T14:09:00Z">
            <w:rPr>
              <w:spacing w:val="1"/>
              <w:sz w:val="24"/>
            </w:rPr>
          </w:rPrChange>
        </w:rPr>
        <w:t xml:space="preserve"> </w:t>
      </w:r>
      <w:r w:rsidRPr="00F55423">
        <w:rPr>
          <w:sz w:val="20"/>
          <w:szCs w:val="20"/>
          <w:rPrChange w:id="2516" w:author="ITS AMC" w:date="2023-04-19T14:09:00Z">
            <w:rPr>
              <w:sz w:val="24"/>
            </w:rPr>
          </w:rPrChange>
        </w:rPr>
        <w:t>considered.</w:t>
      </w:r>
    </w:p>
    <w:p w:rsidR="00584943" w:rsidRPr="006902EB" w:rsidRDefault="00584943" w:rsidP="00AB35C7">
      <w:pPr>
        <w:pStyle w:val="BodyText"/>
        <w:rPr>
          <w:sz w:val="20"/>
          <w:szCs w:val="20"/>
          <w:rPrChange w:id="2517" w:author="ITS AMC" w:date="2023-04-19T14:09:00Z">
            <w:rPr/>
          </w:rPrChange>
        </w:rPr>
      </w:pPr>
    </w:p>
    <w:p w:rsidR="00F55423" w:rsidRPr="00F55423" w:rsidRDefault="00F55423" w:rsidP="00F55423">
      <w:pPr>
        <w:pStyle w:val="ListParagraph"/>
        <w:numPr>
          <w:ilvl w:val="2"/>
          <w:numId w:val="8"/>
        </w:numPr>
        <w:tabs>
          <w:tab w:val="left" w:pos="450"/>
        </w:tabs>
        <w:spacing w:after="200"/>
        <w:ind w:left="0" w:firstLine="0"/>
        <w:jc w:val="both"/>
        <w:rPr>
          <w:del w:id="2518" w:author="ITS AMC" w:date="2023-04-20T10:30:00Z"/>
          <w:sz w:val="20"/>
          <w:szCs w:val="20"/>
          <w:rPrChange w:id="2519" w:author="ITS AMC" w:date="2023-04-19T14:09:00Z">
            <w:rPr>
              <w:del w:id="2520" w:author="ITS AMC" w:date="2023-04-20T10:30:00Z"/>
              <w:sz w:val="24"/>
            </w:rPr>
          </w:rPrChange>
        </w:rPr>
        <w:pPrChange w:id="2521" w:author="ITS AMC" w:date="2023-04-19T15:38:00Z">
          <w:pPr>
            <w:pStyle w:val="ListParagraph"/>
            <w:numPr>
              <w:ilvl w:val="2"/>
              <w:numId w:val="4"/>
            </w:numPr>
            <w:tabs>
              <w:tab w:val="left" w:pos="1241"/>
              <w:tab w:val="left" w:pos="1242"/>
            </w:tabs>
            <w:spacing w:line="237" w:lineRule="auto"/>
            <w:ind w:left="0" w:firstLine="0"/>
          </w:pPr>
        </w:pPrChange>
      </w:pPr>
      <w:r w:rsidRPr="00F55423">
        <w:rPr>
          <w:sz w:val="20"/>
          <w:szCs w:val="20"/>
          <w:rPrChange w:id="2522" w:author="ITS AMC" w:date="2023-04-19T14:09:00Z">
            <w:rPr>
              <w:sz w:val="24"/>
            </w:rPr>
          </w:rPrChange>
        </w:rPr>
        <w:t>Drainage</w:t>
      </w:r>
      <w:r w:rsidRPr="00F55423">
        <w:rPr>
          <w:spacing w:val="32"/>
          <w:sz w:val="20"/>
          <w:szCs w:val="20"/>
          <w:rPrChange w:id="2523" w:author="ITS AMC" w:date="2023-04-19T14:09:00Z">
            <w:rPr>
              <w:spacing w:val="32"/>
              <w:sz w:val="24"/>
            </w:rPr>
          </w:rPrChange>
        </w:rPr>
        <w:t xml:space="preserve"> </w:t>
      </w:r>
      <w:r w:rsidRPr="00F55423">
        <w:rPr>
          <w:sz w:val="20"/>
          <w:szCs w:val="20"/>
          <w:rPrChange w:id="2524" w:author="ITS AMC" w:date="2023-04-19T14:09:00Z">
            <w:rPr>
              <w:sz w:val="24"/>
            </w:rPr>
          </w:rPrChange>
        </w:rPr>
        <w:t>holes</w:t>
      </w:r>
      <w:r w:rsidRPr="00F55423">
        <w:rPr>
          <w:spacing w:val="26"/>
          <w:sz w:val="20"/>
          <w:szCs w:val="20"/>
          <w:rPrChange w:id="2525" w:author="ITS AMC" w:date="2023-04-19T14:09:00Z">
            <w:rPr>
              <w:spacing w:val="26"/>
              <w:sz w:val="24"/>
            </w:rPr>
          </w:rPrChange>
        </w:rPr>
        <w:t xml:space="preserve"> </w:t>
      </w:r>
      <w:r w:rsidRPr="00F55423">
        <w:rPr>
          <w:sz w:val="20"/>
          <w:szCs w:val="20"/>
          <w:rPrChange w:id="2526" w:author="ITS AMC" w:date="2023-04-19T14:09:00Z">
            <w:rPr>
              <w:sz w:val="24"/>
            </w:rPr>
          </w:rPrChange>
        </w:rPr>
        <w:t>should</w:t>
      </w:r>
      <w:r w:rsidRPr="00F55423">
        <w:rPr>
          <w:spacing w:val="34"/>
          <w:sz w:val="20"/>
          <w:szCs w:val="20"/>
          <w:rPrChange w:id="2527" w:author="ITS AMC" w:date="2023-04-19T14:09:00Z">
            <w:rPr>
              <w:spacing w:val="34"/>
              <w:sz w:val="24"/>
            </w:rPr>
          </w:rPrChange>
        </w:rPr>
        <w:t xml:space="preserve"> </w:t>
      </w:r>
      <w:r w:rsidRPr="00F55423">
        <w:rPr>
          <w:sz w:val="20"/>
          <w:szCs w:val="20"/>
          <w:rPrChange w:id="2528" w:author="ITS AMC" w:date="2023-04-19T14:09:00Z">
            <w:rPr>
              <w:sz w:val="24"/>
            </w:rPr>
          </w:rPrChange>
        </w:rPr>
        <w:t>be</w:t>
      </w:r>
      <w:r w:rsidRPr="00F55423">
        <w:rPr>
          <w:spacing w:val="28"/>
          <w:sz w:val="20"/>
          <w:szCs w:val="20"/>
          <w:rPrChange w:id="2529" w:author="ITS AMC" w:date="2023-04-19T14:09:00Z">
            <w:rPr>
              <w:spacing w:val="28"/>
              <w:sz w:val="24"/>
            </w:rPr>
          </w:rPrChange>
        </w:rPr>
        <w:t xml:space="preserve"> </w:t>
      </w:r>
      <w:r w:rsidRPr="00F55423">
        <w:rPr>
          <w:sz w:val="20"/>
          <w:szCs w:val="20"/>
          <w:rPrChange w:id="2530" w:author="ITS AMC" w:date="2023-04-19T14:09:00Z">
            <w:rPr>
              <w:sz w:val="24"/>
            </w:rPr>
          </w:rPrChange>
        </w:rPr>
        <w:t>provided</w:t>
      </w:r>
      <w:r w:rsidRPr="00F55423">
        <w:rPr>
          <w:spacing w:val="34"/>
          <w:sz w:val="20"/>
          <w:szCs w:val="20"/>
          <w:rPrChange w:id="2531" w:author="ITS AMC" w:date="2023-04-19T14:09:00Z">
            <w:rPr>
              <w:spacing w:val="34"/>
              <w:sz w:val="24"/>
            </w:rPr>
          </w:rPrChange>
        </w:rPr>
        <w:t xml:space="preserve"> </w:t>
      </w:r>
      <w:r w:rsidRPr="00F55423">
        <w:rPr>
          <w:sz w:val="20"/>
          <w:szCs w:val="20"/>
          <w:rPrChange w:id="2532" w:author="ITS AMC" w:date="2023-04-19T14:09:00Z">
            <w:rPr>
              <w:sz w:val="24"/>
            </w:rPr>
          </w:rPrChange>
        </w:rPr>
        <w:t>in</w:t>
      </w:r>
      <w:r w:rsidRPr="00F55423">
        <w:rPr>
          <w:spacing w:val="24"/>
          <w:sz w:val="20"/>
          <w:szCs w:val="20"/>
          <w:rPrChange w:id="2533" w:author="ITS AMC" w:date="2023-04-19T14:09:00Z">
            <w:rPr>
              <w:spacing w:val="24"/>
              <w:sz w:val="24"/>
            </w:rPr>
          </w:rPrChange>
        </w:rPr>
        <w:t xml:space="preserve"> </w:t>
      </w:r>
      <w:r w:rsidRPr="00F55423">
        <w:rPr>
          <w:sz w:val="20"/>
          <w:szCs w:val="20"/>
          <w:rPrChange w:id="2534" w:author="ITS AMC" w:date="2023-04-19T14:09:00Z">
            <w:rPr>
              <w:sz w:val="24"/>
            </w:rPr>
          </w:rPrChange>
        </w:rPr>
        <w:t>the</w:t>
      </w:r>
      <w:r w:rsidRPr="00F55423">
        <w:rPr>
          <w:spacing w:val="29"/>
          <w:sz w:val="20"/>
          <w:szCs w:val="20"/>
          <w:rPrChange w:id="2535" w:author="ITS AMC" w:date="2023-04-19T14:09:00Z">
            <w:rPr>
              <w:spacing w:val="29"/>
              <w:sz w:val="24"/>
            </w:rPr>
          </w:rPrChange>
        </w:rPr>
        <w:t xml:space="preserve"> </w:t>
      </w:r>
      <w:r w:rsidRPr="00F55423">
        <w:rPr>
          <w:sz w:val="20"/>
          <w:szCs w:val="20"/>
          <w:rPrChange w:id="2536" w:author="ITS AMC" w:date="2023-04-19T14:09:00Z">
            <w:rPr>
              <w:sz w:val="24"/>
            </w:rPr>
          </w:rPrChange>
        </w:rPr>
        <w:t>crown,</w:t>
      </w:r>
      <w:r w:rsidRPr="00F55423">
        <w:rPr>
          <w:spacing w:val="31"/>
          <w:sz w:val="20"/>
          <w:szCs w:val="20"/>
          <w:rPrChange w:id="2537" w:author="ITS AMC" w:date="2023-04-19T14:09:00Z">
            <w:rPr>
              <w:spacing w:val="31"/>
              <w:sz w:val="24"/>
            </w:rPr>
          </w:rPrChange>
        </w:rPr>
        <w:t xml:space="preserve"> </w:t>
      </w:r>
      <w:r w:rsidRPr="00F55423">
        <w:rPr>
          <w:sz w:val="20"/>
          <w:szCs w:val="20"/>
          <w:rPrChange w:id="2538" w:author="ITS AMC" w:date="2023-04-19T14:09:00Z">
            <w:rPr>
              <w:sz w:val="24"/>
            </w:rPr>
          </w:rPrChange>
        </w:rPr>
        <w:t>as</w:t>
      </w:r>
      <w:r w:rsidRPr="00F55423">
        <w:rPr>
          <w:spacing w:val="27"/>
          <w:sz w:val="20"/>
          <w:szCs w:val="20"/>
          <w:rPrChange w:id="2539" w:author="ITS AMC" w:date="2023-04-19T14:09:00Z">
            <w:rPr>
              <w:spacing w:val="27"/>
              <w:sz w:val="24"/>
            </w:rPr>
          </w:rPrChange>
        </w:rPr>
        <w:t xml:space="preserve"> </w:t>
      </w:r>
      <w:r w:rsidRPr="00F55423">
        <w:rPr>
          <w:sz w:val="20"/>
          <w:szCs w:val="20"/>
          <w:rPrChange w:id="2540" w:author="ITS AMC" w:date="2023-04-19T14:09:00Z">
            <w:rPr>
              <w:sz w:val="24"/>
            </w:rPr>
          </w:rPrChange>
        </w:rPr>
        <w:t>well</w:t>
      </w:r>
      <w:r w:rsidRPr="00F55423">
        <w:rPr>
          <w:spacing w:val="25"/>
          <w:sz w:val="20"/>
          <w:szCs w:val="20"/>
          <w:rPrChange w:id="2541" w:author="ITS AMC" w:date="2023-04-19T14:09:00Z">
            <w:rPr>
              <w:spacing w:val="25"/>
              <w:sz w:val="24"/>
            </w:rPr>
          </w:rPrChange>
        </w:rPr>
        <w:t xml:space="preserve"> </w:t>
      </w:r>
      <w:r w:rsidRPr="00F55423">
        <w:rPr>
          <w:sz w:val="20"/>
          <w:szCs w:val="20"/>
          <w:rPrChange w:id="2542" w:author="ITS AMC" w:date="2023-04-19T14:09:00Z">
            <w:rPr>
              <w:sz w:val="24"/>
            </w:rPr>
          </w:rPrChange>
        </w:rPr>
        <w:t>as</w:t>
      </w:r>
      <w:r w:rsidRPr="00F55423">
        <w:rPr>
          <w:spacing w:val="27"/>
          <w:sz w:val="20"/>
          <w:szCs w:val="20"/>
          <w:rPrChange w:id="2543" w:author="ITS AMC" w:date="2023-04-19T14:09:00Z">
            <w:rPr>
              <w:spacing w:val="27"/>
              <w:sz w:val="24"/>
            </w:rPr>
          </w:rPrChange>
        </w:rPr>
        <w:t xml:space="preserve"> </w:t>
      </w:r>
      <w:r w:rsidRPr="00F55423">
        <w:rPr>
          <w:sz w:val="20"/>
          <w:szCs w:val="20"/>
          <w:rPrChange w:id="2544" w:author="ITS AMC" w:date="2023-04-19T14:09:00Z">
            <w:rPr>
              <w:sz w:val="24"/>
            </w:rPr>
          </w:rPrChange>
        </w:rPr>
        <w:t>on</w:t>
      </w:r>
      <w:r w:rsidRPr="00F55423">
        <w:rPr>
          <w:spacing w:val="24"/>
          <w:sz w:val="20"/>
          <w:szCs w:val="20"/>
          <w:rPrChange w:id="2545" w:author="ITS AMC" w:date="2023-04-19T14:09:00Z">
            <w:rPr>
              <w:spacing w:val="24"/>
              <w:sz w:val="24"/>
            </w:rPr>
          </w:rPrChange>
        </w:rPr>
        <w:t xml:space="preserve"> </w:t>
      </w:r>
      <w:r w:rsidRPr="00F55423">
        <w:rPr>
          <w:sz w:val="20"/>
          <w:szCs w:val="20"/>
          <w:rPrChange w:id="2546" w:author="ITS AMC" w:date="2023-04-19T14:09:00Z">
            <w:rPr>
              <w:sz w:val="24"/>
            </w:rPr>
          </w:rPrChange>
        </w:rPr>
        <w:t>either</w:t>
      </w:r>
      <w:r w:rsidRPr="00F55423">
        <w:rPr>
          <w:spacing w:val="31"/>
          <w:sz w:val="20"/>
          <w:szCs w:val="20"/>
          <w:rPrChange w:id="2547" w:author="ITS AMC" w:date="2023-04-19T14:09:00Z">
            <w:rPr>
              <w:spacing w:val="31"/>
              <w:sz w:val="24"/>
            </w:rPr>
          </w:rPrChange>
        </w:rPr>
        <w:t xml:space="preserve"> </w:t>
      </w:r>
      <w:r w:rsidRPr="00F55423">
        <w:rPr>
          <w:sz w:val="20"/>
          <w:szCs w:val="20"/>
          <w:rPrChange w:id="2548" w:author="ITS AMC" w:date="2023-04-19T14:09:00Z">
            <w:rPr>
              <w:sz w:val="24"/>
            </w:rPr>
          </w:rPrChange>
        </w:rPr>
        <w:t>side</w:t>
      </w:r>
      <w:r w:rsidRPr="00F55423">
        <w:rPr>
          <w:spacing w:val="28"/>
          <w:sz w:val="20"/>
          <w:szCs w:val="20"/>
          <w:rPrChange w:id="2549" w:author="ITS AMC" w:date="2023-04-19T14:09:00Z">
            <w:rPr>
              <w:spacing w:val="28"/>
              <w:sz w:val="24"/>
            </w:rPr>
          </w:rPrChange>
        </w:rPr>
        <w:t xml:space="preserve"> </w:t>
      </w:r>
      <w:r w:rsidRPr="00F55423">
        <w:rPr>
          <w:sz w:val="20"/>
          <w:szCs w:val="20"/>
          <w:rPrChange w:id="2550" w:author="ITS AMC" w:date="2023-04-19T14:09:00Z">
            <w:rPr>
              <w:sz w:val="24"/>
            </w:rPr>
          </w:rPrChange>
        </w:rPr>
        <w:t>of</w:t>
      </w:r>
      <w:r w:rsidRPr="00F55423">
        <w:rPr>
          <w:spacing w:val="22"/>
          <w:sz w:val="20"/>
          <w:szCs w:val="20"/>
          <w:rPrChange w:id="2551" w:author="ITS AMC" w:date="2023-04-19T14:09:00Z">
            <w:rPr>
              <w:spacing w:val="22"/>
              <w:sz w:val="24"/>
            </w:rPr>
          </w:rPrChange>
        </w:rPr>
        <w:t xml:space="preserve"> </w:t>
      </w:r>
      <w:r w:rsidR="00584943">
        <w:rPr>
          <w:sz w:val="20"/>
          <w:szCs w:val="20"/>
        </w:rPr>
        <w:t>the cavern</w:t>
      </w:r>
      <w:r w:rsidRPr="00F55423">
        <w:rPr>
          <w:sz w:val="20"/>
          <w:szCs w:val="20"/>
          <w:rPrChange w:id="2552" w:author="ITS AMC" w:date="2023-04-19T14:09:00Z">
            <w:rPr>
              <w:sz w:val="24"/>
            </w:rPr>
          </w:rPrChange>
        </w:rPr>
        <w:t>,</w:t>
      </w:r>
      <w:r w:rsidRPr="00F55423">
        <w:rPr>
          <w:spacing w:val="3"/>
          <w:sz w:val="20"/>
          <w:szCs w:val="20"/>
          <w:rPrChange w:id="2553" w:author="ITS AMC" w:date="2023-04-19T14:09:00Z">
            <w:rPr>
              <w:spacing w:val="3"/>
              <w:sz w:val="24"/>
            </w:rPr>
          </w:rPrChange>
        </w:rPr>
        <w:t xml:space="preserve"> </w:t>
      </w:r>
      <w:r w:rsidRPr="00F55423">
        <w:rPr>
          <w:sz w:val="20"/>
          <w:szCs w:val="20"/>
          <w:rPrChange w:id="2554" w:author="ITS AMC" w:date="2023-04-19T14:09:00Z">
            <w:rPr>
              <w:sz w:val="24"/>
            </w:rPr>
          </w:rPrChange>
        </w:rPr>
        <w:t>shafts,</w:t>
      </w:r>
      <w:r w:rsidRPr="00F55423">
        <w:rPr>
          <w:spacing w:val="3"/>
          <w:sz w:val="20"/>
          <w:szCs w:val="20"/>
          <w:rPrChange w:id="2555" w:author="ITS AMC" w:date="2023-04-19T14:09:00Z">
            <w:rPr>
              <w:spacing w:val="3"/>
              <w:sz w:val="24"/>
            </w:rPr>
          </w:rPrChange>
        </w:rPr>
        <w:t xml:space="preserve"> </w:t>
      </w:r>
      <w:del w:id="2556" w:author="ITS AMC" w:date="2023-04-19T16:06:00Z">
        <w:r w:rsidRPr="00F55423">
          <w:rPr>
            <w:sz w:val="20"/>
            <w:szCs w:val="20"/>
            <w:rPrChange w:id="2557" w:author="ITS AMC" w:date="2023-04-19T14:09:00Z">
              <w:rPr>
                <w:sz w:val="24"/>
              </w:rPr>
            </w:rPrChange>
          </w:rPr>
          <w:delText>etc</w:delText>
        </w:r>
      </w:del>
      <w:ins w:id="2558" w:author="ITS AMC" w:date="2023-04-19T16:06:00Z">
        <w:r w:rsidR="00584943" w:rsidRPr="006902EB">
          <w:rPr>
            <w:sz w:val="20"/>
            <w:szCs w:val="20"/>
          </w:rPr>
          <w:t>etc</w:t>
        </w:r>
      </w:ins>
      <w:r w:rsidRPr="00F55423">
        <w:rPr>
          <w:sz w:val="20"/>
          <w:szCs w:val="20"/>
          <w:rPrChange w:id="2559" w:author="ITS AMC" w:date="2023-04-19T14:09:00Z">
            <w:rPr>
              <w:sz w:val="24"/>
            </w:rPr>
          </w:rPrChange>
        </w:rPr>
        <w:t>,</w:t>
      </w:r>
      <w:r w:rsidRPr="00F55423">
        <w:rPr>
          <w:spacing w:val="-2"/>
          <w:sz w:val="20"/>
          <w:szCs w:val="20"/>
          <w:rPrChange w:id="2560" w:author="ITS AMC" w:date="2023-04-19T14:09:00Z">
            <w:rPr>
              <w:spacing w:val="-2"/>
              <w:sz w:val="24"/>
            </w:rPr>
          </w:rPrChange>
        </w:rPr>
        <w:t xml:space="preserve"> </w:t>
      </w:r>
      <w:r w:rsidRPr="00F55423">
        <w:rPr>
          <w:sz w:val="20"/>
          <w:szCs w:val="20"/>
          <w:rPrChange w:id="2561" w:author="ITS AMC" w:date="2023-04-19T14:09:00Z">
            <w:rPr>
              <w:sz w:val="24"/>
            </w:rPr>
          </w:rPrChange>
        </w:rPr>
        <w:t>so</w:t>
      </w:r>
      <w:r w:rsidRPr="00F55423">
        <w:rPr>
          <w:spacing w:val="-4"/>
          <w:sz w:val="20"/>
          <w:szCs w:val="20"/>
          <w:rPrChange w:id="2562" w:author="ITS AMC" w:date="2023-04-19T14:09:00Z">
            <w:rPr>
              <w:spacing w:val="-4"/>
              <w:sz w:val="24"/>
            </w:rPr>
          </w:rPrChange>
        </w:rPr>
        <w:t xml:space="preserve"> </w:t>
      </w:r>
      <w:r w:rsidRPr="00F55423">
        <w:rPr>
          <w:sz w:val="20"/>
          <w:szCs w:val="20"/>
          <w:rPrChange w:id="2563" w:author="ITS AMC" w:date="2023-04-19T14:09:00Z">
            <w:rPr>
              <w:sz w:val="24"/>
            </w:rPr>
          </w:rPrChange>
        </w:rPr>
        <w:t>that</w:t>
      </w:r>
      <w:r w:rsidRPr="00F55423">
        <w:rPr>
          <w:spacing w:val="1"/>
          <w:sz w:val="20"/>
          <w:szCs w:val="20"/>
          <w:rPrChange w:id="2564" w:author="ITS AMC" w:date="2023-04-19T14:09:00Z">
            <w:rPr>
              <w:spacing w:val="1"/>
              <w:sz w:val="24"/>
            </w:rPr>
          </w:rPrChange>
        </w:rPr>
        <w:t xml:space="preserve"> </w:t>
      </w:r>
      <w:r w:rsidRPr="00F55423">
        <w:rPr>
          <w:sz w:val="20"/>
          <w:szCs w:val="20"/>
          <w:rPrChange w:id="2565" w:author="ITS AMC" w:date="2023-04-19T14:09:00Z">
            <w:rPr>
              <w:sz w:val="24"/>
            </w:rPr>
          </w:rPrChange>
        </w:rPr>
        <w:t>the seepage water</w:t>
      </w:r>
      <w:r w:rsidRPr="00F55423">
        <w:rPr>
          <w:spacing w:val="-2"/>
          <w:sz w:val="20"/>
          <w:szCs w:val="20"/>
          <w:rPrChange w:id="2566" w:author="ITS AMC" w:date="2023-04-19T14:09:00Z">
            <w:rPr>
              <w:spacing w:val="-2"/>
              <w:sz w:val="24"/>
            </w:rPr>
          </w:rPrChange>
        </w:rPr>
        <w:t xml:space="preserve"> </w:t>
      </w:r>
      <w:r w:rsidRPr="00F55423">
        <w:rPr>
          <w:sz w:val="20"/>
          <w:szCs w:val="20"/>
          <w:rPrChange w:id="2567" w:author="ITS AMC" w:date="2023-04-19T14:09:00Z">
            <w:rPr>
              <w:sz w:val="24"/>
            </w:rPr>
          </w:rPrChange>
        </w:rPr>
        <w:t>can</w:t>
      </w:r>
      <w:r w:rsidRPr="00F55423">
        <w:rPr>
          <w:spacing w:val="-3"/>
          <w:sz w:val="20"/>
          <w:szCs w:val="20"/>
          <w:rPrChange w:id="2568" w:author="ITS AMC" w:date="2023-04-19T14:09:00Z">
            <w:rPr>
              <w:spacing w:val="-3"/>
              <w:sz w:val="24"/>
            </w:rPr>
          </w:rPrChange>
        </w:rPr>
        <w:t xml:space="preserve"> </w:t>
      </w:r>
      <w:r w:rsidRPr="00F55423">
        <w:rPr>
          <w:sz w:val="20"/>
          <w:szCs w:val="20"/>
          <w:rPrChange w:id="2569" w:author="ITS AMC" w:date="2023-04-19T14:09:00Z">
            <w:rPr>
              <w:sz w:val="24"/>
            </w:rPr>
          </w:rPrChange>
        </w:rPr>
        <w:t>be drained</w:t>
      </w:r>
      <w:r w:rsidRPr="00F55423">
        <w:rPr>
          <w:spacing w:val="1"/>
          <w:sz w:val="20"/>
          <w:szCs w:val="20"/>
          <w:rPrChange w:id="2570" w:author="ITS AMC" w:date="2023-04-19T14:09:00Z">
            <w:rPr>
              <w:spacing w:val="1"/>
              <w:sz w:val="24"/>
            </w:rPr>
          </w:rPrChange>
        </w:rPr>
        <w:t xml:space="preserve"> </w:t>
      </w:r>
      <w:r w:rsidRPr="00F55423">
        <w:rPr>
          <w:sz w:val="20"/>
          <w:szCs w:val="20"/>
          <w:rPrChange w:id="2571" w:author="ITS AMC" w:date="2023-04-19T14:09:00Z">
            <w:rPr>
              <w:sz w:val="24"/>
            </w:rPr>
          </w:rPrChange>
        </w:rPr>
        <w:t>through</w:t>
      </w:r>
      <w:r w:rsidRPr="00F55423">
        <w:rPr>
          <w:spacing w:val="-9"/>
          <w:sz w:val="20"/>
          <w:szCs w:val="20"/>
          <w:rPrChange w:id="2572" w:author="ITS AMC" w:date="2023-04-19T14:09:00Z">
            <w:rPr>
              <w:spacing w:val="-9"/>
              <w:sz w:val="24"/>
            </w:rPr>
          </w:rPrChange>
        </w:rPr>
        <w:t xml:space="preserve"> </w:t>
      </w:r>
      <w:r w:rsidRPr="00F55423">
        <w:rPr>
          <w:sz w:val="20"/>
          <w:szCs w:val="20"/>
          <w:rPrChange w:id="2573" w:author="ITS AMC" w:date="2023-04-19T14:09:00Z">
            <w:rPr>
              <w:sz w:val="24"/>
            </w:rPr>
          </w:rPrChange>
        </w:rPr>
        <w:t>these holes.</w:t>
      </w:r>
    </w:p>
    <w:p w:rsidR="00F55423" w:rsidRPr="00F55423" w:rsidRDefault="00F55423" w:rsidP="00F55423">
      <w:pPr>
        <w:pStyle w:val="ListParagraph"/>
        <w:numPr>
          <w:ilvl w:val="2"/>
          <w:numId w:val="8"/>
        </w:numPr>
        <w:tabs>
          <w:tab w:val="left" w:pos="450"/>
        </w:tabs>
        <w:spacing w:after="200"/>
        <w:ind w:left="0" w:firstLine="0"/>
        <w:jc w:val="both"/>
        <w:rPr>
          <w:sz w:val="20"/>
          <w:szCs w:val="20"/>
          <w:rPrChange w:id="2574" w:author="ITS AMC" w:date="2023-04-20T10:30:00Z">
            <w:rPr/>
          </w:rPrChange>
        </w:rPr>
        <w:pPrChange w:id="2575" w:author="ITS AMC" w:date="2023-04-20T10:30:00Z">
          <w:pPr>
            <w:pStyle w:val="BodyText"/>
            <w:spacing w:before="1"/>
          </w:pPr>
        </w:pPrChange>
      </w:pPr>
    </w:p>
    <w:p w:rsidR="00F55423" w:rsidRPr="00F55423" w:rsidRDefault="00584943" w:rsidP="00F55423">
      <w:pPr>
        <w:pStyle w:val="ListParagraph"/>
        <w:numPr>
          <w:ilvl w:val="2"/>
          <w:numId w:val="8"/>
        </w:numPr>
        <w:tabs>
          <w:tab w:val="left" w:pos="450"/>
        </w:tabs>
        <w:ind w:left="0" w:firstLine="0"/>
        <w:jc w:val="both"/>
        <w:rPr>
          <w:sz w:val="20"/>
          <w:szCs w:val="20"/>
          <w:rPrChange w:id="2576" w:author="ITS AMC" w:date="2023-04-19T14:09:00Z">
            <w:rPr>
              <w:sz w:val="24"/>
            </w:rPr>
          </w:rPrChange>
        </w:rPr>
        <w:pPrChange w:id="2577" w:author="ITS AMC" w:date="2023-04-21T16:50:00Z">
          <w:pPr>
            <w:pStyle w:val="ListParagraph"/>
            <w:numPr>
              <w:ilvl w:val="2"/>
              <w:numId w:val="4"/>
            </w:numPr>
            <w:tabs>
              <w:tab w:val="left" w:pos="1073"/>
              <w:tab w:val="left" w:pos="1074"/>
            </w:tabs>
            <w:spacing w:line="242" w:lineRule="auto"/>
            <w:ind w:left="0" w:firstLine="0"/>
          </w:pPr>
        </w:pPrChange>
      </w:pPr>
      <w:ins w:id="2578" w:author="ITS AMC" w:date="2023-04-19T16:07:00Z">
        <w:r w:rsidRPr="006902EB">
          <w:rPr>
            <w:sz w:val="20"/>
            <w:szCs w:val="20"/>
          </w:rPr>
          <w:t xml:space="preserve"> </w:t>
        </w:r>
      </w:ins>
      <w:r w:rsidR="00F55423" w:rsidRPr="00F55423">
        <w:rPr>
          <w:sz w:val="20"/>
          <w:szCs w:val="20"/>
          <w:rPrChange w:id="2579" w:author="ITS AMC" w:date="2023-04-19T14:09:00Z">
            <w:rPr>
              <w:sz w:val="24"/>
            </w:rPr>
          </w:rPrChange>
        </w:rPr>
        <w:t>Following</w:t>
      </w:r>
      <w:r w:rsidR="00F55423" w:rsidRPr="00F55423">
        <w:rPr>
          <w:spacing w:val="39"/>
          <w:sz w:val="20"/>
          <w:szCs w:val="20"/>
          <w:rPrChange w:id="2580" w:author="ITS AMC" w:date="2023-04-19T14:09:00Z">
            <w:rPr>
              <w:spacing w:val="39"/>
              <w:sz w:val="24"/>
            </w:rPr>
          </w:rPrChange>
        </w:rPr>
        <w:t xml:space="preserve"> </w:t>
      </w:r>
      <w:r w:rsidR="00F55423" w:rsidRPr="00F55423">
        <w:rPr>
          <w:sz w:val="20"/>
          <w:szCs w:val="20"/>
          <w:rPrChange w:id="2581" w:author="ITS AMC" w:date="2023-04-19T14:09:00Z">
            <w:rPr>
              <w:sz w:val="24"/>
            </w:rPr>
          </w:rPrChange>
        </w:rPr>
        <w:t>measures</w:t>
      </w:r>
      <w:r w:rsidR="00F55423" w:rsidRPr="00F55423">
        <w:rPr>
          <w:spacing w:val="32"/>
          <w:sz w:val="20"/>
          <w:szCs w:val="20"/>
          <w:rPrChange w:id="2582" w:author="ITS AMC" w:date="2023-04-19T14:09:00Z">
            <w:rPr>
              <w:spacing w:val="32"/>
              <w:sz w:val="24"/>
            </w:rPr>
          </w:rPrChange>
        </w:rPr>
        <w:t xml:space="preserve"> </w:t>
      </w:r>
      <w:r w:rsidR="00F55423" w:rsidRPr="00F55423">
        <w:rPr>
          <w:sz w:val="20"/>
          <w:szCs w:val="20"/>
          <w:rPrChange w:id="2583" w:author="ITS AMC" w:date="2023-04-19T14:09:00Z">
            <w:rPr>
              <w:sz w:val="24"/>
            </w:rPr>
          </w:rPrChange>
        </w:rPr>
        <w:t>should</w:t>
      </w:r>
      <w:r w:rsidR="00F55423" w:rsidRPr="00F55423">
        <w:rPr>
          <w:spacing w:val="35"/>
          <w:sz w:val="20"/>
          <w:szCs w:val="20"/>
          <w:rPrChange w:id="2584" w:author="ITS AMC" w:date="2023-04-19T14:09:00Z">
            <w:rPr>
              <w:spacing w:val="35"/>
              <w:sz w:val="24"/>
            </w:rPr>
          </w:rPrChange>
        </w:rPr>
        <w:t xml:space="preserve"> </w:t>
      </w:r>
      <w:r w:rsidR="00F55423" w:rsidRPr="00F55423">
        <w:rPr>
          <w:sz w:val="20"/>
          <w:szCs w:val="20"/>
          <w:rPrChange w:id="2585" w:author="ITS AMC" w:date="2023-04-19T14:09:00Z">
            <w:rPr>
              <w:sz w:val="24"/>
            </w:rPr>
          </w:rPrChange>
        </w:rPr>
        <w:t>be</w:t>
      </w:r>
      <w:r w:rsidR="00F55423" w:rsidRPr="00F55423">
        <w:rPr>
          <w:spacing w:val="33"/>
          <w:sz w:val="20"/>
          <w:szCs w:val="20"/>
          <w:rPrChange w:id="2586" w:author="ITS AMC" w:date="2023-04-19T14:09:00Z">
            <w:rPr>
              <w:spacing w:val="33"/>
              <w:sz w:val="24"/>
            </w:rPr>
          </w:rPrChange>
        </w:rPr>
        <w:t xml:space="preserve"> </w:t>
      </w:r>
      <w:r w:rsidR="00F55423" w:rsidRPr="00F55423">
        <w:rPr>
          <w:sz w:val="20"/>
          <w:szCs w:val="20"/>
          <w:rPrChange w:id="2587" w:author="ITS AMC" w:date="2023-04-19T14:09:00Z">
            <w:rPr>
              <w:sz w:val="24"/>
            </w:rPr>
          </w:rPrChange>
        </w:rPr>
        <w:t>taken</w:t>
      </w:r>
      <w:r w:rsidR="00F55423" w:rsidRPr="00F55423">
        <w:rPr>
          <w:spacing w:val="30"/>
          <w:sz w:val="20"/>
          <w:szCs w:val="20"/>
          <w:rPrChange w:id="2588" w:author="ITS AMC" w:date="2023-04-19T14:09:00Z">
            <w:rPr>
              <w:spacing w:val="30"/>
              <w:sz w:val="24"/>
            </w:rPr>
          </w:rPrChange>
        </w:rPr>
        <w:t xml:space="preserve"> </w:t>
      </w:r>
      <w:r w:rsidR="00F55423" w:rsidRPr="00F55423">
        <w:rPr>
          <w:sz w:val="20"/>
          <w:szCs w:val="20"/>
          <w:rPrChange w:id="2589" w:author="ITS AMC" w:date="2023-04-19T14:09:00Z">
            <w:rPr>
              <w:sz w:val="24"/>
            </w:rPr>
          </w:rPrChange>
        </w:rPr>
        <w:t>whenever</w:t>
      </w:r>
      <w:r w:rsidR="00F55423" w:rsidRPr="00F55423">
        <w:rPr>
          <w:spacing w:val="42"/>
          <w:sz w:val="20"/>
          <w:szCs w:val="20"/>
          <w:rPrChange w:id="2590" w:author="ITS AMC" w:date="2023-04-19T14:09:00Z">
            <w:rPr>
              <w:spacing w:val="42"/>
              <w:sz w:val="24"/>
            </w:rPr>
          </w:rPrChange>
        </w:rPr>
        <w:t xml:space="preserve"> </w:t>
      </w:r>
      <w:r w:rsidR="00F55423" w:rsidRPr="00F55423">
        <w:rPr>
          <w:sz w:val="20"/>
          <w:szCs w:val="20"/>
          <w:rPrChange w:id="2591" w:author="ITS AMC" w:date="2023-04-19T14:09:00Z">
            <w:rPr>
              <w:sz w:val="24"/>
            </w:rPr>
          </w:rPrChange>
        </w:rPr>
        <w:t>adverse</w:t>
      </w:r>
      <w:r w:rsidR="00F55423" w:rsidRPr="00F55423">
        <w:rPr>
          <w:spacing w:val="34"/>
          <w:sz w:val="20"/>
          <w:szCs w:val="20"/>
          <w:rPrChange w:id="2592" w:author="ITS AMC" w:date="2023-04-19T14:09:00Z">
            <w:rPr>
              <w:spacing w:val="34"/>
              <w:sz w:val="24"/>
            </w:rPr>
          </w:rPrChange>
        </w:rPr>
        <w:t xml:space="preserve"> </w:t>
      </w:r>
      <w:r w:rsidR="00F55423" w:rsidRPr="00F55423">
        <w:rPr>
          <w:sz w:val="20"/>
          <w:szCs w:val="20"/>
          <w:rPrChange w:id="2593" w:author="ITS AMC" w:date="2023-04-19T14:09:00Z">
            <w:rPr>
              <w:sz w:val="24"/>
            </w:rPr>
          </w:rPrChange>
        </w:rPr>
        <w:t>geo-thermal</w:t>
      </w:r>
      <w:r w:rsidR="00F55423" w:rsidRPr="00F55423">
        <w:rPr>
          <w:spacing w:val="26"/>
          <w:sz w:val="20"/>
          <w:szCs w:val="20"/>
          <w:rPrChange w:id="2594" w:author="ITS AMC" w:date="2023-04-19T14:09:00Z">
            <w:rPr>
              <w:spacing w:val="26"/>
              <w:sz w:val="24"/>
            </w:rPr>
          </w:rPrChange>
        </w:rPr>
        <w:t xml:space="preserve"> </w:t>
      </w:r>
      <w:r w:rsidR="00F55423" w:rsidRPr="00F55423">
        <w:rPr>
          <w:sz w:val="20"/>
          <w:szCs w:val="20"/>
          <w:rPrChange w:id="2595" w:author="ITS AMC" w:date="2023-04-19T14:09:00Z">
            <w:rPr>
              <w:sz w:val="24"/>
            </w:rPr>
          </w:rPrChange>
        </w:rPr>
        <w:t>conditions</w:t>
      </w:r>
      <w:r w:rsidR="00F55423" w:rsidRPr="00F55423">
        <w:rPr>
          <w:spacing w:val="32"/>
          <w:sz w:val="20"/>
          <w:szCs w:val="20"/>
          <w:rPrChange w:id="2596" w:author="ITS AMC" w:date="2023-04-19T14:09:00Z">
            <w:rPr>
              <w:spacing w:val="32"/>
              <w:sz w:val="24"/>
            </w:rPr>
          </w:rPrChange>
        </w:rPr>
        <w:t xml:space="preserve"> </w:t>
      </w:r>
      <w:r w:rsidR="00F55423" w:rsidRPr="00F55423">
        <w:rPr>
          <w:sz w:val="20"/>
          <w:szCs w:val="20"/>
          <w:rPrChange w:id="2597" w:author="ITS AMC" w:date="2023-04-19T14:09:00Z">
            <w:rPr>
              <w:sz w:val="24"/>
            </w:rPr>
          </w:rPrChange>
        </w:rPr>
        <w:t>are</w:t>
      </w:r>
      <w:ins w:id="2598" w:author="ITS AMC" w:date="2023-04-19T16:08:00Z">
        <w:r w:rsidRPr="006902EB">
          <w:rPr>
            <w:sz w:val="20"/>
            <w:szCs w:val="20"/>
          </w:rPr>
          <w:t xml:space="preserve"> </w:t>
        </w:r>
      </w:ins>
      <w:r w:rsidR="00F55423" w:rsidRPr="00F55423">
        <w:rPr>
          <w:sz w:val="20"/>
          <w:szCs w:val="20"/>
          <w:rPrChange w:id="2599" w:author="ITS AMC" w:date="2023-04-19T14:09:00Z">
            <w:rPr>
              <w:sz w:val="24"/>
            </w:rPr>
          </w:rPrChange>
        </w:rPr>
        <w:t>encountered</w:t>
      </w:r>
      <w:r w:rsidR="00F55423" w:rsidRPr="00F55423">
        <w:rPr>
          <w:spacing w:val="1"/>
          <w:sz w:val="20"/>
          <w:szCs w:val="20"/>
          <w:rPrChange w:id="2600" w:author="ITS AMC" w:date="2023-04-19T14:09:00Z">
            <w:rPr>
              <w:spacing w:val="1"/>
              <w:sz w:val="24"/>
            </w:rPr>
          </w:rPrChange>
        </w:rPr>
        <w:t xml:space="preserve"> </w:t>
      </w:r>
      <w:r w:rsidR="00F55423" w:rsidRPr="00F55423">
        <w:rPr>
          <w:sz w:val="20"/>
          <w:szCs w:val="20"/>
          <w:rPrChange w:id="2601" w:author="ITS AMC" w:date="2023-04-19T14:09:00Z">
            <w:rPr>
              <w:sz w:val="24"/>
            </w:rPr>
          </w:rPrChange>
        </w:rPr>
        <w:t>during</w:t>
      </w:r>
      <w:r w:rsidR="00F55423" w:rsidRPr="00F55423">
        <w:rPr>
          <w:spacing w:val="2"/>
          <w:sz w:val="20"/>
          <w:szCs w:val="20"/>
          <w:rPrChange w:id="2602" w:author="ITS AMC" w:date="2023-04-19T14:09:00Z">
            <w:rPr>
              <w:spacing w:val="2"/>
              <w:sz w:val="24"/>
            </w:rPr>
          </w:rPrChange>
        </w:rPr>
        <w:t xml:space="preserve"> </w:t>
      </w:r>
      <w:r w:rsidR="00F55423" w:rsidRPr="00F55423">
        <w:rPr>
          <w:sz w:val="20"/>
          <w:szCs w:val="20"/>
          <w:rPrChange w:id="2603" w:author="ITS AMC" w:date="2023-04-19T14:09:00Z">
            <w:rPr>
              <w:sz w:val="24"/>
            </w:rPr>
          </w:rPrChange>
        </w:rPr>
        <w:t>underground</w:t>
      </w:r>
      <w:r w:rsidR="00F55423" w:rsidRPr="00F55423">
        <w:rPr>
          <w:spacing w:val="2"/>
          <w:sz w:val="20"/>
          <w:szCs w:val="20"/>
          <w:rPrChange w:id="2604" w:author="ITS AMC" w:date="2023-04-19T14:09:00Z">
            <w:rPr>
              <w:spacing w:val="2"/>
              <w:sz w:val="24"/>
            </w:rPr>
          </w:rPrChange>
        </w:rPr>
        <w:t xml:space="preserve"> </w:t>
      </w:r>
      <w:r w:rsidR="00F55423" w:rsidRPr="00F55423">
        <w:rPr>
          <w:sz w:val="20"/>
          <w:szCs w:val="20"/>
          <w:rPrChange w:id="2605" w:author="ITS AMC" w:date="2023-04-19T14:09:00Z">
            <w:rPr>
              <w:sz w:val="24"/>
            </w:rPr>
          </w:rPrChange>
        </w:rPr>
        <w:t>excavation:</w:t>
      </w:r>
    </w:p>
    <w:p w:rsidR="00F55423" w:rsidRPr="00F55423" w:rsidRDefault="00F55423" w:rsidP="00F55423">
      <w:pPr>
        <w:pStyle w:val="ListParagraph"/>
        <w:numPr>
          <w:ilvl w:val="0"/>
          <w:numId w:val="10"/>
        </w:numPr>
        <w:tabs>
          <w:tab w:val="left" w:pos="1021"/>
        </w:tabs>
        <w:spacing w:before="160" w:after="60"/>
        <w:jc w:val="both"/>
        <w:rPr>
          <w:sz w:val="20"/>
          <w:szCs w:val="20"/>
          <w:rPrChange w:id="2606" w:author="ITS AMC" w:date="2023-04-19T16:08:00Z">
            <w:rPr>
              <w:sz w:val="24"/>
            </w:rPr>
          </w:rPrChange>
        </w:rPr>
        <w:pPrChange w:id="2607" w:author="ITS AMC" w:date="2023-04-19T16:09:00Z">
          <w:pPr>
            <w:pStyle w:val="ListParagraph"/>
            <w:numPr>
              <w:ilvl w:val="3"/>
              <w:numId w:val="4"/>
            </w:numPr>
            <w:tabs>
              <w:tab w:val="left" w:pos="1021"/>
            </w:tabs>
            <w:spacing w:line="242" w:lineRule="auto"/>
            <w:ind w:left="0" w:hanging="360"/>
          </w:pPr>
        </w:pPrChange>
      </w:pPr>
      <w:r w:rsidRPr="00F55423">
        <w:rPr>
          <w:sz w:val="20"/>
          <w:szCs w:val="20"/>
          <w:rPrChange w:id="2608" w:author="ITS AMC" w:date="2023-04-19T16:08:00Z">
            <w:rPr>
              <w:sz w:val="24"/>
            </w:rPr>
          </w:rPrChange>
        </w:rPr>
        <w:t>Monitoring</w:t>
      </w:r>
      <w:r w:rsidRPr="00F55423">
        <w:rPr>
          <w:spacing w:val="12"/>
          <w:sz w:val="20"/>
          <w:szCs w:val="20"/>
          <w:rPrChange w:id="2609" w:author="ITS AMC" w:date="2023-04-19T16:08:00Z">
            <w:rPr>
              <w:spacing w:val="12"/>
              <w:sz w:val="24"/>
            </w:rPr>
          </w:rPrChange>
        </w:rPr>
        <w:t xml:space="preserve"> </w:t>
      </w:r>
      <w:r w:rsidRPr="00F55423">
        <w:rPr>
          <w:sz w:val="20"/>
          <w:szCs w:val="20"/>
          <w:rPrChange w:id="2610" w:author="ITS AMC" w:date="2023-04-19T16:08:00Z">
            <w:rPr>
              <w:sz w:val="24"/>
            </w:rPr>
          </w:rPrChange>
        </w:rPr>
        <w:t>of</w:t>
      </w:r>
      <w:r w:rsidRPr="00F55423">
        <w:rPr>
          <w:spacing w:val="5"/>
          <w:sz w:val="20"/>
          <w:szCs w:val="20"/>
          <w:rPrChange w:id="2611" w:author="ITS AMC" w:date="2023-04-19T16:08:00Z">
            <w:rPr>
              <w:spacing w:val="5"/>
              <w:sz w:val="24"/>
            </w:rPr>
          </w:rPrChange>
        </w:rPr>
        <w:t xml:space="preserve"> </w:t>
      </w:r>
      <w:r w:rsidRPr="00F55423">
        <w:rPr>
          <w:sz w:val="20"/>
          <w:szCs w:val="20"/>
          <w:rPrChange w:id="2612" w:author="ITS AMC" w:date="2023-04-19T16:08:00Z">
            <w:rPr>
              <w:sz w:val="24"/>
            </w:rPr>
          </w:rPrChange>
        </w:rPr>
        <w:t>temperature</w:t>
      </w:r>
      <w:r w:rsidRPr="00F55423">
        <w:rPr>
          <w:spacing w:val="12"/>
          <w:sz w:val="20"/>
          <w:szCs w:val="20"/>
          <w:rPrChange w:id="2613" w:author="ITS AMC" w:date="2023-04-19T16:08:00Z">
            <w:rPr>
              <w:spacing w:val="12"/>
              <w:sz w:val="24"/>
            </w:rPr>
          </w:rPrChange>
        </w:rPr>
        <w:t xml:space="preserve"> </w:t>
      </w:r>
      <w:r w:rsidRPr="00F55423">
        <w:rPr>
          <w:sz w:val="20"/>
          <w:szCs w:val="20"/>
          <w:rPrChange w:id="2614" w:author="ITS AMC" w:date="2023-04-19T16:08:00Z">
            <w:rPr>
              <w:sz w:val="24"/>
            </w:rPr>
          </w:rPrChange>
        </w:rPr>
        <w:t>inside</w:t>
      </w:r>
      <w:r w:rsidRPr="00F55423">
        <w:rPr>
          <w:spacing w:val="11"/>
          <w:sz w:val="20"/>
          <w:szCs w:val="20"/>
          <w:rPrChange w:id="2615" w:author="ITS AMC" w:date="2023-04-19T16:08:00Z">
            <w:rPr>
              <w:spacing w:val="11"/>
              <w:sz w:val="24"/>
            </w:rPr>
          </w:rPrChange>
        </w:rPr>
        <w:t xml:space="preserve"> </w:t>
      </w:r>
      <w:r w:rsidRPr="00F55423">
        <w:rPr>
          <w:sz w:val="20"/>
          <w:szCs w:val="20"/>
          <w:rPrChange w:id="2616" w:author="ITS AMC" w:date="2023-04-19T16:08:00Z">
            <w:rPr>
              <w:sz w:val="24"/>
            </w:rPr>
          </w:rPrChange>
        </w:rPr>
        <w:t>the</w:t>
      </w:r>
      <w:r w:rsidRPr="00F55423">
        <w:rPr>
          <w:spacing w:val="12"/>
          <w:sz w:val="20"/>
          <w:szCs w:val="20"/>
          <w:rPrChange w:id="2617" w:author="ITS AMC" w:date="2023-04-19T16:08:00Z">
            <w:rPr>
              <w:spacing w:val="12"/>
              <w:sz w:val="24"/>
            </w:rPr>
          </w:rPrChange>
        </w:rPr>
        <w:t xml:space="preserve"> </w:t>
      </w:r>
      <w:r w:rsidRPr="00F55423">
        <w:rPr>
          <w:sz w:val="20"/>
          <w:szCs w:val="20"/>
          <w:rPrChange w:id="2618" w:author="ITS AMC" w:date="2023-04-19T16:08:00Z">
            <w:rPr>
              <w:sz w:val="24"/>
            </w:rPr>
          </w:rPrChange>
        </w:rPr>
        <w:t>tunnel</w:t>
      </w:r>
      <w:r w:rsidRPr="00F55423">
        <w:rPr>
          <w:spacing w:val="9"/>
          <w:sz w:val="20"/>
          <w:szCs w:val="20"/>
          <w:rPrChange w:id="2619" w:author="ITS AMC" w:date="2023-04-19T16:08:00Z">
            <w:rPr>
              <w:spacing w:val="9"/>
              <w:sz w:val="24"/>
            </w:rPr>
          </w:rPrChange>
        </w:rPr>
        <w:t xml:space="preserve"> </w:t>
      </w:r>
      <w:r w:rsidRPr="00F55423">
        <w:rPr>
          <w:sz w:val="20"/>
          <w:szCs w:val="20"/>
          <w:rPrChange w:id="2620" w:author="ITS AMC" w:date="2023-04-19T16:08:00Z">
            <w:rPr>
              <w:sz w:val="24"/>
            </w:rPr>
          </w:rPrChange>
        </w:rPr>
        <w:t>especially</w:t>
      </w:r>
      <w:r w:rsidRPr="00F55423">
        <w:rPr>
          <w:spacing w:val="3"/>
          <w:sz w:val="20"/>
          <w:szCs w:val="20"/>
          <w:rPrChange w:id="2621" w:author="ITS AMC" w:date="2023-04-19T16:08:00Z">
            <w:rPr>
              <w:spacing w:val="3"/>
              <w:sz w:val="24"/>
            </w:rPr>
          </w:rPrChange>
        </w:rPr>
        <w:t xml:space="preserve"> </w:t>
      </w:r>
      <w:r w:rsidRPr="00F55423">
        <w:rPr>
          <w:sz w:val="20"/>
          <w:szCs w:val="20"/>
          <w:rPrChange w:id="2622" w:author="ITS AMC" w:date="2023-04-19T16:08:00Z">
            <w:rPr>
              <w:sz w:val="24"/>
            </w:rPr>
          </w:rPrChange>
        </w:rPr>
        <w:t>where</w:t>
      </w:r>
      <w:r w:rsidRPr="00F55423">
        <w:rPr>
          <w:spacing w:val="11"/>
          <w:sz w:val="20"/>
          <w:szCs w:val="20"/>
          <w:rPrChange w:id="2623" w:author="ITS AMC" w:date="2023-04-19T16:08:00Z">
            <w:rPr>
              <w:spacing w:val="11"/>
              <w:sz w:val="24"/>
            </w:rPr>
          </w:rPrChange>
        </w:rPr>
        <w:t xml:space="preserve"> </w:t>
      </w:r>
      <w:r w:rsidRPr="00F55423">
        <w:rPr>
          <w:sz w:val="20"/>
          <w:szCs w:val="20"/>
          <w:rPrChange w:id="2624" w:author="ITS AMC" w:date="2023-04-19T16:08:00Z">
            <w:rPr>
              <w:sz w:val="24"/>
            </w:rPr>
          </w:rPrChange>
        </w:rPr>
        <w:t>rock</w:t>
      </w:r>
      <w:r w:rsidRPr="00F55423">
        <w:rPr>
          <w:spacing w:val="13"/>
          <w:sz w:val="20"/>
          <w:szCs w:val="20"/>
          <w:rPrChange w:id="2625" w:author="ITS AMC" w:date="2023-04-19T16:08:00Z">
            <w:rPr>
              <w:spacing w:val="13"/>
              <w:sz w:val="24"/>
            </w:rPr>
          </w:rPrChange>
        </w:rPr>
        <w:t xml:space="preserve"> </w:t>
      </w:r>
      <w:r w:rsidRPr="00F55423">
        <w:rPr>
          <w:sz w:val="20"/>
          <w:szCs w:val="20"/>
          <w:rPrChange w:id="2626" w:author="ITS AMC" w:date="2023-04-19T16:08:00Z">
            <w:rPr>
              <w:sz w:val="24"/>
            </w:rPr>
          </w:rPrChange>
        </w:rPr>
        <w:t>cover</w:t>
      </w:r>
      <w:r w:rsidRPr="00F55423">
        <w:rPr>
          <w:spacing w:val="15"/>
          <w:sz w:val="20"/>
          <w:szCs w:val="20"/>
          <w:rPrChange w:id="2627" w:author="ITS AMC" w:date="2023-04-19T16:08:00Z">
            <w:rPr>
              <w:spacing w:val="15"/>
              <w:sz w:val="24"/>
            </w:rPr>
          </w:rPrChange>
        </w:rPr>
        <w:t xml:space="preserve"> </w:t>
      </w:r>
      <w:r w:rsidRPr="00F55423">
        <w:rPr>
          <w:sz w:val="20"/>
          <w:szCs w:val="20"/>
          <w:rPrChange w:id="2628" w:author="ITS AMC" w:date="2023-04-19T16:08:00Z">
            <w:rPr>
              <w:sz w:val="24"/>
            </w:rPr>
          </w:rPrChange>
        </w:rPr>
        <w:t>is</w:t>
      </w:r>
      <w:r w:rsidRPr="00F55423">
        <w:rPr>
          <w:spacing w:val="15"/>
          <w:sz w:val="20"/>
          <w:szCs w:val="20"/>
          <w:rPrChange w:id="2629" w:author="ITS AMC" w:date="2023-04-19T16:08:00Z">
            <w:rPr>
              <w:spacing w:val="15"/>
              <w:sz w:val="24"/>
            </w:rPr>
          </w:rPrChange>
        </w:rPr>
        <w:t xml:space="preserve"> </w:t>
      </w:r>
      <w:r w:rsidRPr="00F55423">
        <w:rPr>
          <w:sz w:val="20"/>
          <w:szCs w:val="20"/>
          <w:rPrChange w:id="2630" w:author="ITS AMC" w:date="2023-04-19T16:08:00Z">
            <w:rPr>
              <w:sz w:val="24"/>
            </w:rPr>
          </w:rPrChange>
        </w:rPr>
        <w:t>very</w:t>
      </w:r>
      <w:r w:rsidRPr="00F55423">
        <w:rPr>
          <w:spacing w:val="8"/>
          <w:sz w:val="20"/>
          <w:szCs w:val="20"/>
          <w:rPrChange w:id="2631" w:author="ITS AMC" w:date="2023-04-19T16:08:00Z">
            <w:rPr>
              <w:spacing w:val="8"/>
              <w:sz w:val="24"/>
            </w:rPr>
          </w:rPrChange>
        </w:rPr>
        <w:t xml:space="preserve"> </w:t>
      </w:r>
      <w:r w:rsidR="00584943">
        <w:rPr>
          <w:spacing w:val="8"/>
          <w:sz w:val="20"/>
          <w:szCs w:val="20"/>
        </w:rPr>
        <w:t>high and</w:t>
      </w:r>
      <w:r w:rsidRPr="00F55423">
        <w:rPr>
          <w:sz w:val="20"/>
          <w:szCs w:val="20"/>
          <w:rPrChange w:id="2632" w:author="ITS AMC" w:date="2023-04-19T16:08:00Z">
            <w:rPr>
              <w:sz w:val="24"/>
            </w:rPr>
          </w:rPrChange>
        </w:rPr>
        <w:t xml:space="preserve"> where there</w:t>
      </w:r>
      <w:r w:rsidRPr="00F55423">
        <w:rPr>
          <w:spacing w:val="5"/>
          <w:sz w:val="20"/>
          <w:szCs w:val="20"/>
          <w:rPrChange w:id="2633" w:author="ITS AMC" w:date="2023-04-19T16:08:00Z">
            <w:rPr>
              <w:spacing w:val="5"/>
              <w:sz w:val="24"/>
            </w:rPr>
          </w:rPrChange>
        </w:rPr>
        <w:t xml:space="preserve"> </w:t>
      </w:r>
      <w:r w:rsidRPr="00F55423">
        <w:rPr>
          <w:sz w:val="20"/>
          <w:szCs w:val="20"/>
          <w:rPrChange w:id="2634" w:author="ITS AMC" w:date="2023-04-19T16:08:00Z">
            <w:rPr>
              <w:sz w:val="24"/>
            </w:rPr>
          </w:rPrChange>
        </w:rPr>
        <w:t>is</w:t>
      </w:r>
      <w:r w:rsidRPr="00F55423">
        <w:rPr>
          <w:spacing w:val="3"/>
          <w:sz w:val="20"/>
          <w:szCs w:val="20"/>
          <w:rPrChange w:id="2635" w:author="ITS AMC" w:date="2023-04-19T16:08:00Z">
            <w:rPr>
              <w:spacing w:val="3"/>
              <w:sz w:val="24"/>
            </w:rPr>
          </w:rPrChange>
        </w:rPr>
        <w:t xml:space="preserve"> </w:t>
      </w:r>
      <w:r w:rsidRPr="00F55423">
        <w:rPr>
          <w:sz w:val="20"/>
          <w:szCs w:val="20"/>
          <w:rPrChange w:id="2636" w:author="ITS AMC" w:date="2023-04-19T16:08:00Z">
            <w:rPr>
              <w:sz w:val="24"/>
            </w:rPr>
          </w:rPrChange>
        </w:rPr>
        <w:t>history</w:t>
      </w:r>
      <w:r w:rsidRPr="00F55423">
        <w:rPr>
          <w:spacing w:val="-9"/>
          <w:sz w:val="20"/>
          <w:szCs w:val="20"/>
          <w:rPrChange w:id="2637" w:author="ITS AMC" w:date="2023-04-19T16:08:00Z">
            <w:rPr>
              <w:spacing w:val="-9"/>
              <w:sz w:val="24"/>
            </w:rPr>
          </w:rPrChange>
        </w:rPr>
        <w:t xml:space="preserve"> </w:t>
      </w:r>
      <w:r w:rsidRPr="00F55423">
        <w:rPr>
          <w:sz w:val="20"/>
          <w:szCs w:val="20"/>
          <w:rPrChange w:id="2638" w:author="ITS AMC" w:date="2023-04-19T16:08:00Z">
            <w:rPr>
              <w:sz w:val="24"/>
            </w:rPr>
          </w:rPrChange>
        </w:rPr>
        <w:t>or</w:t>
      </w:r>
      <w:r w:rsidRPr="00F55423">
        <w:rPr>
          <w:spacing w:val="2"/>
          <w:sz w:val="20"/>
          <w:szCs w:val="20"/>
          <w:rPrChange w:id="2639" w:author="ITS AMC" w:date="2023-04-19T16:08:00Z">
            <w:rPr>
              <w:spacing w:val="2"/>
              <w:sz w:val="24"/>
            </w:rPr>
          </w:rPrChange>
        </w:rPr>
        <w:t xml:space="preserve"> </w:t>
      </w:r>
      <w:r w:rsidRPr="00F55423">
        <w:rPr>
          <w:sz w:val="20"/>
          <w:szCs w:val="20"/>
          <w:rPrChange w:id="2640" w:author="ITS AMC" w:date="2023-04-19T16:08:00Z">
            <w:rPr>
              <w:sz w:val="24"/>
            </w:rPr>
          </w:rPrChange>
        </w:rPr>
        <w:t>evidence of</w:t>
      </w:r>
      <w:r w:rsidRPr="00F55423">
        <w:rPr>
          <w:spacing w:val="-7"/>
          <w:sz w:val="20"/>
          <w:szCs w:val="20"/>
          <w:rPrChange w:id="2641" w:author="ITS AMC" w:date="2023-04-19T16:08:00Z">
            <w:rPr>
              <w:spacing w:val="-7"/>
              <w:sz w:val="24"/>
            </w:rPr>
          </w:rPrChange>
        </w:rPr>
        <w:t xml:space="preserve"> </w:t>
      </w:r>
      <w:r w:rsidRPr="00F55423">
        <w:rPr>
          <w:sz w:val="20"/>
          <w:szCs w:val="20"/>
          <w:rPrChange w:id="2642" w:author="ITS AMC" w:date="2023-04-19T16:08:00Z">
            <w:rPr>
              <w:sz w:val="24"/>
            </w:rPr>
          </w:rPrChange>
        </w:rPr>
        <w:t>occurrence of</w:t>
      </w:r>
      <w:r w:rsidRPr="00F55423">
        <w:rPr>
          <w:spacing w:val="-6"/>
          <w:sz w:val="20"/>
          <w:szCs w:val="20"/>
          <w:rPrChange w:id="2643" w:author="ITS AMC" w:date="2023-04-19T16:08:00Z">
            <w:rPr>
              <w:spacing w:val="-6"/>
              <w:sz w:val="24"/>
            </w:rPr>
          </w:rPrChange>
        </w:rPr>
        <w:t xml:space="preserve"> </w:t>
      </w:r>
      <w:r w:rsidRPr="00F55423">
        <w:rPr>
          <w:sz w:val="20"/>
          <w:szCs w:val="20"/>
          <w:rPrChange w:id="2644" w:author="ITS AMC" w:date="2023-04-19T16:08:00Z">
            <w:rPr>
              <w:sz w:val="24"/>
            </w:rPr>
          </w:rPrChange>
        </w:rPr>
        <w:t>hot water</w:t>
      </w:r>
      <w:r w:rsidRPr="00F55423">
        <w:rPr>
          <w:spacing w:val="2"/>
          <w:sz w:val="20"/>
          <w:szCs w:val="20"/>
          <w:rPrChange w:id="2645" w:author="ITS AMC" w:date="2023-04-19T16:08:00Z">
            <w:rPr>
              <w:spacing w:val="2"/>
              <w:sz w:val="24"/>
            </w:rPr>
          </w:rPrChange>
        </w:rPr>
        <w:t xml:space="preserve"> </w:t>
      </w:r>
      <w:r w:rsidRPr="00F55423">
        <w:rPr>
          <w:sz w:val="20"/>
          <w:szCs w:val="20"/>
          <w:rPrChange w:id="2646" w:author="ITS AMC" w:date="2023-04-19T16:08:00Z">
            <w:rPr>
              <w:sz w:val="24"/>
            </w:rPr>
          </w:rPrChange>
        </w:rPr>
        <w:t>springs;</w:t>
      </w:r>
    </w:p>
    <w:p w:rsidR="00F55423" w:rsidRPr="00F55423" w:rsidRDefault="00F55423" w:rsidP="00F55423">
      <w:pPr>
        <w:pStyle w:val="ListParagraph"/>
        <w:numPr>
          <w:ilvl w:val="0"/>
          <w:numId w:val="10"/>
        </w:numPr>
        <w:tabs>
          <w:tab w:val="left" w:pos="1021"/>
        </w:tabs>
        <w:spacing w:after="60"/>
        <w:jc w:val="both"/>
        <w:rPr>
          <w:sz w:val="20"/>
          <w:szCs w:val="20"/>
          <w:rPrChange w:id="2647" w:author="ITS AMC" w:date="2023-04-19T16:08:00Z">
            <w:rPr>
              <w:sz w:val="24"/>
            </w:rPr>
          </w:rPrChange>
        </w:rPr>
        <w:pPrChange w:id="2648" w:author="ITS AMC" w:date="2023-04-19T16:08:00Z">
          <w:pPr>
            <w:pStyle w:val="ListParagraph"/>
            <w:numPr>
              <w:ilvl w:val="3"/>
              <w:numId w:val="4"/>
            </w:numPr>
            <w:tabs>
              <w:tab w:val="left" w:pos="1021"/>
            </w:tabs>
            <w:spacing w:line="271" w:lineRule="exact"/>
            <w:ind w:left="0" w:hanging="360"/>
          </w:pPr>
        </w:pPrChange>
      </w:pPr>
      <w:r w:rsidRPr="00F55423">
        <w:rPr>
          <w:spacing w:val="-4"/>
          <w:sz w:val="20"/>
          <w:szCs w:val="20"/>
          <w:rPrChange w:id="2649" w:author="ITS AMC" w:date="2023-04-19T16:08:00Z">
            <w:rPr>
              <w:sz w:val="24"/>
            </w:rPr>
          </w:rPrChange>
        </w:rPr>
        <w:t>Provision of additional ventilation including</w:t>
      </w:r>
      <w:r w:rsidRPr="00F55423">
        <w:rPr>
          <w:sz w:val="20"/>
          <w:szCs w:val="20"/>
          <w:rPrChange w:id="2650" w:author="ITS AMC" w:date="2023-04-19T16:08:00Z">
            <w:rPr>
              <w:sz w:val="24"/>
            </w:rPr>
          </w:rPrChange>
        </w:rPr>
        <w:t xml:space="preserve"> blowing</w:t>
      </w:r>
      <w:r w:rsidRPr="00F55423">
        <w:rPr>
          <w:spacing w:val="-1"/>
          <w:sz w:val="20"/>
          <w:szCs w:val="20"/>
          <w:rPrChange w:id="2651" w:author="ITS AMC" w:date="2023-04-19T16:08:00Z">
            <w:rPr>
              <w:spacing w:val="-1"/>
              <w:sz w:val="24"/>
            </w:rPr>
          </w:rPrChange>
        </w:rPr>
        <w:t xml:space="preserve"> </w:t>
      </w:r>
      <w:r w:rsidRPr="00F55423">
        <w:rPr>
          <w:sz w:val="20"/>
          <w:szCs w:val="20"/>
          <w:rPrChange w:id="2652" w:author="ITS AMC" w:date="2023-04-19T16:08:00Z">
            <w:rPr>
              <w:sz w:val="24"/>
            </w:rPr>
          </w:rPrChange>
        </w:rPr>
        <w:t>of</w:t>
      </w:r>
      <w:r w:rsidRPr="00F55423">
        <w:rPr>
          <w:spacing w:val="-9"/>
          <w:sz w:val="20"/>
          <w:szCs w:val="20"/>
          <w:rPrChange w:id="2653" w:author="ITS AMC" w:date="2023-04-19T16:08:00Z">
            <w:rPr>
              <w:spacing w:val="-9"/>
              <w:sz w:val="24"/>
            </w:rPr>
          </w:rPrChange>
        </w:rPr>
        <w:t xml:space="preserve"> </w:t>
      </w:r>
      <w:r w:rsidRPr="00F55423">
        <w:rPr>
          <w:sz w:val="20"/>
          <w:szCs w:val="20"/>
          <w:rPrChange w:id="2654" w:author="ITS AMC" w:date="2023-04-19T16:08:00Z">
            <w:rPr>
              <w:sz w:val="24"/>
            </w:rPr>
          </w:rPrChange>
        </w:rPr>
        <w:t>cool</w:t>
      </w:r>
      <w:r w:rsidRPr="00F55423">
        <w:rPr>
          <w:spacing w:val="-9"/>
          <w:sz w:val="20"/>
          <w:szCs w:val="20"/>
          <w:rPrChange w:id="2655" w:author="ITS AMC" w:date="2023-04-19T16:08:00Z">
            <w:rPr>
              <w:spacing w:val="-9"/>
              <w:sz w:val="24"/>
            </w:rPr>
          </w:rPrChange>
        </w:rPr>
        <w:t xml:space="preserve"> </w:t>
      </w:r>
      <w:r w:rsidRPr="00F55423">
        <w:rPr>
          <w:sz w:val="20"/>
          <w:szCs w:val="20"/>
          <w:rPrChange w:id="2656" w:author="ITS AMC" w:date="2023-04-19T16:08:00Z">
            <w:rPr>
              <w:sz w:val="24"/>
            </w:rPr>
          </w:rPrChange>
        </w:rPr>
        <w:t>air,</w:t>
      </w:r>
      <w:r w:rsidRPr="00F55423">
        <w:rPr>
          <w:spacing w:val="1"/>
          <w:sz w:val="20"/>
          <w:szCs w:val="20"/>
          <w:rPrChange w:id="2657" w:author="ITS AMC" w:date="2023-04-19T16:08:00Z">
            <w:rPr>
              <w:spacing w:val="1"/>
              <w:sz w:val="24"/>
            </w:rPr>
          </w:rPrChange>
        </w:rPr>
        <w:t xml:space="preserve"> </w:t>
      </w:r>
      <w:del w:id="2658" w:author="ITS AMC" w:date="2023-04-19T16:09:00Z">
        <w:r w:rsidRPr="00F55423">
          <w:rPr>
            <w:sz w:val="20"/>
            <w:szCs w:val="20"/>
            <w:rPrChange w:id="2659" w:author="ITS AMC" w:date="2023-04-19T16:08:00Z">
              <w:rPr>
                <w:sz w:val="24"/>
              </w:rPr>
            </w:rPrChange>
          </w:rPr>
          <w:delText>etc</w:delText>
        </w:r>
      </w:del>
      <w:ins w:id="2660" w:author="ITS AMC" w:date="2023-04-21T16:50:00Z">
        <w:r w:rsidR="00584943" w:rsidRPr="006902EB">
          <w:rPr>
            <w:sz w:val="20"/>
            <w:szCs w:val="20"/>
          </w:rPr>
          <w:t>etc</w:t>
        </w:r>
      </w:ins>
      <w:r w:rsidRPr="00F55423">
        <w:rPr>
          <w:sz w:val="20"/>
          <w:szCs w:val="20"/>
          <w:rPrChange w:id="2661" w:author="ITS AMC" w:date="2023-04-19T16:08:00Z">
            <w:rPr>
              <w:sz w:val="24"/>
            </w:rPr>
          </w:rPrChange>
        </w:rPr>
        <w:t>,</w:t>
      </w:r>
      <w:r w:rsidRPr="00F55423">
        <w:rPr>
          <w:spacing w:val="-4"/>
          <w:sz w:val="20"/>
          <w:szCs w:val="20"/>
          <w:rPrChange w:id="2662" w:author="ITS AMC" w:date="2023-04-19T16:08:00Z">
            <w:rPr>
              <w:spacing w:val="-4"/>
              <w:sz w:val="24"/>
            </w:rPr>
          </w:rPrChange>
        </w:rPr>
        <w:t xml:space="preserve"> </w:t>
      </w:r>
      <w:r w:rsidRPr="00F55423">
        <w:rPr>
          <w:sz w:val="20"/>
          <w:szCs w:val="20"/>
          <w:rPrChange w:id="2663" w:author="ITS AMC" w:date="2023-04-19T16:08:00Z">
            <w:rPr>
              <w:sz w:val="24"/>
            </w:rPr>
          </w:rPrChange>
        </w:rPr>
        <w:t>at</w:t>
      </w:r>
      <w:r w:rsidRPr="00F55423">
        <w:rPr>
          <w:spacing w:val="4"/>
          <w:sz w:val="20"/>
          <w:szCs w:val="20"/>
          <w:rPrChange w:id="2664" w:author="ITS AMC" w:date="2023-04-19T16:08:00Z">
            <w:rPr>
              <w:spacing w:val="4"/>
              <w:sz w:val="24"/>
            </w:rPr>
          </w:rPrChange>
        </w:rPr>
        <w:t xml:space="preserve"> </w:t>
      </w:r>
      <w:r w:rsidRPr="00F55423">
        <w:rPr>
          <w:sz w:val="20"/>
          <w:szCs w:val="20"/>
          <w:rPrChange w:id="2665" w:author="ITS AMC" w:date="2023-04-19T16:08:00Z">
            <w:rPr>
              <w:sz w:val="24"/>
            </w:rPr>
          </w:rPrChange>
        </w:rPr>
        <w:t>work</w:t>
      </w:r>
      <w:r w:rsidRPr="00F55423">
        <w:rPr>
          <w:spacing w:val="-6"/>
          <w:sz w:val="20"/>
          <w:szCs w:val="20"/>
          <w:rPrChange w:id="2666" w:author="ITS AMC" w:date="2023-04-19T16:08:00Z">
            <w:rPr>
              <w:spacing w:val="-6"/>
              <w:sz w:val="24"/>
            </w:rPr>
          </w:rPrChange>
        </w:rPr>
        <w:t xml:space="preserve"> </w:t>
      </w:r>
      <w:r w:rsidRPr="00F55423">
        <w:rPr>
          <w:sz w:val="20"/>
          <w:szCs w:val="20"/>
          <w:rPrChange w:id="2667" w:author="ITS AMC" w:date="2023-04-19T16:08:00Z">
            <w:rPr>
              <w:sz w:val="24"/>
            </w:rPr>
          </w:rPrChange>
        </w:rPr>
        <w:t>site;</w:t>
      </w:r>
    </w:p>
    <w:p w:rsidR="00F55423" w:rsidRPr="00F55423" w:rsidRDefault="00F55423" w:rsidP="00F55423">
      <w:pPr>
        <w:pStyle w:val="ListParagraph"/>
        <w:numPr>
          <w:ilvl w:val="0"/>
          <w:numId w:val="10"/>
        </w:numPr>
        <w:tabs>
          <w:tab w:val="left" w:pos="1021"/>
        </w:tabs>
        <w:spacing w:after="60"/>
        <w:jc w:val="both"/>
        <w:rPr>
          <w:sz w:val="20"/>
          <w:szCs w:val="20"/>
          <w:rPrChange w:id="2668" w:author="ITS AMC" w:date="2023-04-19T16:08:00Z">
            <w:rPr>
              <w:sz w:val="24"/>
            </w:rPr>
          </w:rPrChange>
        </w:rPr>
        <w:pPrChange w:id="2669" w:author="ITS AMC" w:date="2023-04-19T16:08:00Z">
          <w:pPr>
            <w:pStyle w:val="ListParagraph"/>
            <w:numPr>
              <w:ilvl w:val="3"/>
              <w:numId w:val="4"/>
            </w:numPr>
            <w:tabs>
              <w:tab w:val="left" w:pos="1021"/>
            </w:tabs>
            <w:spacing w:line="275" w:lineRule="exact"/>
            <w:ind w:left="0" w:hanging="360"/>
          </w:pPr>
        </w:pPrChange>
      </w:pPr>
      <w:r w:rsidRPr="00F55423">
        <w:rPr>
          <w:sz w:val="20"/>
          <w:szCs w:val="20"/>
          <w:rPrChange w:id="2670" w:author="ITS AMC" w:date="2023-04-19T16:08:00Z">
            <w:rPr>
              <w:sz w:val="24"/>
            </w:rPr>
          </w:rPrChange>
        </w:rPr>
        <w:t>Provision</w:t>
      </w:r>
      <w:r w:rsidRPr="00F55423">
        <w:rPr>
          <w:spacing w:val="-6"/>
          <w:sz w:val="20"/>
          <w:szCs w:val="20"/>
          <w:rPrChange w:id="2671" w:author="ITS AMC" w:date="2023-04-19T16:08:00Z">
            <w:rPr>
              <w:spacing w:val="-6"/>
              <w:sz w:val="24"/>
            </w:rPr>
          </w:rPrChange>
        </w:rPr>
        <w:t xml:space="preserve"> </w:t>
      </w:r>
      <w:r w:rsidRPr="00F55423">
        <w:rPr>
          <w:sz w:val="20"/>
          <w:szCs w:val="20"/>
          <w:rPrChange w:id="2672" w:author="ITS AMC" w:date="2023-04-19T16:08:00Z">
            <w:rPr>
              <w:sz w:val="24"/>
            </w:rPr>
          </w:rPrChange>
        </w:rPr>
        <w:t>of</w:t>
      </w:r>
      <w:r w:rsidRPr="00F55423">
        <w:rPr>
          <w:spacing w:val="-3"/>
          <w:sz w:val="20"/>
          <w:szCs w:val="20"/>
          <w:rPrChange w:id="2673" w:author="ITS AMC" w:date="2023-04-19T16:08:00Z">
            <w:rPr>
              <w:spacing w:val="-3"/>
              <w:sz w:val="24"/>
            </w:rPr>
          </w:rPrChange>
        </w:rPr>
        <w:t xml:space="preserve"> </w:t>
      </w:r>
      <w:r w:rsidRPr="00F55423">
        <w:rPr>
          <w:sz w:val="20"/>
          <w:szCs w:val="20"/>
          <w:rPrChange w:id="2674" w:author="ITS AMC" w:date="2023-04-19T16:08:00Z">
            <w:rPr>
              <w:sz w:val="24"/>
            </w:rPr>
          </w:rPrChange>
        </w:rPr>
        <w:t>ice-jackets</w:t>
      </w:r>
      <w:r w:rsidRPr="00F55423">
        <w:rPr>
          <w:spacing w:val="-7"/>
          <w:sz w:val="20"/>
          <w:szCs w:val="20"/>
          <w:rPrChange w:id="2675" w:author="ITS AMC" w:date="2023-04-19T16:08:00Z">
            <w:rPr>
              <w:spacing w:val="-7"/>
              <w:sz w:val="24"/>
            </w:rPr>
          </w:rPrChange>
        </w:rPr>
        <w:t xml:space="preserve"> </w:t>
      </w:r>
      <w:r w:rsidRPr="00F55423">
        <w:rPr>
          <w:sz w:val="20"/>
          <w:szCs w:val="20"/>
          <w:rPrChange w:id="2676" w:author="ITS AMC" w:date="2023-04-19T16:08:00Z">
            <w:rPr>
              <w:sz w:val="24"/>
            </w:rPr>
          </w:rPrChange>
        </w:rPr>
        <w:t>to</w:t>
      </w:r>
      <w:r w:rsidRPr="00F55423">
        <w:rPr>
          <w:spacing w:val="4"/>
          <w:sz w:val="20"/>
          <w:szCs w:val="20"/>
          <w:rPrChange w:id="2677" w:author="ITS AMC" w:date="2023-04-19T16:08:00Z">
            <w:rPr>
              <w:spacing w:val="4"/>
              <w:sz w:val="24"/>
            </w:rPr>
          </w:rPrChange>
        </w:rPr>
        <w:t xml:space="preserve"> </w:t>
      </w:r>
      <w:r w:rsidRPr="00F55423">
        <w:rPr>
          <w:sz w:val="20"/>
          <w:szCs w:val="20"/>
          <w:rPrChange w:id="2678" w:author="ITS AMC" w:date="2023-04-19T16:08:00Z">
            <w:rPr>
              <w:sz w:val="24"/>
            </w:rPr>
          </w:rPrChange>
        </w:rPr>
        <w:t>workers;</w:t>
      </w:r>
      <w:r w:rsidRPr="00F55423">
        <w:rPr>
          <w:spacing w:val="-5"/>
          <w:sz w:val="20"/>
          <w:szCs w:val="20"/>
          <w:rPrChange w:id="2679" w:author="ITS AMC" w:date="2023-04-19T16:08:00Z">
            <w:rPr>
              <w:spacing w:val="-5"/>
              <w:sz w:val="24"/>
            </w:rPr>
          </w:rPrChange>
        </w:rPr>
        <w:t xml:space="preserve"> </w:t>
      </w:r>
      <w:r w:rsidRPr="00F55423">
        <w:rPr>
          <w:sz w:val="20"/>
          <w:szCs w:val="20"/>
          <w:rPrChange w:id="2680" w:author="ITS AMC" w:date="2023-04-19T16:08:00Z">
            <w:rPr>
              <w:sz w:val="24"/>
            </w:rPr>
          </w:rPrChange>
        </w:rPr>
        <w:t>and</w:t>
      </w:r>
    </w:p>
    <w:p w:rsidR="00F55423" w:rsidRPr="00F55423" w:rsidRDefault="00F55423" w:rsidP="00F55423">
      <w:pPr>
        <w:pStyle w:val="ListParagraph"/>
        <w:numPr>
          <w:ilvl w:val="0"/>
          <w:numId w:val="10"/>
        </w:numPr>
        <w:tabs>
          <w:tab w:val="left" w:pos="1021"/>
        </w:tabs>
        <w:rPr>
          <w:sz w:val="20"/>
          <w:szCs w:val="20"/>
          <w:rPrChange w:id="2681" w:author="ITS AMC" w:date="2023-04-19T16:08:00Z">
            <w:rPr>
              <w:sz w:val="24"/>
            </w:rPr>
          </w:rPrChange>
        </w:rPr>
        <w:pPrChange w:id="2682" w:author="ITS AMC" w:date="2023-04-19T16:08:00Z">
          <w:pPr>
            <w:pStyle w:val="ListParagraph"/>
            <w:numPr>
              <w:ilvl w:val="3"/>
              <w:numId w:val="4"/>
            </w:numPr>
            <w:tabs>
              <w:tab w:val="left" w:pos="1021"/>
            </w:tabs>
            <w:spacing w:line="275" w:lineRule="exact"/>
            <w:ind w:left="0" w:hanging="360"/>
          </w:pPr>
        </w:pPrChange>
      </w:pPr>
      <w:r w:rsidRPr="00F55423">
        <w:rPr>
          <w:sz w:val="20"/>
          <w:szCs w:val="20"/>
          <w:rPrChange w:id="2683" w:author="ITS AMC" w:date="2023-04-19T16:08:00Z">
            <w:rPr>
              <w:sz w:val="24"/>
            </w:rPr>
          </w:rPrChange>
        </w:rPr>
        <w:t>Reduced</w:t>
      </w:r>
      <w:r w:rsidRPr="00F55423">
        <w:rPr>
          <w:spacing w:val="-3"/>
          <w:sz w:val="20"/>
          <w:szCs w:val="20"/>
          <w:rPrChange w:id="2684" w:author="ITS AMC" w:date="2023-04-19T16:08:00Z">
            <w:rPr>
              <w:spacing w:val="-3"/>
              <w:sz w:val="24"/>
            </w:rPr>
          </w:rPrChange>
        </w:rPr>
        <w:t xml:space="preserve"> </w:t>
      </w:r>
      <w:r w:rsidRPr="00F55423">
        <w:rPr>
          <w:sz w:val="20"/>
          <w:szCs w:val="20"/>
          <w:rPrChange w:id="2685" w:author="ITS AMC" w:date="2023-04-19T16:08:00Z">
            <w:rPr>
              <w:sz w:val="24"/>
            </w:rPr>
          </w:rPrChange>
        </w:rPr>
        <w:t>working</w:t>
      </w:r>
      <w:r w:rsidRPr="00F55423">
        <w:rPr>
          <w:spacing w:val="2"/>
          <w:sz w:val="20"/>
          <w:szCs w:val="20"/>
          <w:rPrChange w:id="2686" w:author="ITS AMC" w:date="2023-04-19T16:08:00Z">
            <w:rPr>
              <w:spacing w:val="2"/>
              <w:sz w:val="24"/>
            </w:rPr>
          </w:rPrChange>
        </w:rPr>
        <w:t xml:space="preserve"> </w:t>
      </w:r>
      <w:r w:rsidRPr="00F55423">
        <w:rPr>
          <w:sz w:val="20"/>
          <w:szCs w:val="20"/>
          <w:rPrChange w:id="2687" w:author="ITS AMC" w:date="2023-04-19T16:08:00Z">
            <w:rPr>
              <w:sz w:val="24"/>
            </w:rPr>
          </w:rPrChange>
        </w:rPr>
        <w:t>hours</w:t>
      </w:r>
      <w:r w:rsidRPr="00F55423">
        <w:rPr>
          <w:spacing w:val="-4"/>
          <w:sz w:val="20"/>
          <w:szCs w:val="20"/>
          <w:rPrChange w:id="2688" w:author="ITS AMC" w:date="2023-04-19T16:08:00Z">
            <w:rPr>
              <w:spacing w:val="-4"/>
              <w:sz w:val="24"/>
            </w:rPr>
          </w:rPrChange>
        </w:rPr>
        <w:t xml:space="preserve"> </w:t>
      </w:r>
      <w:r w:rsidRPr="00F55423">
        <w:rPr>
          <w:sz w:val="20"/>
          <w:szCs w:val="20"/>
          <w:rPrChange w:id="2689" w:author="ITS AMC" w:date="2023-04-19T16:08:00Z">
            <w:rPr>
              <w:sz w:val="24"/>
            </w:rPr>
          </w:rPrChange>
        </w:rPr>
        <w:t>inside</w:t>
      </w:r>
      <w:r w:rsidRPr="00F55423">
        <w:rPr>
          <w:spacing w:val="-3"/>
          <w:sz w:val="20"/>
          <w:szCs w:val="20"/>
          <w:rPrChange w:id="2690" w:author="ITS AMC" w:date="2023-04-19T16:08:00Z">
            <w:rPr>
              <w:spacing w:val="-3"/>
              <w:sz w:val="24"/>
            </w:rPr>
          </w:rPrChange>
        </w:rPr>
        <w:t xml:space="preserve"> </w:t>
      </w:r>
      <w:r w:rsidRPr="00F55423">
        <w:rPr>
          <w:sz w:val="20"/>
          <w:szCs w:val="20"/>
          <w:rPrChange w:id="2691" w:author="ITS AMC" w:date="2023-04-19T16:08:00Z">
            <w:rPr>
              <w:sz w:val="24"/>
            </w:rPr>
          </w:rPrChange>
        </w:rPr>
        <w:t>the</w:t>
      </w:r>
      <w:r w:rsidRPr="00F55423">
        <w:rPr>
          <w:spacing w:val="-3"/>
          <w:sz w:val="20"/>
          <w:szCs w:val="20"/>
          <w:rPrChange w:id="2692" w:author="ITS AMC" w:date="2023-04-19T16:08:00Z">
            <w:rPr>
              <w:spacing w:val="-3"/>
              <w:sz w:val="24"/>
            </w:rPr>
          </w:rPrChange>
        </w:rPr>
        <w:t xml:space="preserve"> </w:t>
      </w:r>
      <w:r w:rsidRPr="00F55423">
        <w:rPr>
          <w:sz w:val="20"/>
          <w:szCs w:val="20"/>
          <w:rPrChange w:id="2693" w:author="ITS AMC" w:date="2023-04-19T16:08:00Z">
            <w:rPr>
              <w:sz w:val="24"/>
            </w:rPr>
          </w:rPrChange>
        </w:rPr>
        <w:t>cavern.</w:t>
      </w:r>
    </w:p>
    <w:p w:rsidR="00584943" w:rsidRPr="006902EB" w:rsidRDefault="00584943" w:rsidP="00AB35C7">
      <w:pPr>
        <w:pStyle w:val="BodyText"/>
        <w:spacing w:before="3"/>
        <w:rPr>
          <w:sz w:val="20"/>
          <w:szCs w:val="20"/>
          <w:rPrChange w:id="2694" w:author="ITS AMC" w:date="2023-04-19T14:09:00Z">
            <w:rPr/>
          </w:rPrChange>
        </w:rPr>
      </w:pPr>
    </w:p>
    <w:p w:rsidR="00F55423" w:rsidRPr="00F55423" w:rsidRDefault="00584943" w:rsidP="00F55423">
      <w:pPr>
        <w:pStyle w:val="Heading2"/>
        <w:numPr>
          <w:ilvl w:val="1"/>
          <w:numId w:val="8"/>
        </w:numPr>
        <w:tabs>
          <w:tab w:val="left" w:pos="962"/>
          <w:tab w:val="left" w:pos="963"/>
        </w:tabs>
        <w:ind w:left="360" w:hanging="360"/>
        <w:rPr>
          <w:sz w:val="20"/>
          <w:szCs w:val="20"/>
          <w:rPrChange w:id="2695" w:author="ITS AMC" w:date="2023-04-19T14:09:00Z">
            <w:rPr/>
          </w:rPrChange>
        </w:rPr>
        <w:pPrChange w:id="2696" w:author="ITS AMC" w:date="2023-04-19T15:38:00Z">
          <w:pPr>
            <w:pStyle w:val="Heading2"/>
            <w:numPr>
              <w:ilvl w:val="1"/>
              <w:numId w:val="4"/>
            </w:numPr>
            <w:tabs>
              <w:tab w:val="left" w:pos="962"/>
              <w:tab w:val="left" w:pos="963"/>
            </w:tabs>
            <w:ind w:left="0" w:hanging="663"/>
          </w:pPr>
        </w:pPrChange>
      </w:pPr>
      <w:ins w:id="2697" w:author="ITS AMC" w:date="2023-04-19T16:09:00Z">
        <w:r w:rsidRPr="006902EB">
          <w:rPr>
            <w:sz w:val="20"/>
            <w:szCs w:val="20"/>
          </w:rPr>
          <w:t xml:space="preserve"> </w:t>
        </w:r>
      </w:ins>
      <w:r w:rsidR="00F55423" w:rsidRPr="00F55423">
        <w:rPr>
          <w:sz w:val="20"/>
          <w:szCs w:val="20"/>
          <w:rPrChange w:id="2698" w:author="ITS AMC" w:date="2023-04-19T14:09:00Z">
            <w:rPr/>
          </w:rPrChange>
        </w:rPr>
        <w:t>Ventilating</w:t>
      </w:r>
      <w:r w:rsidR="00F55423" w:rsidRPr="00F55423">
        <w:rPr>
          <w:spacing w:val="-5"/>
          <w:sz w:val="20"/>
          <w:szCs w:val="20"/>
          <w:rPrChange w:id="2699" w:author="ITS AMC" w:date="2023-04-19T14:09:00Z">
            <w:rPr>
              <w:spacing w:val="-5"/>
            </w:rPr>
          </w:rPrChange>
        </w:rPr>
        <w:t xml:space="preserve"> </w:t>
      </w:r>
      <w:r w:rsidR="00F55423" w:rsidRPr="00F55423">
        <w:rPr>
          <w:sz w:val="20"/>
          <w:szCs w:val="20"/>
          <w:rPrChange w:id="2700" w:author="ITS AMC" w:date="2023-04-19T14:09:00Z">
            <w:rPr/>
          </w:rPrChange>
        </w:rPr>
        <w:t>the</w:t>
      </w:r>
      <w:r w:rsidR="00F55423" w:rsidRPr="00F55423">
        <w:rPr>
          <w:spacing w:val="-1"/>
          <w:sz w:val="20"/>
          <w:szCs w:val="20"/>
          <w:rPrChange w:id="2701" w:author="ITS AMC" w:date="2023-04-19T14:09:00Z">
            <w:rPr>
              <w:spacing w:val="-1"/>
            </w:rPr>
          </w:rPrChange>
        </w:rPr>
        <w:t xml:space="preserve"> </w:t>
      </w:r>
      <w:r w:rsidR="00F55423" w:rsidRPr="00F55423">
        <w:rPr>
          <w:sz w:val="20"/>
          <w:szCs w:val="20"/>
          <w:rPrChange w:id="2702" w:author="ITS AMC" w:date="2023-04-19T14:09:00Z">
            <w:rPr/>
          </w:rPrChange>
        </w:rPr>
        <w:t>Tunnel</w:t>
      </w:r>
    </w:p>
    <w:p w:rsidR="00584943" w:rsidRPr="006902EB" w:rsidRDefault="00584943" w:rsidP="00AB35C7">
      <w:pPr>
        <w:pStyle w:val="BodyText"/>
        <w:rPr>
          <w:b/>
          <w:sz w:val="20"/>
          <w:szCs w:val="20"/>
          <w:rPrChange w:id="2703" w:author="ITS AMC" w:date="2023-04-19T14:09:00Z">
            <w:rPr>
              <w:b/>
              <w:sz w:val="23"/>
            </w:rPr>
          </w:rPrChange>
        </w:rPr>
      </w:pPr>
    </w:p>
    <w:p w:rsidR="00F55423" w:rsidRPr="00F55423" w:rsidRDefault="00F55423" w:rsidP="00F55423">
      <w:pPr>
        <w:pStyle w:val="ListParagraph"/>
        <w:numPr>
          <w:ilvl w:val="0"/>
          <w:numId w:val="11"/>
        </w:numPr>
        <w:tabs>
          <w:tab w:val="left" w:pos="1021"/>
        </w:tabs>
        <w:spacing w:after="60"/>
        <w:jc w:val="both"/>
        <w:rPr>
          <w:sz w:val="20"/>
          <w:szCs w:val="20"/>
          <w:rPrChange w:id="2704" w:author="ITS AMC" w:date="2023-04-19T16:11:00Z">
            <w:rPr>
              <w:sz w:val="24"/>
            </w:rPr>
          </w:rPrChange>
        </w:rPr>
        <w:pPrChange w:id="2705" w:author="ITS AMC" w:date="2023-04-19T16:13:00Z">
          <w:pPr>
            <w:pStyle w:val="ListParagraph"/>
            <w:numPr>
              <w:numId w:val="3"/>
            </w:numPr>
            <w:tabs>
              <w:tab w:val="left" w:pos="1021"/>
            </w:tabs>
            <w:spacing w:before="1" w:line="242" w:lineRule="auto"/>
            <w:ind w:left="0"/>
            <w:jc w:val="both"/>
          </w:pPr>
        </w:pPrChange>
      </w:pPr>
      <w:r w:rsidRPr="00F55423">
        <w:rPr>
          <w:sz w:val="20"/>
          <w:szCs w:val="20"/>
          <w:rPrChange w:id="2706" w:author="ITS AMC" w:date="2023-04-19T16:11:00Z">
            <w:rPr>
              <w:sz w:val="24"/>
            </w:rPr>
          </w:rPrChange>
        </w:rPr>
        <w:t>Ventilating duct/pipe of suitable diameter as per approved norms should be provided</w:t>
      </w:r>
      <w:r w:rsidRPr="00F55423">
        <w:rPr>
          <w:spacing w:val="1"/>
          <w:sz w:val="20"/>
          <w:szCs w:val="20"/>
          <w:rPrChange w:id="2707" w:author="ITS AMC" w:date="2023-04-19T16:11:00Z">
            <w:rPr>
              <w:spacing w:val="1"/>
              <w:sz w:val="24"/>
            </w:rPr>
          </w:rPrChange>
        </w:rPr>
        <w:t xml:space="preserve"> </w:t>
      </w:r>
      <w:r w:rsidRPr="00F55423">
        <w:rPr>
          <w:sz w:val="20"/>
          <w:szCs w:val="20"/>
          <w:rPrChange w:id="2708" w:author="ITS AMC" w:date="2023-04-19T16:11:00Z">
            <w:rPr>
              <w:sz w:val="24"/>
            </w:rPr>
          </w:rPrChange>
        </w:rPr>
        <w:t>inside the tunnel</w:t>
      </w:r>
      <w:r w:rsidRPr="00F55423">
        <w:rPr>
          <w:spacing w:val="-4"/>
          <w:sz w:val="20"/>
          <w:szCs w:val="20"/>
          <w:rPrChange w:id="2709" w:author="ITS AMC" w:date="2023-04-19T16:11:00Z">
            <w:rPr>
              <w:spacing w:val="-4"/>
              <w:sz w:val="24"/>
            </w:rPr>
          </w:rPrChange>
        </w:rPr>
        <w:t xml:space="preserve"> </w:t>
      </w:r>
      <w:r w:rsidRPr="00F55423">
        <w:rPr>
          <w:sz w:val="20"/>
          <w:szCs w:val="20"/>
          <w:rPrChange w:id="2710" w:author="ITS AMC" w:date="2023-04-19T16:11:00Z">
            <w:rPr>
              <w:sz w:val="24"/>
            </w:rPr>
          </w:rPrChange>
        </w:rPr>
        <w:t>for</w:t>
      </w:r>
      <w:r w:rsidRPr="00F55423">
        <w:rPr>
          <w:spacing w:val="3"/>
          <w:sz w:val="20"/>
          <w:szCs w:val="20"/>
          <w:rPrChange w:id="2711" w:author="ITS AMC" w:date="2023-04-19T16:11:00Z">
            <w:rPr>
              <w:spacing w:val="3"/>
              <w:sz w:val="24"/>
            </w:rPr>
          </w:rPrChange>
        </w:rPr>
        <w:t xml:space="preserve"> </w:t>
      </w:r>
      <w:r w:rsidRPr="00F55423">
        <w:rPr>
          <w:sz w:val="20"/>
          <w:szCs w:val="20"/>
          <w:rPrChange w:id="2712" w:author="ITS AMC" w:date="2023-04-19T16:11:00Z">
            <w:rPr>
              <w:sz w:val="24"/>
            </w:rPr>
          </w:rPrChange>
        </w:rPr>
        <w:t>diffusing</w:t>
      </w:r>
      <w:r w:rsidRPr="00F55423">
        <w:rPr>
          <w:spacing w:val="1"/>
          <w:sz w:val="20"/>
          <w:szCs w:val="20"/>
          <w:rPrChange w:id="2713" w:author="ITS AMC" w:date="2023-04-19T16:11:00Z">
            <w:rPr>
              <w:spacing w:val="1"/>
              <w:sz w:val="24"/>
            </w:rPr>
          </w:rPrChange>
        </w:rPr>
        <w:t xml:space="preserve"> </w:t>
      </w:r>
      <w:r w:rsidRPr="00F55423">
        <w:rPr>
          <w:sz w:val="20"/>
          <w:szCs w:val="20"/>
          <w:rPrChange w:id="2714" w:author="ITS AMC" w:date="2023-04-19T16:11:00Z">
            <w:rPr>
              <w:sz w:val="24"/>
            </w:rPr>
          </w:rPrChange>
        </w:rPr>
        <w:t>the</w:t>
      </w:r>
      <w:r w:rsidRPr="00F55423">
        <w:rPr>
          <w:spacing w:val="5"/>
          <w:sz w:val="20"/>
          <w:szCs w:val="20"/>
          <w:rPrChange w:id="2715" w:author="ITS AMC" w:date="2023-04-19T16:11:00Z">
            <w:rPr>
              <w:spacing w:val="5"/>
              <w:sz w:val="24"/>
            </w:rPr>
          </w:rPrChange>
        </w:rPr>
        <w:t xml:space="preserve"> </w:t>
      </w:r>
      <w:r w:rsidRPr="00F55423">
        <w:rPr>
          <w:sz w:val="20"/>
          <w:szCs w:val="20"/>
          <w:rPrChange w:id="2716" w:author="ITS AMC" w:date="2023-04-19T16:11:00Z">
            <w:rPr>
              <w:sz w:val="24"/>
            </w:rPr>
          </w:rPrChange>
        </w:rPr>
        <w:t>fumes after</w:t>
      </w:r>
      <w:r w:rsidRPr="00F55423">
        <w:rPr>
          <w:spacing w:val="2"/>
          <w:sz w:val="20"/>
          <w:szCs w:val="20"/>
          <w:rPrChange w:id="2717" w:author="ITS AMC" w:date="2023-04-19T16:11:00Z">
            <w:rPr>
              <w:spacing w:val="2"/>
              <w:sz w:val="24"/>
            </w:rPr>
          </w:rPrChange>
        </w:rPr>
        <w:t xml:space="preserve"> </w:t>
      </w:r>
      <w:r w:rsidRPr="00F55423">
        <w:rPr>
          <w:sz w:val="20"/>
          <w:szCs w:val="20"/>
          <w:rPrChange w:id="2718" w:author="ITS AMC" w:date="2023-04-19T16:11:00Z">
            <w:rPr>
              <w:sz w:val="24"/>
            </w:rPr>
          </w:rPrChange>
        </w:rPr>
        <w:t>blasting</w:t>
      </w:r>
      <w:ins w:id="2719" w:author="ITS AMC" w:date="2023-04-19T16:12:00Z">
        <w:r w:rsidR="00584943" w:rsidRPr="006902EB">
          <w:rPr>
            <w:sz w:val="20"/>
            <w:szCs w:val="20"/>
          </w:rPr>
          <w:t>;</w:t>
        </w:r>
      </w:ins>
      <w:del w:id="2720" w:author="ITS AMC" w:date="2023-04-19T16:12:00Z">
        <w:r w:rsidRPr="00F55423">
          <w:rPr>
            <w:sz w:val="20"/>
            <w:szCs w:val="20"/>
            <w:rPrChange w:id="2721" w:author="ITS AMC" w:date="2023-04-19T16:11:00Z">
              <w:rPr>
                <w:sz w:val="24"/>
              </w:rPr>
            </w:rPrChange>
          </w:rPr>
          <w:delText>.</w:delText>
        </w:r>
      </w:del>
    </w:p>
    <w:p w:rsidR="00F55423" w:rsidRPr="00F55423" w:rsidRDefault="00F55423" w:rsidP="00F55423">
      <w:pPr>
        <w:pStyle w:val="ListParagraph"/>
        <w:numPr>
          <w:ilvl w:val="0"/>
          <w:numId w:val="11"/>
        </w:numPr>
        <w:tabs>
          <w:tab w:val="left" w:pos="1021"/>
        </w:tabs>
        <w:spacing w:after="60"/>
        <w:jc w:val="both"/>
        <w:rPr>
          <w:sz w:val="20"/>
          <w:szCs w:val="20"/>
          <w:rPrChange w:id="2722" w:author="ITS AMC" w:date="2023-04-19T16:11:00Z">
            <w:rPr>
              <w:sz w:val="24"/>
            </w:rPr>
          </w:rPrChange>
        </w:rPr>
        <w:pPrChange w:id="2723" w:author="ITS AMC" w:date="2023-04-19T16:13:00Z">
          <w:pPr>
            <w:pStyle w:val="ListParagraph"/>
            <w:numPr>
              <w:numId w:val="3"/>
            </w:numPr>
            <w:tabs>
              <w:tab w:val="left" w:pos="1021"/>
            </w:tabs>
            <w:ind w:left="0"/>
            <w:jc w:val="both"/>
          </w:pPr>
        </w:pPrChange>
      </w:pPr>
      <w:r w:rsidRPr="00F55423">
        <w:rPr>
          <w:sz w:val="20"/>
          <w:szCs w:val="20"/>
          <w:rPrChange w:id="2724" w:author="ITS AMC" w:date="2023-04-19T16:11:00Z">
            <w:rPr>
              <w:sz w:val="24"/>
            </w:rPr>
          </w:rPrChange>
        </w:rPr>
        <w:t>In</w:t>
      </w:r>
      <w:r w:rsidRPr="00F55423">
        <w:rPr>
          <w:spacing w:val="7"/>
          <w:sz w:val="20"/>
          <w:szCs w:val="20"/>
          <w:rPrChange w:id="2725" w:author="ITS AMC" w:date="2023-04-19T16:11:00Z">
            <w:rPr>
              <w:spacing w:val="7"/>
              <w:sz w:val="24"/>
            </w:rPr>
          </w:rPrChange>
        </w:rPr>
        <w:t xml:space="preserve"> </w:t>
      </w:r>
      <w:r w:rsidRPr="00F55423">
        <w:rPr>
          <w:sz w:val="20"/>
          <w:szCs w:val="20"/>
          <w:rPrChange w:id="2726" w:author="ITS AMC" w:date="2023-04-19T16:11:00Z">
            <w:rPr>
              <w:sz w:val="24"/>
            </w:rPr>
          </w:rPrChange>
        </w:rPr>
        <w:t>addition</w:t>
      </w:r>
      <w:r w:rsidRPr="00F55423">
        <w:rPr>
          <w:spacing w:val="7"/>
          <w:sz w:val="20"/>
          <w:szCs w:val="20"/>
          <w:rPrChange w:id="2727" w:author="ITS AMC" w:date="2023-04-19T16:11:00Z">
            <w:rPr>
              <w:spacing w:val="7"/>
              <w:sz w:val="24"/>
            </w:rPr>
          </w:rPrChange>
        </w:rPr>
        <w:t xml:space="preserve"> </w:t>
      </w:r>
      <w:r w:rsidRPr="00F55423">
        <w:rPr>
          <w:sz w:val="20"/>
          <w:szCs w:val="20"/>
          <w:rPrChange w:id="2728" w:author="ITS AMC" w:date="2023-04-19T16:11:00Z">
            <w:rPr>
              <w:sz w:val="24"/>
            </w:rPr>
          </w:rPrChange>
        </w:rPr>
        <w:t>to</w:t>
      </w:r>
      <w:r w:rsidRPr="00F55423">
        <w:rPr>
          <w:spacing w:val="12"/>
          <w:sz w:val="20"/>
          <w:szCs w:val="20"/>
          <w:rPrChange w:id="2729" w:author="ITS AMC" w:date="2023-04-19T16:11:00Z">
            <w:rPr>
              <w:spacing w:val="12"/>
              <w:sz w:val="24"/>
            </w:rPr>
          </w:rPrChange>
        </w:rPr>
        <w:t xml:space="preserve"> </w:t>
      </w:r>
      <w:r w:rsidRPr="00F55423">
        <w:rPr>
          <w:sz w:val="20"/>
          <w:szCs w:val="20"/>
          <w:rPrChange w:id="2730" w:author="ITS AMC" w:date="2023-04-19T16:11:00Z">
            <w:rPr>
              <w:sz w:val="24"/>
            </w:rPr>
          </w:rPrChange>
        </w:rPr>
        <w:t>the</w:t>
      </w:r>
      <w:r w:rsidRPr="00F55423">
        <w:rPr>
          <w:spacing w:val="11"/>
          <w:sz w:val="20"/>
          <w:szCs w:val="20"/>
          <w:rPrChange w:id="2731" w:author="ITS AMC" w:date="2023-04-19T16:11:00Z">
            <w:rPr>
              <w:spacing w:val="11"/>
              <w:sz w:val="24"/>
            </w:rPr>
          </w:rPrChange>
        </w:rPr>
        <w:t xml:space="preserve"> </w:t>
      </w:r>
      <w:r w:rsidRPr="00F55423">
        <w:rPr>
          <w:sz w:val="20"/>
          <w:szCs w:val="20"/>
          <w:rPrChange w:id="2732" w:author="ITS AMC" w:date="2023-04-19T16:11:00Z">
            <w:rPr>
              <w:sz w:val="24"/>
            </w:rPr>
          </w:rPrChange>
        </w:rPr>
        <w:t>ventilating</w:t>
      </w:r>
      <w:r w:rsidRPr="00F55423">
        <w:rPr>
          <w:spacing w:val="11"/>
          <w:sz w:val="20"/>
          <w:szCs w:val="20"/>
          <w:rPrChange w:id="2733" w:author="ITS AMC" w:date="2023-04-19T16:11:00Z">
            <w:rPr>
              <w:spacing w:val="11"/>
              <w:sz w:val="24"/>
            </w:rPr>
          </w:rPrChange>
        </w:rPr>
        <w:t xml:space="preserve"> </w:t>
      </w:r>
      <w:r w:rsidRPr="00F55423">
        <w:rPr>
          <w:sz w:val="20"/>
          <w:szCs w:val="20"/>
          <w:rPrChange w:id="2734" w:author="ITS AMC" w:date="2023-04-19T16:11:00Z">
            <w:rPr>
              <w:sz w:val="24"/>
            </w:rPr>
          </w:rPrChange>
        </w:rPr>
        <w:t>pipe,</w:t>
      </w:r>
      <w:r w:rsidRPr="00F55423">
        <w:rPr>
          <w:spacing w:val="14"/>
          <w:sz w:val="20"/>
          <w:szCs w:val="20"/>
          <w:rPrChange w:id="2735" w:author="ITS AMC" w:date="2023-04-19T16:11:00Z">
            <w:rPr>
              <w:spacing w:val="14"/>
              <w:sz w:val="24"/>
            </w:rPr>
          </w:rPrChange>
        </w:rPr>
        <w:t xml:space="preserve"> </w:t>
      </w:r>
      <w:r w:rsidRPr="00F55423">
        <w:rPr>
          <w:sz w:val="20"/>
          <w:szCs w:val="20"/>
          <w:rPrChange w:id="2736" w:author="ITS AMC" w:date="2023-04-19T16:11:00Z">
            <w:rPr>
              <w:sz w:val="24"/>
            </w:rPr>
          </w:rPrChange>
        </w:rPr>
        <w:t>a</w:t>
      </w:r>
      <w:r w:rsidRPr="00F55423">
        <w:rPr>
          <w:spacing w:val="11"/>
          <w:sz w:val="20"/>
          <w:szCs w:val="20"/>
          <w:rPrChange w:id="2737" w:author="ITS AMC" w:date="2023-04-19T16:11:00Z">
            <w:rPr>
              <w:spacing w:val="11"/>
              <w:sz w:val="24"/>
            </w:rPr>
          </w:rPrChange>
        </w:rPr>
        <w:t xml:space="preserve"> </w:t>
      </w:r>
      <w:r w:rsidRPr="00F55423">
        <w:rPr>
          <w:sz w:val="20"/>
          <w:szCs w:val="20"/>
          <w:rPrChange w:id="2738" w:author="ITS AMC" w:date="2023-04-19T16:11:00Z">
            <w:rPr>
              <w:sz w:val="24"/>
            </w:rPr>
          </w:rPrChange>
        </w:rPr>
        <w:t>sufficient</w:t>
      </w:r>
      <w:r w:rsidRPr="00F55423">
        <w:rPr>
          <w:spacing w:val="17"/>
          <w:sz w:val="20"/>
          <w:szCs w:val="20"/>
          <w:rPrChange w:id="2739" w:author="ITS AMC" w:date="2023-04-19T16:11:00Z">
            <w:rPr>
              <w:spacing w:val="17"/>
              <w:sz w:val="24"/>
            </w:rPr>
          </w:rPrChange>
        </w:rPr>
        <w:t xml:space="preserve"> </w:t>
      </w:r>
      <w:r w:rsidRPr="00F55423">
        <w:rPr>
          <w:sz w:val="20"/>
          <w:szCs w:val="20"/>
          <w:rPrChange w:id="2740" w:author="ITS AMC" w:date="2023-04-19T16:11:00Z">
            <w:rPr>
              <w:sz w:val="24"/>
            </w:rPr>
          </w:rPrChange>
        </w:rPr>
        <w:t>supply</w:t>
      </w:r>
      <w:r w:rsidRPr="00F55423">
        <w:rPr>
          <w:spacing w:val="2"/>
          <w:sz w:val="20"/>
          <w:szCs w:val="20"/>
          <w:rPrChange w:id="2741" w:author="ITS AMC" w:date="2023-04-19T16:11:00Z">
            <w:rPr>
              <w:spacing w:val="2"/>
              <w:sz w:val="24"/>
            </w:rPr>
          </w:rPrChange>
        </w:rPr>
        <w:t xml:space="preserve"> </w:t>
      </w:r>
      <w:r w:rsidRPr="00F55423">
        <w:rPr>
          <w:sz w:val="20"/>
          <w:szCs w:val="20"/>
          <w:rPrChange w:id="2742" w:author="ITS AMC" w:date="2023-04-19T16:11:00Z">
            <w:rPr>
              <w:sz w:val="24"/>
            </w:rPr>
          </w:rPrChange>
        </w:rPr>
        <w:t>of</w:t>
      </w:r>
      <w:r w:rsidRPr="00F55423">
        <w:rPr>
          <w:spacing w:val="9"/>
          <w:sz w:val="20"/>
          <w:szCs w:val="20"/>
          <w:rPrChange w:id="2743" w:author="ITS AMC" w:date="2023-04-19T16:11:00Z">
            <w:rPr>
              <w:spacing w:val="9"/>
              <w:sz w:val="24"/>
            </w:rPr>
          </w:rPrChange>
        </w:rPr>
        <w:t xml:space="preserve"> </w:t>
      </w:r>
      <w:r w:rsidRPr="00F55423">
        <w:rPr>
          <w:sz w:val="20"/>
          <w:szCs w:val="20"/>
          <w:rPrChange w:id="2744" w:author="ITS AMC" w:date="2023-04-19T16:11:00Z">
            <w:rPr>
              <w:sz w:val="24"/>
            </w:rPr>
          </w:rPrChange>
        </w:rPr>
        <w:t>fresh</w:t>
      </w:r>
      <w:r w:rsidRPr="00F55423">
        <w:rPr>
          <w:spacing w:val="7"/>
          <w:sz w:val="20"/>
          <w:szCs w:val="20"/>
          <w:rPrChange w:id="2745" w:author="ITS AMC" w:date="2023-04-19T16:11:00Z">
            <w:rPr>
              <w:spacing w:val="7"/>
              <w:sz w:val="24"/>
            </w:rPr>
          </w:rPrChange>
        </w:rPr>
        <w:t xml:space="preserve"> </w:t>
      </w:r>
      <w:r w:rsidRPr="00F55423">
        <w:rPr>
          <w:sz w:val="20"/>
          <w:szCs w:val="20"/>
          <w:rPrChange w:id="2746" w:author="ITS AMC" w:date="2023-04-19T16:11:00Z">
            <w:rPr>
              <w:sz w:val="24"/>
            </w:rPr>
          </w:rPrChange>
        </w:rPr>
        <w:t>air</w:t>
      </w:r>
      <w:r w:rsidRPr="00F55423">
        <w:rPr>
          <w:spacing w:val="14"/>
          <w:sz w:val="20"/>
          <w:szCs w:val="20"/>
          <w:rPrChange w:id="2747" w:author="ITS AMC" w:date="2023-04-19T16:11:00Z">
            <w:rPr>
              <w:spacing w:val="14"/>
              <w:sz w:val="24"/>
            </w:rPr>
          </w:rPrChange>
        </w:rPr>
        <w:t xml:space="preserve"> </w:t>
      </w:r>
      <w:r w:rsidRPr="00F55423">
        <w:rPr>
          <w:sz w:val="20"/>
          <w:szCs w:val="20"/>
          <w:rPrChange w:id="2748" w:author="ITS AMC" w:date="2023-04-19T16:11:00Z">
            <w:rPr>
              <w:sz w:val="24"/>
            </w:rPr>
          </w:rPrChange>
        </w:rPr>
        <w:t>should</w:t>
      </w:r>
      <w:r w:rsidRPr="00F55423">
        <w:rPr>
          <w:spacing w:val="12"/>
          <w:sz w:val="20"/>
          <w:szCs w:val="20"/>
          <w:rPrChange w:id="2749" w:author="ITS AMC" w:date="2023-04-19T16:11:00Z">
            <w:rPr>
              <w:spacing w:val="12"/>
              <w:sz w:val="24"/>
            </w:rPr>
          </w:rPrChange>
        </w:rPr>
        <w:t xml:space="preserve"> </w:t>
      </w:r>
      <w:r w:rsidRPr="00F55423">
        <w:rPr>
          <w:sz w:val="20"/>
          <w:szCs w:val="20"/>
          <w:rPrChange w:id="2750" w:author="ITS AMC" w:date="2023-04-19T16:11:00Z">
            <w:rPr>
              <w:sz w:val="24"/>
            </w:rPr>
          </w:rPrChange>
        </w:rPr>
        <w:t>be</w:t>
      </w:r>
      <w:r w:rsidRPr="00F55423">
        <w:rPr>
          <w:spacing w:val="11"/>
          <w:sz w:val="20"/>
          <w:szCs w:val="20"/>
          <w:rPrChange w:id="2751" w:author="ITS AMC" w:date="2023-04-19T16:11:00Z">
            <w:rPr>
              <w:spacing w:val="11"/>
              <w:sz w:val="24"/>
            </w:rPr>
          </w:rPrChange>
        </w:rPr>
        <w:t xml:space="preserve"> </w:t>
      </w:r>
      <w:r w:rsidRPr="00F55423">
        <w:rPr>
          <w:sz w:val="20"/>
          <w:szCs w:val="20"/>
          <w:rPrChange w:id="2752" w:author="ITS AMC" w:date="2023-04-19T16:11:00Z">
            <w:rPr>
              <w:sz w:val="24"/>
            </w:rPr>
          </w:rPrChange>
        </w:rPr>
        <w:t>provided</w:t>
      </w:r>
      <w:r w:rsidRPr="00F55423">
        <w:rPr>
          <w:spacing w:val="-58"/>
          <w:sz w:val="20"/>
          <w:szCs w:val="20"/>
          <w:rPrChange w:id="2753" w:author="ITS AMC" w:date="2023-04-19T16:11:00Z">
            <w:rPr>
              <w:spacing w:val="-58"/>
              <w:sz w:val="24"/>
            </w:rPr>
          </w:rPrChange>
        </w:rPr>
        <w:t xml:space="preserve"> </w:t>
      </w:r>
      <w:r w:rsidRPr="00F55423">
        <w:rPr>
          <w:sz w:val="20"/>
          <w:szCs w:val="20"/>
          <w:rPrChange w:id="2754" w:author="ITS AMC" w:date="2023-04-19T16:11:00Z">
            <w:rPr>
              <w:sz w:val="24"/>
            </w:rPr>
          </w:rPrChange>
        </w:rPr>
        <w:t>at</w:t>
      </w:r>
      <w:r w:rsidRPr="00F55423">
        <w:rPr>
          <w:spacing w:val="1"/>
          <w:sz w:val="20"/>
          <w:szCs w:val="20"/>
          <w:rPrChange w:id="2755" w:author="ITS AMC" w:date="2023-04-19T16:11:00Z">
            <w:rPr>
              <w:spacing w:val="1"/>
              <w:sz w:val="24"/>
            </w:rPr>
          </w:rPrChange>
        </w:rPr>
        <w:t xml:space="preserve"> </w:t>
      </w:r>
      <w:r w:rsidRPr="00F55423">
        <w:rPr>
          <w:sz w:val="20"/>
          <w:szCs w:val="20"/>
          <w:rPrChange w:id="2756" w:author="ITS AMC" w:date="2023-04-19T16:11:00Z">
            <w:rPr>
              <w:sz w:val="24"/>
            </w:rPr>
          </w:rPrChange>
        </w:rPr>
        <w:t>all</w:t>
      </w:r>
      <w:r w:rsidRPr="00F55423">
        <w:rPr>
          <w:spacing w:val="1"/>
          <w:sz w:val="20"/>
          <w:szCs w:val="20"/>
          <w:rPrChange w:id="2757" w:author="ITS AMC" w:date="2023-04-19T16:11:00Z">
            <w:rPr>
              <w:spacing w:val="1"/>
              <w:sz w:val="24"/>
            </w:rPr>
          </w:rPrChange>
        </w:rPr>
        <w:t xml:space="preserve"> </w:t>
      </w:r>
      <w:r w:rsidRPr="00F55423">
        <w:rPr>
          <w:sz w:val="20"/>
          <w:szCs w:val="20"/>
          <w:rPrChange w:id="2758" w:author="ITS AMC" w:date="2023-04-19T16:11:00Z">
            <w:rPr>
              <w:sz w:val="24"/>
            </w:rPr>
          </w:rPrChange>
        </w:rPr>
        <w:t>times,</w:t>
      </w:r>
      <w:r w:rsidRPr="00F55423">
        <w:rPr>
          <w:spacing w:val="1"/>
          <w:sz w:val="20"/>
          <w:szCs w:val="20"/>
          <w:rPrChange w:id="2759" w:author="ITS AMC" w:date="2023-04-19T16:11:00Z">
            <w:rPr>
              <w:spacing w:val="1"/>
              <w:sz w:val="24"/>
            </w:rPr>
          </w:rPrChange>
        </w:rPr>
        <w:t xml:space="preserve"> </w:t>
      </w:r>
      <w:r w:rsidRPr="00F55423">
        <w:rPr>
          <w:sz w:val="20"/>
          <w:szCs w:val="20"/>
          <w:rPrChange w:id="2760" w:author="ITS AMC" w:date="2023-04-19T16:11:00Z">
            <w:rPr>
              <w:sz w:val="24"/>
            </w:rPr>
          </w:rPrChange>
        </w:rPr>
        <w:t>in all</w:t>
      </w:r>
      <w:r w:rsidRPr="00F55423">
        <w:rPr>
          <w:spacing w:val="1"/>
          <w:sz w:val="20"/>
          <w:szCs w:val="20"/>
          <w:rPrChange w:id="2761" w:author="ITS AMC" w:date="2023-04-19T16:11:00Z">
            <w:rPr>
              <w:spacing w:val="1"/>
              <w:sz w:val="24"/>
            </w:rPr>
          </w:rPrChange>
        </w:rPr>
        <w:t xml:space="preserve"> </w:t>
      </w:r>
      <w:r w:rsidRPr="00F55423">
        <w:rPr>
          <w:sz w:val="20"/>
          <w:szCs w:val="20"/>
          <w:rPrChange w:id="2762" w:author="ITS AMC" w:date="2023-04-19T16:11:00Z">
            <w:rPr>
              <w:sz w:val="24"/>
            </w:rPr>
          </w:rPrChange>
        </w:rPr>
        <w:t>places</w:t>
      </w:r>
      <w:r w:rsidRPr="00F55423">
        <w:rPr>
          <w:spacing w:val="1"/>
          <w:sz w:val="20"/>
          <w:szCs w:val="20"/>
          <w:rPrChange w:id="2763" w:author="ITS AMC" w:date="2023-04-19T16:11:00Z">
            <w:rPr>
              <w:spacing w:val="1"/>
              <w:sz w:val="24"/>
            </w:rPr>
          </w:rPrChange>
        </w:rPr>
        <w:t xml:space="preserve"> </w:t>
      </w:r>
      <w:r w:rsidRPr="00F55423">
        <w:rPr>
          <w:sz w:val="20"/>
          <w:szCs w:val="20"/>
          <w:rPrChange w:id="2764" w:author="ITS AMC" w:date="2023-04-19T16:11:00Z">
            <w:rPr>
              <w:sz w:val="24"/>
            </w:rPr>
          </w:rPrChange>
        </w:rPr>
        <w:t>underground</w:t>
      </w:r>
      <w:r w:rsidRPr="00F55423">
        <w:rPr>
          <w:spacing w:val="1"/>
          <w:sz w:val="20"/>
          <w:szCs w:val="20"/>
          <w:rPrChange w:id="2765" w:author="ITS AMC" w:date="2023-04-19T16:11:00Z">
            <w:rPr>
              <w:spacing w:val="1"/>
              <w:sz w:val="24"/>
            </w:rPr>
          </w:rPrChange>
        </w:rPr>
        <w:t xml:space="preserve"> </w:t>
      </w:r>
      <w:r w:rsidRPr="00F55423">
        <w:rPr>
          <w:sz w:val="20"/>
          <w:szCs w:val="20"/>
          <w:rPrChange w:id="2766" w:author="ITS AMC" w:date="2023-04-19T16:11:00Z">
            <w:rPr>
              <w:sz w:val="24"/>
            </w:rPr>
          </w:rPrChange>
        </w:rPr>
        <w:t>and</w:t>
      </w:r>
      <w:r w:rsidRPr="00F55423">
        <w:rPr>
          <w:spacing w:val="1"/>
          <w:sz w:val="20"/>
          <w:szCs w:val="20"/>
          <w:rPrChange w:id="2767" w:author="ITS AMC" w:date="2023-04-19T16:11:00Z">
            <w:rPr>
              <w:spacing w:val="1"/>
              <w:sz w:val="24"/>
            </w:rPr>
          </w:rPrChange>
        </w:rPr>
        <w:t xml:space="preserve"> </w:t>
      </w:r>
      <w:r w:rsidRPr="00F55423">
        <w:rPr>
          <w:sz w:val="20"/>
          <w:szCs w:val="20"/>
          <w:rPrChange w:id="2768" w:author="ITS AMC" w:date="2023-04-19T16:11:00Z">
            <w:rPr>
              <w:sz w:val="24"/>
            </w:rPr>
          </w:rPrChange>
        </w:rPr>
        <w:t>provision should</w:t>
      </w:r>
      <w:r w:rsidRPr="00F55423">
        <w:rPr>
          <w:spacing w:val="1"/>
          <w:sz w:val="20"/>
          <w:szCs w:val="20"/>
          <w:rPrChange w:id="2769" w:author="ITS AMC" w:date="2023-04-19T16:11:00Z">
            <w:rPr>
              <w:spacing w:val="1"/>
              <w:sz w:val="24"/>
            </w:rPr>
          </w:rPrChange>
        </w:rPr>
        <w:t xml:space="preserve"> </w:t>
      </w:r>
      <w:r w:rsidRPr="00F55423">
        <w:rPr>
          <w:sz w:val="20"/>
          <w:szCs w:val="20"/>
          <w:rPrChange w:id="2770" w:author="ITS AMC" w:date="2023-04-19T16:11:00Z">
            <w:rPr>
              <w:sz w:val="24"/>
            </w:rPr>
          </w:rPrChange>
        </w:rPr>
        <w:t>be</w:t>
      </w:r>
      <w:r w:rsidRPr="00F55423">
        <w:rPr>
          <w:spacing w:val="1"/>
          <w:sz w:val="20"/>
          <w:szCs w:val="20"/>
          <w:rPrChange w:id="2771" w:author="ITS AMC" w:date="2023-04-19T16:11:00Z">
            <w:rPr>
              <w:spacing w:val="1"/>
              <w:sz w:val="24"/>
            </w:rPr>
          </w:rPrChange>
        </w:rPr>
        <w:t xml:space="preserve"> </w:t>
      </w:r>
      <w:r w:rsidRPr="00F55423">
        <w:rPr>
          <w:sz w:val="20"/>
          <w:szCs w:val="20"/>
          <w:rPrChange w:id="2772" w:author="ITS AMC" w:date="2023-04-19T16:11:00Z">
            <w:rPr>
              <w:sz w:val="24"/>
            </w:rPr>
          </w:rPrChange>
        </w:rPr>
        <w:t>made</w:t>
      </w:r>
      <w:r w:rsidRPr="00F55423">
        <w:rPr>
          <w:spacing w:val="1"/>
          <w:sz w:val="20"/>
          <w:szCs w:val="20"/>
          <w:rPrChange w:id="2773" w:author="ITS AMC" w:date="2023-04-19T16:11:00Z">
            <w:rPr>
              <w:spacing w:val="1"/>
              <w:sz w:val="24"/>
            </w:rPr>
          </w:rPrChange>
        </w:rPr>
        <w:t xml:space="preserve"> </w:t>
      </w:r>
      <w:r w:rsidRPr="00F55423">
        <w:rPr>
          <w:sz w:val="20"/>
          <w:szCs w:val="20"/>
          <w:rPrChange w:id="2774" w:author="ITS AMC" w:date="2023-04-19T16:11:00Z">
            <w:rPr>
              <w:sz w:val="24"/>
            </w:rPr>
          </w:rPrChange>
        </w:rPr>
        <w:t>for</w:t>
      </w:r>
      <w:r w:rsidRPr="00F55423">
        <w:rPr>
          <w:spacing w:val="60"/>
          <w:sz w:val="20"/>
          <w:szCs w:val="20"/>
          <w:rPrChange w:id="2775" w:author="ITS AMC" w:date="2023-04-19T16:11:00Z">
            <w:rPr>
              <w:spacing w:val="60"/>
              <w:sz w:val="24"/>
            </w:rPr>
          </w:rPrChange>
        </w:rPr>
        <w:t xml:space="preserve"> </w:t>
      </w:r>
      <w:r w:rsidRPr="00F55423">
        <w:rPr>
          <w:sz w:val="20"/>
          <w:szCs w:val="20"/>
          <w:rPrChange w:id="2776" w:author="ITS AMC" w:date="2023-04-19T16:11:00Z">
            <w:rPr>
              <w:sz w:val="24"/>
            </w:rPr>
          </w:rPrChange>
        </w:rPr>
        <w:t>quick</w:t>
      </w:r>
      <w:r w:rsidRPr="00F55423">
        <w:rPr>
          <w:spacing w:val="1"/>
          <w:sz w:val="20"/>
          <w:szCs w:val="20"/>
          <w:rPrChange w:id="2777" w:author="ITS AMC" w:date="2023-04-19T16:11:00Z">
            <w:rPr>
              <w:spacing w:val="1"/>
              <w:sz w:val="24"/>
            </w:rPr>
          </w:rPrChange>
        </w:rPr>
        <w:t xml:space="preserve"> </w:t>
      </w:r>
      <w:r w:rsidRPr="00F55423">
        <w:rPr>
          <w:sz w:val="20"/>
          <w:szCs w:val="20"/>
          <w:rPrChange w:id="2778" w:author="ITS AMC" w:date="2023-04-19T16:11:00Z">
            <w:rPr>
              <w:sz w:val="24"/>
            </w:rPr>
          </w:rPrChange>
        </w:rPr>
        <w:t>removal</w:t>
      </w:r>
      <w:r w:rsidRPr="00F55423">
        <w:rPr>
          <w:spacing w:val="-8"/>
          <w:sz w:val="20"/>
          <w:szCs w:val="20"/>
          <w:rPrChange w:id="2779" w:author="ITS AMC" w:date="2023-04-19T16:11:00Z">
            <w:rPr>
              <w:spacing w:val="-8"/>
              <w:sz w:val="24"/>
            </w:rPr>
          </w:rPrChange>
        </w:rPr>
        <w:t xml:space="preserve"> </w:t>
      </w:r>
      <w:r w:rsidRPr="00F55423">
        <w:rPr>
          <w:sz w:val="20"/>
          <w:szCs w:val="20"/>
          <w:rPrChange w:id="2780" w:author="ITS AMC" w:date="2023-04-19T16:11:00Z">
            <w:rPr>
              <w:sz w:val="24"/>
            </w:rPr>
          </w:rPrChange>
        </w:rPr>
        <w:t>of</w:t>
      </w:r>
      <w:r w:rsidRPr="00F55423">
        <w:rPr>
          <w:spacing w:val="-4"/>
          <w:sz w:val="20"/>
          <w:szCs w:val="20"/>
          <w:rPrChange w:id="2781" w:author="ITS AMC" w:date="2023-04-19T16:11:00Z">
            <w:rPr>
              <w:spacing w:val="-4"/>
              <w:sz w:val="24"/>
            </w:rPr>
          </w:rPrChange>
        </w:rPr>
        <w:t xml:space="preserve"> </w:t>
      </w:r>
      <w:r w:rsidRPr="00F55423">
        <w:rPr>
          <w:sz w:val="20"/>
          <w:szCs w:val="20"/>
          <w:rPrChange w:id="2782" w:author="ITS AMC" w:date="2023-04-19T16:11:00Z">
            <w:rPr>
              <w:sz w:val="24"/>
            </w:rPr>
          </w:rPrChange>
        </w:rPr>
        <w:t>toxic</w:t>
      </w:r>
      <w:r w:rsidRPr="00F55423">
        <w:rPr>
          <w:spacing w:val="1"/>
          <w:sz w:val="20"/>
          <w:szCs w:val="20"/>
          <w:rPrChange w:id="2783" w:author="ITS AMC" w:date="2023-04-19T16:11:00Z">
            <w:rPr>
              <w:spacing w:val="1"/>
              <w:sz w:val="24"/>
            </w:rPr>
          </w:rPrChange>
        </w:rPr>
        <w:t xml:space="preserve"> </w:t>
      </w:r>
      <w:r w:rsidRPr="00F55423">
        <w:rPr>
          <w:sz w:val="20"/>
          <w:szCs w:val="20"/>
          <w:rPrChange w:id="2784" w:author="ITS AMC" w:date="2023-04-19T16:11:00Z">
            <w:rPr>
              <w:sz w:val="24"/>
            </w:rPr>
          </w:rPrChange>
        </w:rPr>
        <w:t>gases and</w:t>
      </w:r>
      <w:r w:rsidRPr="00F55423">
        <w:rPr>
          <w:spacing w:val="2"/>
          <w:sz w:val="20"/>
          <w:szCs w:val="20"/>
          <w:rPrChange w:id="2785" w:author="ITS AMC" w:date="2023-04-19T16:11:00Z">
            <w:rPr>
              <w:spacing w:val="2"/>
              <w:sz w:val="24"/>
            </w:rPr>
          </w:rPrChange>
        </w:rPr>
        <w:t xml:space="preserve"> </w:t>
      </w:r>
      <w:r w:rsidRPr="00F55423">
        <w:rPr>
          <w:sz w:val="20"/>
          <w:szCs w:val="20"/>
          <w:rPrChange w:id="2786" w:author="ITS AMC" w:date="2023-04-19T16:11:00Z">
            <w:rPr>
              <w:sz w:val="24"/>
            </w:rPr>
          </w:rPrChange>
        </w:rPr>
        <w:t>dust</w:t>
      </w:r>
      <w:ins w:id="2787" w:author="ITS AMC" w:date="2023-04-19T16:12:00Z">
        <w:r w:rsidR="00584943" w:rsidRPr="006902EB">
          <w:rPr>
            <w:sz w:val="20"/>
            <w:szCs w:val="20"/>
          </w:rPr>
          <w:t>;</w:t>
        </w:r>
      </w:ins>
      <w:del w:id="2788" w:author="ITS AMC" w:date="2023-04-19T16:12:00Z">
        <w:r w:rsidRPr="00F55423">
          <w:rPr>
            <w:sz w:val="20"/>
            <w:szCs w:val="20"/>
            <w:rPrChange w:id="2789" w:author="ITS AMC" w:date="2023-04-19T16:11:00Z">
              <w:rPr>
                <w:sz w:val="24"/>
              </w:rPr>
            </w:rPrChange>
          </w:rPr>
          <w:delText>.</w:delText>
        </w:r>
      </w:del>
    </w:p>
    <w:p w:rsidR="00F55423" w:rsidRPr="00F55423" w:rsidRDefault="00F55423" w:rsidP="00F55423">
      <w:pPr>
        <w:pStyle w:val="ListParagraph"/>
        <w:numPr>
          <w:ilvl w:val="0"/>
          <w:numId w:val="11"/>
        </w:numPr>
        <w:tabs>
          <w:tab w:val="left" w:pos="1021"/>
        </w:tabs>
        <w:spacing w:after="60"/>
        <w:jc w:val="both"/>
        <w:rPr>
          <w:sz w:val="20"/>
          <w:szCs w:val="20"/>
          <w:rPrChange w:id="2790" w:author="ITS AMC" w:date="2023-04-19T16:11:00Z">
            <w:rPr>
              <w:sz w:val="24"/>
            </w:rPr>
          </w:rPrChange>
        </w:rPr>
        <w:pPrChange w:id="2791" w:author="ITS AMC" w:date="2023-04-19T16:13:00Z">
          <w:pPr>
            <w:pStyle w:val="ListParagraph"/>
            <w:numPr>
              <w:numId w:val="3"/>
            </w:numPr>
            <w:tabs>
              <w:tab w:val="left" w:pos="1021"/>
            </w:tabs>
            <w:spacing w:line="237" w:lineRule="auto"/>
            <w:ind w:left="0"/>
            <w:jc w:val="both"/>
          </w:pPr>
        </w:pPrChange>
      </w:pPr>
      <w:r w:rsidRPr="00F55423">
        <w:rPr>
          <w:sz w:val="20"/>
          <w:szCs w:val="20"/>
          <w:rPrChange w:id="2792" w:author="ITS AMC" w:date="2023-04-19T16:11:00Z">
            <w:rPr>
              <w:sz w:val="24"/>
            </w:rPr>
          </w:rPrChange>
        </w:rPr>
        <w:t>The concentration of various gases inside the tunnel should adhere to the limits given</w:t>
      </w:r>
      <w:r w:rsidRPr="00F55423">
        <w:rPr>
          <w:spacing w:val="1"/>
          <w:sz w:val="20"/>
          <w:szCs w:val="20"/>
          <w:rPrChange w:id="2793" w:author="ITS AMC" w:date="2023-04-19T16:11:00Z">
            <w:rPr>
              <w:spacing w:val="1"/>
              <w:sz w:val="24"/>
            </w:rPr>
          </w:rPrChange>
        </w:rPr>
        <w:t xml:space="preserve"> </w:t>
      </w:r>
      <w:r w:rsidRPr="00F55423">
        <w:rPr>
          <w:sz w:val="20"/>
          <w:szCs w:val="20"/>
          <w:rPrChange w:id="2794" w:author="ITS AMC" w:date="2023-04-19T16:11:00Z">
            <w:rPr>
              <w:sz w:val="24"/>
            </w:rPr>
          </w:rPrChange>
        </w:rPr>
        <w:t>in</w:t>
      </w:r>
      <w:r w:rsidRPr="00F55423">
        <w:rPr>
          <w:i/>
          <w:spacing w:val="1"/>
          <w:sz w:val="20"/>
          <w:szCs w:val="20"/>
          <w:rPrChange w:id="2795" w:author="ITS AMC" w:date="2023-04-19T16:11:00Z">
            <w:rPr>
              <w:i/>
              <w:spacing w:val="1"/>
              <w:sz w:val="24"/>
            </w:rPr>
          </w:rPrChange>
        </w:rPr>
        <w:t xml:space="preserve"> </w:t>
      </w:r>
      <w:r w:rsidRPr="00F55423">
        <w:rPr>
          <w:b/>
          <w:bCs/>
          <w:sz w:val="20"/>
          <w:szCs w:val="20"/>
          <w:rPrChange w:id="2796" w:author="ITS AMC" w:date="2023-04-19T16:13:00Z">
            <w:rPr>
              <w:sz w:val="24"/>
            </w:rPr>
          </w:rPrChange>
        </w:rPr>
        <w:t>7.2.2</w:t>
      </w:r>
      <w:r w:rsidRPr="00F55423">
        <w:rPr>
          <w:spacing w:val="-2"/>
          <w:sz w:val="20"/>
          <w:szCs w:val="20"/>
          <w:rPrChange w:id="2797" w:author="ITS AMC" w:date="2023-04-19T16:11:00Z">
            <w:rPr>
              <w:spacing w:val="-2"/>
              <w:sz w:val="24"/>
            </w:rPr>
          </w:rPrChange>
        </w:rPr>
        <w:t xml:space="preserve"> </w:t>
      </w:r>
      <w:r w:rsidRPr="00F55423">
        <w:rPr>
          <w:sz w:val="20"/>
          <w:szCs w:val="20"/>
          <w:rPrChange w:id="2798" w:author="ITS AMC" w:date="2023-04-19T16:11:00Z">
            <w:rPr>
              <w:sz w:val="24"/>
            </w:rPr>
          </w:rPrChange>
        </w:rPr>
        <w:t>of</w:t>
      </w:r>
      <w:r w:rsidRPr="00F55423">
        <w:rPr>
          <w:spacing w:val="-6"/>
          <w:sz w:val="20"/>
          <w:szCs w:val="20"/>
          <w:rPrChange w:id="2799" w:author="ITS AMC" w:date="2023-04-19T16:11:00Z">
            <w:rPr>
              <w:spacing w:val="-6"/>
              <w:sz w:val="24"/>
            </w:rPr>
          </w:rPrChange>
        </w:rPr>
        <w:t xml:space="preserve"> </w:t>
      </w:r>
      <w:r w:rsidRPr="00F55423">
        <w:rPr>
          <w:sz w:val="20"/>
          <w:szCs w:val="20"/>
          <w:rPrChange w:id="2800" w:author="ITS AMC" w:date="2023-04-19T16:11:00Z">
            <w:rPr>
              <w:sz w:val="24"/>
            </w:rPr>
          </w:rPrChange>
        </w:rPr>
        <w:t>IS</w:t>
      </w:r>
      <w:r w:rsidRPr="00F55423">
        <w:rPr>
          <w:spacing w:val="2"/>
          <w:sz w:val="20"/>
          <w:szCs w:val="20"/>
          <w:rPrChange w:id="2801" w:author="ITS AMC" w:date="2023-04-19T16:11:00Z">
            <w:rPr>
              <w:spacing w:val="2"/>
              <w:sz w:val="24"/>
            </w:rPr>
          </w:rPrChange>
        </w:rPr>
        <w:t xml:space="preserve"> </w:t>
      </w:r>
      <w:r w:rsidRPr="00F55423">
        <w:rPr>
          <w:sz w:val="20"/>
          <w:szCs w:val="20"/>
          <w:rPrChange w:id="2802" w:author="ITS AMC" w:date="2023-04-19T16:11:00Z">
            <w:rPr>
              <w:sz w:val="24"/>
            </w:rPr>
          </w:rPrChange>
        </w:rPr>
        <w:t>4756</w:t>
      </w:r>
      <w:ins w:id="2803" w:author="ITS AMC" w:date="2023-04-19T16:13:00Z">
        <w:r w:rsidR="00584943" w:rsidRPr="006902EB">
          <w:rPr>
            <w:sz w:val="20"/>
            <w:szCs w:val="20"/>
          </w:rPr>
          <w:t xml:space="preserve">; and </w:t>
        </w:r>
      </w:ins>
      <w:del w:id="2804" w:author="ITS AMC" w:date="2023-04-19T16:13:00Z">
        <w:r w:rsidRPr="00F55423">
          <w:rPr>
            <w:sz w:val="20"/>
            <w:szCs w:val="20"/>
            <w:rPrChange w:id="2805" w:author="ITS AMC" w:date="2023-04-19T16:11:00Z">
              <w:rPr>
                <w:sz w:val="24"/>
              </w:rPr>
            </w:rPrChange>
          </w:rPr>
          <w:delText>.</w:delText>
        </w:r>
      </w:del>
    </w:p>
    <w:p w:rsidR="00F55423" w:rsidRPr="00F55423" w:rsidRDefault="00F55423" w:rsidP="00F55423">
      <w:pPr>
        <w:pStyle w:val="ListParagraph"/>
        <w:numPr>
          <w:ilvl w:val="0"/>
          <w:numId w:val="11"/>
        </w:numPr>
        <w:tabs>
          <w:tab w:val="left" w:pos="1021"/>
        </w:tabs>
        <w:spacing w:before="5"/>
        <w:jc w:val="both"/>
        <w:rPr>
          <w:ins w:id="2806" w:author="ITS AMC" w:date="2023-04-19T16:11:00Z"/>
          <w:sz w:val="20"/>
          <w:szCs w:val="20"/>
          <w:rPrChange w:id="2807" w:author="ITS AMC" w:date="2023-04-19T16:11:00Z">
            <w:rPr>
              <w:ins w:id="2808" w:author="ITS AMC" w:date="2023-04-19T16:11:00Z"/>
            </w:rPr>
          </w:rPrChange>
        </w:rPr>
        <w:pPrChange w:id="2809" w:author="ITS AMC" w:date="2023-04-19T16:13:00Z">
          <w:pPr>
            <w:pStyle w:val="ListParagraph"/>
            <w:numPr>
              <w:numId w:val="3"/>
            </w:numPr>
            <w:tabs>
              <w:tab w:val="left" w:pos="1021"/>
            </w:tabs>
            <w:spacing w:before="5" w:line="237" w:lineRule="auto"/>
            <w:ind w:left="0"/>
            <w:jc w:val="both"/>
          </w:pPr>
        </w:pPrChange>
      </w:pPr>
      <w:r w:rsidRPr="00F55423">
        <w:rPr>
          <w:sz w:val="20"/>
          <w:szCs w:val="20"/>
          <w:rPrChange w:id="2810" w:author="ITS AMC" w:date="2023-04-19T16:11:00Z">
            <w:rPr>
              <w:sz w:val="24"/>
            </w:rPr>
          </w:rPrChange>
        </w:rPr>
        <w:t>Provision for additional ventilation may be made in situation where methane or other</w:t>
      </w:r>
      <w:r w:rsidRPr="00F55423">
        <w:rPr>
          <w:spacing w:val="1"/>
          <w:sz w:val="20"/>
          <w:szCs w:val="20"/>
          <w:rPrChange w:id="2811" w:author="ITS AMC" w:date="2023-04-19T16:11:00Z">
            <w:rPr>
              <w:spacing w:val="1"/>
              <w:sz w:val="24"/>
            </w:rPr>
          </w:rPrChange>
        </w:rPr>
        <w:t xml:space="preserve"> </w:t>
      </w:r>
      <w:r w:rsidRPr="00F55423">
        <w:rPr>
          <w:sz w:val="20"/>
          <w:szCs w:val="20"/>
          <w:rPrChange w:id="2812" w:author="ITS AMC" w:date="2023-04-19T16:11:00Z">
            <w:rPr>
              <w:sz w:val="24"/>
            </w:rPr>
          </w:rPrChange>
        </w:rPr>
        <w:t>flammable gas</w:t>
      </w:r>
      <w:r w:rsidRPr="00F55423">
        <w:rPr>
          <w:spacing w:val="4"/>
          <w:sz w:val="20"/>
          <w:szCs w:val="20"/>
          <w:rPrChange w:id="2813" w:author="ITS AMC" w:date="2023-04-19T16:11:00Z">
            <w:rPr>
              <w:spacing w:val="4"/>
              <w:sz w:val="24"/>
            </w:rPr>
          </w:rPrChange>
        </w:rPr>
        <w:t xml:space="preserve"> </w:t>
      </w:r>
      <w:r w:rsidRPr="00F55423">
        <w:rPr>
          <w:sz w:val="20"/>
          <w:szCs w:val="20"/>
          <w:rPrChange w:id="2814" w:author="ITS AMC" w:date="2023-04-19T16:11:00Z">
            <w:rPr>
              <w:sz w:val="24"/>
            </w:rPr>
          </w:rPrChange>
        </w:rPr>
        <w:t xml:space="preserve">is encountered. </w:t>
      </w:r>
    </w:p>
    <w:p w:rsidR="00F55423" w:rsidRDefault="00F55423" w:rsidP="00F55423">
      <w:pPr>
        <w:tabs>
          <w:tab w:val="left" w:pos="1021"/>
        </w:tabs>
        <w:jc w:val="both"/>
        <w:rPr>
          <w:ins w:id="2815" w:author="ITS AMC" w:date="2023-04-19T16:11:00Z"/>
          <w:sz w:val="20"/>
          <w:szCs w:val="20"/>
        </w:rPr>
        <w:pPrChange w:id="2816" w:author="ITS AMC" w:date="2023-04-19T16:11:00Z">
          <w:pPr>
            <w:pStyle w:val="ListParagraph"/>
            <w:numPr>
              <w:numId w:val="3"/>
            </w:numPr>
            <w:tabs>
              <w:tab w:val="left" w:pos="1021"/>
            </w:tabs>
            <w:spacing w:before="5" w:line="237" w:lineRule="auto"/>
            <w:ind w:left="0"/>
            <w:jc w:val="both"/>
          </w:pPr>
        </w:pPrChange>
      </w:pPr>
    </w:p>
    <w:p w:rsidR="00F55423" w:rsidRPr="00F55423" w:rsidRDefault="00584943" w:rsidP="00F55423">
      <w:pPr>
        <w:pStyle w:val="ListParagraph"/>
        <w:numPr>
          <w:ilvl w:val="1"/>
          <w:numId w:val="8"/>
        </w:numPr>
        <w:tabs>
          <w:tab w:val="left" w:pos="1021"/>
        </w:tabs>
        <w:spacing w:before="5"/>
        <w:ind w:left="360" w:hanging="360"/>
        <w:jc w:val="both"/>
        <w:rPr>
          <w:b/>
          <w:bCs/>
          <w:sz w:val="20"/>
          <w:szCs w:val="20"/>
          <w:rPrChange w:id="2817" w:author="ITS AMC" w:date="2023-04-19T16:14:00Z">
            <w:rPr/>
          </w:rPrChange>
        </w:rPr>
        <w:pPrChange w:id="2818" w:author="ITS AMC" w:date="2023-04-19T16:14:00Z">
          <w:pPr>
            <w:pStyle w:val="ListParagraph"/>
            <w:numPr>
              <w:numId w:val="3"/>
            </w:numPr>
            <w:tabs>
              <w:tab w:val="left" w:pos="1021"/>
            </w:tabs>
            <w:spacing w:before="5" w:line="237" w:lineRule="auto"/>
            <w:ind w:left="0"/>
            <w:jc w:val="both"/>
          </w:pPr>
        </w:pPrChange>
      </w:pPr>
      <w:ins w:id="2819" w:author="ITS AMC" w:date="2023-04-19T16:15:00Z">
        <w:r w:rsidRPr="006902EB">
          <w:rPr>
            <w:b/>
            <w:bCs/>
            <w:sz w:val="20"/>
            <w:szCs w:val="20"/>
          </w:rPr>
          <w:t xml:space="preserve"> </w:t>
        </w:r>
      </w:ins>
      <w:r w:rsidR="00F55423" w:rsidRPr="00F55423">
        <w:rPr>
          <w:b/>
          <w:bCs/>
          <w:sz w:val="20"/>
          <w:szCs w:val="20"/>
          <w:rPrChange w:id="2820" w:author="ITS AMC" w:date="2023-04-19T16:14:00Z">
            <w:rPr/>
          </w:rPrChange>
        </w:rPr>
        <w:t>Noise</w:t>
      </w:r>
      <w:r w:rsidR="00F55423" w:rsidRPr="00F55423">
        <w:rPr>
          <w:b/>
          <w:bCs/>
          <w:spacing w:val="-3"/>
          <w:sz w:val="20"/>
          <w:szCs w:val="20"/>
          <w:rPrChange w:id="2821" w:author="ITS AMC" w:date="2023-04-19T16:14:00Z">
            <w:rPr>
              <w:spacing w:val="-3"/>
            </w:rPr>
          </w:rPrChange>
        </w:rPr>
        <w:t xml:space="preserve"> </w:t>
      </w:r>
      <w:r w:rsidR="00F55423" w:rsidRPr="00F55423">
        <w:rPr>
          <w:b/>
          <w:bCs/>
          <w:sz w:val="20"/>
          <w:szCs w:val="20"/>
          <w:rPrChange w:id="2822" w:author="ITS AMC" w:date="2023-04-19T16:14:00Z">
            <w:rPr/>
          </w:rPrChange>
        </w:rPr>
        <w:t>Control</w:t>
      </w:r>
    </w:p>
    <w:p w:rsidR="00584943" w:rsidRPr="006902EB" w:rsidRDefault="00584943" w:rsidP="00AB35C7">
      <w:pPr>
        <w:pStyle w:val="BodyText"/>
        <w:rPr>
          <w:b/>
          <w:sz w:val="20"/>
          <w:szCs w:val="20"/>
          <w:rPrChange w:id="2823" w:author="ITS AMC" w:date="2023-04-19T14:09:00Z">
            <w:rPr>
              <w:b/>
              <w:sz w:val="23"/>
            </w:rPr>
          </w:rPrChange>
        </w:rPr>
      </w:pPr>
    </w:p>
    <w:p w:rsidR="00F55423" w:rsidRPr="00F55423" w:rsidRDefault="00F55423" w:rsidP="00F55423">
      <w:pPr>
        <w:tabs>
          <w:tab w:val="left" w:pos="964"/>
        </w:tabs>
        <w:rPr>
          <w:sz w:val="20"/>
          <w:szCs w:val="20"/>
          <w:rPrChange w:id="2824" w:author="ITS AMC" w:date="2023-04-19T16:14:00Z">
            <w:rPr>
              <w:sz w:val="24"/>
            </w:rPr>
          </w:rPrChange>
        </w:rPr>
        <w:pPrChange w:id="2825" w:author="ITS AMC" w:date="2023-04-19T16:14:00Z">
          <w:pPr>
            <w:pStyle w:val="ListParagraph"/>
            <w:numPr>
              <w:ilvl w:val="2"/>
              <w:numId w:val="4"/>
            </w:numPr>
            <w:tabs>
              <w:tab w:val="left" w:pos="964"/>
            </w:tabs>
            <w:ind w:left="0" w:hanging="664"/>
          </w:pPr>
        </w:pPrChange>
      </w:pPr>
      <w:ins w:id="2826" w:author="ITS AMC" w:date="2023-04-19T16:14:00Z">
        <w:r w:rsidRPr="00F55423">
          <w:rPr>
            <w:b/>
            <w:bCs/>
            <w:sz w:val="20"/>
            <w:szCs w:val="20"/>
            <w:rPrChange w:id="2827" w:author="ITS AMC" w:date="2023-04-19T16:14:00Z">
              <w:rPr>
                <w:sz w:val="20"/>
                <w:szCs w:val="20"/>
              </w:rPr>
            </w:rPrChange>
          </w:rPr>
          <w:t>6.11.1</w:t>
        </w:r>
        <w:r w:rsidR="00584943" w:rsidRPr="006902EB">
          <w:rPr>
            <w:sz w:val="20"/>
            <w:szCs w:val="20"/>
          </w:rPr>
          <w:t xml:space="preserve"> </w:t>
        </w:r>
      </w:ins>
      <w:r w:rsidRPr="00F55423">
        <w:rPr>
          <w:sz w:val="20"/>
          <w:szCs w:val="20"/>
          <w:rPrChange w:id="2828" w:author="ITS AMC" w:date="2023-04-19T16:14:00Z">
            <w:rPr>
              <w:sz w:val="24"/>
            </w:rPr>
          </w:rPrChange>
        </w:rPr>
        <w:t>The</w:t>
      </w:r>
      <w:r w:rsidRPr="00F55423">
        <w:rPr>
          <w:spacing w:val="-4"/>
          <w:sz w:val="20"/>
          <w:szCs w:val="20"/>
          <w:rPrChange w:id="2829" w:author="ITS AMC" w:date="2023-04-19T16:14:00Z">
            <w:rPr>
              <w:spacing w:val="-4"/>
              <w:sz w:val="24"/>
            </w:rPr>
          </w:rPrChange>
        </w:rPr>
        <w:t xml:space="preserve"> </w:t>
      </w:r>
      <w:r w:rsidRPr="00F55423">
        <w:rPr>
          <w:sz w:val="20"/>
          <w:szCs w:val="20"/>
          <w:rPrChange w:id="2830" w:author="ITS AMC" w:date="2023-04-19T16:14:00Z">
            <w:rPr>
              <w:sz w:val="24"/>
            </w:rPr>
          </w:rPrChange>
        </w:rPr>
        <w:t>noise</w:t>
      </w:r>
      <w:r w:rsidRPr="00F55423">
        <w:rPr>
          <w:spacing w:val="-4"/>
          <w:sz w:val="20"/>
          <w:szCs w:val="20"/>
          <w:rPrChange w:id="2831" w:author="ITS AMC" w:date="2023-04-19T16:14:00Z">
            <w:rPr>
              <w:spacing w:val="-4"/>
              <w:sz w:val="24"/>
            </w:rPr>
          </w:rPrChange>
        </w:rPr>
        <w:t xml:space="preserve"> </w:t>
      </w:r>
      <w:r w:rsidRPr="00F55423">
        <w:rPr>
          <w:sz w:val="20"/>
          <w:szCs w:val="20"/>
          <w:rPrChange w:id="2832" w:author="ITS AMC" w:date="2023-04-19T16:14:00Z">
            <w:rPr>
              <w:sz w:val="24"/>
            </w:rPr>
          </w:rPrChange>
        </w:rPr>
        <w:t>pollution</w:t>
      </w:r>
      <w:r w:rsidRPr="00F55423">
        <w:rPr>
          <w:spacing w:val="-7"/>
          <w:sz w:val="20"/>
          <w:szCs w:val="20"/>
          <w:rPrChange w:id="2833" w:author="ITS AMC" w:date="2023-04-19T16:14:00Z">
            <w:rPr>
              <w:spacing w:val="-7"/>
              <w:sz w:val="24"/>
            </w:rPr>
          </w:rPrChange>
        </w:rPr>
        <w:t xml:space="preserve"> </w:t>
      </w:r>
      <w:r w:rsidRPr="00F55423">
        <w:rPr>
          <w:sz w:val="20"/>
          <w:szCs w:val="20"/>
          <w:rPrChange w:id="2834" w:author="ITS AMC" w:date="2023-04-19T16:14:00Z">
            <w:rPr>
              <w:sz w:val="24"/>
            </w:rPr>
          </w:rPrChange>
        </w:rPr>
        <w:t>should</w:t>
      </w:r>
      <w:r w:rsidRPr="00F55423">
        <w:rPr>
          <w:spacing w:val="1"/>
          <w:sz w:val="20"/>
          <w:szCs w:val="20"/>
          <w:rPrChange w:id="2835" w:author="ITS AMC" w:date="2023-04-19T16:14:00Z">
            <w:rPr>
              <w:spacing w:val="1"/>
              <w:sz w:val="24"/>
            </w:rPr>
          </w:rPrChange>
        </w:rPr>
        <w:t xml:space="preserve"> </w:t>
      </w:r>
      <w:r w:rsidRPr="00F55423">
        <w:rPr>
          <w:sz w:val="20"/>
          <w:szCs w:val="20"/>
          <w:rPrChange w:id="2836" w:author="ITS AMC" w:date="2023-04-19T16:14:00Z">
            <w:rPr>
              <w:sz w:val="24"/>
            </w:rPr>
          </w:rPrChange>
        </w:rPr>
        <w:t>be</w:t>
      </w:r>
      <w:r w:rsidRPr="00F55423">
        <w:rPr>
          <w:spacing w:val="-4"/>
          <w:sz w:val="20"/>
          <w:szCs w:val="20"/>
          <w:rPrChange w:id="2837" w:author="ITS AMC" w:date="2023-04-19T16:14:00Z">
            <w:rPr>
              <w:spacing w:val="-4"/>
              <w:sz w:val="24"/>
            </w:rPr>
          </w:rPrChange>
        </w:rPr>
        <w:t xml:space="preserve"> </w:t>
      </w:r>
      <w:r w:rsidRPr="00F55423">
        <w:rPr>
          <w:sz w:val="20"/>
          <w:szCs w:val="20"/>
          <w:rPrChange w:id="2838" w:author="ITS AMC" w:date="2023-04-19T16:14:00Z">
            <w:rPr>
              <w:sz w:val="24"/>
            </w:rPr>
          </w:rPrChange>
        </w:rPr>
        <w:t>controlled:</w:t>
      </w:r>
    </w:p>
    <w:p w:rsidR="00584943" w:rsidRPr="006902EB" w:rsidRDefault="00584943" w:rsidP="00AB35C7">
      <w:pPr>
        <w:pStyle w:val="BodyText"/>
        <w:rPr>
          <w:sz w:val="20"/>
          <w:szCs w:val="20"/>
          <w:rPrChange w:id="2839" w:author="ITS AMC" w:date="2023-04-19T14:09:00Z">
            <w:rPr/>
          </w:rPrChange>
        </w:rPr>
      </w:pPr>
    </w:p>
    <w:p w:rsidR="00F55423" w:rsidRPr="00F55423" w:rsidRDefault="00584943" w:rsidP="00F55423">
      <w:pPr>
        <w:pStyle w:val="ListParagraph"/>
        <w:numPr>
          <w:ilvl w:val="0"/>
          <w:numId w:val="12"/>
        </w:numPr>
        <w:tabs>
          <w:tab w:val="left" w:pos="1021"/>
        </w:tabs>
        <w:rPr>
          <w:sz w:val="20"/>
          <w:szCs w:val="20"/>
          <w:rPrChange w:id="2840" w:author="ITS AMC" w:date="2023-04-19T16:16:00Z">
            <w:rPr>
              <w:sz w:val="24"/>
            </w:rPr>
          </w:rPrChange>
        </w:rPr>
        <w:pPrChange w:id="2841" w:author="ITS AMC" w:date="2023-04-19T16:16:00Z">
          <w:pPr>
            <w:pStyle w:val="ListParagraph"/>
            <w:numPr>
              <w:ilvl w:val="3"/>
              <w:numId w:val="4"/>
            </w:numPr>
            <w:tabs>
              <w:tab w:val="left" w:pos="1021"/>
            </w:tabs>
            <w:spacing w:line="275" w:lineRule="exact"/>
            <w:ind w:left="0" w:hanging="360"/>
          </w:pPr>
        </w:pPrChange>
      </w:pPr>
      <w:r>
        <w:rPr>
          <w:sz w:val="20"/>
          <w:szCs w:val="20"/>
        </w:rPr>
        <w:t>A</w:t>
      </w:r>
      <w:r w:rsidR="00F55423" w:rsidRPr="00F55423">
        <w:rPr>
          <w:sz w:val="20"/>
          <w:szCs w:val="20"/>
          <w:rPrChange w:id="2842" w:author="ITS AMC" w:date="2023-04-19T16:16:00Z">
            <w:rPr>
              <w:sz w:val="24"/>
            </w:rPr>
          </w:rPrChange>
        </w:rPr>
        <w:t>t</w:t>
      </w:r>
      <w:r w:rsidR="00F55423" w:rsidRPr="00F55423">
        <w:rPr>
          <w:spacing w:val="-2"/>
          <w:sz w:val="20"/>
          <w:szCs w:val="20"/>
          <w:rPrChange w:id="2843" w:author="ITS AMC" w:date="2023-04-19T16:16:00Z">
            <w:rPr>
              <w:spacing w:val="-2"/>
              <w:sz w:val="24"/>
            </w:rPr>
          </w:rPrChange>
        </w:rPr>
        <w:t xml:space="preserve"> </w:t>
      </w:r>
      <w:r w:rsidR="00F55423" w:rsidRPr="00F55423">
        <w:rPr>
          <w:sz w:val="20"/>
          <w:szCs w:val="20"/>
          <w:rPrChange w:id="2844" w:author="ITS AMC" w:date="2023-04-19T16:16:00Z">
            <w:rPr>
              <w:sz w:val="24"/>
            </w:rPr>
          </w:rPrChange>
        </w:rPr>
        <w:t>the</w:t>
      </w:r>
      <w:r w:rsidR="00F55423" w:rsidRPr="00F55423">
        <w:rPr>
          <w:spacing w:val="-2"/>
          <w:sz w:val="20"/>
          <w:szCs w:val="20"/>
          <w:rPrChange w:id="2845" w:author="ITS AMC" w:date="2023-04-19T16:16:00Z">
            <w:rPr>
              <w:spacing w:val="-2"/>
              <w:sz w:val="24"/>
            </w:rPr>
          </w:rPrChange>
        </w:rPr>
        <w:t xml:space="preserve"> </w:t>
      </w:r>
      <w:r w:rsidR="00F55423" w:rsidRPr="00F55423">
        <w:rPr>
          <w:sz w:val="20"/>
          <w:szCs w:val="20"/>
          <w:rPrChange w:id="2846" w:author="ITS AMC" w:date="2023-04-19T16:16:00Z">
            <w:rPr>
              <w:sz w:val="24"/>
            </w:rPr>
          </w:rPrChange>
        </w:rPr>
        <w:t>source;</w:t>
      </w:r>
    </w:p>
    <w:p w:rsidR="00F55423" w:rsidRPr="00F55423" w:rsidRDefault="00584943" w:rsidP="00F55423">
      <w:pPr>
        <w:pStyle w:val="ListParagraph"/>
        <w:numPr>
          <w:ilvl w:val="0"/>
          <w:numId w:val="12"/>
        </w:numPr>
        <w:tabs>
          <w:tab w:val="left" w:pos="1021"/>
        </w:tabs>
        <w:rPr>
          <w:sz w:val="20"/>
          <w:szCs w:val="20"/>
          <w:rPrChange w:id="2847" w:author="ITS AMC" w:date="2023-04-19T16:16:00Z">
            <w:rPr>
              <w:sz w:val="24"/>
            </w:rPr>
          </w:rPrChange>
        </w:rPr>
        <w:pPrChange w:id="2848" w:author="ITS AMC" w:date="2023-04-19T16:16:00Z">
          <w:pPr>
            <w:pStyle w:val="ListParagraph"/>
            <w:numPr>
              <w:ilvl w:val="3"/>
              <w:numId w:val="4"/>
            </w:numPr>
            <w:tabs>
              <w:tab w:val="left" w:pos="1021"/>
            </w:tabs>
            <w:spacing w:line="275" w:lineRule="exact"/>
            <w:ind w:left="0" w:hanging="360"/>
          </w:pPr>
        </w:pPrChange>
      </w:pPr>
      <w:r>
        <w:rPr>
          <w:sz w:val="20"/>
          <w:szCs w:val="20"/>
        </w:rPr>
        <w:t>B</w:t>
      </w:r>
      <w:r w:rsidR="00F55423" w:rsidRPr="00F55423">
        <w:rPr>
          <w:sz w:val="20"/>
          <w:szCs w:val="20"/>
          <w:rPrChange w:id="2849" w:author="ITS AMC" w:date="2023-04-19T16:16:00Z">
            <w:rPr>
              <w:sz w:val="24"/>
            </w:rPr>
          </w:rPrChange>
        </w:rPr>
        <w:t>y</w:t>
      </w:r>
      <w:r w:rsidR="00F55423" w:rsidRPr="00F55423">
        <w:rPr>
          <w:spacing w:val="-8"/>
          <w:sz w:val="20"/>
          <w:szCs w:val="20"/>
          <w:rPrChange w:id="2850" w:author="ITS AMC" w:date="2023-04-19T16:16:00Z">
            <w:rPr>
              <w:spacing w:val="-8"/>
              <w:sz w:val="24"/>
            </w:rPr>
          </w:rPrChange>
        </w:rPr>
        <w:t xml:space="preserve"> </w:t>
      </w:r>
      <w:r w:rsidR="00F55423" w:rsidRPr="00F55423">
        <w:rPr>
          <w:sz w:val="20"/>
          <w:szCs w:val="20"/>
          <w:rPrChange w:id="2851" w:author="ITS AMC" w:date="2023-04-19T16:16:00Z">
            <w:rPr>
              <w:sz w:val="24"/>
            </w:rPr>
          </w:rPrChange>
        </w:rPr>
        <w:t>enclosure;</w:t>
      </w:r>
    </w:p>
    <w:p w:rsidR="00F55423" w:rsidRPr="00F55423" w:rsidRDefault="00584943" w:rsidP="00F55423">
      <w:pPr>
        <w:pStyle w:val="ListParagraph"/>
        <w:numPr>
          <w:ilvl w:val="0"/>
          <w:numId w:val="12"/>
        </w:numPr>
        <w:tabs>
          <w:tab w:val="left" w:pos="1021"/>
        </w:tabs>
        <w:spacing w:before="3"/>
        <w:rPr>
          <w:sz w:val="20"/>
          <w:szCs w:val="20"/>
          <w:rPrChange w:id="2852" w:author="ITS AMC" w:date="2023-04-19T16:16:00Z">
            <w:rPr>
              <w:sz w:val="24"/>
            </w:rPr>
          </w:rPrChange>
        </w:rPr>
        <w:pPrChange w:id="2853" w:author="ITS AMC" w:date="2023-04-19T16:16:00Z">
          <w:pPr>
            <w:pStyle w:val="ListParagraph"/>
            <w:numPr>
              <w:ilvl w:val="3"/>
              <w:numId w:val="4"/>
            </w:numPr>
            <w:tabs>
              <w:tab w:val="left" w:pos="1021"/>
            </w:tabs>
            <w:spacing w:before="3" w:line="275" w:lineRule="exact"/>
            <w:ind w:left="0" w:hanging="360"/>
          </w:pPr>
        </w:pPrChange>
      </w:pPr>
      <w:r>
        <w:rPr>
          <w:sz w:val="20"/>
          <w:szCs w:val="20"/>
        </w:rPr>
        <w:t>B</w:t>
      </w:r>
      <w:r w:rsidR="00F55423" w:rsidRPr="00F55423">
        <w:rPr>
          <w:sz w:val="20"/>
          <w:szCs w:val="20"/>
          <w:rPrChange w:id="2854" w:author="ITS AMC" w:date="2023-04-19T16:16:00Z">
            <w:rPr>
              <w:sz w:val="24"/>
            </w:rPr>
          </w:rPrChange>
        </w:rPr>
        <w:t>y</w:t>
      </w:r>
      <w:r w:rsidR="00F55423" w:rsidRPr="00F55423">
        <w:rPr>
          <w:spacing w:val="-7"/>
          <w:sz w:val="20"/>
          <w:szCs w:val="20"/>
          <w:rPrChange w:id="2855" w:author="ITS AMC" w:date="2023-04-19T16:16:00Z">
            <w:rPr>
              <w:spacing w:val="-7"/>
              <w:sz w:val="24"/>
            </w:rPr>
          </w:rPrChange>
        </w:rPr>
        <w:t xml:space="preserve"> </w:t>
      </w:r>
      <w:r w:rsidR="00F55423" w:rsidRPr="00F55423">
        <w:rPr>
          <w:sz w:val="20"/>
          <w:szCs w:val="20"/>
          <w:rPrChange w:id="2856" w:author="ITS AMC" w:date="2023-04-19T16:16:00Z">
            <w:rPr>
              <w:sz w:val="24"/>
            </w:rPr>
          </w:rPrChange>
        </w:rPr>
        <w:t>sound</w:t>
      </w:r>
      <w:r w:rsidR="00F55423" w:rsidRPr="00F55423">
        <w:rPr>
          <w:spacing w:val="-3"/>
          <w:sz w:val="20"/>
          <w:szCs w:val="20"/>
          <w:rPrChange w:id="2857" w:author="ITS AMC" w:date="2023-04-19T16:16:00Z">
            <w:rPr>
              <w:spacing w:val="-3"/>
              <w:sz w:val="24"/>
            </w:rPr>
          </w:rPrChange>
        </w:rPr>
        <w:t xml:space="preserve"> </w:t>
      </w:r>
      <w:r w:rsidR="00F55423" w:rsidRPr="00F55423">
        <w:rPr>
          <w:sz w:val="20"/>
          <w:szCs w:val="20"/>
          <w:rPrChange w:id="2858" w:author="ITS AMC" w:date="2023-04-19T16:16:00Z">
            <w:rPr>
              <w:sz w:val="24"/>
            </w:rPr>
          </w:rPrChange>
        </w:rPr>
        <w:t>absorbing</w:t>
      </w:r>
      <w:r w:rsidR="00F55423" w:rsidRPr="00F55423">
        <w:rPr>
          <w:spacing w:val="2"/>
          <w:sz w:val="20"/>
          <w:szCs w:val="20"/>
          <w:rPrChange w:id="2859" w:author="ITS AMC" w:date="2023-04-19T16:16:00Z">
            <w:rPr>
              <w:spacing w:val="2"/>
              <w:sz w:val="24"/>
            </w:rPr>
          </w:rPrChange>
        </w:rPr>
        <w:t xml:space="preserve"> </w:t>
      </w:r>
      <w:r w:rsidR="00F55423" w:rsidRPr="00F55423">
        <w:rPr>
          <w:sz w:val="20"/>
          <w:szCs w:val="20"/>
          <w:rPrChange w:id="2860" w:author="ITS AMC" w:date="2023-04-19T16:16:00Z">
            <w:rPr>
              <w:sz w:val="24"/>
            </w:rPr>
          </w:rPrChange>
        </w:rPr>
        <w:t>materials;</w:t>
      </w:r>
      <w:r w:rsidR="00F55423" w:rsidRPr="00F55423">
        <w:rPr>
          <w:spacing w:val="-7"/>
          <w:sz w:val="20"/>
          <w:szCs w:val="20"/>
          <w:rPrChange w:id="2861" w:author="ITS AMC" w:date="2023-04-19T16:16:00Z">
            <w:rPr>
              <w:spacing w:val="-7"/>
              <w:sz w:val="24"/>
            </w:rPr>
          </w:rPrChange>
        </w:rPr>
        <w:t xml:space="preserve"> </w:t>
      </w:r>
      <w:r w:rsidR="00F55423" w:rsidRPr="00F55423">
        <w:rPr>
          <w:sz w:val="20"/>
          <w:szCs w:val="20"/>
          <w:rPrChange w:id="2862" w:author="ITS AMC" w:date="2023-04-19T16:16:00Z">
            <w:rPr>
              <w:sz w:val="24"/>
            </w:rPr>
          </w:rPrChange>
        </w:rPr>
        <w:t>and</w:t>
      </w:r>
    </w:p>
    <w:p w:rsidR="00F55423" w:rsidRPr="00F55423" w:rsidRDefault="00584943" w:rsidP="00F55423">
      <w:pPr>
        <w:pStyle w:val="ListParagraph"/>
        <w:numPr>
          <w:ilvl w:val="0"/>
          <w:numId w:val="12"/>
        </w:numPr>
        <w:tabs>
          <w:tab w:val="left" w:pos="1021"/>
        </w:tabs>
        <w:rPr>
          <w:sz w:val="20"/>
          <w:szCs w:val="20"/>
          <w:rPrChange w:id="2863" w:author="ITS AMC" w:date="2023-04-19T16:16:00Z">
            <w:rPr>
              <w:sz w:val="24"/>
            </w:rPr>
          </w:rPrChange>
        </w:rPr>
        <w:pPrChange w:id="2864" w:author="ITS AMC" w:date="2023-04-19T16:16:00Z">
          <w:pPr>
            <w:pStyle w:val="ListParagraph"/>
            <w:numPr>
              <w:ilvl w:val="3"/>
              <w:numId w:val="4"/>
            </w:numPr>
            <w:tabs>
              <w:tab w:val="left" w:pos="1021"/>
            </w:tabs>
            <w:spacing w:line="275" w:lineRule="exact"/>
            <w:ind w:left="0" w:hanging="360"/>
          </w:pPr>
        </w:pPrChange>
      </w:pPr>
      <w:r>
        <w:rPr>
          <w:sz w:val="20"/>
          <w:szCs w:val="20"/>
        </w:rPr>
        <w:t>B</w:t>
      </w:r>
      <w:r w:rsidR="00F55423" w:rsidRPr="00F55423">
        <w:rPr>
          <w:sz w:val="20"/>
          <w:szCs w:val="20"/>
          <w:rPrChange w:id="2865" w:author="ITS AMC" w:date="2023-04-19T16:16:00Z">
            <w:rPr>
              <w:sz w:val="24"/>
            </w:rPr>
          </w:rPrChange>
        </w:rPr>
        <w:t>y</w:t>
      </w:r>
      <w:r w:rsidR="00F55423" w:rsidRPr="00F55423">
        <w:rPr>
          <w:spacing w:val="-6"/>
          <w:sz w:val="20"/>
          <w:szCs w:val="20"/>
          <w:rPrChange w:id="2866" w:author="ITS AMC" w:date="2023-04-19T16:16:00Z">
            <w:rPr>
              <w:spacing w:val="-6"/>
              <w:sz w:val="24"/>
            </w:rPr>
          </w:rPrChange>
        </w:rPr>
        <w:t xml:space="preserve"> </w:t>
      </w:r>
      <w:r w:rsidR="00F55423" w:rsidRPr="00F55423">
        <w:rPr>
          <w:sz w:val="20"/>
          <w:szCs w:val="20"/>
          <w:rPrChange w:id="2867" w:author="ITS AMC" w:date="2023-04-19T16:16:00Z">
            <w:rPr>
              <w:sz w:val="24"/>
            </w:rPr>
          </w:rPrChange>
        </w:rPr>
        <w:t>ear protection.</w:t>
      </w:r>
    </w:p>
    <w:p w:rsidR="00584943" w:rsidRPr="006902EB" w:rsidRDefault="00584943" w:rsidP="00AB35C7">
      <w:pPr>
        <w:pStyle w:val="BodyText"/>
        <w:rPr>
          <w:sz w:val="20"/>
          <w:szCs w:val="20"/>
          <w:rPrChange w:id="2868" w:author="ITS AMC" w:date="2023-04-19T14:09:00Z">
            <w:rPr/>
          </w:rPrChange>
        </w:rPr>
      </w:pPr>
    </w:p>
    <w:p w:rsidR="00F55423" w:rsidRPr="00F55423" w:rsidRDefault="00584943" w:rsidP="00F55423">
      <w:pPr>
        <w:pStyle w:val="ListParagraph"/>
        <w:numPr>
          <w:ilvl w:val="2"/>
          <w:numId w:val="13"/>
        </w:numPr>
        <w:tabs>
          <w:tab w:val="left" w:pos="540"/>
        </w:tabs>
        <w:ind w:left="0" w:firstLine="0"/>
        <w:jc w:val="both"/>
        <w:rPr>
          <w:sz w:val="20"/>
          <w:szCs w:val="20"/>
          <w:rPrChange w:id="2869" w:author="ITS AMC" w:date="2023-04-19T14:09:00Z">
            <w:rPr>
              <w:sz w:val="24"/>
            </w:rPr>
          </w:rPrChange>
        </w:rPr>
        <w:pPrChange w:id="2870" w:author="ITS AMC" w:date="2023-04-19T16:17:00Z">
          <w:pPr>
            <w:pStyle w:val="ListParagraph"/>
            <w:numPr>
              <w:ilvl w:val="2"/>
              <w:numId w:val="4"/>
            </w:numPr>
            <w:tabs>
              <w:tab w:val="left" w:pos="1026"/>
            </w:tabs>
            <w:spacing w:line="242" w:lineRule="auto"/>
            <w:ind w:left="0" w:firstLine="0"/>
          </w:pPr>
        </w:pPrChange>
      </w:pPr>
      <w:ins w:id="2871" w:author="ITS AMC" w:date="2023-04-19T16:16:00Z">
        <w:r w:rsidRPr="006902EB">
          <w:rPr>
            <w:sz w:val="20"/>
            <w:szCs w:val="20"/>
          </w:rPr>
          <w:t xml:space="preserve"> </w:t>
        </w:r>
      </w:ins>
      <w:r w:rsidR="00F55423" w:rsidRPr="00F55423">
        <w:rPr>
          <w:sz w:val="20"/>
          <w:szCs w:val="20"/>
          <w:rPrChange w:id="2872" w:author="ITS AMC" w:date="2023-04-19T14:09:00Z">
            <w:rPr>
              <w:sz w:val="24"/>
            </w:rPr>
          </w:rPrChange>
        </w:rPr>
        <w:t>Control</w:t>
      </w:r>
      <w:r w:rsidR="00F55423" w:rsidRPr="00F55423">
        <w:rPr>
          <w:spacing w:val="51"/>
          <w:sz w:val="20"/>
          <w:szCs w:val="20"/>
          <w:rPrChange w:id="2873" w:author="ITS AMC" w:date="2023-04-19T14:09:00Z">
            <w:rPr>
              <w:spacing w:val="51"/>
              <w:sz w:val="24"/>
            </w:rPr>
          </w:rPrChange>
        </w:rPr>
        <w:t xml:space="preserve"> </w:t>
      </w:r>
      <w:r w:rsidR="00F55423" w:rsidRPr="00F55423">
        <w:rPr>
          <w:sz w:val="20"/>
          <w:szCs w:val="20"/>
          <w:rPrChange w:id="2874" w:author="ITS AMC" w:date="2023-04-19T14:09:00Z">
            <w:rPr>
              <w:sz w:val="24"/>
            </w:rPr>
          </w:rPrChange>
        </w:rPr>
        <w:t>of</w:t>
      </w:r>
      <w:r w:rsidR="00F55423" w:rsidRPr="00F55423">
        <w:rPr>
          <w:spacing w:val="52"/>
          <w:sz w:val="20"/>
          <w:szCs w:val="20"/>
          <w:rPrChange w:id="2875" w:author="ITS AMC" w:date="2023-04-19T14:09:00Z">
            <w:rPr>
              <w:spacing w:val="52"/>
              <w:sz w:val="24"/>
            </w:rPr>
          </w:rPrChange>
        </w:rPr>
        <w:t xml:space="preserve"> </w:t>
      </w:r>
      <w:r w:rsidR="00F55423" w:rsidRPr="00F55423">
        <w:rPr>
          <w:sz w:val="20"/>
          <w:szCs w:val="20"/>
          <w:rPrChange w:id="2876" w:author="ITS AMC" w:date="2023-04-19T14:09:00Z">
            <w:rPr>
              <w:sz w:val="24"/>
            </w:rPr>
          </w:rPrChange>
        </w:rPr>
        <w:t>noise</w:t>
      </w:r>
      <w:r w:rsidR="00F55423" w:rsidRPr="00F55423">
        <w:rPr>
          <w:spacing w:val="59"/>
          <w:sz w:val="20"/>
          <w:szCs w:val="20"/>
          <w:rPrChange w:id="2877" w:author="ITS AMC" w:date="2023-04-19T14:09:00Z">
            <w:rPr>
              <w:spacing w:val="59"/>
              <w:sz w:val="24"/>
            </w:rPr>
          </w:rPrChange>
        </w:rPr>
        <w:t xml:space="preserve"> </w:t>
      </w:r>
      <w:r w:rsidR="00F55423" w:rsidRPr="00F55423">
        <w:rPr>
          <w:sz w:val="20"/>
          <w:szCs w:val="20"/>
          <w:rPrChange w:id="2878" w:author="ITS AMC" w:date="2023-04-19T14:09:00Z">
            <w:rPr>
              <w:sz w:val="24"/>
            </w:rPr>
          </w:rPrChange>
        </w:rPr>
        <w:t>by</w:t>
      </w:r>
      <w:r w:rsidR="00F55423" w:rsidRPr="00F55423">
        <w:rPr>
          <w:spacing w:val="51"/>
          <w:sz w:val="20"/>
          <w:szCs w:val="20"/>
          <w:rPrChange w:id="2879" w:author="ITS AMC" w:date="2023-04-19T14:09:00Z">
            <w:rPr>
              <w:spacing w:val="51"/>
              <w:sz w:val="24"/>
            </w:rPr>
          </w:rPrChange>
        </w:rPr>
        <w:t xml:space="preserve"> </w:t>
      </w:r>
      <w:r w:rsidR="00F55423" w:rsidRPr="00F55423">
        <w:rPr>
          <w:sz w:val="20"/>
          <w:szCs w:val="20"/>
          <w:rPrChange w:id="2880" w:author="ITS AMC" w:date="2023-04-19T14:09:00Z">
            <w:rPr>
              <w:sz w:val="24"/>
            </w:rPr>
          </w:rPrChange>
        </w:rPr>
        <w:t>ear</w:t>
      </w:r>
      <w:r w:rsidR="00F55423" w:rsidRPr="00F55423">
        <w:rPr>
          <w:spacing w:val="3"/>
          <w:sz w:val="20"/>
          <w:szCs w:val="20"/>
          <w:rPrChange w:id="2881" w:author="ITS AMC" w:date="2023-04-19T14:09:00Z">
            <w:rPr>
              <w:spacing w:val="3"/>
              <w:sz w:val="24"/>
            </w:rPr>
          </w:rPrChange>
        </w:rPr>
        <w:t xml:space="preserve"> </w:t>
      </w:r>
      <w:r w:rsidR="00F55423" w:rsidRPr="00F55423">
        <w:rPr>
          <w:sz w:val="20"/>
          <w:szCs w:val="20"/>
          <w:rPrChange w:id="2882" w:author="ITS AMC" w:date="2023-04-19T14:09:00Z">
            <w:rPr>
              <w:sz w:val="24"/>
            </w:rPr>
          </w:rPrChange>
        </w:rPr>
        <w:t>protection</w:t>
      </w:r>
      <w:r w:rsidR="00F55423" w:rsidRPr="00F55423">
        <w:rPr>
          <w:spacing w:val="55"/>
          <w:sz w:val="20"/>
          <w:szCs w:val="20"/>
          <w:rPrChange w:id="2883" w:author="ITS AMC" w:date="2023-04-19T14:09:00Z">
            <w:rPr>
              <w:spacing w:val="55"/>
              <w:sz w:val="24"/>
            </w:rPr>
          </w:rPrChange>
        </w:rPr>
        <w:t xml:space="preserve"> </w:t>
      </w:r>
      <w:r w:rsidR="00F55423" w:rsidRPr="00F55423">
        <w:rPr>
          <w:sz w:val="20"/>
          <w:szCs w:val="20"/>
          <w:rPrChange w:id="2884" w:author="ITS AMC" w:date="2023-04-19T14:09:00Z">
            <w:rPr>
              <w:sz w:val="24"/>
            </w:rPr>
          </w:rPrChange>
        </w:rPr>
        <w:t>should</w:t>
      </w:r>
      <w:r w:rsidR="00F55423" w:rsidRPr="00F55423">
        <w:rPr>
          <w:spacing w:val="1"/>
          <w:sz w:val="20"/>
          <w:szCs w:val="20"/>
          <w:rPrChange w:id="2885" w:author="ITS AMC" w:date="2023-04-19T14:09:00Z">
            <w:rPr>
              <w:spacing w:val="1"/>
              <w:sz w:val="24"/>
            </w:rPr>
          </w:rPrChange>
        </w:rPr>
        <w:t xml:space="preserve"> </w:t>
      </w:r>
      <w:r w:rsidR="00F55423" w:rsidRPr="00F55423">
        <w:rPr>
          <w:sz w:val="20"/>
          <w:szCs w:val="20"/>
          <w:rPrChange w:id="2886" w:author="ITS AMC" w:date="2023-04-19T14:09:00Z">
            <w:rPr>
              <w:sz w:val="24"/>
            </w:rPr>
          </w:rPrChange>
        </w:rPr>
        <w:t>be</w:t>
      </w:r>
      <w:r w:rsidR="00F55423" w:rsidRPr="00F55423">
        <w:rPr>
          <w:spacing w:val="59"/>
          <w:sz w:val="20"/>
          <w:szCs w:val="20"/>
          <w:rPrChange w:id="2887" w:author="ITS AMC" w:date="2023-04-19T14:09:00Z">
            <w:rPr>
              <w:spacing w:val="59"/>
              <w:sz w:val="24"/>
            </w:rPr>
          </w:rPrChange>
        </w:rPr>
        <w:t xml:space="preserve"> </w:t>
      </w:r>
      <w:r w:rsidR="00F55423" w:rsidRPr="00F55423">
        <w:rPr>
          <w:sz w:val="20"/>
          <w:szCs w:val="20"/>
          <w:rPrChange w:id="2888" w:author="ITS AMC" w:date="2023-04-19T14:09:00Z">
            <w:rPr>
              <w:sz w:val="24"/>
            </w:rPr>
          </w:rPrChange>
        </w:rPr>
        <w:t>affected</w:t>
      </w:r>
      <w:r w:rsidR="00F55423" w:rsidRPr="00F55423">
        <w:rPr>
          <w:spacing w:val="1"/>
          <w:sz w:val="20"/>
          <w:szCs w:val="20"/>
          <w:rPrChange w:id="2889" w:author="ITS AMC" w:date="2023-04-19T14:09:00Z">
            <w:rPr>
              <w:spacing w:val="1"/>
              <w:sz w:val="24"/>
            </w:rPr>
          </w:rPrChange>
        </w:rPr>
        <w:t xml:space="preserve"> </w:t>
      </w:r>
      <w:r w:rsidR="00F55423" w:rsidRPr="00F55423">
        <w:rPr>
          <w:sz w:val="20"/>
          <w:szCs w:val="20"/>
          <w:rPrChange w:id="2890" w:author="ITS AMC" w:date="2023-04-19T14:09:00Z">
            <w:rPr>
              <w:sz w:val="24"/>
            </w:rPr>
          </w:rPrChange>
        </w:rPr>
        <w:t>by</w:t>
      </w:r>
      <w:r w:rsidR="00F55423" w:rsidRPr="00F55423">
        <w:rPr>
          <w:spacing w:val="50"/>
          <w:sz w:val="20"/>
          <w:szCs w:val="20"/>
          <w:rPrChange w:id="2891" w:author="ITS AMC" w:date="2023-04-19T14:09:00Z">
            <w:rPr>
              <w:spacing w:val="50"/>
              <w:sz w:val="24"/>
            </w:rPr>
          </w:rPrChange>
        </w:rPr>
        <w:t xml:space="preserve"> </w:t>
      </w:r>
      <w:r w:rsidR="00F55423" w:rsidRPr="00F55423">
        <w:rPr>
          <w:sz w:val="20"/>
          <w:szCs w:val="20"/>
          <w:rPrChange w:id="2892" w:author="ITS AMC" w:date="2023-04-19T14:09:00Z">
            <w:rPr>
              <w:sz w:val="24"/>
            </w:rPr>
          </w:rPrChange>
        </w:rPr>
        <w:t>the</w:t>
      </w:r>
      <w:r w:rsidR="00F55423" w:rsidRPr="00F55423">
        <w:rPr>
          <w:spacing w:val="59"/>
          <w:sz w:val="20"/>
          <w:szCs w:val="20"/>
          <w:rPrChange w:id="2893" w:author="ITS AMC" w:date="2023-04-19T14:09:00Z">
            <w:rPr>
              <w:spacing w:val="59"/>
              <w:sz w:val="24"/>
            </w:rPr>
          </w:rPrChange>
        </w:rPr>
        <w:t xml:space="preserve"> </w:t>
      </w:r>
      <w:r w:rsidR="00F55423" w:rsidRPr="00F55423">
        <w:rPr>
          <w:sz w:val="20"/>
          <w:szCs w:val="20"/>
          <w:rPrChange w:id="2894" w:author="ITS AMC" w:date="2023-04-19T14:09:00Z">
            <w:rPr>
              <w:sz w:val="24"/>
            </w:rPr>
          </w:rPrChange>
        </w:rPr>
        <w:t>following</w:t>
      </w:r>
      <w:r w:rsidR="00F55423" w:rsidRPr="00F55423">
        <w:rPr>
          <w:spacing w:val="5"/>
          <w:sz w:val="20"/>
          <w:szCs w:val="20"/>
          <w:rPrChange w:id="2895" w:author="ITS AMC" w:date="2023-04-19T14:09:00Z">
            <w:rPr>
              <w:spacing w:val="5"/>
              <w:sz w:val="24"/>
            </w:rPr>
          </w:rPrChange>
        </w:rPr>
        <w:t xml:space="preserve"> </w:t>
      </w:r>
      <w:r w:rsidR="00F55423" w:rsidRPr="00F55423">
        <w:rPr>
          <w:sz w:val="20"/>
          <w:szCs w:val="20"/>
          <w:rPrChange w:id="2896" w:author="ITS AMC" w:date="2023-04-19T14:09:00Z">
            <w:rPr>
              <w:sz w:val="24"/>
            </w:rPr>
          </w:rPrChange>
        </w:rPr>
        <w:t>methods</w:t>
      </w:r>
      <w:r>
        <w:rPr>
          <w:sz w:val="20"/>
          <w:szCs w:val="20"/>
        </w:rPr>
        <w:t xml:space="preserve"> </w:t>
      </w:r>
      <w:r w:rsidR="00F55423" w:rsidRPr="00F55423">
        <w:rPr>
          <w:sz w:val="20"/>
          <w:szCs w:val="20"/>
          <w:rPrChange w:id="2897" w:author="ITS AMC" w:date="2023-04-19T14:09:00Z">
            <w:rPr>
              <w:sz w:val="24"/>
            </w:rPr>
          </w:rPrChange>
        </w:rPr>
        <w:t>depending</w:t>
      </w:r>
      <w:r w:rsidR="00F55423" w:rsidRPr="00F55423">
        <w:rPr>
          <w:spacing w:val="1"/>
          <w:sz w:val="20"/>
          <w:szCs w:val="20"/>
          <w:rPrChange w:id="2898" w:author="ITS AMC" w:date="2023-04-19T14:09:00Z">
            <w:rPr>
              <w:spacing w:val="1"/>
              <w:sz w:val="24"/>
            </w:rPr>
          </w:rPrChange>
        </w:rPr>
        <w:t xml:space="preserve"> </w:t>
      </w:r>
      <w:r w:rsidR="00F55423" w:rsidRPr="00F55423">
        <w:rPr>
          <w:sz w:val="20"/>
          <w:szCs w:val="20"/>
          <w:rPrChange w:id="2899" w:author="ITS AMC" w:date="2023-04-19T14:09:00Z">
            <w:rPr>
              <w:sz w:val="24"/>
            </w:rPr>
          </w:rPrChange>
        </w:rPr>
        <w:t>upon</w:t>
      </w:r>
      <w:r w:rsidR="00F55423" w:rsidRPr="00F55423">
        <w:rPr>
          <w:spacing w:val="-3"/>
          <w:sz w:val="20"/>
          <w:szCs w:val="20"/>
          <w:rPrChange w:id="2900" w:author="ITS AMC" w:date="2023-04-19T14:09:00Z">
            <w:rPr>
              <w:spacing w:val="-3"/>
              <w:sz w:val="24"/>
            </w:rPr>
          </w:rPrChange>
        </w:rPr>
        <w:t xml:space="preserve"> </w:t>
      </w:r>
      <w:r w:rsidR="00F55423" w:rsidRPr="00F55423">
        <w:rPr>
          <w:sz w:val="20"/>
          <w:szCs w:val="20"/>
          <w:rPrChange w:id="2901" w:author="ITS AMC" w:date="2023-04-19T14:09:00Z">
            <w:rPr>
              <w:sz w:val="24"/>
            </w:rPr>
          </w:rPrChange>
        </w:rPr>
        <w:t>the</w:t>
      </w:r>
      <w:r w:rsidR="00F55423" w:rsidRPr="00F55423">
        <w:rPr>
          <w:spacing w:val="1"/>
          <w:sz w:val="20"/>
          <w:szCs w:val="20"/>
          <w:rPrChange w:id="2902" w:author="ITS AMC" w:date="2023-04-19T14:09:00Z">
            <w:rPr>
              <w:spacing w:val="1"/>
              <w:sz w:val="24"/>
            </w:rPr>
          </w:rPrChange>
        </w:rPr>
        <w:t xml:space="preserve"> </w:t>
      </w:r>
      <w:r w:rsidR="00F55423" w:rsidRPr="00F55423">
        <w:rPr>
          <w:sz w:val="20"/>
          <w:szCs w:val="20"/>
          <w:rPrChange w:id="2903" w:author="ITS AMC" w:date="2023-04-19T14:09:00Z">
            <w:rPr>
              <w:sz w:val="24"/>
            </w:rPr>
          </w:rPrChange>
        </w:rPr>
        <w:t>sound</w:t>
      </w:r>
      <w:r w:rsidR="00F55423" w:rsidRPr="00F55423">
        <w:rPr>
          <w:spacing w:val="6"/>
          <w:sz w:val="20"/>
          <w:szCs w:val="20"/>
          <w:rPrChange w:id="2904" w:author="ITS AMC" w:date="2023-04-19T14:09:00Z">
            <w:rPr>
              <w:spacing w:val="6"/>
              <w:sz w:val="24"/>
            </w:rPr>
          </w:rPrChange>
        </w:rPr>
        <w:t xml:space="preserve"> </w:t>
      </w:r>
      <w:r w:rsidR="00F55423" w:rsidRPr="00F55423">
        <w:rPr>
          <w:sz w:val="20"/>
          <w:szCs w:val="20"/>
          <w:rPrChange w:id="2905" w:author="ITS AMC" w:date="2023-04-19T14:09:00Z">
            <w:rPr>
              <w:sz w:val="24"/>
            </w:rPr>
          </w:rPrChange>
        </w:rPr>
        <w:t>intensity</w:t>
      </w:r>
      <w:r w:rsidR="00F55423" w:rsidRPr="00F55423">
        <w:rPr>
          <w:spacing w:val="-3"/>
          <w:sz w:val="20"/>
          <w:szCs w:val="20"/>
          <w:rPrChange w:id="2906" w:author="ITS AMC" w:date="2023-04-19T14:09:00Z">
            <w:rPr>
              <w:spacing w:val="-3"/>
              <w:sz w:val="24"/>
            </w:rPr>
          </w:rPrChange>
        </w:rPr>
        <w:t xml:space="preserve"> </w:t>
      </w:r>
      <w:r w:rsidR="00F55423" w:rsidRPr="00F55423">
        <w:rPr>
          <w:sz w:val="20"/>
          <w:szCs w:val="20"/>
          <w:rPrChange w:id="2907" w:author="ITS AMC" w:date="2023-04-19T14:09:00Z">
            <w:rPr>
              <w:sz w:val="24"/>
            </w:rPr>
          </w:rPrChange>
        </w:rPr>
        <w:t>level</w:t>
      </w:r>
      <w:r w:rsidR="00F55423" w:rsidRPr="00F55423">
        <w:rPr>
          <w:spacing w:val="-8"/>
          <w:sz w:val="20"/>
          <w:szCs w:val="20"/>
          <w:rPrChange w:id="2908" w:author="ITS AMC" w:date="2023-04-19T14:09:00Z">
            <w:rPr>
              <w:spacing w:val="-8"/>
              <w:sz w:val="24"/>
            </w:rPr>
          </w:rPrChange>
        </w:rPr>
        <w:t xml:space="preserve"> </w:t>
      </w:r>
      <w:r w:rsidR="00F55423" w:rsidRPr="00F55423">
        <w:rPr>
          <w:sz w:val="20"/>
          <w:szCs w:val="20"/>
          <w:rPrChange w:id="2909" w:author="ITS AMC" w:date="2023-04-19T14:09:00Z">
            <w:rPr>
              <w:sz w:val="24"/>
            </w:rPr>
          </w:rPrChange>
        </w:rPr>
        <w:t>of</w:t>
      </w:r>
      <w:r w:rsidR="00F55423" w:rsidRPr="00F55423">
        <w:rPr>
          <w:spacing w:val="-6"/>
          <w:sz w:val="20"/>
          <w:szCs w:val="20"/>
          <w:rPrChange w:id="2910" w:author="ITS AMC" w:date="2023-04-19T14:09:00Z">
            <w:rPr>
              <w:spacing w:val="-6"/>
              <w:sz w:val="24"/>
            </w:rPr>
          </w:rPrChange>
        </w:rPr>
        <w:t xml:space="preserve"> </w:t>
      </w:r>
      <w:r w:rsidR="00F55423" w:rsidRPr="00F55423">
        <w:rPr>
          <w:sz w:val="20"/>
          <w:szCs w:val="20"/>
          <w:rPrChange w:id="2911" w:author="ITS AMC" w:date="2023-04-19T14:09:00Z">
            <w:rPr>
              <w:sz w:val="24"/>
            </w:rPr>
          </w:rPrChange>
        </w:rPr>
        <w:t>the</w:t>
      </w:r>
      <w:r w:rsidR="00F55423" w:rsidRPr="00F55423">
        <w:rPr>
          <w:spacing w:val="1"/>
          <w:sz w:val="20"/>
          <w:szCs w:val="20"/>
          <w:rPrChange w:id="2912" w:author="ITS AMC" w:date="2023-04-19T14:09:00Z">
            <w:rPr>
              <w:spacing w:val="1"/>
              <w:sz w:val="24"/>
            </w:rPr>
          </w:rPrChange>
        </w:rPr>
        <w:t xml:space="preserve"> </w:t>
      </w:r>
      <w:r w:rsidR="00F55423" w:rsidRPr="00F55423">
        <w:rPr>
          <w:sz w:val="20"/>
          <w:szCs w:val="20"/>
          <w:rPrChange w:id="2913" w:author="ITS AMC" w:date="2023-04-19T14:09:00Z">
            <w:rPr>
              <w:sz w:val="24"/>
            </w:rPr>
          </w:rPrChange>
        </w:rPr>
        <w:t>noise:</w:t>
      </w:r>
    </w:p>
    <w:p w:rsidR="00584943" w:rsidRPr="006902EB" w:rsidRDefault="00584943" w:rsidP="00AB35C7">
      <w:pPr>
        <w:pStyle w:val="BodyText"/>
        <w:rPr>
          <w:sz w:val="20"/>
          <w:szCs w:val="20"/>
          <w:rPrChange w:id="2914" w:author="ITS AMC" w:date="2023-04-19T14:09:00Z">
            <w:rPr>
              <w:sz w:val="23"/>
            </w:rPr>
          </w:rPrChange>
        </w:rPr>
      </w:pPr>
    </w:p>
    <w:p w:rsidR="00F55423" w:rsidRPr="00F55423" w:rsidRDefault="00F55423" w:rsidP="00F55423">
      <w:pPr>
        <w:pStyle w:val="ListParagraph"/>
        <w:numPr>
          <w:ilvl w:val="0"/>
          <w:numId w:val="14"/>
        </w:numPr>
        <w:tabs>
          <w:tab w:val="left" w:pos="1021"/>
        </w:tabs>
        <w:rPr>
          <w:sz w:val="20"/>
          <w:szCs w:val="20"/>
          <w:rPrChange w:id="2915" w:author="ITS AMC" w:date="2023-04-19T16:17:00Z">
            <w:rPr>
              <w:sz w:val="24"/>
            </w:rPr>
          </w:rPrChange>
        </w:rPr>
        <w:pPrChange w:id="2916" w:author="ITS AMC" w:date="2023-04-19T16:17:00Z">
          <w:pPr>
            <w:pStyle w:val="ListParagraph"/>
            <w:numPr>
              <w:ilvl w:val="3"/>
              <w:numId w:val="4"/>
            </w:numPr>
            <w:tabs>
              <w:tab w:val="left" w:pos="1021"/>
            </w:tabs>
            <w:spacing w:line="275" w:lineRule="exact"/>
            <w:ind w:left="0" w:hanging="360"/>
          </w:pPr>
        </w:pPrChange>
      </w:pPr>
      <w:r w:rsidRPr="00F55423">
        <w:rPr>
          <w:sz w:val="20"/>
          <w:szCs w:val="20"/>
          <w:rPrChange w:id="2917" w:author="ITS AMC" w:date="2023-04-19T16:17:00Z">
            <w:rPr>
              <w:sz w:val="24"/>
            </w:rPr>
          </w:rPrChange>
        </w:rPr>
        <w:t>Cotton;</w:t>
      </w:r>
    </w:p>
    <w:p w:rsidR="00F55423" w:rsidRPr="00F55423" w:rsidRDefault="00F55423" w:rsidP="00F55423">
      <w:pPr>
        <w:pStyle w:val="ListParagraph"/>
        <w:numPr>
          <w:ilvl w:val="0"/>
          <w:numId w:val="14"/>
        </w:numPr>
        <w:tabs>
          <w:tab w:val="left" w:pos="1021"/>
        </w:tabs>
        <w:rPr>
          <w:sz w:val="20"/>
          <w:szCs w:val="20"/>
          <w:rPrChange w:id="2918" w:author="ITS AMC" w:date="2023-04-19T16:17:00Z">
            <w:rPr>
              <w:sz w:val="24"/>
            </w:rPr>
          </w:rPrChange>
        </w:rPr>
        <w:pPrChange w:id="2919" w:author="ITS AMC" w:date="2023-04-19T16:17:00Z">
          <w:pPr>
            <w:pStyle w:val="ListParagraph"/>
            <w:numPr>
              <w:ilvl w:val="3"/>
              <w:numId w:val="4"/>
            </w:numPr>
            <w:tabs>
              <w:tab w:val="left" w:pos="1021"/>
            </w:tabs>
            <w:spacing w:line="275" w:lineRule="exact"/>
            <w:ind w:left="0" w:hanging="360"/>
          </w:pPr>
        </w:pPrChange>
      </w:pPr>
      <w:r w:rsidRPr="00F55423">
        <w:rPr>
          <w:sz w:val="20"/>
          <w:szCs w:val="20"/>
          <w:rPrChange w:id="2920" w:author="ITS AMC" w:date="2023-04-19T16:17:00Z">
            <w:rPr>
              <w:sz w:val="24"/>
            </w:rPr>
          </w:rPrChange>
        </w:rPr>
        <w:t>Impregnated</w:t>
      </w:r>
      <w:r w:rsidRPr="00F55423">
        <w:rPr>
          <w:spacing w:val="-2"/>
          <w:sz w:val="20"/>
          <w:szCs w:val="20"/>
          <w:rPrChange w:id="2921" w:author="ITS AMC" w:date="2023-04-19T16:17:00Z">
            <w:rPr>
              <w:spacing w:val="-2"/>
              <w:sz w:val="24"/>
            </w:rPr>
          </w:rPrChange>
        </w:rPr>
        <w:t xml:space="preserve"> </w:t>
      </w:r>
      <w:r w:rsidRPr="00F55423">
        <w:rPr>
          <w:sz w:val="20"/>
          <w:szCs w:val="20"/>
          <w:rPrChange w:id="2922" w:author="ITS AMC" w:date="2023-04-19T16:17:00Z">
            <w:rPr>
              <w:sz w:val="24"/>
            </w:rPr>
          </w:rPrChange>
        </w:rPr>
        <w:t>cotton;</w:t>
      </w:r>
    </w:p>
    <w:p w:rsidR="00F55423" w:rsidRPr="00F55423" w:rsidRDefault="00F55423" w:rsidP="00F55423">
      <w:pPr>
        <w:pStyle w:val="ListParagraph"/>
        <w:numPr>
          <w:ilvl w:val="0"/>
          <w:numId w:val="14"/>
        </w:numPr>
        <w:tabs>
          <w:tab w:val="left" w:pos="1021"/>
        </w:tabs>
        <w:spacing w:line="276" w:lineRule="auto"/>
        <w:rPr>
          <w:sz w:val="20"/>
          <w:szCs w:val="20"/>
          <w:rPrChange w:id="2923" w:author="ITS AMC" w:date="2023-04-19T16:17:00Z">
            <w:rPr>
              <w:sz w:val="24"/>
            </w:rPr>
          </w:rPrChange>
        </w:rPr>
        <w:pPrChange w:id="2924" w:author="ITS AMC" w:date="2023-04-19T16:17:00Z">
          <w:pPr>
            <w:pStyle w:val="ListParagraph"/>
            <w:numPr>
              <w:ilvl w:val="3"/>
              <w:numId w:val="4"/>
            </w:numPr>
            <w:tabs>
              <w:tab w:val="left" w:pos="1021"/>
            </w:tabs>
            <w:spacing w:before="2" w:line="275" w:lineRule="exact"/>
            <w:ind w:left="0" w:hanging="360"/>
          </w:pPr>
        </w:pPrChange>
      </w:pPr>
      <w:r w:rsidRPr="00F55423">
        <w:rPr>
          <w:sz w:val="20"/>
          <w:szCs w:val="20"/>
          <w:rPrChange w:id="2925" w:author="ITS AMC" w:date="2023-04-19T16:17:00Z">
            <w:rPr>
              <w:sz w:val="24"/>
            </w:rPr>
          </w:rPrChange>
        </w:rPr>
        <w:t>Soft</w:t>
      </w:r>
      <w:r w:rsidRPr="00F55423">
        <w:rPr>
          <w:spacing w:val="-2"/>
          <w:sz w:val="20"/>
          <w:szCs w:val="20"/>
          <w:rPrChange w:id="2926" w:author="ITS AMC" w:date="2023-04-19T16:17:00Z">
            <w:rPr>
              <w:spacing w:val="-2"/>
              <w:sz w:val="24"/>
            </w:rPr>
          </w:rPrChange>
        </w:rPr>
        <w:t xml:space="preserve"> </w:t>
      </w:r>
      <w:r w:rsidRPr="00F55423">
        <w:rPr>
          <w:sz w:val="20"/>
          <w:szCs w:val="20"/>
          <w:rPrChange w:id="2927" w:author="ITS AMC" w:date="2023-04-19T16:17:00Z">
            <w:rPr>
              <w:sz w:val="24"/>
            </w:rPr>
          </w:rPrChange>
        </w:rPr>
        <w:t>rubber;</w:t>
      </w:r>
    </w:p>
    <w:p w:rsidR="00F55423" w:rsidRPr="00F55423" w:rsidRDefault="00F55423" w:rsidP="00F55423">
      <w:pPr>
        <w:pStyle w:val="ListParagraph"/>
        <w:numPr>
          <w:ilvl w:val="0"/>
          <w:numId w:val="14"/>
        </w:numPr>
        <w:tabs>
          <w:tab w:val="left" w:pos="1021"/>
        </w:tabs>
        <w:spacing w:line="276" w:lineRule="auto"/>
        <w:rPr>
          <w:sz w:val="20"/>
          <w:szCs w:val="20"/>
          <w:rPrChange w:id="2928" w:author="ITS AMC" w:date="2023-04-19T16:17:00Z">
            <w:rPr>
              <w:sz w:val="24"/>
            </w:rPr>
          </w:rPrChange>
        </w:rPr>
        <w:pPrChange w:id="2929" w:author="ITS AMC" w:date="2023-04-19T16:17:00Z">
          <w:pPr>
            <w:pStyle w:val="ListParagraph"/>
            <w:numPr>
              <w:ilvl w:val="3"/>
              <w:numId w:val="4"/>
            </w:numPr>
            <w:tabs>
              <w:tab w:val="left" w:pos="1021"/>
            </w:tabs>
            <w:spacing w:line="275" w:lineRule="exact"/>
            <w:ind w:left="0" w:hanging="360"/>
          </w:pPr>
        </w:pPrChange>
      </w:pPr>
      <w:r w:rsidRPr="00F55423">
        <w:rPr>
          <w:sz w:val="20"/>
          <w:szCs w:val="20"/>
          <w:rPrChange w:id="2930" w:author="ITS AMC" w:date="2023-04-19T16:17:00Z">
            <w:rPr>
              <w:sz w:val="24"/>
            </w:rPr>
          </w:rPrChange>
        </w:rPr>
        <w:t>Muffs</w:t>
      </w:r>
      <w:r w:rsidRPr="00F55423">
        <w:rPr>
          <w:spacing w:val="-4"/>
          <w:sz w:val="20"/>
          <w:szCs w:val="20"/>
          <w:rPrChange w:id="2931" w:author="ITS AMC" w:date="2023-04-19T16:17:00Z">
            <w:rPr>
              <w:spacing w:val="-4"/>
              <w:sz w:val="24"/>
            </w:rPr>
          </w:rPrChange>
        </w:rPr>
        <w:t xml:space="preserve"> </w:t>
      </w:r>
      <w:r w:rsidRPr="00F55423">
        <w:rPr>
          <w:sz w:val="20"/>
          <w:szCs w:val="20"/>
          <w:rPrChange w:id="2932" w:author="ITS AMC" w:date="2023-04-19T16:17:00Z">
            <w:rPr>
              <w:sz w:val="24"/>
            </w:rPr>
          </w:rPrChange>
        </w:rPr>
        <w:t>and</w:t>
      </w:r>
      <w:r w:rsidRPr="00F55423">
        <w:rPr>
          <w:spacing w:val="-2"/>
          <w:sz w:val="20"/>
          <w:szCs w:val="20"/>
          <w:rPrChange w:id="2933" w:author="ITS AMC" w:date="2023-04-19T16:17:00Z">
            <w:rPr>
              <w:spacing w:val="-2"/>
              <w:sz w:val="24"/>
            </w:rPr>
          </w:rPrChange>
        </w:rPr>
        <w:t xml:space="preserve"> </w:t>
      </w:r>
      <w:r w:rsidRPr="00F55423">
        <w:rPr>
          <w:sz w:val="20"/>
          <w:szCs w:val="20"/>
          <w:rPrChange w:id="2934" w:author="ITS AMC" w:date="2023-04-19T16:17:00Z">
            <w:rPr>
              <w:sz w:val="24"/>
            </w:rPr>
          </w:rPrChange>
        </w:rPr>
        <w:t>helmets;</w:t>
      </w:r>
      <w:r w:rsidRPr="00F55423">
        <w:rPr>
          <w:spacing w:val="-7"/>
          <w:sz w:val="20"/>
          <w:szCs w:val="20"/>
          <w:rPrChange w:id="2935" w:author="ITS AMC" w:date="2023-04-19T16:17:00Z">
            <w:rPr>
              <w:spacing w:val="-7"/>
              <w:sz w:val="24"/>
            </w:rPr>
          </w:rPrChange>
        </w:rPr>
        <w:t xml:space="preserve"> </w:t>
      </w:r>
      <w:r w:rsidRPr="00F55423">
        <w:rPr>
          <w:sz w:val="20"/>
          <w:szCs w:val="20"/>
          <w:rPrChange w:id="2936" w:author="ITS AMC" w:date="2023-04-19T16:17:00Z">
            <w:rPr>
              <w:sz w:val="24"/>
            </w:rPr>
          </w:rPrChange>
        </w:rPr>
        <w:t>and</w:t>
      </w:r>
    </w:p>
    <w:p w:rsidR="00F55423" w:rsidRPr="00F55423" w:rsidRDefault="00F55423" w:rsidP="00F55423">
      <w:pPr>
        <w:pStyle w:val="ListParagraph"/>
        <w:numPr>
          <w:ilvl w:val="0"/>
          <w:numId w:val="14"/>
        </w:numPr>
        <w:tabs>
          <w:tab w:val="left" w:pos="1021"/>
        </w:tabs>
        <w:spacing w:line="276" w:lineRule="auto"/>
        <w:rPr>
          <w:sz w:val="20"/>
          <w:szCs w:val="20"/>
          <w:rPrChange w:id="2937" w:author="ITS AMC" w:date="2023-04-19T16:17:00Z">
            <w:rPr>
              <w:sz w:val="24"/>
            </w:rPr>
          </w:rPrChange>
        </w:rPr>
        <w:pPrChange w:id="2938" w:author="ITS AMC" w:date="2023-04-19T16:17:00Z">
          <w:pPr>
            <w:pStyle w:val="ListParagraph"/>
            <w:numPr>
              <w:ilvl w:val="3"/>
              <w:numId w:val="4"/>
            </w:numPr>
            <w:tabs>
              <w:tab w:val="left" w:pos="1021"/>
            </w:tabs>
            <w:spacing w:before="3"/>
            <w:ind w:left="0" w:hanging="360"/>
          </w:pPr>
        </w:pPrChange>
      </w:pPr>
      <w:r w:rsidRPr="00F55423">
        <w:rPr>
          <w:sz w:val="20"/>
          <w:szCs w:val="20"/>
          <w:rPrChange w:id="2939" w:author="ITS AMC" w:date="2023-04-19T16:17:00Z">
            <w:rPr>
              <w:sz w:val="24"/>
            </w:rPr>
          </w:rPrChange>
        </w:rPr>
        <w:t>Any</w:t>
      </w:r>
      <w:r w:rsidRPr="00F55423">
        <w:rPr>
          <w:spacing w:val="-6"/>
          <w:sz w:val="20"/>
          <w:szCs w:val="20"/>
          <w:rPrChange w:id="2940" w:author="ITS AMC" w:date="2023-04-19T16:17:00Z">
            <w:rPr>
              <w:spacing w:val="-6"/>
              <w:sz w:val="24"/>
            </w:rPr>
          </w:rPrChange>
        </w:rPr>
        <w:t xml:space="preserve"> </w:t>
      </w:r>
      <w:r w:rsidRPr="00F55423">
        <w:rPr>
          <w:sz w:val="20"/>
          <w:szCs w:val="20"/>
          <w:rPrChange w:id="2941" w:author="ITS AMC" w:date="2023-04-19T16:17:00Z">
            <w:rPr>
              <w:sz w:val="24"/>
            </w:rPr>
          </w:rPrChange>
        </w:rPr>
        <w:t>of</w:t>
      </w:r>
      <w:r w:rsidRPr="00F55423">
        <w:rPr>
          <w:spacing w:val="-7"/>
          <w:sz w:val="20"/>
          <w:szCs w:val="20"/>
          <w:rPrChange w:id="2942" w:author="ITS AMC" w:date="2023-04-19T16:17:00Z">
            <w:rPr>
              <w:spacing w:val="-7"/>
              <w:sz w:val="24"/>
            </w:rPr>
          </w:rPrChange>
        </w:rPr>
        <w:t xml:space="preserve"> </w:t>
      </w:r>
      <w:r w:rsidRPr="00F55423">
        <w:rPr>
          <w:sz w:val="20"/>
          <w:szCs w:val="20"/>
          <w:rPrChange w:id="2943" w:author="ITS AMC" w:date="2023-04-19T16:17:00Z">
            <w:rPr>
              <w:sz w:val="24"/>
            </w:rPr>
          </w:rPrChange>
        </w:rPr>
        <w:t>the above combinations.</w:t>
      </w:r>
    </w:p>
    <w:p w:rsidR="00F55423" w:rsidRPr="00F55423" w:rsidRDefault="00584943" w:rsidP="00F55423">
      <w:pPr>
        <w:pStyle w:val="Heading2"/>
        <w:numPr>
          <w:ilvl w:val="1"/>
          <w:numId w:val="13"/>
        </w:numPr>
        <w:tabs>
          <w:tab w:val="left" w:pos="450"/>
        </w:tabs>
        <w:ind w:left="395" w:hanging="395"/>
        <w:rPr>
          <w:del w:id="2944" w:author="ITS AMC" w:date="2023-04-19T16:20:00Z"/>
          <w:sz w:val="20"/>
          <w:szCs w:val="20"/>
          <w:rPrChange w:id="2945" w:author="ITS AMC" w:date="2023-04-21T16:51:00Z">
            <w:rPr>
              <w:del w:id="2946" w:author="ITS AMC" w:date="2023-04-19T16:20:00Z"/>
            </w:rPr>
          </w:rPrChange>
        </w:rPr>
        <w:pPrChange w:id="2947" w:author="ITS AMC" w:date="2023-04-19T16:16:00Z">
          <w:pPr>
            <w:pStyle w:val="Heading2"/>
            <w:numPr>
              <w:ilvl w:val="1"/>
              <w:numId w:val="4"/>
            </w:numPr>
            <w:tabs>
              <w:tab w:val="left" w:pos="785"/>
            </w:tabs>
            <w:ind w:left="0" w:hanging="721"/>
          </w:pPr>
        </w:pPrChange>
      </w:pPr>
      <w:ins w:id="2948" w:author="Administrator" w:date="2023-05-24T12:02:00Z">
        <w:r w:rsidRPr="006902EB">
          <w:rPr>
            <w:sz w:val="20"/>
            <w:szCs w:val="20"/>
          </w:rPr>
          <w:t xml:space="preserve"> </w:t>
        </w:r>
      </w:ins>
      <w:r w:rsidR="00F55423" w:rsidRPr="00F55423">
        <w:rPr>
          <w:sz w:val="20"/>
          <w:szCs w:val="20"/>
          <w:rPrChange w:id="2949" w:author="Administrator" w:date="2023-05-24T12:03:00Z">
            <w:rPr/>
          </w:rPrChange>
        </w:rPr>
        <w:t>Welding</w:t>
      </w:r>
    </w:p>
    <w:p w:rsidR="00F55423" w:rsidRPr="00F55423" w:rsidRDefault="00F55423" w:rsidP="00F55423">
      <w:pPr>
        <w:pStyle w:val="Heading2"/>
        <w:numPr>
          <w:ilvl w:val="1"/>
          <w:numId w:val="13"/>
        </w:numPr>
        <w:tabs>
          <w:tab w:val="left" w:pos="450"/>
        </w:tabs>
        <w:ind w:left="395" w:hanging="395"/>
        <w:rPr>
          <w:b w:val="0"/>
          <w:sz w:val="20"/>
          <w:szCs w:val="20"/>
          <w:rPrChange w:id="2950" w:author="ITS AMC" w:date="2023-04-21T16:51:00Z">
            <w:rPr>
              <w:b/>
              <w:sz w:val="23"/>
            </w:rPr>
          </w:rPrChange>
        </w:rPr>
        <w:pPrChange w:id="2951" w:author="ITS AMC" w:date="2023-04-19T16:20:00Z">
          <w:pPr>
            <w:pStyle w:val="BodyText"/>
            <w:spacing w:before="7"/>
          </w:pPr>
        </w:pPrChange>
      </w:pPr>
    </w:p>
    <w:p w:rsidR="00584943" w:rsidRDefault="00584943" w:rsidP="00584943">
      <w:pPr>
        <w:pStyle w:val="BodyText"/>
        <w:jc w:val="both"/>
        <w:rPr>
          <w:sz w:val="20"/>
          <w:szCs w:val="20"/>
        </w:rPr>
      </w:pPr>
    </w:p>
    <w:p w:rsidR="00584943" w:rsidRPr="006902EB" w:rsidRDefault="00F55423" w:rsidP="00584943">
      <w:pPr>
        <w:pStyle w:val="BodyText"/>
        <w:jc w:val="both"/>
        <w:rPr>
          <w:del w:id="2952" w:author="ITS AMC" w:date="2023-04-19T16:21:00Z"/>
          <w:sz w:val="20"/>
          <w:szCs w:val="20"/>
          <w:rPrChange w:id="2953" w:author="ITS AMC" w:date="2023-04-19T14:09:00Z">
            <w:rPr>
              <w:del w:id="2954" w:author="ITS AMC" w:date="2023-04-19T16:21:00Z"/>
            </w:rPr>
          </w:rPrChange>
        </w:rPr>
      </w:pPr>
      <w:r w:rsidRPr="00F55423">
        <w:rPr>
          <w:sz w:val="20"/>
          <w:szCs w:val="20"/>
          <w:rPrChange w:id="2955" w:author="ITS AMC" w:date="2023-04-19T14:09:00Z">
            <w:rPr/>
          </w:rPrChange>
        </w:rPr>
        <w:t>Welding equipment</w:t>
      </w:r>
      <w:r w:rsidRPr="00F55423">
        <w:rPr>
          <w:spacing w:val="1"/>
          <w:sz w:val="20"/>
          <w:szCs w:val="20"/>
          <w:rPrChange w:id="2956" w:author="ITS AMC" w:date="2023-04-19T14:09:00Z">
            <w:rPr>
              <w:spacing w:val="1"/>
            </w:rPr>
          </w:rPrChange>
        </w:rPr>
        <w:t xml:space="preserve"> </w:t>
      </w:r>
      <w:r w:rsidRPr="00F55423">
        <w:rPr>
          <w:sz w:val="20"/>
          <w:szCs w:val="20"/>
          <w:rPrChange w:id="2957" w:author="ITS AMC" w:date="2023-04-19T14:09:00Z">
            <w:rPr/>
          </w:rPrChange>
        </w:rPr>
        <w:t>and the structure to</w:t>
      </w:r>
      <w:r w:rsidRPr="00F55423">
        <w:rPr>
          <w:spacing w:val="1"/>
          <w:sz w:val="20"/>
          <w:szCs w:val="20"/>
          <w:rPrChange w:id="2958" w:author="ITS AMC" w:date="2023-04-19T14:09:00Z">
            <w:rPr>
              <w:spacing w:val="1"/>
            </w:rPr>
          </w:rPrChange>
        </w:rPr>
        <w:t xml:space="preserve"> </w:t>
      </w:r>
      <w:r w:rsidRPr="00F55423">
        <w:rPr>
          <w:sz w:val="20"/>
          <w:szCs w:val="20"/>
          <w:rPrChange w:id="2959" w:author="ITS AMC" w:date="2023-04-19T14:09:00Z">
            <w:rPr/>
          </w:rPrChange>
        </w:rPr>
        <w:t>be welded should be properly earthed.</w:t>
      </w:r>
      <w:r w:rsidRPr="00F55423">
        <w:rPr>
          <w:spacing w:val="1"/>
          <w:sz w:val="20"/>
          <w:szCs w:val="20"/>
          <w:rPrChange w:id="2960" w:author="ITS AMC" w:date="2023-04-19T14:09:00Z">
            <w:rPr>
              <w:spacing w:val="1"/>
            </w:rPr>
          </w:rPrChange>
        </w:rPr>
        <w:t xml:space="preserve"> </w:t>
      </w:r>
      <w:r w:rsidRPr="00F55423">
        <w:rPr>
          <w:sz w:val="20"/>
          <w:szCs w:val="20"/>
          <w:rPrChange w:id="2961" w:author="ITS AMC" w:date="2023-04-19T14:09:00Z">
            <w:rPr/>
          </w:rPrChange>
        </w:rPr>
        <w:t>General</w:t>
      </w:r>
      <w:r w:rsidRPr="00F55423">
        <w:rPr>
          <w:spacing w:val="1"/>
          <w:sz w:val="20"/>
          <w:szCs w:val="20"/>
          <w:rPrChange w:id="2962" w:author="ITS AMC" w:date="2023-04-19T14:09:00Z">
            <w:rPr>
              <w:spacing w:val="1"/>
            </w:rPr>
          </w:rPrChange>
        </w:rPr>
        <w:t xml:space="preserve"> </w:t>
      </w:r>
      <w:r w:rsidRPr="00F55423">
        <w:rPr>
          <w:sz w:val="20"/>
          <w:szCs w:val="20"/>
          <w:rPrChange w:id="2963" w:author="ITS AMC" w:date="2023-04-19T14:09:00Z">
            <w:rPr/>
          </w:rPrChange>
        </w:rPr>
        <w:t>exhaust system should be available to take care of the evacuation of fumes. Unused gas</w:t>
      </w:r>
      <w:r w:rsidRPr="00F55423">
        <w:rPr>
          <w:spacing w:val="1"/>
          <w:sz w:val="20"/>
          <w:szCs w:val="20"/>
          <w:rPrChange w:id="2964" w:author="ITS AMC" w:date="2023-04-19T14:09:00Z">
            <w:rPr>
              <w:spacing w:val="1"/>
            </w:rPr>
          </w:rPrChange>
        </w:rPr>
        <w:t xml:space="preserve"> </w:t>
      </w:r>
      <w:r w:rsidRPr="00F55423">
        <w:rPr>
          <w:sz w:val="20"/>
          <w:szCs w:val="20"/>
          <w:rPrChange w:id="2965" w:author="ITS AMC" w:date="2023-04-19T14:09:00Z">
            <w:rPr/>
          </w:rPrChange>
        </w:rPr>
        <w:t>cylinders</w:t>
      </w:r>
      <w:r w:rsidRPr="00F55423">
        <w:rPr>
          <w:spacing w:val="-1"/>
          <w:sz w:val="20"/>
          <w:szCs w:val="20"/>
          <w:rPrChange w:id="2966" w:author="ITS AMC" w:date="2023-04-19T14:09:00Z">
            <w:rPr>
              <w:spacing w:val="-1"/>
            </w:rPr>
          </w:rPrChange>
        </w:rPr>
        <w:t xml:space="preserve"> </w:t>
      </w:r>
      <w:r w:rsidRPr="00F55423">
        <w:rPr>
          <w:sz w:val="20"/>
          <w:szCs w:val="20"/>
          <w:rPrChange w:id="2967" w:author="ITS AMC" w:date="2023-04-19T14:09:00Z">
            <w:rPr/>
          </w:rPrChange>
        </w:rPr>
        <w:t>should</w:t>
      </w:r>
      <w:r w:rsidRPr="00F55423">
        <w:rPr>
          <w:spacing w:val="6"/>
          <w:sz w:val="20"/>
          <w:szCs w:val="20"/>
          <w:rPrChange w:id="2968" w:author="ITS AMC" w:date="2023-04-19T14:09:00Z">
            <w:rPr>
              <w:spacing w:val="6"/>
            </w:rPr>
          </w:rPrChange>
        </w:rPr>
        <w:t xml:space="preserve"> </w:t>
      </w:r>
      <w:r w:rsidRPr="00F55423">
        <w:rPr>
          <w:sz w:val="20"/>
          <w:szCs w:val="20"/>
          <w:rPrChange w:id="2969" w:author="ITS AMC" w:date="2023-04-19T14:09:00Z">
            <w:rPr/>
          </w:rPrChange>
        </w:rPr>
        <w:t>be kept</w:t>
      </w:r>
      <w:r w:rsidRPr="00F55423">
        <w:rPr>
          <w:spacing w:val="7"/>
          <w:sz w:val="20"/>
          <w:szCs w:val="20"/>
          <w:rPrChange w:id="2970" w:author="ITS AMC" w:date="2023-04-19T14:09:00Z">
            <w:rPr>
              <w:spacing w:val="7"/>
            </w:rPr>
          </w:rPrChange>
        </w:rPr>
        <w:t xml:space="preserve"> </w:t>
      </w:r>
      <w:r w:rsidRPr="00F55423">
        <w:rPr>
          <w:sz w:val="20"/>
          <w:szCs w:val="20"/>
          <w:rPrChange w:id="2971" w:author="ITS AMC" w:date="2023-04-19T14:09:00Z">
            <w:rPr/>
          </w:rPrChange>
        </w:rPr>
        <w:t>at</w:t>
      </w:r>
      <w:r w:rsidRPr="00F55423">
        <w:rPr>
          <w:spacing w:val="1"/>
          <w:sz w:val="20"/>
          <w:szCs w:val="20"/>
          <w:rPrChange w:id="2972" w:author="ITS AMC" w:date="2023-04-19T14:09:00Z">
            <w:rPr>
              <w:spacing w:val="1"/>
            </w:rPr>
          </w:rPrChange>
        </w:rPr>
        <w:t xml:space="preserve"> </w:t>
      </w:r>
      <w:r w:rsidRPr="00F55423">
        <w:rPr>
          <w:sz w:val="20"/>
          <w:szCs w:val="20"/>
          <w:rPrChange w:id="2973" w:author="ITS AMC" w:date="2023-04-19T14:09:00Z">
            <w:rPr/>
          </w:rPrChange>
        </w:rPr>
        <w:t>a</w:t>
      </w:r>
      <w:r w:rsidRPr="00F55423">
        <w:rPr>
          <w:spacing w:val="1"/>
          <w:sz w:val="20"/>
          <w:szCs w:val="20"/>
          <w:rPrChange w:id="2974" w:author="ITS AMC" w:date="2023-04-19T14:09:00Z">
            <w:rPr>
              <w:spacing w:val="1"/>
            </w:rPr>
          </w:rPrChange>
        </w:rPr>
        <w:t xml:space="preserve"> </w:t>
      </w:r>
      <w:r w:rsidRPr="00F55423">
        <w:rPr>
          <w:sz w:val="20"/>
          <w:szCs w:val="20"/>
          <w:rPrChange w:id="2975" w:author="ITS AMC" w:date="2023-04-19T14:09:00Z">
            <w:rPr/>
          </w:rPrChange>
        </w:rPr>
        <w:t>safe</w:t>
      </w:r>
      <w:r w:rsidRPr="00F55423">
        <w:rPr>
          <w:spacing w:val="1"/>
          <w:sz w:val="20"/>
          <w:szCs w:val="20"/>
          <w:rPrChange w:id="2976" w:author="ITS AMC" w:date="2023-04-19T14:09:00Z">
            <w:rPr>
              <w:spacing w:val="1"/>
            </w:rPr>
          </w:rPrChange>
        </w:rPr>
        <w:t xml:space="preserve"> </w:t>
      </w:r>
      <w:r w:rsidRPr="00F55423">
        <w:rPr>
          <w:sz w:val="20"/>
          <w:szCs w:val="20"/>
          <w:rPrChange w:id="2977" w:author="ITS AMC" w:date="2023-04-19T14:09:00Z">
            <w:rPr/>
          </w:rPrChange>
        </w:rPr>
        <w:t>place.</w:t>
      </w:r>
    </w:p>
    <w:p w:rsidR="00F55423" w:rsidRPr="00F55423" w:rsidRDefault="00F55423" w:rsidP="00F55423">
      <w:pPr>
        <w:pStyle w:val="BodyText"/>
        <w:jc w:val="both"/>
        <w:rPr>
          <w:sz w:val="20"/>
          <w:szCs w:val="20"/>
          <w:rPrChange w:id="2978" w:author="ITS AMC" w:date="2023-04-19T14:09:00Z">
            <w:rPr/>
          </w:rPrChange>
        </w:rPr>
        <w:pPrChange w:id="2979" w:author="ITS AMC" w:date="2023-04-19T16:21:00Z">
          <w:pPr>
            <w:pStyle w:val="BodyText"/>
            <w:spacing w:before="2"/>
          </w:pPr>
        </w:pPrChange>
      </w:pPr>
    </w:p>
    <w:p w:rsidR="00584943" w:rsidRDefault="00584943" w:rsidP="00584943">
      <w:pPr>
        <w:pStyle w:val="BodyText"/>
        <w:jc w:val="both"/>
        <w:rPr>
          <w:sz w:val="20"/>
          <w:szCs w:val="20"/>
        </w:rPr>
      </w:pPr>
    </w:p>
    <w:p w:rsidR="00F55423" w:rsidRPr="00F55423" w:rsidRDefault="00F55423" w:rsidP="00F55423">
      <w:pPr>
        <w:pStyle w:val="BodyText"/>
        <w:jc w:val="both"/>
        <w:rPr>
          <w:sz w:val="20"/>
          <w:szCs w:val="20"/>
          <w:rPrChange w:id="2980" w:author="ITS AMC" w:date="2023-04-19T14:09:00Z">
            <w:rPr/>
          </w:rPrChange>
        </w:rPr>
        <w:pPrChange w:id="2981" w:author="ITS AMC" w:date="2023-04-19T16:21:00Z">
          <w:pPr>
            <w:pStyle w:val="BodyText"/>
            <w:spacing w:before="1" w:line="237" w:lineRule="auto"/>
            <w:jc w:val="both"/>
          </w:pPr>
        </w:pPrChange>
      </w:pPr>
      <w:r w:rsidRPr="00F55423">
        <w:rPr>
          <w:sz w:val="20"/>
          <w:szCs w:val="20"/>
          <w:rPrChange w:id="2982" w:author="ITS AMC" w:date="2023-04-19T14:09:00Z">
            <w:rPr/>
          </w:rPrChange>
        </w:rPr>
        <w:t>No</w:t>
      </w:r>
      <w:r w:rsidRPr="00F55423">
        <w:rPr>
          <w:spacing w:val="1"/>
          <w:sz w:val="20"/>
          <w:szCs w:val="20"/>
          <w:rPrChange w:id="2983" w:author="ITS AMC" w:date="2023-04-19T14:09:00Z">
            <w:rPr>
              <w:spacing w:val="1"/>
            </w:rPr>
          </w:rPrChange>
        </w:rPr>
        <w:t xml:space="preserve"> </w:t>
      </w:r>
      <w:r w:rsidRPr="00F55423">
        <w:rPr>
          <w:sz w:val="20"/>
          <w:szCs w:val="20"/>
          <w:rPrChange w:id="2984" w:author="ITS AMC" w:date="2023-04-19T14:09:00Z">
            <w:rPr/>
          </w:rPrChange>
        </w:rPr>
        <w:t>welding</w:t>
      </w:r>
      <w:r w:rsidRPr="00F55423">
        <w:rPr>
          <w:spacing w:val="1"/>
          <w:sz w:val="20"/>
          <w:szCs w:val="20"/>
          <w:rPrChange w:id="2985" w:author="ITS AMC" w:date="2023-04-19T14:09:00Z">
            <w:rPr>
              <w:spacing w:val="1"/>
            </w:rPr>
          </w:rPrChange>
        </w:rPr>
        <w:t xml:space="preserve"> </w:t>
      </w:r>
      <w:r w:rsidRPr="00F55423">
        <w:rPr>
          <w:sz w:val="20"/>
          <w:szCs w:val="20"/>
          <w:rPrChange w:id="2986" w:author="ITS AMC" w:date="2023-04-19T14:09:00Z">
            <w:rPr/>
          </w:rPrChange>
        </w:rPr>
        <w:t>should</w:t>
      </w:r>
      <w:r w:rsidRPr="00F55423">
        <w:rPr>
          <w:spacing w:val="1"/>
          <w:sz w:val="20"/>
          <w:szCs w:val="20"/>
          <w:rPrChange w:id="2987" w:author="ITS AMC" w:date="2023-04-19T14:09:00Z">
            <w:rPr>
              <w:spacing w:val="1"/>
            </w:rPr>
          </w:rPrChange>
        </w:rPr>
        <w:t xml:space="preserve"> </w:t>
      </w:r>
      <w:r w:rsidRPr="00F55423">
        <w:rPr>
          <w:sz w:val="20"/>
          <w:szCs w:val="20"/>
          <w:rPrChange w:id="2988" w:author="ITS AMC" w:date="2023-04-19T14:09:00Z">
            <w:rPr/>
          </w:rPrChange>
        </w:rPr>
        <w:t>be</w:t>
      </w:r>
      <w:r w:rsidRPr="00F55423">
        <w:rPr>
          <w:spacing w:val="1"/>
          <w:sz w:val="20"/>
          <w:szCs w:val="20"/>
          <w:rPrChange w:id="2989" w:author="ITS AMC" w:date="2023-04-19T14:09:00Z">
            <w:rPr>
              <w:spacing w:val="1"/>
            </w:rPr>
          </w:rPrChange>
        </w:rPr>
        <w:t xml:space="preserve"> </w:t>
      </w:r>
      <w:r w:rsidRPr="00F55423">
        <w:rPr>
          <w:sz w:val="20"/>
          <w:szCs w:val="20"/>
          <w:rPrChange w:id="2990" w:author="ITS AMC" w:date="2023-04-19T14:09:00Z">
            <w:rPr/>
          </w:rPrChange>
        </w:rPr>
        <w:t>done</w:t>
      </w:r>
      <w:r w:rsidRPr="00F55423">
        <w:rPr>
          <w:spacing w:val="1"/>
          <w:sz w:val="20"/>
          <w:szCs w:val="20"/>
          <w:rPrChange w:id="2991" w:author="ITS AMC" w:date="2023-04-19T14:09:00Z">
            <w:rPr>
              <w:spacing w:val="1"/>
            </w:rPr>
          </w:rPrChange>
        </w:rPr>
        <w:t xml:space="preserve"> </w:t>
      </w:r>
      <w:r w:rsidRPr="00F55423">
        <w:rPr>
          <w:sz w:val="20"/>
          <w:szCs w:val="20"/>
          <w:rPrChange w:id="2992" w:author="ITS AMC" w:date="2023-04-19T14:09:00Z">
            <w:rPr/>
          </w:rPrChange>
        </w:rPr>
        <w:t>when concentration or</w:t>
      </w:r>
      <w:r w:rsidRPr="00F55423">
        <w:rPr>
          <w:spacing w:val="1"/>
          <w:sz w:val="20"/>
          <w:szCs w:val="20"/>
          <w:rPrChange w:id="2993" w:author="ITS AMC" w:date="2023-04-19T14:09:00Z">
            <w:rPr>
              <w:spacing w:val="1"/>
            </w:rPr>
          </w:rPrChange>
        </w:rPr>
        <w:t xml:space="preserve"> </w:t>
      </w:r>
      <w:r w:rsidRPr="00F55423">
        <w:rPr>
          <w:sz w:val="20"/>
          <w:szCs w:val="20"/>
          <w:rPrChange w:id="2994" w:author="ITS AMC" w:date="2023-04-19T14:09:00Z">
            <w:rPr/>
          </w:rPrChange>
        </w:rPr>
        <w:t>methane</w:t>
      </w:r>
      <w:r w:rsidRPr="00F55423">
        <w:rPr>
          <w:spacing w:val="1"/>
          <w:sz w:val="20"/>
          <w:szCs w:val="20"/>
          <w:rPrChange w:id="2995" w:author="ITS AMC" w:date="2023-04-19T14:09:00Z">
            <w:rPr>
              <w:spacing w:val="1"/>
            </w:rPr>
          </w:rPrChange>
        </w:rPr>
        <w:t xml:space="preserve"> </w:t>
      </w:r>
      <w:r w:rsidRPr="00F55423">
        <w:rPr>
          <w:sz w:val="20"/>
          <w:szCs w:val="20"/>
          <w:rPrChange w:id="2996" w:author="ITS AMC" w:date="2023-04-19T14:09:00Z">
            <w:rPr/>
          </w:rPrChange>
        </w:rPr>
        <w:t>or other</w:t>
      </w:r>
      <w:r w:rsidRPr="00F55423">
        <w:rPr>
          <w:spacing w:val="1"/>
          <w:sz w:val="20"/>
          <w:szCs w:val="20"/>
          <w:rPrChange w:id="2997" w:author="ITS AMC" w:date="2023-04-19T14:09:00Z">
            <w:rPr>
              <w:spacing w:val="1"/>
            </w:rPr>
          </w:rPrChange>
        </w:rPr>
        <w:t xml:space="preserve"> </w:t>
      </w:r>
      <w:r w:rsidRPr="00F55423">
        <w:rPr>
          <w:sz w:val="20"/>
          <w:szCs w:val="20"/>
          <w:rPrChange w:id="2998" w:author="ITS AMC" w:date="2023-04-19T14:09:00Z">
            <w:rPr/>
          </w:rPrChange>
        </w:rPr>
        <w:t>flammable</w:t>
      </w:r>
      <w:r w:rsidRPr="00F55423">
        <w:rPr>
          <w:spacing w:val="1"/>
          <w:sz w:val="20"/>
          <w:szCs w:val="20"/>
          <w:rPrChange w:id="2999" w:author="ITS AMC" w:date="2023-04-19T14:09:00Z">
            <w:rPr>
              <w:spacing w:val="1"/>
            </w:rPr>
          </w:rPrChange>
        </w:rPr>
        <w:t xml:space="preserve"> </w:t>
      </w:r>
      <w:r w:rsidRPr="00F55423">
        <w:rPr>
          <w:sz w:val="20"/>
          <w:szCs w:val="20"/>
          <w:rPrChange w:id="3000" w:author="ITS AMC" w:date="2023-04-19T14:09:00Z">
            <w:rPr/>
          </w:rPrChange>
        </w:rPr>
        <w:t>gas</w:t>
      </w:r>
      <w:r w:rsidR="00584943">
        <w:rPr>
          <w:sz w:val="20"/>
          <w:szCs w:val="20"/>
        </w:rPr>
        <w:t xml:space="preserve">es are </w:t>
      </w:r>
      <w:r w:rsidRPr="00F55423">
        <w:rPr>
          <w:sz w:val="20"/>
          <w:szCs w:val="20"/>
          <w:rPrChange w:id="3001" w:author="ITS AMC" w:date="2023-04-19T14:09:00Z">
            <w:rPr/>
          </w:rPrChange>
        </w:rPr>
        <w:t>encountered.</w:t>
      </w:r>
    </w:p>
    <w:p w:rsidR="00584943" w:rsidRPr="006902EB" w:rsidRDefault="00584943" w:rsidP="00584943">
      <w:pPr>
        <w:pStyle w:val="BodyText"/>
        <w:rPr>
          <w:sz w:val="20"/>
          <w:szCs w:val="20"/>
          <w:rPrChange w:id="3002" w:author="ITS AMC" w:date="2023-04-19T14:09:00Z">
            <w:rPr/>
          </w:rPrChange>
        </w:rPr>
      </w:pPr>
    </w:p>
    <w:p w:rsidR="00F55423" w:rsidRPr="00F55423" w:rsidRDefault="00584943" w:rsidP="00F55423">
      <w:pPr>
        <w:pStyle w:val="Heading2"/>
        <w:numPr>
          <w:ilvl w:val="1"/>
          <w:numId w:val="13"/>
        </w:numPr>
        <w:tabs>
          <w:tab w:val="left" w:pos="785"/>
        </w:tabs>
        <w:ind w:left="360" w:hanging="360"/>
        <w:rPr>
          <w:del w:id="3003" w:author="ITS AMC" w:date="2023-04-19T16:21:00Z"/>
          <w:sz w:val="20"/>
          <w:szCs w:val="20"/>
          <w:rPrChange w:id="3004" w:author="ITS AMC" w:date="2023-04-21T16:51:00Z">
            <w:rPr>
              <w:del w:id="3005" w:author="ITS AMC" w:date="2023-04-19T16:21:00Z"/>
            </w:rPr>
          </w:rPrChange>
        </w:rPr>
        <w:pPrChange w:id="3006" w:author="ITS AMC" w:date="2023-04-19T16:16:00Z">
          <w:pPr>
            <w:pStyle w:val="Heading2"/>
            <w:numPr>
              <w:ilvl w:val="1"/>
              <w:numId w:val="4"/>
            </w:numPr>
            <w:tabs>
              <w:tab w:val="left" w:pos="785"/>
            </w:tabs>
            <w:ind w:left="0" w:hanging="721"/>
          </w:pPr>
        </w:pPrChange>
      </w:pPr>
      <w:r>
        <w:rPr>
          <w:sz w:val="20"/>
          <w:szCs w:val="20"/>
        </w:rPr>
        <w:t xml:space="preserve"> </w:t>
      </w:r>
      <w:r w:rsidR="00F55423" w:rsidRPr="00F55423">
        <w:rPr>
          <w:sz w:val="20"/>
          <w:szCs w:val="20"/>
          <w:rPrChange w:id="3007" w:author="Administrator" w:date="2023-05-24T12:03:00Z">
            <w:rPr/>
          </w:rPrChange>
        </w:rPr>
        <w:t>Winch/Wire</w:t>
      </w:r>
      <w:r w:rsidR="00F55423" w:rsidRPr="00F55423">
        <w:rPr>
          <w:spacing w:val="-4"/>
          <w:sz w:val="20"/>
          <w:szCs w:val="20"/>
          <w:rPrChange w:id="3008" w:author="Administrator" w:date="2023-05-24T12:03:00Z">
            <w:rPr>
              <w:spacing w:val="-4"/>
            </w:rPr>
          </w:rPrChange>
        </w:rPr>
        <w:t xml:space="preserve"> </w:t>
      </w:r>
      <w:r w:rsidR="00F55423" w:rsidRPr="00F55423">
        <w:rPr>
          <w:sz w:val="20"/>
          <w:szCs w:val="20"/>
          <w:rPrChange w:id="3009" w:author="Administrator" w:date="2023-05-24T12:03:00Z">
            <w:rPr/>
          </w:rPrChange>
        </w:rPr>
        <w:t>Rope</w:t>
      </w:r>
    </w:p>
    <w:p w:rsidR="00F55423" w:rsidRPr="00F55423" w:rsidRDefault="00F55423" w:rsidP="00F55423">
      <w:pPr>
        <w:pStyle w:val="Heading2"/>
        <w:numPr>
          <w:ilvl w:val="1"/>
          <w:numId w:val="13"/>
        </w:numPr>
        <w:tabs>
          <w:tab w:val="left" w:pos="785"/>
        </w:tabs>
        <w:ind w:left="360" w:hanging="360"/>
        <w:rPr>
          <w:b w:val="0"/>
          <w:sz w:val="20"/>
          <w:szCs w:val="20"/>
          <w:rPrChange w:id="3010" w:author="ITS AMC" w:date="2023-04-21T16:51:00Z">
            <w:rPr>
              <w:b/>
              <w:sz w:val="23"/>
            </w:rPr>
          </w:rPrChange>
        </w:rPr>
        <w:pPrChange w:id="3011" w:author="ITS AMC" w:date="2023-04-19T16:21:00Z">
          <w:pPr>
            <w:pStyle w:val="BodyText"/>
            <w:spacing w:before="7"/>
          </w:pPr>
        </w:pPrChange>
      </w:pPr>
    </w:p>
    <w:p w:rsidR="00584943" w:rsidRDefault="00584943" w:rsidP="00584943">
      <w:pPr>
        <w:pStyle w:val="BodyText"/>
        <w:jc w:val="both"/>
        <w:rPr>
          <w:sz w:val="20"/>
          <w:szCs w:val="20"/>
        </w:rPr>
      </w:pPr>
    </w:p>
    <w:p w:rsidR="00584943" w:rsidRPr="006902EB" w:rsidRDefault="00F55423" w:rsidP="00584943">
      <w:pPr>
        <w:pStyle w:val="BodyText"/>
        <w:jc w:val="both"/>
        <w:rPr>
          <w:sz w:val="20"/>
          <w:szCs w:val="20"/>
          <w:rPrChange w:id="3012" w:author="ITS AMC" w:date="2023-04-19T14:09:00Z">
            <w:rPr/>
          </w:rPrChange>
        </w:rPr>
      </w:pPr>
      <w:r w:rsidRPr="00F55423">
        <w:rPr>
          <w:sz w:val="20"/>
          <w:szCs w:val="20"/>
          <w:rPrChange w:id="3013" w:author="ITS AMC" w:date="2023-04-19T14:09:00Z">
            <w:rPr/>
          </w:rPrChange>
        </w:rPr>
        <w:t>Winch is</w:t>
      </w:r>
      <w:r w:rsidR="00584943">
        <w:rPr>
          <w:sz w:val="20"/>
          <w:szCs w:val="20"/>
        </w:rPr>
        <w:t xml:space="preserve"> an</w:t>
      </w:r>
      <w:r w:rsidRPr="00F55423">
        <w:rPr>
          <w:sz w:val="20"/>
          <w:szCs w:val="20"/>
          <w:rPrChange w:id="3014" w:author="ITS AMC" w:date="2023-04-19T14:09:00Z">
            <w:rPr/>
          </w:rPrChange>
        </w:rPr>
        <w:t xml:space="preserve">important equipment which conveys </w:t>
      </w:r>
      <w:r w:rsidR="00584943">
        <w:rPr>
          <w:sz w:val="20"/>
          <w:szCs w:val="20"/>
        </w:rPr>
        <w:t>persons</w:t>
      </w:r>
      <w:r w:rsidRPr="00F55423">
        <w:rPr>
          <w:sz w:val="20"/>
          <w:szCs w:val="20"/>
          <w:rPrChange w:id="3015" w:author="ITS AMC" w:date="2023-04-19T14:09:00Z">
            <w:rPr/>
          </w:rPrChange>
        </w:rPr>
        <w:t xml:space="preserve"> and material. It should be operated and</w:t>
      </w:r>
      <w:r w:rsidRPr="00F55423">
        <w:rPr>
          <w:spacing w:val="1"/>
          <w:sz w:val="20"/>
          <w:szCs w:val="20"/>
          <w:rPrChange w:id="3016" w:author="ITS AMC" w:date="2023-04-19T14:09:00Z">
            <w:rPr>
              <w:spacing w:val="1"/>
            </w:rPr>
          </w:rPrChange>
        </w:rPr>
        <w:t xml:space="preserve"> </w:t>
      </w:r>
      <w:r w:rsidRPr="00F55423">
        <w:rPr>
          <w:sz w:val="20"/>
          <w:szCs w:val="20"/>
          <w:rPrChange w:id="3017" w:author="ITS AMC" w:date="2023-04-19T14:09:00Z">
            <w:rPr/>
          </w:rPrChange>
        </w:rPr>
        <w:t>maintained with extreme care and caution. Periodical checks for the wire rope, gear box,</w:t>
      </w:r>
      <w:r w:rsidRPr="00F55423">
        <w:rPr>
          <w:spacing w:val="1"/>
          <w:sz w:val="20"/>
          <w:szCs w:val="20"/>
          <w:rPrChange w:id="3018" w:author="ITS AMC" w:date="2023-04-19T14:09:00Z">
            <w:rPr>
              <w:spacing w:val="1"/>
            </w:rPr>
          </w:rPrChange>
        </w:rPr>
        <w:t xml:space="preserve"> </w:t>
      </w:r>
      <w:r w:rsidRPr="00F55423">
        <w:rPr>
          <w:sz w:val="20"/>
          <w:szCs w:val="20"/>
          <w:rPrChange w:id="3019" w:author="ITS AMC" w:date="2023-04-19T14:09:00Z">
            <w:rPr/>
          </w:rPrChange>
        </w:rPr>
        <w:t>braking system</w:t>
      </w:r>
      <w:r w:rsidRPr="00F55423">
        <w:rPr>
          <w:spacing w:val="-8"/>
          <w:sz w:val="20"/>
          <w:szCs w:val="20"/>
          <w:rPrChange w:id="3020" w:author="ITS AMC" w:date="2023-04-19T14:09:00Z">
            <w:rPr>
              <w:spacing w:val="-8"/>
            </w:rPr>
          </w:rPrChange>
        </w:rPr>
        <w:t xml:space="preserve"> </w:t>
      </w:r>
      <w:del w:id="3021" w:author="ITS AMC" w:date="2023-04-19T16:22:00Z">
        <w:r w:rsidRPr="00F55423">
          <w:rPr>
            <w:sz w:val="20"/>
            <w:szCs w:val="20"/>
            <w:rPrChange w:id="3022" w:author="ITS AMC" w:date="2023-04-19T14:09:00Z">
              <w:rPr/>
            </w:rPrChange>
          </w:rPr>
          <w:delText>etc</w:delText>
        </w:r>
      </w:del>
      <w:ins w:id="3023" w:author="ITS AMC" w:date="2023-04-19T16:22:00Z">
        <w:r w:rsidR="00584943" w:rsidRPr="006902EB">
          <w:rPr>
            <w:sz w:val="20"/>
            <w:szCs w:val="20"/>
          </w:rPr>
          <w:t>etc</w:t>
        </w:r>
      </w:ins>
      <w:r w:rsidRPr="00F55423">
        <w:rPr>
          <w:sz w:val="20"/>
          <w:szCs w:val="20"/>
          <w:rPrChange w:id="3024" w:author="ITS AMC" w:date="2023-04-19T14:09:00Z">
            <w:rPr/>
          </w:rPrChange>
        </w:rPr>
        <w:t>,</w:t>
      </w:r>
      <w:r w:rsidRPr="00F55423">
        <w:rPr>
          <w:spacing w:val="3"/>
          <w:sz w:val="20"/>
          <w:szCs w:val="20"/>
          <w:rPrChange w:id="3025" w:author="ITS AMC" w:date="2023-04-19T14:09:00Z">
            <w:rPr>
              <w:spacing w:val="3"/>
            </w:rPr>
          </w:rPrChange>
        </w:rPr>
        <w:t xml:space="preserve"> </w:t>
      </w:r>
      <w:r w:rsidRPr="00F55423">
        <w:rPr>
          <w:sz w:val="20"/>
          <w:szCs w:val="20"/>
          <w:rPrChange w:id="3026" w:author="ITS AMC" w:date="2023-04-19T14:09:00Z">
            <w:rPr/>
          </w:rPrChange>
        </w:rPr>
        <w:t>should</w:t>
      </w:r>
      <w:r w:rsidRPr="00F55423">
        <w:rPr>
          <w:spacing w:val="4"/>
          <w:sz w:val="20"/>
          <w:szCs w:val="20"/>
          <w:rPrChange w:id="3027" w:author="ITS AMC" w:date="2023-04-19T14:09:00Z">
            <w:rPr>
              <w:spacing w:val="4"/>
            </w:rPr>
          </w:rPrChange>
        </w:rPr>
        <w:t xml:space="preserve"> </w:t>
      </w:r>
      <w:r w:rsidRPr="00F55423">
        <w:rPr>
          <w:sz w:val="20"/>
          <w:szCs w:val="20"/>
          <w:rPrChange w:id="3028" w:author="ITS AMC" w:date="2023-04-19T14:09:00Z">
            <w:rPr/>
          </w:rPrChange>
        </w:rPr>
        <w:t>be carried</w:t>
      </w:r>
      <w:r w:rsidRPr="00F55423">
        <w:rPr>
          <w:spacing w:val="6"/>
          <w:sz w:val="20"/>
          <w:szCs w:val="20"/>
          <w:rPrChange w:id="3029" w:author="ITS AMC" w:date="2023-04-19T14:09:00Z">
            <w:rPr>
              <w:spacing w:val="6"/>
            </w:rPr>
          </w:rPrChange>
        </w:rPr>
        <w:t xml:space="preserve"> </w:t>
      </w:r>
      <w:r w:rsidRPr="00F55423">
        <w:rPr>
          <w:sz w:val="20"/>
          <w:szCs w:val="20"/>
          <w:rPrChange w:id="3030" w:author="ITS AMC" w:date="2023-04-19T14:09:00Z">
            <w:rPr/>
          </w:rPrChange>
        </w:rPr>
        <w:t>out</w:t>
      </w:r>
      <w:r w:rsidRPr="00F55423">
        <w:rPr>
          <w:spacing w:val="5"/>
          <w:sz w:val="20"/>
          <w:szCs w:val="20"/>
          <w:rPrChange w:id="3031" w:author="ITS AMC" w:date="2023-04-19T14:09:00Z">
            <w:rPr>
              <w:spacing w:val="5"/>
            </w:rPr>
          </w:rPrChange>
        </w:rPr>
        <w:t xml:space="preserve"> </w:t>
      </w:r>
      <w:r w:rsidRPr="00F55423">
        <w:rPr>
          <w:sz w:val="20"/>
          <w:szCs w:val="20"/>
          <w:rPrChange w:id="3032" w:author="ITS AMC" w:date="2023-04-19T14:09:00Z">
            <w:rPr/>
          </w:rPrChange>
        </w:rPr>
        <w:t>as</w:t>
      </w:r>
      <w:r w:rsidRPr="00F55423">
        <w:rPr>
          <w:spacing w:val="-1"/>
          <w:sz w:val="20"/>
          <w:szCs w:val="20"/>
          <w:rPrChange w:id="3033" w:author="ITS AMC" w:date="2023-04-19T14:09:00Z">
            <w:rPr>
              <w:spacing w:val="-1"/>
            </w:rPr>
          </w:rPrChange>
        </w:rPr>
        <w:t xml:space="preserve"> </w:t>
      </w:r>
      <w:r w:rsidRPr="00F55423">
        <w:rPr>
          <w:sz w:val="20"/>
          <w:szCs w:val="20"/>
          <w:rPrChange w:id="3034" w:author="ITS AMC" w:date="2023-04-19T14:09:00Z">
            <w:rPr/>
          </w:rPrChange>
        </w:rPr>
        <w:t>per</w:t>
      </w:r>
      <w:r w:rsidRPr="00F55423">
        <w:rPr>
          <w:spacing w:val="-2"/>
          <w:sz w:val="20"/>
          <w:szCs w:val="20"/>
          <w:rPrChange w:id="3035" w:author="ITS AMC" w:date="2023-04-19T14:09:00Z">
            <w:rPr>
              <w:spacing w:val="-2"/>
            </w:rPr>
          </w:rPrChange>
        </w:rPr>
        <w:t xml:space="preserve"> </w:t>
      </w:r>
      <w:r w:rsidRPr="00F55423">
        <w:rPr>
          <w:sz w:val="20"/>
          <w:szCs w:val="20"/>
          <w:rPrChange w:id="3036" w:author="ITS AMC" w:date="2023-04-19T14:09:00Z">
            <w:rPr/>
          </w:rPrChange>
        </w:rPr>
        <w:t>relevant</w:t>
      </w:r>
      <w:r w:rsidRPr="00F55423">
        <w:rPr>
          <w:spacing w:val="5"/>
          <w:sz w:val="20"/>
          <w:szCs w:val="20"/>
          <w:rPrChange w:id="3037" w:author="ITS AMC" w:date="2023-04-19T14:09:00Z">
            <w:rPr>
              <w:spacing w:val="5"/>
            </w:rPr>
          </w:rPrChange>
        </w:rPr>
        <w:t xml:space="preserve"> </w:t>
      </w:r>
      <w:r w:rsidRPr="00F55423">
        <w:rPr>
          <w:sz w:val="20"/>
          <w:szCs w:val="20"/>
          <w:rPrChange w:id="3038" w:author="ITS AMC" w:date="2023-04-19T14:09:00Z">
            <w:rPr/>
          </w:rPrChange>
        </w:rPr>
        <w:t>standards</w:t>
      </w:r>
      <w:r w:rsidRPr="00F55423">
        <w:rPr>
          <w:spacing w:val="-1"/>
          <w:sz w:val="20"/>
          <w:szCs w:val="20"/>
          <w:rPrChange w:id="3039" w:author="ITS AMC" w:date="2023-04-19T14:09:00Z">
            <w:rPr>
              <w:spacing w:val="-1"/>
            </w:rPr>
          </w:rPrChange>
        </w:rPr>
        <w:t xml:space="preserve"> </w:t>
      </w:r>
      <w:r w:rsidRPr="00F55423">
        <w:rPr>
          <w:sz w:val="20"/>
          <w:szCs w:val="20"/>
          <w:rPrChange w:id="3040" w:author="ITS AMC" w:date="2023-04-19T14:09:00Z">
            <w:rPr/>
          </w:rPrChange>
        </w:rPr>
        <w:t>where</w:t>
      </w:r>
      <w:r w:rsidRPr="00F55423">
        <w:rPr>
          <w:spacing w:val="-1"/>
          <w:sz w:val="20"/>
          <w:szCs w:val="20"/>
          <w:rPrChange w:id="3041" w:author="ITS AMC" w:date="2023-04-19T14:09:00Z">
            <w:rPr>
              <w:spacing w:val="-1"/>
            </w:rPr>
          </w:rPrChange>
        </w:rPr>
        <w:t xml:space="preserve"> </w:t>
      </w:r>
      <w:r w:rsidRPr="00F55423">
        <w:rPr>
          <w:sz w:val="20"/>
          <w:szCs w:val="20"/>
          <w:rPrChange w:id="3042" w:author="ITS AMC" w:date="2023-04-19T14:09:00Z">
            <w:rPr/>
          </w:rPrChange>
        </w:rPr>
        <w:t>exist.</w:t>
      </w:r>
    </w:p>
    <w:p w:rsidR="00584943" w:rsidRPr="006902EB" w:rsidRDefault="00584943" w:rsidP="00584943">
      <w:pPr>
        <w:pStyle w:val="BodyText"/>
        <w:rPr>
          <w:sz w:val="20"/>
          <w:szCs w:val="20"/>
          <w:rPrChange w:id="3043" w:author="ITS AMC" w:date="2023-04-19T14:09:00Z">
            <w:rPr/>
          </w:rPrChange>
        </w:rPr>
      </w:pPr>
    </w:p>
    <w:p w:rsidR="00584943" w:rsidRPr="006902EB" w:rsidRDefault="00F55423" w:rsidP="00584943">
      <w:pPr>
        <w:pStyle w:val="BodyText"/>
        <w:jc w:val="both"/>
        <w:rPr>
          <w:sz w:val="20"/>
          <w:szCs w:val="20"/>
          <w:rPrChange w:id="3044" w:author="ITS AMC" w:date="2023-04-19T14:09:00Z">
            <w:rPr/>
          </w:rPrChange>
        </w:rPr>
      </w:pPr>
      <w:r w:rsidRPr="00F55423">
        <w:rPr>
          <w:sz w:val="20"/>
          <w:szCs w:val="20"/>
          <w:rPrChange w:id="3045" w:author="ITS AMC" w:date="2023-04-19T14:09:00Z">
            <w:rPr/>
          </w:rPrChange>
        </w:rPr>
        <w:t>Inspection of the wire rope system should</w:t>
      </w:r>
      <w:r w:rsidRPr="00F55423">
        <w:rPr>
          <w:spacing w:val="60"/>
          <w:sz w:val="20"/>
          <w:szCs w:val="20"/>
          <w:rPrChange w:id="3046" w:author="ITS AMC" w:date="2023-04-19T14:09:00Z">
            <w:rPr>
              <w:spacing w:val="60"/>
            </w:rPr>
          </w:rPrChange>
        </w:rPr>
        <w:t xml:space="preserve"> </w:t>
      </w:r>
      <w:r w:rsidRPr="00F55423">
        <w:rPr>
          <w:sz w:val="20"/>
          <w:szCs w:val="20"/>
          <w:rPrChange w:id="3047" w:author="ITS AMC" w:date="2023-04-19T14:09:00Z">
            <w:rPr/>
          </w:rPrChange>
        </w:rPr>
        <w:t>be carried out as frequently as possible to locate</w:t>
      </w:r>
      <w:r w:rsidRPr="00F55423">
        <w:rPr>
          <w:spacing w:val="1"/>
          <w:sz w:val="20"/>
          <w:szCs w:val="20"/>
          <w:rPrChange w:id="3048" w:author="ITS AMC" w:date="2023-04-19T14:09:00Z">
            <w:rPr>
              <w:spacing w:val="1"/>
            </w:rPr>
          </w:rPrChange>
        </w:rPr>
        <w:t xml:space="preserve"> </w:t>
      </w:r>
      <w:r w:rsidRPr="00F55423">
        <w:rPr>
          <w:sz w:val="20"/>
          <w:szCs w:val="20"/>
          <w:rPrChange w:id="3049" w:author="ITS AMC" w:date="2023-04-19T14:09:00Z">
            <w:rPr/>
          </w:rPrChange>
        </w:rPr>
        <w:t>any kinking, twisting of rope, loosening of the strands and any other damage. Obstruction in</w:t>
      </w:r>
      <w:r w:rsidRPr="00F55423">
        <w:rPr>
          <w:spacing w:val="1"/>
          <w:sz w:val="20"/>
          <w:szCs w:val="20"/>
          <w:rPrChange w:id="3050" w:author="ITS AMC" w:date="2023-04-19T14:09:00Z">
            <w:rPr>
              <w:spacing w:val="1"/>
            </w:rPr>
          </w:rPrChange>
        </w:rPr>
        <w:t xml:space="preserve"> </w:t>
      </w:r>
      <w:r w:rsidRPr="00F55423">
        <w:rPr>
          <w:sz w:val="20"/>
          <w:szCs w:val="20"/>
          <w:rPrChange w:id="3051" w:author="ITS AMC" w:date="2023-04-19T14:09:00Z">
            <w:rPr/>
          </w:rPrChange>
        </w:rPr>
        <w:t>the movement</w:t>
      </w:r>
      <w:r w:rsidRPr="00F55423">
        <w:rPr>
          <w:spacing w:val="1"/>
          <w:sz w:val="20"/>
          <w:szCs w:val="20"/>
          <w:rPrChange w:id="3052" w:author="ITS AMC" w:date="2023-04-19T14:09:00Z">
            <w:rPr>
              <w:spacing w:val="1"/>
            </w:rPr>
          </w:rPrChange>
        </w:rPr>
        <w:t xml:space="preserve"> </w:t>
      </w:r>
      <w:r w:rsidRPr="00F55423">
        <w:rPr>
          <w:sz w:val="20"/>
          <w:szCs w:val="20"/>
          <w:rPrChange w:id="3053" w:author="ITS AMC" w:date="2023-04-19T14:09:00Z">
            <w:rPr/>
          </w:rPrChange>
        </w:rPr>
        <w:t>of</w:t>
      </w:r>
      <w:r w:rsidRPr="00F55423">
        <w:rPr>
          <w:spacing w:val="-7"/>
          <w:sz w:val="20"/>
          <w:szCs w:val="20"/>
          <w:rPrChange w:id="3054" w:author="ITS AMC" w:date="2023-04-19T14:09:00Z">
            <w:rPr>
              <w:spacing w:val="-7"/>
            </w:rPr>
          </w:rPrChange>
        </w:rPr>
        <w:t xml:space="preserve"> </w:t>
      </w:r>
      <w:r w:rsidRPr="00F55423">
        <w:rPr>
          <w:sz w:val="20"/>
          <w:szCs w:val="20"/>
          <w:rPrChange w:id="3055" w:author="ITS AMC" w:date="2023-04-19T14:09:00Z">
            <w:rPr/>
          </w:rPrChange>
        </w:rPr>
        <w:t>the</w:t>
      </w:r>
      <w:r w:rsidRPr="00F55423">
        <w:rPr>
          <w:spacing w:val="1"/>
          <w:sz w:val="20"/>
          <w:szCs w:val="20"/>
          <w:rPrChange w:id="3056" w:author="ITS AMC" w:date="2023-04-19T14:09:00Z">
            <w:rPr>
              <w:spacing w:val="1"/>
            </w:rPr>
          </w:rPrChange>
        </w:rPr>
        <w:t xml:space="preserve"> </w:t>
      </w:r>
      <w:r w:rsidRPr="00F55423">
        <w:rPr>
          <w:sz w:val="20"/>
          <w:szCs w:val="20"/>
          <w:rPrChange w:id="3057" w:author="ITS AMC" w:date="2023-04-19T14:09:00Z">
            <w:rPr/>
          </w:rPrChange>
        </w:rPr>
        <w:t>rope/wires</w:t>
      </w:r>
      <w:r w:rsidRPr="00F55423">
        <w:rPr>
          <w:spacing w:val="-1"/>
          <w:sz w:val="20"/>
          <w:szCs w:val="20"/>
          <w:rPrChange w:id="3058" w:author="ITS AMC" w:date="2023-04-19T14:09:00Z">
            <w:rPr>
              <w:spacing w:val="-1"/>
            </w:rPr>
          </w:rPrChange>
        </w:rPr>
        <w:t xml:space="preserve"> </w:t>
      </w:r>
      <w:r w:rsidRPr="00F55423">
        <w:rPr>
          <w:sz w:val="20"/>
          <w:szCs w:val="20"/>
          <w:rPrChange w:id="3059" w:author="ITS AMC" w:date="2023-04-19T14:09:00Z">
            <w:rPr/>
          </w:rPrChange>
        </w:rPr>
        <w:t>should</w:t>
      </w:r>
      <w:r w:rsidRPr="00F55423">
        <w:rPr>
          <w:spacing w:val="1"/>
          <w:sz w:val="20"/>
          <w:szCs w:val="20"/>
          <w:rPrChange w:id="3060" w:author="ITS AMC" w:date="2023-04-19T14:09:00Z">
            <w:rPr>
              <w:spacing w:val="1"/>
            </w:rPr>
          </w:rPrChange>
        </w:rPr>
        <w:t xml:space="preserve"> </w:t>
      </w:r>
      <w:r w:rsidRPr="00F55423">
        <w:rPr>
          <w:sz w:val="20"/>
          <w:szCs w:val="20"/>
          <w:rPrChange w:id="3061" w:author="ITS AMC" w:date="2023-04-19T14:09:00Z">
            <w:rPr/>
          </w:rPrChange>
        </w:rPr>
        <w:t>be eliminated</w:t>
      </w:r>
      <w:r w:rsidRPr="00F55423">
        <w:rPr>
          <w:spacing w:val="2"/>
          <w:sz w:val="20"/>
          <w:szCs w:val="20"/>
          <w:rPrChange w:id="3062" w:author="ITS AMC" w:date="2023-04-19T14:09:00Z">
            <w:rPr>
              <w:spacing w:val="2"/>
            </w:rPr>
          </w:rPrChange>
        </w:rPr>
        <w:t xml:space="preserve"> </w:t>
      </w:r>
      <w:r w:rsidRPr="00F55423">
        <w:rPr>
          <w:sz w:val="20"/>
          <w:szCs w:val="20"/>
          <w:rPrChange w:id="3063" w:author="ITS AMC" w:date="2023-04-19T14:09:00Z">
            <w:rPr/>
          </w:rPrChange>
        </w:rPr>
        <w:t>to</w:t>
      </w:r>
      <w:r w:rsidRPr="00F55423">
        <w:rPr>
          <w:spacing w:val="1"/>
          <w:sz w:val="20"/>
          <w:szCs w:val="20"/>
          <w:rPrChange w:id="3064" w:author="ITS AMC" w:date="2023-04-19T14:09:00Z">
            <w:rPr>
              <w:spacing w:val="1"/>
            </w:rPr>
          </w:rPrChange>
        </w:rPr>
        <w:t xml:space="preserve"> </w:t>
      </w:r>
      <w:r w:rsidRPr="00F55423">
        <w:rPr>
          <w:sz w:val="20"/>
          <w:szCs w:val="20"/>
          <w:rPrChange w:id="3065" w:author="ITS AMC" w:date="2023-04-19T14:09:00Z">
            <w:rPr/>
          </w:rPrChange>
        </w:rPr>
        <w:t>avoid</w:t>
      </w:r>
      <w:r w:rsidRPr="00F55423">
        <w:rPr>
          <w:spacing w:val="1"/>
          <w:sz w:val="20"/>
          <w:szCs w:val="20"/>
          <w:rPrChange w:id="3066" w:author="ITS AMC" w:date="2023-04-19T14:09:00Z">
            <w:rPr>
              <w:spacing w:val="1"/>
            </w:rPr>
          </w:rPrChange>
        </w:rPr>
        <w:t xml:space="preserve"> </w:t>
      </w:r>
      <w:r w:rsidRPr="00F55423">
        <w:rPr>
          <w:sz w:val="20"/>
          <w:szCs w:val="20"/>
          <w:rPrChange w:id="3067" w:author="ITS AMC" w:date="2023-04-19T14:09:00Z">
            <w:rPr/>
          </w:rPrChange>
        </w:rPr>
        <w:t>accident.</w:t>
      </w:r>
    </w:p>
    <w:p w:rsidR="00584943" w:rsidRPr="006902EB" w:rsidRDefault="00584943" w:rsidP="00584943">
      <w:pPr>
        <w:pStyle w:val="BodyText"/>
        <w:spacing w:before="1"/>
        <w:rPr>
          <w:sz w:val="20"/>
          <w:szCs w:val="20"/>
          <w:rPrChange w:id="3068" w:author="ITS AMC" w:date="2023-04-19T14:09:00Z">
            <w:rPr/>
          </w:rPrChange>
        </w:rPr>
      </w:pPr>
    </w:p>
    <w:p w:rsidR="00584943" w:rsidRPr="006902EB" w:rsidRDefault="00F55423" w:rsidP="00584943">
      <w:pPr>
        <w:pStyle w:val="BodyText"/>
        <w:jc w:val="both"/>
        <w:rPr>
          <w:sz w:val="20"/>
          <w:szCs w:val="20"/>
          <w:rPrChange w:id="3069" w:author="ITS AMC" w:date="2023-04-19T14:09:00Z">
            <w:rPr/>
          </w:rPrChange>
        </w:rPr>
      </w:pPr>
      <w:r w:rsidRPr="00F55423">
        <w:rPr>
          <w:sz w:val="20"/>
          <w:szCs w:val="20"/>
          <w:rPrChange w:id="3070" w:author="ITS AMC" w:date="2023-04-19T14:09:00Z">
            <w:rPr/>
          </w:rPrChange>
        </w:rPr>
        <w:t>Log books should</w:t>
      </w:r>
      <w:r w:rsidRPr="00F55423">
        <w:rPr>
          <w:spacing w:val="1"/>
          <w:sz w:val="20"/>
          <w:szCs w:val="20"/>
          <w:rPrChange w:id="3071" w:author="ITS AMC" w:date="2023-04-19T14:09:00Z">
            <w:rPr>
              <w:spacing w:val="1"/>
            </w:rPr>
          </w:rPrChange>
        </w:rPr>
        <w:t xml:space="preserve"> </w:t>
      </w:r>
      <w:r w:rsidRPr="00F55423">
        <w:rPr>
          <w:sz w:val="20"/>
          <w:szCs w:val="20"/>
          <w:rPrChange w:id="3072" w:author="ITS AMC" w:date="2023-04-19T14:09:00Z">
            <w:rPr/>
          </w:rPrChange>
        </w:rPr>
        <w:t>be</w:t>
      </w:r>
      <w:r w:rsidRPr="00F55423">
        <w:rPr>
          <w:spacing w:val="1"/>
          <w:sz w:val="20"/>
          <w:szCs w:val="20"/>
          <w:rPrChange w:id="3073" w:author="ITS AMC" w:date="2023-04-19T14:09:00Z">
            <w:rPr>
              <w:spacing w:val="1"/>
            </w:rPr>
          </w:rPrChange>
        </w:rPr>
        <w:t xml:space="preserve"> </w:t>
      </w:r>
      <w:r w:rsidRPr="00F55423">
        <w:rPr>
          <w:sz w:val="20"/>
          <w:szCs w:val="20"/>
          <w:rPrChange w:id="3074" w:author="ITS AMC" w:date="2023-04-19T14:09:00Z">
            <w:rPr/>
          </w:rPrChange>
        </w:rPr>
        <w:t>maintained properly recording hours of operation,</w:t>
      </w:r>
      <w:r w:rsidRPr="00F55423">
        <w:rPr>
          <w:spacing w:val="1"/>
          <w:sz w:val="20"/>
          <w:szCs w:val="20"/>
          <w:rPrChange w:id="3075" w:author="ITS AMC" w:date="2023-04-19T14:09:00Z">
            <w:rPr>
              <w:spacing w:val="1"/>
            </w:rPr>
          </w:rPrChange>
        </w:rPr>
        <w:t xml:space="preserve"> </w:t>
      </w:r>
      <w:r w:rsidRPr="00F55423">
        <w:rPr>
          <w:sz w:val="20"/>
          <w:szCs w:val="20"/>
          <w:rPrChange w:id="3076" w:author="ITS AMC" w:date="2023-04-19T14:09:00Z">
            <w:rPr/>
          </w:rPrChange>
        </w:rPr>
        <w:t>details of trips,</w:t>
      </w:r>
      <w:r w:rsidRPr="00F55423">
        <w:rPr>
          <w:spacing w:val="1"/>
          <w:sz w:val="20"/>
          <w:szCs w:val="20"/>
          <w:rPrChange w:id="3077" w:author="ITS AMC" w:date="2023-04-19T14:09:00Z">
            <w:rPr>
              <w:spacing w:val="1"/>
            </w:rPr>
          </w:rPrChange>
        </w:rPr>
        <w:t xml:space="preserve"> </w:t>
      </w:r>
      <w:r w:rsidRPr="00F55423">
        <w:rPr>
          <w:sz w:val="20"/>
          <w:szCs w:val="20"/>
          <w:rPrChange w:id="3078" w:author="ITS AMC" w:date="2023-04-19T14:09:00Z">
            <w:rPr/>
          </w:rPrChange>
        </w:rPr>
        <w:t xml:space="preserve">number of </w:t>
      </w:r>
      <w:r w:rsidR="00584943">
        <w:rPr>
          <w:sz w:val="20"/>
          <w:szCs w:val="20"/>
        </w:rPr>
        <w:t>persons</w:t>
      </w:r>
      <w:r w:rsidRPr="00F55423">
        <w:rPr>
          <w:sz w:val="20"/>
          <w:szCs w:val="20"/>
          <w:rPrChange w:id="3079" w:author="ITS AMC" w:date="2023-04-19T14:09:00Z">
            <w:rPr/>
          </w:rPrChange>
        </w:rPr>
        <w:t xml:space="preserve"> and load carried, problems noticed, repairs carried out, periodical inspections,</w:t>
      </w:r>
      <w:r w:rsidRPr="00F55423">
        <w:rPr>
          <w:spacing w:val="-57"/>
          <w:sz w:val="20"/>
          <w:szCs w:val="20"/>
          <w:rPrChange w:id="3080" w:author="ITS AMC" w:date="2023-04-19T14:09:00Z">
            <w:rPr>
              <w:spacing w:val="-57"/>
            </w:rPr>
          </w:rPrChange>
        </w:rPr>
        <w:t xml:space="preserve"> </w:t>
      </w:r>
      <w:r w:rsidRPr="00F55423">
        <w:rPr>
          <w:sz w:val="20"/>
          <w:szCs w:val="20"/>
          <w:rPrChange w:id="3081" w:author="ITS AMC" w:date="2023-04-19T14:09:00Z">
            <w:rPr/>
          </w:rPrChange>
        </w:rPr>
        <w:t>mandatory</w:t>
      </w:r>
      <w:r w:rsidRPr="00F55423">
        <w:rPr>
          <w:spacing w:val="-9"/>
          <w:sz w:val="20"/>
          <w:szCs w:val="20"/>
          <w:rPrChange w:id="3082" w:author="ITS AMC" w:date="2023-04-19T14:09:00Z">
            <w:rPr>
              <w:spacing w:val="-9"/>
            </w:rPr>
          </w:rPrChange>
        </w:rPr>
        <w:t xml:space="preserve"> </w:t>
      </w:r>
      <w:r w:rsidRPr="00F55423">
        <w:rPr>
          <w:sz w:val="20"/>
          <w:szCs w:val="20"/>
          <w:rPrChange w:id="3083" w:author="ITS AMC" w:date="2023-04-19T14:09:00Z">
            <w:rPr/>
          </w:rPrChange>
        </w:rPr>
        <w:t>checks and</w:t>
      </w:r>
      <w:r w:rsidRPr="00F55423">
        <w:rPr>
          <w:spacing w:val="6"/>
          <w:sz w:val="20"/>
          <w:szCs w:val="20"/>
          <w:rPrChange w:id="3084" w:author="ITS AMC" w:date="2023-04-19T14:09:00Z">
            <w:rPr>
              <w:spacing w:val="6"/>
            </w:rPr>
          </w:rPrChange>
        </w:rPr>
        <w:t xml:space="preserve"> </w:t>
      </w:r>
      <w:r w:rsidRPr="00F55423">
        <w:rPr>
          <w:sz w:val="20"/>
          <w:szCs w:val="20"/>
          <w:rPrChange w:id="3085" w:author="ITS AMC" w:date="2023-04-19T14:09:00Z">
            <w:rPr/>
          </w:rPrChange>
        </w:rPr>
        <w:t>maintenance</w:t>
      </w:r>
      <w:r w:rsidRPr="00F55423">
        <w:rPr>
          <w:spacing w:val="1"/>
          <w:sz w:val="20"/>
          <w:szCs w:val="20"/>
          <w:rPrChange w:id="3086" w:author="ITS AMC" w:date="2023-04-19T14:09:00Z">
            <w:rPr>
              <w:spacing w:val="1"/>
            </w:rPr>
          </w:rPrChange>
        </w:rPr>
        <w:t xml:space="preserve"> </w:t>
      </w:r>
      <w:r w:rsidRPr="00F55423">
        <w:rPr>
          <w:sz w:val="20"/>
          <w:szCs w:val="20"/>
          <w:rPrChange w:id="3087" w:author="ITS AMC" w:date="2023-04-19T14:09:00Z">
            <w:rPr/>
          </w:rPrChange>
        </w:rPr>
        <w:t>works.</w:t>
      </w:r>
    </w:p>
    <w:p w:rsidR="00584943" w:rsidRPr="006902EB" w:rsidRDefault="00584943" w:rsidP="00584943">
      <w:pPr>
        <w:pStyle w:val="BodyText"/>
        <w:rPr>
          <w:sz w:val="20"/>
          <w:szCs w:val="20"/>
          <w:rPrChange w:id="3088" w:author="ITS AMC" w:date="2023-04-19T14:09:00Z">
            <w:rPr/>
          </w:rPrChange>
        </w:rPr>
      </w:pPr>
    </w:p>
    <w:p w:rsidR="00584943" w:rsidRPr="006902EB" w:rsidRDefault="00F55423" w:rsidP="00FF43B2">
      <w:pPr>
        <w:pStyle w:val="BodyText"/>
        <w:jc w:val="both"/>
        <w:rPr>
          <w:sz w:val="20"/>
          <w:szCs w:val="20"/>
          <w:rPrChange w:id="3089" w:author="ITS AMC" w:date="2023-04-19T14:09:00Z">
            <w:rPr/>
          </w:rPrChange>
        </w:rPr>
        <w:pPrChange w:id="3090" w:author="Administrator" w:date="2023-08-11T15:00:00Z">
          <w:pPr>
            <w:pStyle w:val="BodyText"/>
            <w:jc w:val="both"/>
          </w:pPr>
        </w:pPrChange>
      </w:pPr>
      <w:r w:rsidRPr="00F55423">
        <w:rPr>
          <w:sz w:val="20"/>
          <w:szCs w:val="20"/>
          <w:rPrChange w:id="3091" w:author="ITS AMC" w:date="2023-04-19T14:09:00Z">
            <w:rPr/>
          </w:rPrChange>
        </w:rPr>
        <w:t>There should not be any overlapping of wire ropes in the winch drums which may lead to</w:t>
      </w:r>
      <w:r w:rsidRPr="00F55423">
        <w:rPr>
          <w:spacing w:val="1"/>
          <w:sz w:val="20"/>
          <w:szCs w:val="20"/>
          <w:rPrChange w:id="3092" w:author="ITS AMC" w:date="2023-04-19T14:09:00Z">
            <w:rPr>
              <w:spacing w:val="1"/>
            </w:rPr>
          </w:rPrChange>
        </w:rPr>
        <w:t xml:space="preserve"> </w:t>
      </w:r>
      <w:r w:rsidRPr="00F55423">
        <w:rPr>
          <w:sz w:val="20"/>
          <w:szCs w:val="20"/>
          <w:rPrChange w:id="3093" w:author="ITS AMC" w:date="2023-04-19T14:09:00Z">
            <w:rPr/>
          </w:rPrChange>
        </w:rPr>
        <w:t>sudden fall/jerk of the winch/jhula in the shaft. This sudden jerk of winch may hit the side</w:t>
      </w:r>
      <w:r w:rsidRPr="00F55423">
        <w:rPr>
          <w:spacing w:val="1"/>
          <w:sz w:val="20"/>
          <w:szCs w:val="20"/>
          <w:rPrChange w:id="3094" w:author="ITS AMC" w:date="2023-04-19T14:09:00Z">
            <w:rPr>
              <w:spacing w:val="1"/>
            </w:rPr>
          </w:rPrChange>
        </w:rPr>
        <w:t xml:space="preserve"> </w:t>
      </w:r>
      <w:r w:rsidRPr="00F55423">
        <w:rPr>
          <w:sz w:val="20"/>
          <w:szCs w:val="20"/>
          <w:rPrChange w:id="3095" w:author="ITS AMC" w:date="2023-04-19T14:09:00Z">
            <w:rPr/>
          </w:rPrChange>
        </w:rPr>
        <w:t>rock in the case of small diameter shafts such as power cable shaft, ventilation shafts leading</w:t>
      </w:r>
      <w:r w:rsidRPr="00F55423">
        <w:rPr>
          <w:spacing w:val="1"/>
          <w:sz w:val="20"/>
          <w:szCs w:val="20"/>
          <w:rPrChange w:id="3096" w:author="ITS AMC" w:date="2023-04-19T14:09:00Z">
            <w:rPr>
              <w:spacing w:val="1"/>
            </w:rPr>
          </w:rPrChange>
        </w:rPr>
        <w:t xml:space="preserve"> </w:t>
      </w:r>
      <w:r w:rsidRPr="00F55423">
        <w:rPr>
          <w:sz w:val="20"/>
          <w:szCs w:val="20"/>
          <w:rPrChange w:id="3097" w:author="ITS AMC" w:date="2023-04-19T14:09:00Z">
            <w:rPr/>
          </w:rPrChange>
        </w:rPr>
        <w:t>to</w:t>
      </w:r>
      <w:r w:rsidRPr="00F55423">
        <w:rPr>
          <w:spacing w:val="1"/>
          <w:sz w:val="20"/>
          <w:szCs w:val="20"/>
          <w:rPrChange w:id="3098" w:author="ITS AMC" w:date="2023-04-19T14:09:00Z">
            <w:rPr>
              <w:spacing w:val="1"/>
            </w:rPr>
          </w:rPrChange>
        </w:rPr>
        <w:t xml:space="preserve"> </w:t>
      </w:r>
      <w:r w:rsidRPr="00F55423">
        <w:rPr>
          <w:sz w:val="20"/>
          <w:szCs w:val="20"/>
          <w:rPrChange w:id="3099" w:author="ITS AMC" w:date="2023-04-19T14:09:00Z">
            <w:rPr/>
          </w:rPrChange>
        </w:rPr>
        <w:t>serious</w:t>
      </w:r>
      <w:r w:rsidRPr="00F55423">
        <w:rPr>
          <w:spacing w:val="-1"/>
          <w:sz w:val="20"/>
          <w:szCs w:val="20"/>
          <w:rPrChange w:id="3100" w:author="ITS AMC" w:date="2023-04-19T14:09:00Z">
            <w:rPr>
              <w:spacing w:val="-1"/>
            </w:rPr>
          </w:rPrChange>
        </w:rPr>
        <w:t xml:space="preserve"> </w:t>
      </w:r>
      <w:r w:rsidRPr="00F55423">
        <w:rPr>
          <w:sz w:val="20"/>
          <w:szCs w:val="20"/>
          <w:rPrChange w:id="3101" w:author="ITS AMC" w:date="2023-04-19T14:09:00Z">
            <w:rPr/>
          </w:rPrChange>
        </w:rPr>
        <w:t>accidents.</w:t>
      </w:r>
      <w:r w:rsidRPr="00F55423">
        <w:rPr>
          <w:spacing w:val="3"/>
          <w:sz w:val="20"/>
          <w:szCs w:val="20"/>
          <w:rPrChange w:id="3102" w:author="ITS AMC" w:date="2023-04-19T14:09:00Z">
            <w:rPr>
              <w:spacing w:val="3"/>
            </w:rPr>
          </w:rPrChange>
        </w:rPr>
        <w:t xml:space="preserve"> </w:t>
      </w:r>
      <w:r w:rsidRPr="00F55423">
        <w:rPr>
          <w:sz w:val="20"/>
          <w:szCs w:val="20"/>
          <w:rPrChange w:id="3103" w:author="ITS AMC" w:date="2023-04-19T14:09:00Z">
            <w:rPr/>
          </w:rPrChange>
        </w:rPr>
        <w:t>Comparatively,</w:t>
      </w:r>
      <w:r w:rsidRPr="00F55423">
        <w:rPr>
          <w:spacing w:val="3"/>
          <w:sz w:val="20"/>
          <w:szCs w:val="20"/>
          <w:rPrChange w:id="3104" w:author="ITS AMC" w:date="2023-04-19T14:09:00Z">
            <w:rPr>
              <w:spacing w:val="3"/>
            </w:rPr>
          </w:rPrChange>
        </w:rPr>
        <w:t xml:space="preserve"> </w:t>
      </w:r>
      <w:r w:rsidRPr="00F55423">
        <w:rPr>
          <w:sz w:val="20"/>
          <w:szCs w:val="20"/>
          <w:rPrChange w:id="3105" w:author="ITS AMC" w:date="2023-04-19T14:09:00Z">
            <w:rPr/>
          </w:rPrChange>
        </w:rPr>
        <w:t>confined</w:t>
      </w:r>
      <w:r w:rsidRPr="00F55423">
        <w:rPr>
          <w:spacing w:val="1"/>
          <w:sz w:val="20"/>
          <w:szCs w:val="20"/>
          <w:rPrChange w:id="3106" w:author="ITS AMC" w:date="2023-04-19T14:09:00Z">
            <w:rPr>
              <w:spacing w:val="1"/>
            </w:rPr>
          </w:rPrChange>
        </w:rPr>
        <w:t xml:space="preserve"> </w:t>
      </w:r>
      <w:r w:rsidRPr="00F55423">
        <w:rPr>
          <w:sz w:val="20"/>
          <w:szCs w:val="20"/>
          <w:rPrChange w:id="3107" w:author="ITS AMC" w:date="2023-04-19T14:09:00Z">
            <w:rPr/>
          </w:rPrChange>
        </w:rPr>
        <w:t>space creates a hazard.</w:t>
      </w:r>
    </w:p>
    <w:p w:rsidR="00584943" w:rsidRPr="006902EB" w:rsidRDefault="00584943" w:rsidP="00306BCC">
      <w:pPr>
        <w:pStyle w:val="BodyText"/>
        <w:rPr>
          <w:sz w:val="20"/>
          <w:szCs w:val="20"/>
          <w:rPrChange w:id="3108" w:author="ITS AMC" w:date="2023-04-19T14:09:00Z">
            <w:rPr/>
          </w:rPrChange>
        </w:rPr>
      </w:pPr>
    </w:p>
    <w:p w:rsidR="00F55423" w:rsidRDefault="00F55423" w:rsidP="00F55423">
      <w:pPr>
        <w:pStyle w:val="BodyText"/>
        <w:spacing w:after="200"/>
        <w:jc w:val="both"/>
        <w:rPr>
          <w:sz w:val="20"/>
          <w:szCs w:val="20"/>
        </w:rPr>
        <w:pPrChange w:id="3109" w:author="ITS AMC" w:date="2023-04-19T16:22:00Z">
          <w:pPr>
            <w:pStyle w:val="BodyText"/>
            <w:spacing w:line="237" w:lineRule="auto"/>
          </w:pPr>
        </w:pPrChange>
      </w:pPr>
      <w:r w:rsidRPr="00F55423">
        <w:rPr>
          <w:sz w:val="20"/>
          <w:szCs w:val="20"/>
          <w:rPrChange w:id="3110" w:author="ITS AMC" w:date="2023-04-19T14:09:00Z">
            <w:rPr/>
          </w:rPrChange>
        </w:rPr>
        <w:t>The following Indian Standards may be referred for material of different components o</w:t>
      </w:r>
      <w:r w:rsidR="00C820CD">
        <w:rPr>
          <w:sz w:val="20"/>
          <w:szCs w:val="20"/>
        </w:rPr>
        <w:t xml:space="preserve">f </w:t>
      </w:r>
      <w:del w:id="3111" w:author="ITS AMC" w:date="2023-04-19T16:22:00Z">
        <w:r w:rsidRPr="00F55423">
          <w:rPr>
            <w:spacing w:val="-57"/>
            <w:sz w:val="20"/>
            <w:szCs w:val="20"/>
            <w:rPrChange w:id="3112" w:author="ITS AMC" w:date="2023-04-19T14:09:00Z">
              <w:rPr>
                <w:spacing w:val="-57"/>
              </w:rPr>
            </w:rPrChange>
          </w:rPr>
          <w:delText xml:space="preserve"> </w:delText>
        </w:r>
      </w:del>
      <w:r w:rsidRPr="00F55423">
        <w:rPr>
          <w:sz w:val="20"/>
          <w:szCs w:val="20"/>
          <w:rPrChange w:id="3113" w:author="ITS AMC" w:date="2023-04-19T14:09:00Z">
            <w:rPr/>
          </w:rPrChange>
        </w:rPr>
        <w:t>w</w:t>
      </w:r>
      <w:ins w:id="3114" w:author="ITS AMC" w:date="2023-04-19T16:26:00Z">
        <w:r w:rsidRPr="00F55423">
          <w:rPr>
            <w:sz w:val="20"/>
            <w:szCs w:val="20"/>
            <w:rPrChange w:id="3115" w:author="ITS AMC" w:date="2023-04-20T10:31:00Z">
              <w:rPr>
                <w:sz w:val="20"/>
                <w:szCs w:val="20"/>
                <w:highlight w:val="yellow"/>
              </w:rPr>
            </w:rPrChange>
          </w:rPr>
          <w:t>inch</w:t>
        </w:r>
      </w:ins>
      <w:del w:id="3116" w:author="ITS AMC" w:date="2023-04-19T16:26:00Z">
        <w:r w:rsidRPr="00F55423">
          <w:rPr>
            <w:sz w:val="20"/>
            <w:szCs w:val="20"/>
            <w:rPrChange w:id="3117" w:author="ITS AMC" w:date="2023-04-19T14:09:00Z">
              <w:rPr/>
            </w:rPrChange>
          </w:rPr>
          <w:delText>inch</w:delText>
        </w:r>
      </w:del>
      <w:r w:rsidRPr="00F55423">
        <w:rPr>
          <w:spacing w:val="-4"/>
          <w:sz w:val="20"/>
          <w:szCs w:val="20"/>
          <w:rPrChange w:id="3118" w:author="ITS AMC" w:date="2023-04-19T14:09:00Z">
            <w:rPr>
              <w:spacing w:val="-4"/>
            </w:rPr>
          </w:rPrChange>
        </w:rPr>
        <w:t xml:space="preserve"> </w:t>
      </w:r>
      <w:r w:rsidRPr="00F55423">
        <w:rPr>
          <w:sz w:val="20"/>
          <w:szCs w:val="20"/>
          <w:rPrChange w:id="3119" w:author="ITS AMC" w:date="2023-04-19T14:09:00Z">
            <w:rPr/>
          </w:rPrChange>
        </w:rPr>
        <w:t>and</w:t>
      </w:r>
      <w:r w:rsidRPr="00F55423">
        <w:rPr>
          <w:spacing w:val="6"/>
          <w:sz w:val="20"/>
          <w:szCs w:val="20"/>
          <w:rPrChange w:id="3120" w:author="ITS AMC" w:date="2023-04-19T14:09:00Z">
            <w:rPr>
              <w:spacing w:val="6"/>
            </w:rPr>
          </w:rPrChange>
        </w:rPr>
        <w:t xml:space="preserve"> </w:t>
      </w:r>
      <w:r w:rsidRPr="00F55423">
        <w:rPr>
          <w:sz w:val="20"/>
          <w:szCs w:val="20"/>
          <w:rPrChange w:id="3121" w:author="ITS AMC" w:date="2023-04-19T14:09:00Z">
            <w:rPr/>
          </w:rPrChange>
        </w:rPr>
        <w:t>for</w:t>
      </w:r>
      <w:r w:rsidRPr="00F55423">
        <w:rPr>
          <w:spacing w:val="3"/>
          <w:sz w:val="20"/>
          <w:szCs w:val="20"/>
          <w:rPrChange w:id="3122" w:author="ITS AMC" w:date="2023-04-19T14:09:00Z">
            <w:rPr>
              <w:spacing w:val="3"/>
            </w:rPr>
          </w:rPrChange>
        </w:rPr>
        <w:t xml:space="preserve"> </w:t>
      </w:r>
      <w:r w:rsidRPr="00F55423">
        <w:rPr>
          <w:sz w:val="20"/>
          <w:szCs w:val="20"/>
          <w:rPrChange w:id="3123" w:author="ITS AMC" w:date="2023-04-19T14:09:00Z">
            <w:rPr/>
          </w:rPrChange>
        </w:rPr>
        <w:t>its</w:t>
      </w:r>
      <w:r w:rsidRPr="00F55423">
        <w:rPr>
          <w:spacing w:val="3"/>
          <w:sz w:val="20"/>
          <w:szCs w:val="20"/>
          <w:rPrChange w:id="3124" w:author="ITS AMC" w:date="2023-04-19T14:09:00Z">
            <w:rPr>
              <w:spacing w:val="3"/>
            </w:rPr>
          </w:rPrChange>
        </w:rPr>
        <w:t xml:space="preserve"> </w:t>
      </w:r>
      <w:r w:rsidRPr="00F55423">
        <w:rPr>
          <w:sz w:val="20"/>
          <w:szCs w:val="20"/>
          <w:rPrChange w:id="3125" w:author="ITS AMC" w:date="2023-04-19T14:09:00Z">
            <w:rPr/>
          </w:rPrChange>
        </w:rPr>
        <w:t>maintenance: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37"/>
        <w:gridCol w:w="272"/>
        <w:gridCol w:w="1762"/>
      </w:tblGrid>
      <w:tr w:rsidR="00F7131C" w:rsidTr="00A46129">
        <w:tc>
          <w:tcPr>
            <w:tcW w:w="2337" w:type="dxa"/>
          </w:tcPr>
          <w:p w:rsidR="00F7131C" w:rsidRDefault="00F55423" w:rsidP="00A46129">
            <w:pPr>
              <w:pStyle w:val="BodyText"/>
              <w:spacing w:after="60"/>
              <w:jc w:val="both"/>
              <w:rPr>
                <w:sz w:val="20"/>
                <w:szCs w:val="20"/>
              </w:rPr>
            </w:pPr>
            <w:r w:rsidRPr="00F55423">
              <w:rPr>
                <w:sz w:val="20"/>
                <w:szCs w:val="20"/>
                <w:rPrChange w:id="3126" w:author="ITS AMC" w:date="2023-04-19T14:09:00Z">
                  <w:rPr/>
                </w:rPrChange>
              </w:rPr>
              <w:t>Steel-wire</w:t>
            </w:r>
            <w:r w:rsidRPr="00F55423">
              <w:rPr>
                <w:spacing w:val="-1"/>
                <w:sz w:val="20"/>
                <w:szCs w:val="20"/>
                <w:rPrChange w:id="3127" w:author="ITS AMC" w:date="2023-04-19T14:09:00Z">
                  <w:rPr>
                    <w:spacing w:val="-1"/>
                  </w:rPr>
                </w:rPrChange>
              </w:rPr>
              <w:t xml:space="preserve"> </w:t>
            </w:r>
            <w:r w:rsidR="00F7131C" w:rsidRPr="00F7131C">
              <w:rPr>
                <w:sz w:val="20"/>
                <w:szCs w:val="20"/>
              </w:rPr>
              <w:t>rope</w:t>
            </w:r>
          </w:p>
        </w:tc>
        <w:tc>
          <w:tcPr>
            <w:tcW w:w="272" w:type="dxa"/>
          </w:tcPr>
          <w:p w:rsidR="00F7131C" w:rsidRDefault="00F7131C">
            <w:pPr>
              <w:pStyle w:val="BodyText"/>
              <w:spacing w:before="1"/>
              <w:ind w:left="-1" w:firstLine="1"/>
              <w:jc w:val="both"/>
              <w:rPr>
                <w:sz w:val="20"/>
                <w:szCs w:val="20"/>
              </w:rPr>
            </w:pPr>
            <w:r w:rsidRPr="00F7131C">
              <w:rPr>
                <w:sz w:val="20"/>
                <w:szCs w:val="20"/>
              </w:rPr>
              <w:t>:</w:t>
            </w:r>
          </w:p>
        </w:tc>
        <w:tc>
          <w:tcPr>
            <w:tcW w:w="1762" w:type="dxa"/>
          </w:tcPr>
          <w:p w:rsidR="00F7131C" w:rsidRDefault="00F55423" w:rsidP="00A46129">
            <w:pPr>
              <w:pStyle w:val="BodyText"/>
              <w:ind w:left="-43"/>
              <w:jc w:val="both"/>
              <w:rPr>
                <w:sz w:val="20"/>
                <w:szCs w:val="20"/>
              </w:rPr>
            </w:pPr>
            <w:r w:rsidRPr="00F55423">
              <w:rPr>
                <w:sz w:val="20"/>
                <w:szCs w:val="20"/>
                <w:rPrChange w:id="3128" w:author="ITS AMC" w:date="2023-04-19T14:09:00Z">
                  <w:rPr/>
                </w:rPrChange>
              </w:rPr>
              <w:t>IS</w:t>
            </w:r>
            <w:r w:rsidRPr="00F55423">
              <w:rPr>
                <w:spacing w:val="2"/>
                <w:sz w:val="20"/>
                <w:szCs w:val="20"/>
                <w:rPrChange w:id="3129" w:author="ITS AMC" w:date="2023-04-19T14:09:00Z">
                  <w:rPr>
                    <w:spacing w:val="2"/>
                  </w:rPr>
                </w:rPrChange>
              </w:rPr>
              <w:t xml:space="preserve"> </w:t>
            </w:r>
            <w:r w:rsidRPr="00F55423">
              <w:rPr>
                <w:sz w:val="20"/>
                <w:szCs w:val="20"/>
                <w:rPrChange w:id="3130" w:author="ITS AMC" w:date="2023-04-19T14:09:00Z">
                  <w:rPr/>
                </w:rPrChange>
              </w:rPr>
              <w:t>2266</w:t>
            </w:r>
          </w:p>
        </w:tc>
      </w:tr>
      <w:tr w:rsidR="00F7131C" w:rsidTr="00A46129">
        <w:tc>
          <w:tcPr>
            <w:tcW w:w="2337" w:type="dxa"/>
          </w:tcPr>
          <w:p w:rsidR="00F7131C" w:rsidRDefault="00F55423" w:rsidP="00A46129">
            <w:pPr>
              <w:pStyle w:val="BodyText"/>
              <w:spacing w:after="60"/>
              <w:jc w:val="both"/>
              <w:rPr>
                <w:sz w:val="20"/>
                <w:szCs w:val="20"/>
              </w:rPr>
            </w:pPr>
            <w:r w:rsidRPr="00F55423">
              <w:rPr>
                <w:sz w:val="20"/>
                <w:szCs w:val="20"/>
                <w:rPrChange w:id="3131" w:author="ITS AMC" w:date="2023-04-19T14:09:00Z">
                  <w:rPr/>
                </w:rPrChange>
              </w:rPr>
              <w:t>Maintenance of</w:t>
            </w:r>
            <w:r w:rsidRPr="00F55423">
              <w:rPr>
                <w:spacing w:val="-6"/>
                <w:sz w:val="20"/>
                <w:szCs w:val="20"/>
                <w:rPrChange w:id="3132" w:author="ITS AMC" w:date="2023-04-19T14:09:00Z">
                  <w:rPr>
                    <w:spacing w:val="-6"/>
                  </w:rPr>
                </w:rPrChange>
              </w:rPr>
              <w:t xml:space="preserve"> </w:t>
            </w:r>
            <w:r w:rsidR="00F7131C">
              <w:rPr>
                <w:sz w:val="20"/>
                <w:szCs w:val="20"/>
              </w:rPr>
              <w:t>wire rope</w:t>
            </w:r>
          </w:p>
        </w:tc>
        <w:tc>
          <w:tcPr>
            <w:tcW w:w="272" w:type="dxa"/>
          </w:tcPr>
          <w:p w:rsidR="00F7131C" w:rsidRDefault="00F7131C">
            <w:pPr>
              <w:pStyle w:val="BodyText"/>
              <w:spacing w:before="1"/>
              <w:jc w:val="both"/>
              <w:rPr>
                <w:sz w:val="20"/>
                <w:szCs w:val="20"/>
              </w:rPr>
            </w:pPr>
            <w:r w:rsidRPr="00F7131C">
              <w:rPr>
                <w:sz w:val="20"/>
                <w:szCs w:val="20"/>
              </w:rPr>
              <w:t>:</w:t>
            </w:r>
          </w:p>
        </w:tc>
        <w:tc>
          <w:tcPr>
            <w:tcW w:w="1762" w:type="dxa"/>
          </w:tcPr>
          <w:p w:rsidR="00F7131C" w:rsidRDefault="00F55423" w:rsidP="00A46129">
            <w:pPr>
              <w:pStyle w:val="BodyText"/>
              <w:ind w:left="-43"/>
              <w:jc w:val="both"/>
              <w:rPr>
                <w:sz w:val="20"/>
                <w:szCs w:val="20"/>
              </w:rPr>
            </w:pPr>
            <w:r w:rsidRPr="00F55423">
              <w:rPr>
                <w:sz w:val="20"/>
                <w:szCs w:val="20"/>
                <w:rPrChange w:id="3133" w:author="ITS AMC" w:date="2023-04-19T14:09:00Z">
                  <w:rPr/>
                </w:rPrChange>
              </w:rPr>
              <w:t>IS</w:t>
            </w:r>
            <w:r w:rsidRPr="00F55423">
              <w:rPr>
                <w:spacing w:val="3"/>
                <w:sz w:val="20"/>
                <w:szCs w:val="20"/>
                <w:rPrChange w:id="3134" w:author="ITS AMC" w:date="2023-04-19T14:09:00Z">
                  <w:rPr>
                    <w:spacing w:val="3"/>
                  </w:rPr>
                </w:rPrChange>
              </w:rPr>
              <w:t xml:space="preserve"> </w:t>
            </w:r>
            <w:r w:rsidRPr="00F55423">
              <w:rPr>
                <w:sz w:val="20"/>
                <w:szCs w:val="20"/>
                <w:rPrChange w:id="3135" w:author="ITS AMC" w:date="2023-04-19T14:09:00Z">
                  <w:rPr/>
                </w:rPrChange>
              </w:rPr>
              <w:t>3973</w:t>
            </w:r>
          </w:p>
        </w:tc>
      </w:tr>
      <w:tr w:rsidR="00F7131C" w:rsidTr="00A46129">
        <w:tc>
          <w:tcPr>
            <w:tcW w:w="2337" w:type="dxa"/>
          </w:tcPr>
          <w:p w:rsidR="00F7131C" w:rsidRDefault="00F55423" w:rsidP="00A46129">
            <w:pPr>
              <w:pStyle w:val="BodyText"/>
              <w:spacing w:after="60"/>
              <w:jc w:val="both"/>
              <w:rPr>
                <w:sz w:val="20"/>
                <w:szCs w:val="20"/>
              </w:rPr>
            </w:pPr>
            <w:r w:rsidRPr="00F55423">
              <w:rPr>
                <w:sz w:val="20"/>
                <w:szCs w:val="20"/>
                <w:rPrChange w:id="3136" w:author="ITS AMC" w:date="2023-04-19T14:09:00Z">
                  <w:rPr/>
                </w:rPrChange>
              </w:rPr>
              <w:t>Preferred</w:t>
            </w:r>
            <w:r w:rsidRPr="00F55423">
              <w:rPr>
                <w:spacing w:val="-2"/>
                <w:sz w:val="20"/>
                <w:szCs w:val="20"/>
                <w:rPrChange w:id="3137" w:author="ITS AMC" w:date="2023-04-19T14:09:00Z">
                  <w:rPr>
                    <w:spacing w:val="-2"/>
                  </w:rPr>
                </w:rPrChange>
              </w:rPr>
              <w:t xml:space="preserve"> </w:t>
            </w:r>
            <w:r w:rsidRPr="00F55423">
              <w:rPr>
                <w:sz w:val="20"/>
                <w:szCs w:val="20"/>
                <w:rPrChange w:id="3138" w:author="ITS AMC" w:date="2023-04-19T14:09:00Z">
                  <w:rPr/>
                </w:rPrChange>
              </w:rPr>
              <w:t>size</w:t>
            </w:r>
            <w:r w:rsidRPr="00F55423">
              <w:rPr>
                <w:spacing w:val="3"/>
                <w:sz w:val="20"/>
                <w:szCs w:val="20"/>
                <w:rPrChange w:id="3139" w:author="ITS AMC" w:date="2023-04-19T14:09:00Z">
                  <w:rPr>
                    <w:spacing w:val="3"/>
                  </w:rPr>
                </w:rPrChange>
              </w:rPr>
              <w:t xml:space="preserve"> </w:t>
            </w:r>
            <w:r w:rsidR="00F7131C">
              <w:rPr>
                <w:sz w:val="20"/>
                <w:szCs w:val="20"/>
              </w:rPr>
              <w:t>for wrought</w:t>
            </w:r>
            <w:r w:rsidR="00A46129">
              <w:rPr>
                <w:sz w:val="20"/>
                <w:szCs w:val="20"/>
              </w:rPr>
              <w:t xml:space="preserve"> </w:t>
            </w:r>
            <w:r w:rsidRPr="00F55423">
              <w:rPr>
                <w:sz w:val="20"/>
                <w:szCs w:val="20"/>
                <w:rPrChange w:id="3140" w:author="ITS AMC" w:date="2023-04-19T14:09:00Z">
                  <w:rPr/>
                </w:rPrChange>
              </w:rPr>
              <w:t>metal</w:t>
            </w:r>
            <w:r w:rsidRPr="00F55423">
              <w:rPr>
                <w:spacing w:val="-8"/>
                <w:sz w:val="20"/>
                <w:szCs w:val="20"/>
                <w:rPrChange w:id="3141" w:author="ITS AMC" w:date="2023-04-19T14:09:00Z">
                  <w:rPr>
                    <w:spacing w:val="-8"/>
                  </w:rPr>
                </w:rPrChange>
              </w:rPr>
              <w:t xml:space="preserve"> </w:t>
            </w:r>
            <w:r w:rsidRPr="00F55423">
              <w:rPr>
                <w:sz w:val="20"/>
                <w:szCs w:val="20"/>
                <w:rPrChange w:id="3142" w:author="ITS AMC" w:date="2023-04-19T14:09:00Z">
                  <w:rPr/>
                </w:rPrChange>
              </w:rPr>
              <w:t>products (trolley</w:t>
            </w:r>
            <w:r w:rsidRPr="00F55423">
              <w:rPr>
                <w:spacing w:val="-4"/>
                <w:sz w:val="20"/>
                <w:szCs w:val="20"/>
                <w:rPrChange w:id="3143" w:author="ITS AMC" w:date="2023-04-19T14:09:00Z">
                  <w:rPr>
                    <w:spacing w:val="-4"/>
                  </w:rPr>
                </w:rPrChange>
              </w:rPr>
              <w:t xml:space="preserve"> </w:t>
            </w:r>
            <w:r w:rsidRPr="00F55423">
              <w:rPr>
                <w:sz w:val="20"/>
                <w:szCs w:val="20"/>
                <w:rPrChange w:id="3144" w:author="ITS AMC" w:date="2023-04-19T14:09:00Z">
                  <w:rPr/>
                </w:rPrChange>
              </w:rPr>
              <w:t>wheels)</w:t>
            </w:r>
          </w:p>
        </w:tc>
        <w:tc>
          <w:tcPr>
            <w:tcW w:w="272" w:type="dxa"/>
          </w:tcPr>
          <w:p w:rsidR="00F7131C" w:rsidRDefault="00F7131C">
            <w:pPr>
              <w:pStyle w:val="BodyText"/>
              <w:spacing w:before="1"/>
              <w:jc w:val="both"/>
              <w:rPr>
                <w:sz w:val="20"/>
                <w:szCs w:val="20"/>
              </w:rPr>
            </w:pPr>
            <w:r w:rsidRPr="00F7131C">
              <w:rPr>
                <w:sz w:val="20"/>
                <w:szCs w:val="20"/>
              </w:rPr>
              <w:t>:</w:t>
            </w:r>
          </w:p>
        </w:tc>
        <w:tc>
          <w:tcPr>
            <w:tcW w:w="1762" w:type="dxa"/>
          </w:tcPr>
          <w:p w:rsidR="00F7131C" w:rsidRDefault="00F55423" w:rsidP="00A46129">
            <w:pPr>
              <w:pStyle w:val="BodyText"/>
              <w:ind w:left="-43"/>
              <w:jc w:val="both"/>
              <w:rPr>
                <w:sz w:val="20"/>
                <w:szCs w:val="20"/>
              </w:rPr>
            </w:pPr>
            <w:r w:rsidRPr="00F55423">
              <w:rPr>
                <w:sz w:val="20"/>
                <w:szCs w:val="20"/>
                <w:rPrChange w:id="3145" w:author="ITS AMC" w:date="2023-04-19T14:09:00Z">
                  <w:rPr/>
                </w:rPrChange>
              </w:rPr>
              <w:t>IS 1136</w:t>
            </w:r>
            <w:r w:rsidR="00F7131C" w:rsidRPr="004F1B42">
              <w:rPr>
                <w:sz w:val="20"/>
                <w:szCs w:val="20"/>
              </w:rPr>
              <w:t xml:space="preserve"> </w:t>
            </w:r>
          </w:p>
        </w:tc>
      </w:tr>
      <w:tr w:rsidR="00F7131C" w:rsidTr="00A46129">
        <w:tc>
          <w:tcPr>
            <w:tcW w:w="2337" w:type="dxa"/>
          </w:tcPr>
          <w:p w:rsidR="00F7131C" w:rsidRDefault="00A46129">
            <w:pPr>
              <w:pStyle w:val="BodyText"/>
              <w:spacing w:before="1"/>
              <w:jc w:val="both"/>
              <w:rPr>
                <w:sz w:val="20"/>
                <w:szCs w:val="20"/>
              </w:rPr>
            </w:pPr>
            <w:r>
              <w:rPr>
                <w:sz w:val="20"/>
                <w:szCs w:val="20"/>
              </w:rPr>
              <w:t>Gears</w:t>
            </w:r>
          </w:p>
        </w:tc>
        <w:tc>
          <w:tcPr>
            <w:tcW w:w="272" w:type="dxa"/>
          </w:tcPr>
          <w:p w:rsidR="00F7131C" w:rsidRDefault="00F7131C">
            <w:pPr>
              <w:pStyle w:val="BodyText"/>
              <w:spacing w:before="1"/>
              <w:jc w:val="both"/>
              <w:rPr>
                <w:sz w:val="20"/>
                <w:szCs w:val="20"/>
              </w:rPr>
            </w:pPr>
            <w:r w:rsidRPr="00F7131C">
              <w:rPr>
                <w:sz w:val="20"/>
                <w:szCs w:val="20"/>
              </w:rPr>
              <w:t>:</w:t>
            </w:r>
          </w:p>
        </w:tc>
        <w:tc>
          <w:tcPr>
            <w:tcW w:w="1762" w:type="dxa"/>
          </w:tcPr>
          <w:p w:rsidR="00F7131C" w:rsidRDefault="00F55423" w:rsidP="00A46129">
            <w:pPr>
              <w:pStyle w:val="BodyText"/>
              <w:ind w:left="-43"/>
              <w:jc w:val="both"/>
              <w:rPr>
                <w:sz w:val="20"/>
                <w:szCs w:val="20"/>
              </w:rPr>
            </w:pPr>
            <w:r w:rsidRPr="00F55423">
              <w:rPr>
                <w:sz w:val="20"/>
                <w:szCs w:val="20"/>
                <w:rPrChange w:id="3146" w:author="ITS AMC" w:date="2023-04-19T14:09:00Z">
                  <w:rPr/>
                </w:rPrChange>
              </w:rPr>
              <w:t>IS</w:t>
            </w:r>
            <w:r w:rsidRPr="00F55423">
              <w:rPr>
                <w:spacing w:val="2"/>
                <w:sz w:val="20"/>
                <w:szCs w:val="20"/>
                <w:rPrChange w:id="3147" w:author="ITS AMC" w:date="2023-04-19T14:09:00Z">
                  <w:rPr>
                    <w:spacing w:val="2"/>
                  </w:rPr>
                </w:rPrChange>
              </w:rPr>
              <w:t xml:space="preserve"> </w:t>
            </w:r>
            <w:r w:rsidRPr="00F55423">
              <w:rPr>
                <w:sz w:val="20"/>
                <w:szCs w:val="20"/>
                <w:rPrChange w:id="3148" w:author="ITS AMC" w:date="2023-04-19T14:09:00Z">
                  <w:rPr/>
                </w:rPrChange>
              </w:rPr>
              <w:t>2458</w:t>
            </w:r>
          </w:p>
        </w:tc>
      </w:tr>
      <w:tr w:rsidR="00F7131C" w:rsidTr="00A46129">
        <w:tc>
          <w:tcPr>
            <w:tcW w:w="2337" w:type="dxa"/>
          </w:tcPr>
          <w:p w:rsidR="00F7131C" w:rsidRDefault="00F7131C">
            <w:pPr>
              <w:pStyle w:val="BodyText"/>
              <w:spacing w:before="1"/>
              <w:jc w:val="both"/>
              <w:rPr>
                <w:sz w:val="20"/>
                <w:szCs w:val="20"/>
              </w:rPr>
            </w:pPr>
          </w:p>
        </w:tc>
        <w:tc>
          <w:tcPr>
            <w:tcW w:w="272" w:type="dxa"/>
          </w:tcPr>
          <w:p w:rsidR="00F7131C" w:rsidRDefault="00F7131C">
            <w:pPr>
              <w:pStyle w:val="BodyText"/>
              <w:spacing w:before="1"/>
              <w:jc w:val="both"/>
              <w:rPr>
                <w:sz w:val="20"/>
                <w:szCs w:val="20"/>
              </w:rPr>
            </w:pPr>
          </w:p>
        </w:tc>
        <w:tc>
          <w:tcPr>
            <w:tcW w:w="1762" w:type="dxa"/>
          </w:tcPr>
          <w:p w:rsidR="00F7131C" w:rsidRDefault="00F55423" w:rsidP="00A46129">
            <w:pPr>
              <w:pStyle w:val="BodyText"/>
              <w:ind w:left="-43"/>
              <w:jc w:val="both"/>
              <w:rPr>
                <w:sz w:val="20"/>
                <w:szCs w:val="20"/>
              </w:rPr>
            </w:pPr>
            <w:r w:rsidRPr="00F55423">
              <w:rPr>
                <w:sz w:val="20"/>
                <w:szCs w:val="20"/>
                <w:rPrChange w:id="3149" w:author="ITS AMC" w:date="2023-04-19T14:09:00Z">
                  <w:rPr/>
                </w:rPrChange>
              </w:rPr>
              <w:t>IS</w:t>
            </w:r>
            <w:r w:rsidRPr="00F55423">
              <w:rPr>
                <w:spacing w:val="2"/>
                <w:sz w:val="20"/>
                <w:szCs w:val="20"/>
                <w:rPrChange w:id="3150" w:author="ITS AMC" w:date="2023-04-19T14:09:00Z">
                  <w:rPr>
                    <w:spacing w:val="2"/>
                  </w:rPr>
                </w:rPrChange>
              </w:rPr>
              <w:t xml:space="preserve"> </w:t>
            </w:r>
            <w:r w:rsidRPr="00F55423">
              <w:rPr>
                <w:sz w:val="20"/>
                <w:szCs w:val="20"/>
                <w:rPrChange w:id="3151" w:author="ITS AMC" w:date="2023-04-19T14:09:00Z">
                  <w:rPr/>
                </w:rPrChange>
              </w:rPr>
              <w:t>2467</w:t>
            </w:r>
          </w:p>
        </w:tc>
      </w:tr>
      <w:tr w:rsidR="00F7131C" w:rsidTr="00A46129">
        <w:tc>
          <w:tcPr>
            <w:tcW w:w="2337" w:type="dxa"/>
          </w:tcPr>
          <w:p w:rsidR="00F7131C" w:rsidRDefault="00F7131C">
            <w:pPr>
              <w:pStyle w:val="BodyText"/>
              <w:spacing w:before="1"/>
              <w:jc w:val="both"/>
              <w:rPr>
                <w:sz w:val="20"/>
                <w:szCs w:val="20"/>
              </w:rPr>
            </w:pPr>
          </w:p>
        </w:tc>
        <w:tc>
          <w:tcPr>
            <w:tcW w:w="272" w:type="dxa"/>
          </w:tcPr>
          <w:p w:rsidR="00F7131C" w:rsidRDefault="00F7131C">
            <w:pPr>
              <w:pStyle w:val="BodyText"/>
              <w:spacing w:before="1"/>
              <w:jc w:val="both"/>
              <w:rPr>
                <w:sz w:val="20"/>
                <w:szCs w:val="20"/>
              </w:rPr>
            </w:pPr>
          </w:p>
        </w:tc>
        <w:tc>
          <w:tcPr>
            <w:tcW w:w="1762" w:type="dxa"/>
          </w:tcPr>
          <w:p w:rsidR="00F7131C" w:rsidRDefault="00F55423" w:rsidP="00A46129">
            <w:pPr>
              <w:pStyle w:val="BodyText"/>
              <w:ind w:left="-43"/>
              <w:jc w:val="both"/>
              <w:rPr>
                <w:sz w:val="20"/>
                <w:szCs w:val="20"/>
              </w:rPr>
            </w:pPr>
            <w:r w:rsidRPr="00F55423">
              <w:rPr>
                <w:sz w:val="20"/>
                <w:szCs w:val="20"/>
                <w:rPrChange w:id="3152" w:author="ITS AMC" w:date="2023-04-19T14:09:00Z">
                  <w:rPr/>
                </w:rPrChange>
              </w:rPr>
              <w:t>IS</w:t>
            </w:r>
            <w:r w:rsidRPr="00F55423">
              <w:rPr>
                <w:spacing w:val="1"/>
                <w:sz w:val="20"/>
                <w:szCs w:val="20"/>
                <w:rPrChange w:id="3153" w:author="ITS AMC" w:date="2023-04-19T14:09:00Z">
                  <w:rPr>
                    <w:spacing w:val="1"/>
                  </w:rPr>
                </w:rPrChange>
              </w:rPr>
              <w:t xml:space="preserve"> </w:t>
            </w:r>
            <w:r w:rsidRPr="00F55423">
              <w:rPr>
                <w:sz w:val="20"/>
                <w:szCs w:val="20"/>
                <w:rPrChange w:id="3154" w:author="ITS AMC" w:date="2023-04-19T14:09:00Z">
                  <w:rPr/>
                </w:rPrChange>
              </w:rPr>
              <w:t>2535</w:t>
            </w:r>
            <w:r w:rsidRPr="00F55423">
              <w:rPr>
                <w:spacing w:val="-4"/>
                <w:sz w:val="20"/>
                <w:szCs w:val="20"/>
                <w:rPrChange w:id="3155" w:author="ITS AMC" w:date="2023-04-19T14:09:00Z">
                  <w:rPr>
                    <w:spacing w:val="-4"/>
                  </w:rPr>
                </w:rPrChange>
              </w:rPr>
              <w:t xml:space="preserve"> </w:t>
            </w:r>
            <w:r w:rsidRPr="00F55423">
              <w:rPr>
                <w:sz w:val="20"/>
                <w:szCs w:val="20"/>
                <w:rPrChange w:id="3156" w:author="ITS AMC" w:date="2023-04-19T14:09:00Z">
                  <w:rPr/>
                </w:rPrChange>
              </w:rPr>
              <w:t>(Part</w:t>
            </w:r>
            <w:r w:rsidRPr="00F55423">
              <w:rPr>
                <w:spacing w:val="1"/>
                <w:sz w:val="20"/>
                <w:szCs w:val="20"/>
                <w:rPrChange w:id="3157" w:author="ITS AMC" w:date="2023-04-19T14:09:00Z">
                  <w:rPr>
                    <w:spacing w:val="1"/>
                  </w:rPr>
                </w:rPrChange>
              </w:rPr>
              <w:t xml:space="preserve"> </w:t>
            </w:r>
            <w:r w:rsidRPr="00F55423">
              <w:rPr>
                <w:sz w:val="20"/>
                <w:szCs w:val="20"/>
                <w:rPrChange w:id="3158" w:author="ITS AMC" w:date="2023-04-19T14:09:00Z">
                  <w:rPr/>
                </w:rPrChange>
              </w:rPr>
              <w:t>1)</w:t>
            </w:r>
          </w:p>
        </w:tc>
      </w:tr>
      <w:tr w:rsidR="00F7131C" w:rsidTr="00A46129">
        <w:tc>
          <w:tcPr>
            <w:tcW w:w="2337" w:type="dxa"/>
          </w:tcPr>
          <w:p w:rsidR="00F7131C" w:rsidRDefault="00F7131C">
            <w:pPr>
              <w:pStyle w:val="BodyText"/>
              <w:spacing w:before="1"/>
              <w:jc w:val="both"/>
              <w:rPr>
                <w:sz w:val="20"/>
                <w:szCs w:val="20"/>
              </w:rPr>
            </w:pPr>
          </w:p>
        </w:tc>
        <w:tc>
          <w:tcPr>
            <w:tcW w:w="272" w:type="dxa"/>
          </w:tcPr>
          <w:p w:rsidR="00F7131C" w:rsidRDefault="00F7131C">
            <w:pPr>
              <w:pStyle w:val="BodyText"/>
              <w:spacing w:before="1"/>
              <w:jc w:val="both"/>
              <w:rPr>
                <w:sz w:val="20"/>
                <w:szCs w:val="20"/>
              </w:rPr>
            </w:pPr>
          </w:p>
        </w:tc>
        <w:tc>
          <w:tcPr>
            <w:tcW w:w="1762" w:type="dxa"/>
          </w:tcPr>
          <w:p w:rsidR="00F7131C" w:rsidRPr="004F1B42" w:rsidRDefault="00F55423" w:rsidP="00A46129">
            <w:pPr>
              <w:pStyle w:val="BodyText"/>
              <w:spacing w:after="60"/>
              <w:ind w:left="-43"/>
              <w:jc w:val="both"/>
              <w:rPr>
                <w:sz w:val="20"/>
                <w:szCs w:val="20"/>
              </w:rPr>
            </w:pPr>
            <w:r w:rsidRPr="00F55423">
              <w:rPr>
                <w:sz w:val="20"/>
                <w:szCs w:val="20"/>
                <w:rPrChange w:id="3159" w:author="ITS AMC" w:date="2023-04-19T14:09:00Z">
                  <w:rPr/>
                </w:rPrChange>
              </w:rPr>
              <w:t>IS 2535</w:t>
            </w:r>
            <w:r w:rsidRPr="00F55423">
              <w:rPr>
                <w:spacing w:val="-4"/>
                <w:sz w:val="20"/>
                <w:szCs w:val="20"/>
                <w:rPrChange w:id="3160" w:author="ITS AMC" w:date="2023-04-19T14:09:00Z">
                  <w:rPr>
                    <w:spacing w:val="-4"/>
                  </w:rPr>
                </w:rPrChange>
              </w:rPr>
              <w:t xml:space="preserve"> </w:t>
            </w:r>
            <w:r w:rsidRPr="00F55423">
              <w:rPr>
                <w:sz w:val="20"/>
                <w:szCs w:val="20"/>
                <w:rPrChange w:id="3161" w:author="ITS AMC" w:date="2023-04-19T14:09:00Z">
                  <w:rPr/>
                </w:rPrChange>
              </w:rPr>
              <w:t>(Part</w:t>
            </w:r>
            <w:r w:rsidRPr="00F55423">
              <w:rPr>
                <w:spacing w:val="1"/>
                <w:sz w:val="20"/>
                <w:szCs w:val="20"/>
                <w:rPrChange w:id="3162" w:author="ITS AMC" w:date="2023-04-19T14:09:00Z">
                  <w:rPr>
                    <w:spacing w:val="1"/>
                  </w:rPr>
                </w:rPrChange>
              </w:rPr>
              <w:t xml:space="preserve"> </w:t>
            </w:r>
            <w:r w:rsidRPr="00F55423">
              <w:rPr>
                <w:sz w:val="20"/>
                <w:szCs w:val="20"/>
                <w:rPrChange w:id="3163" w:author="ITS AMC" w:date="2023-04-19T14:09:00Z">
                  <w:rPr/>
                </w:rPrChange>
              </w:rPr>
              <w:t>2)</w:t>
            </w:r>
            <w:r w:rsidRPr="00F55423">
              <w:rPr>
                <w:spacing w:val="-2"/>
                <w:sz w:val="20"/>
                <w:szCs w:val="20"/>
                <w:rPrChange w:id="3164" w:author="ITS AMC" w:date="2023-04-19T14:09:00Z">
                  <w:rPr>
                    <w:spacing w:val="-2"/>
                  </w:rPr>
                </w:rPrChange>
              </w:rPr>
              <w:t xml:space="preserve"> </w:t>
            </w:r>
            <w:r w:rsidR="00F7131C" w:rsidRPr="00F7131C">
              <w:rPr>
                <w:spacing w:val="-6"/>
                <w:sz w:val="20"/>
                <w:szCs w:val="20"/>
              </w:rPr>
              <w:t xml:space="preserve">and </w:t>
            </w:r>
            <w:r w:rsidRPr="00F55423">
              <w:rPr>
                <w:spacing w:val="-6"/>
                <w:sz w:val="20"/>
                <w:szCs w:val="20"/>
                <w:rPrChange w:id="3165" w:author="ITS AMC" w:date="2023-04-19T14:09:00Z">
                  <w:rPr/>
                </w:rPrChange>
              </w:rPr>
              <w:t>IS 4460</w:t>
            </w:r>
            <w:ins w:id="3166" w:author="ITS AMC" w:date="2023-04-20T10:35:00Z">
              <w:r w:rsidR="00F7131C" w:rsidRPr="00F7131C">
                <w:rPr>
                  <w:spacing w:val="-6"/>
                  <w:sz w:val="20"/>
                  <w:szCs w:val="20"/>
                </w:rPr>
                <w:t xml:space="preserve"> </w:t>
              </w:r>
            </w:ins>
            <w:r w:rsidRPr="00F55423">
              <w:rPr>
                <w:spacing w:val="-6"/>
                <w:sz w:val="20"/>
                <w:szCs w:val="20"/>
                <w:rPrChange w:id="3167" w:author="ITS AMC" w:date="2023-04-19T14:09:00Z">
                  <w:rPr/>
                </w:rPrChange>
              </w:rPr>
              <w:t>(Parts 1</w:t>
            </w:r>
            <w:r w:rsidRPr="00F55423">
              <w:rPr>
                <w:spacing w:val="-9"/>
                <w:sz w:val="20"/>
                <w:szCs w:val="20"/>
                <w:rPrChange w:id="3168" w:author="ITS AMC" w:date="2023-04-19T14:09:00Z">
                  <w:rPr>
                    <w:spacing w:val="-9"/>
                  </w:rPr>
                </w:rPrChange>
              </w:rPr>
              <w:t xml:space="preserve"> </w:t>
            </w:r>
            <w:r w:rsidRPr="00F55423">
              <w:rPr>
                <w:sz w:val="20"/>
                <w:szCs w:val="20"/>
                <w:rPrChange w:id="3169" w:author="ITS AMC" w:date="2023-04-19T14:09:00Z">
                  <w:rPr/>
                </w:rPrChange>
              </w:rPr>
              <w:t>to</w:t>
            </w:r>
            <w:r w:rsidRPr="00F55423">
              <w:rPr>
                <w:spacing w:val="6"/>
                <w:sz w:val="20"/>
                <w:szCs w:val="20"/>
                <w:rPrChange w:id="3170" w:author="ITS AMC" w:date="2023-04-19T14:09:00Z">
                  <w:rPr>
                    <w:spacing w:val="6"/>
                  </w:rPr>
                </w:rPrChange>
              </w:rPr>
              <w:t xml:space="preserve"> </w:t>
            </w:r>
            <w:r w:rsidRPr="00F55423">
              <w:rPr>
                <w:sz w:val="20"/>
                <w:szCs w:val="20"/>
                <w:rPrChange w:id="3171" w:author="ITS AMC" w:date="2023-04-19T14:09:00Z">
                  <w:rPr/>
                </w:rPrChange>
              </w:rPr>
              <w:t>3)</w:t>
            </w:r>
          </w:p>
        </w:tc>
      </w:tr>
      <w:tr w:rsidR="00F7131C" w:rsidTr="00A46129">
        <w:tc>
          <w:tcPr>
            <w:tcW w:w="2337" w:type="dxa"/>
          </w:tcPr>
          <w:p w:rsidR="00F7131C" w:rsidRDefault="00F7131C" w:rsidP="00A46129">
            <w:pPr>
              <w:pStyle w:val="BodyText"/>
              <w:spacing w:after="60"/>
              <w:jc w:val="both"/>
              <w:rPr>
                <w:sz w:val="20"/>
                <w:szCs w:val="20"/>
              </w:rPr>
            </w:pPr>
            <w:r>
              <w:rPr>
                <w:sz w:val="20"/>
                <w:szCs w:val="20"/>
              </w:rPr>
              <w:t>Motor</w:t>
            </w:r>
          </w:p>
        </w:tc>
        <w:tc>
          <w:tcPr>
            <w:tcW w:w="272" w:type="dxa"/>
          </w:tcPr>
          <w:p w:rsidR="00F7131C" w:rsidRDefault="00F7131C">
            <w:pPr>
              <w:pStyle w:val="BodyText"/>
              <w:spacing w:before="1"/>
              <w:jc w:val="both"/>
              <w:rPr>
                <w:sz w:val="20"/>
                <w:szCs w:val="20"/>
              </w:rPr>
            </w:pPr>
            <w:r w:rsidRPr="00F7131C">
              <w:rPr>
                <w:sz w:val="20"/>
                <w:szCs w:val="20"/>
              </w:rPr>
              <w:t>:</w:t>
            </w:r>
          </w:p>
        </w:tc>
        <w:tc>
          <w:tcPr>
            <w:tcW w:w="1762" w:type="dxa"/>
          </w:tcPr>
          <w:p w:rsidR="00F7131C" w:rsidRPr="004F1B42" w:rsidRDefault="00F55423" w:rsidP="00A46129">
            <w:pPr>
              <w:pStyle w:val="BodyText"/>
              <w:ind w:left="-43"/>
              <w:jc w:val="both"/>
              <w:rPr>
                <w:sz w:val="20"/>
                <w:szCs w:val="20"/>
              </w:rPr>
            </w:pPr>
            <w:r w:rsidRPr="00F55423">
              <w:rPr>
                <w:sz w:val="20"/>
                <w:szCs w:val="20"/>
                <w:rPrChange w:id="3172" w:author="ITS AMC" w:date="2023-04-19T14:09:00Z">
                  <w:rPr/>
                </w:rPrChange>
              </w:rPr>
              <w:t>IS</w:t>
            </w:r>
            <w:r w:rsidRPr="00F55423">
              <w:rPr>
                <w:spacing w:val="2"/>
                <w:sz w:val="20"/>
                <w:szCs w:val="20"/>
                <w:rPrChange w:id="3173" w:author="ITS AMC" w:date="2023-04-19T14:09:00Z">
                  <w:rPr>
                    <w:spacing w:val="2"/>
                  </w:rPr>
                </w:rPrChange>
              </w:rPr>
              <w:t xml:space="preserve"> </w:t>
            </w:r>
            <w:r w:rsidRPr="00F55423">
              <w:rPr>
                <w:sz w:val="20"/>
                <w:szCs w:val="20"/>
                <w:rPrChange w:id="3174" w:author="ITS AMC" w:date="2023-04-19T14:09:00Z">
                  <w:rPr/>
                </w:rPrChange>
              </w:rPr>
              <w:t>12615</w:t>
            </w:r>
          </w:p>
        </w:tc>
      </w:tr>
      <w:tr w:rsidR="00F7131C" w:rsidTr="00A46129">
        <w:tc>
          <w:tcPr>
            <w:tcW w:w="2337" w:type="dxa"/>
          </w:tcPr>
          <w:p w:rsidR="00F7131C" w:rsidRDefault="00F55423">
            <w:pPr>
              <w:pStyle w:val="BodyText"/>
              <w:spacing w:before="1"/>
              <w:jc w:val="both"/>
              <w:rPr>
                <w:sz w:val="20"/>
                <w:szCs w:val="20"/>
              </w:rPr>
            </w:pPr>
            <w:r w:rsidRPr="00F55423">
              <w:rPr>
                <w:sz w:val="20"/>
                <w:szCs w:val="20"/>
                <w:rPrChange w:id="3175" w:author="ITS AMC" w:date="2023-04-19T14:09:00Z">
                  <w:rPr/>
                </w:rPrChange>
              </w:rPr>
              <w:t>Socketing</w:t>
            </w:r>
            <w:r w:rsidRPr="00F55423">
              <w:rPr>
                <w:spacing w:val="-1"/>
                <w:sz w:val="20"/>
                <w:szCs w:val="20"/>
                <w:rPrChange w:id="3176" w:author="ITS AMC" w:date="2023-04-19T14:09:00Z">
                  <w:rPr>
                    <w:spacing w:val="-1"/>
                  </w:rPr>
                </w:rPrChange>
              </w:rPr>
              <w:t xml:space="preserve"> </w:t>
            </w:r>
            <w:r w:rsidRPr="00F55423">
              <w:rPr>
                <w:sz w:val="20"/>
                <w:szCs w:val="20"/>
                <w:rPrChange w:id="3177" w:author="ITS AMC" w:date="2023-04-19T14:09:00Z">
                  <w:rPr/>
                </w:rPrChange>
              </w:rPr>
              <w:t>of</w:t>
            </w:r>
            <w:r w:rsidRPr="00F55423">
              <w:rPr>
                <w:spacing w:val="-8"/>
                <w:sz w:val="20"/>
                <w:szCs w:val="20"/>
                <w:rPrChange w:id="3178" w:author="ITS AMC" w:date="2023-04-19T14:09:00Z">
                  <w:rPr>
                    <w:spacing w:val="-8"/>
                  </w:rPr>
                </w:rPrChange>
              </w:rPr>
              <w:t xml:space="preserve"> </w:t>
            </w:r>
            <w:r w:rsidRPr="00F55423">
              <w:rPr>
                <w:sz w:val="20"/>
                <w:szCs w:val="20"/>
                <w:rPrChange w:id="3179" w:author="ITS AMC" w:date="2023-04-19T14:09:00Z">
                  <w:rPr/>
                </w:rPrChange>
              </w:rPr>
              <w:t>wire</w:t>
            </w:r>
            <w:r w:rsidRPr="00F55423">
              <w:rPr>
                <w:spacing w:val="-1"/>
                <w:sz w:val="20"/>
                <w:szCs w:val="20"/>
                <w:rPrChange w:id="3180" w:author="ITS AMC" w:date="2023-04-19T14:09:00Z">
                  <w:rPr>
                    <w:spacing w:val="-1"/>
                  </w:rPr>
                </w:rPrChange>
              </w:rPr>
              <w:t xml:space="preserve"> </w:t>
            </w:r>
            <w:r w:rsidRPr="00F55423">
              <w:rPr>
                <w:sz w:val="20"/>
                <w:szCs w:val="20"/>
                <w:rPrChange w:id="3181" w:author="ITS AMC" w:date="2023-04-19T14:09:00Z">
                  <w:rPr/>
                </w:rPrChange>
              </w:rPr>
              <w:t>rope</w:t>
            </w:r>
            <w:r w:rsidRPr="00F55423">
              <w:rPr>
                <w:spacing w:val="-1"/>
                <w:sz w:val="20"/>
                <w:szCs w:val="20"/>
                <w:rPrChange w:id="3182" w:author="ITS AMC" w:date="2023-04-19T14:09:00Z">
                  <w:rPr>
                    <w:spacing w:val="-1"/>
                  </w:rPr>
                </w:rPrChange>
              </w:rPr>
              <w:t xml:space="preserve"> </w:t>
            </w:r>
            <w:r w:rsidR="00F7131C">
              <w:rPr>
                <w:sz w:val="20"/>
                <w:szCs w:val="20"/>
              </w:rPr>
              <w:t>with</w:t>
            </w:r>
            <w:r w:rsidR="00A46129">
              <w:rPr>
                <w:sz w:val="20"/>
                <w:szCs w:val="20"/>
              </w:rPr>
              <w:t xml:space="preserve"> molten metal</w:t>
            </w:r>
          </w:p>
        </w:tc>
        <w:tc>
          <w:tcPr>
            <w:tcW w:w="272" w:type="dxa"/>
          </w:tcPr>
          <w:p w:rsidR="00F7131C" w:rsidRDefault="00F7131C">
            <w:pPr>
              <w:pStyle w:val="BodyText"/>
              <w:spacing w:before="1"/>
              <w:jc w:val="both"/>
              <w:rPr>
                <w:sz w:val="20"/>
                <w:szCs w:val="20"/>
              </w:rPr>
            </w:pPr>
            <w:r w:rsidRPr="00F7131C">
              <w:rPr>
                <w:sz w:val="20"/>
                <w:szCs w:val="20"/>
              </w:rPr>
              <w:t>:</w:t>
            </w:r>
          </w:p>
        </w:tc>
        <w:tc>
          <w:tcPr>
            <w:tcW w:w="1762" w:type="dxa"/>
          </w:tcPr>
          <w:p w:rsidR="00F7131C" w:rsidRPr="004F1B42" w:rsidRDefault="00F55423" w:rsidP="00A46129">
            <w:pPr>
              <w:pStyle w:val="BodyText"/>
              <w:ind w:left="-43"/>
              <w:jc w:val="both"/>
              <w:rPr>
                <w:spacing w:val="-6"/>
                <w:sz w:val="20"/>
                <w:szCs w:val="20"/>
              </w:rPr>
            </w:pPr>
            <w:r w:rsidRPr="00F55423">
              <w:rPr>
                <w:spacing w:val="-6"/>
                <w:sz w:val="20"/>
                <w:szCs w:val="20"/>
                <w:rPrChange w:id="3183" w:author="ITS AMC" w:date="2023-04-19T14:09:00Z">
                  <w:rPr/>
                </w:rPrChange>
              </w:rPr>
              <w:t>IS 3937 (Parts 1 to 3)</w:t>
            </w:r>
          </w:p>
        </w:tc>
      </w:tr>
    </w:tbl>
    <w:p w:rsidR="00F55423" w:rsidRPr="00F55423" w:rsidRDefault="00584943" w:rsidP="00F55423">
      <w:pPr>
        <w:pStyle w:val="Heading2"/>
        <w:numPr>
          <w:ilvl w:val="1"/>
          <w:numId w:val="13"/>
        </w:numPr>
        <w:tabs>
          <w:tab w:val="left" w:pos="962"/>
          <w:tab w:val="left" w:pos="963"/>
        </w:tabs>
        <w:ind w:left="360" w:hanging="360"/>
        <w:rPr>
          <w:del w:id="3184" w:author="ITS AMC" w:date="2023-04-19T16:29:00Z"/>
          <w:sz w:val="20"/>
          <w:szCs w:val="20"/>
          <w:rPrChange w:id="3185" w:author="ITS AMC" w:date="2023-04-21T17:06:00Z">
            <w:rPr>
              <w:del w:id="3186" w:author="ITS AMC" w:date="2023-04-19T16:29:00Z"/>
            </w:rPr>
          </w:rPrChange>
        </w:rPr>
        <w:pPrChange w:id="3187" w:author="ITS AMC" w:date="2023-04-19T16:16:00Z">
          <w:pPr>
            <w:pStyle w:val="Heading2"/>
            <w:numPr>
              <w:ilvl w:val="1"/>
              <w:numId w:val="4"/>
            </w:numPr>
            <w:tabs>
              <w:tab w:val="left" w:pos="962"/>
              <w:tab w:val="left" w:pos="963"/>
            </w:tabs>
            <w:ind w:left="0" w:hanging="663"/>
          </w:pPr>
        </w:pPrChange>
      </w:pPr>
      <w:ins w:id="3188" w:author="ITS AMC" w:date="2023-04-19T16:28:00Z">
        <w:r w:rsidRPr="006902EB">
          <w:rPr>
            <w:sz w:val="20"/>
            <w:szCs w:val="20"/>
          </w:rPr>
          <w:t xml:space="preserve"> </w:t>
        </w:r>
      </w:ins>
      <w:r w:rsidR="00F55423" w:rsidRPr="00F55423">
        <w:rPr>
          <w:sz w:val="20"/>
          <w:szCs w:val="20"/>
          <w:rPrChange w:id="3189" w:author="Administrator" w:date="2023-05-24T12:02:00Z">
            <w:rPr/>
          </w:rPrChange>
        </w:rPr>
        <w:t>Tools,</w:t>
      </w:r>
      <w:r w:rsidR="00F55423" w:rsidRPr="00F55423">
        <w:rPr>
          <w:spacing w:val="-2"/>
          <w:sz w:val="20"/>
          <w:szCs w:val="20"/>
          <w:rPrChange w:id="3190" w:author="Administrator" w:date="2023-05-24T12:02:00Z">
            <w:rPr>
              <w:spacing w:val="-2"/>
            </w:rPr>
          </w:rPrChange>
        </w:rPr>
        <w:t xml:space="preserve"> </w:t>
      </w:r>
      <w:r w:rsidR="00F55423" w:rsidRPr="00F55423">
        <w:rPr>
          <w:sz w:val="20"/>
          <w:szCs w:val="20"/>
          <w:rPrChange w:id="3191" w:author="Administrator" w:date="2023-05-24T12:02:00Z">
            <w:rPr/>
          </w:rPrChange>
        </w:rPr>
        <w:t>Plant</w:t>
      </w:r>
      <w:r w:rsidR="00F55423" w:rsidRPr="00F55423">
        <w:rPr>
          <w:spacing w:val="-3"/>
          <w:sz w:val="20"/>
          <w:szCs w:val="20"/>
          <w:rPrChange w:id="3192" w:author="Administrator" w:date="2023-05-24T12:02:00Z">
            <w:rPr>
              <w:spacing w:val="-3"/>
            </w:rPr>
          </w:rPrChange>
        </w:rPr>
        <w:t xml:space="preserve"> </w:t>
      </w:r>
      <w:r w:rsidR="00F55423" w:rsidRPr="00F55423">
        <w:rPr>
          <w:sz w:val="20"/>
          <w:szCs w:val="20"/>
          <w:rPrChange w:id="3193" w:author="Administrator" w:date="2023-05-24T12:02:00Z">
            <w:rPr/>
          </w:rPrChange>
        </w:rPr>
        <w:t>and</w:t>
      </w:r>
      <w:r w:rsidR="00F55423" w:rsidRPr="00F55423">
        <w:rPr>
          <w:spacing w:val="-7"/>
          <w:sz w:val="20"/>
          <w:szCs w:val="20"/>
          <w:rPrChange w:id="3194" w:author="Administrator" w:date="2023-05-24T12:02:00Z">
            <w:rPr>
              <w:spacing w:val="-7"/>
            </w:rPr>
          </w:rPrChange>
        </w:rPr>
        <w:t xml:space="preserve"> </w:t>
      </w:r>
      <w:r w:rsidR="00F55423" w:rsidRPr="00F55423">
        <w:rPr>
          <w:sz w:val="20"/>
          <w:szCs w:val="20"/>
          <w:rPrChange w:id="3195" w:author="Administrator" w:date="2023-05-24T12:02:00Z">
            <w:rPr/>
          </w:rPrChange>
        </w:rPr>
        <w:t>Machinery</w:t>
      </w:r>
    </w:p>
    <w:p w:rsidR="00F55423" w:rsidRPr="00F55423" w:rsidRDefault="00F55423" w:rsidP="00F55423">
      <w:pPr>
        <w:pStyle w:val="Heading2"/>
        <w:numPr>
          <w:ilvl w:val="1"/>
          <w:numId w:val="13"/>
        </w:numPr>
        <w:tabs>
          <w:tab w:val="left" w:pos="962"/>
          <w:tab w:val="left" w:pos="963"/>
        </w:tabs>
        <w:ind w:left="360" w:hanging="360"/>
        <w:rPr>
          <w:b w:val="0"/>
          <w:sz w:val="20"/>
          <w:szCs w:val="20"/>
          <w:rPrChange w:id="3196" w:author="ITS AMC" w:date="2023-04-21T17:06:00Z">
            <w:rPr>
              <w:b/>
              <w:sz w:val="23"/>
            </w:rPr>
          </w:rPrChange>
        </w:rPr>
        <w:pPrChange w:id="3197" w:author="ITS AMC" w:date="2023-04-19T16:29:00Z">
          <w:pPr>
            <w:pStyle w:val="BodyText"/>
            <w:spacing w:before="6"/>
          </w:pPr>
        </w:pPrChange>
      </w:pPr>
    </w:p>
    <w:p w:rsidR="00584943" w:rsidRDefault="00584943" w:rsidP="00584943">
      <w:pPr>
        <w:pStyle w:val="BodyText"/>
        <w:jc w:val="both"/>
        <w:rPr>
          <w:sz w:val="20"/>
          <w:szCs w:val="20"/>
        </w:rPr>
      </w:pPr>
    </w:p>
    <w:p w:rsidR="00F55423" w:rsidRPr="00F55423" w:rsidRDefault="00F55423" w:rsidP="00F55423">
      <w:pPr>
        <w:pStyle w:val="BodyText"/>
        <w:jc w:val="both"/>
        <w:rPr>
          <w:del w:id="3198" w:author="ITS AMC" w:date="2023-04-19T16:29:00Z"/>
          <w:sz w:val="20"/>
          <w:szCs w:val="20"/>
          <w:rPrChange w:id="3199" w:author="ITS AMC" w:date="2023-04-19T14:09:00Z">
            <w:rPr>
              <w:del w:id="3200" w:author="ITS AMC" w:date="2023-04-19T16:29:00Z"/>
            </w:rPr>
          </w:rPrChange>
        </w:rPr>
        <w:pPrChange w:id="3201" w:author="ITS AMC" w:date="2023-04-19T17:27:00Z">
          <w:pPr>
            <w:pStyle w:val="BodyText"/>
            <w:spacing w:line="242" w:lineRule="auto"/>
          </w:pPr>
        </w:pPrChange>
      </w:pPr>
      <w:r w:rsidRPr="00F55423">
        <w:rPr>
          <w:sz w:val="20"/>
          <w:szCs w:val="20"/>
          <w:rPrChange w:id="3202" w:author="ITS AMC" w:date="2023-04-19T14:09:00Z">
            <w:rPr/>
          </w:rPrChange>
        </w:rPr>
        <w:t>Proper</w:t>
      </w:r>
      <w:r w:rsidRPr="00F55423">
        <w:rPr>
          <w:spacing w:val="1"/>
          <w:sz w:val="20"/>
          <w:szCs w:val="20"/>
          <w:rPrChange w:id="3203" w:author="ITS AMC" w:date="2023-04-19T14:09:00Z">
            <w:rPr>
              <w:spacing w:val="1"/>
            </w:rPr>
          </w:rPrChange>
        </w:rPr>
        <w:t xml:space="preserve"> </w:t>
      </w:r>
      <w:r w:rsidRPr="00F55423">
        <w:rPr>
          <w:sz w:val="20"/>
          <w:szCs w:val="20"/>
          <w:rPrChange w:id="3204" w:author="ITS AMC" w:date="2023-04-19T14:09:00Z">
            <w:rPr/>
          </w:rPrChange>
        </w:rPr>
        <w:t>care should</w:t>
      </w:r>
      <w:r w:rsidRPr="00F55423">
        <w:rPr>
          <w:spacing w:val="1"/>
          <w:sz w:val="20"/>
          <w:szCs w:val="20"/>
          <w:rPrChange w:id="3205" w:author="ITS AMC" w:date="2023-04-19T14:09:00Z">
            <w:rPr>
              <w:spacing w:val="1"/>
            </w:rPr>
          </w:rPrChange>
        </w:rPr>
        <w:t xml:space="preserve"> </w:t>
      </w:r>
      <w:r w:rsidRPr="00F55423">
        <w:rPr>
          <w:sz w:val="20"/>
          <w:szCs w:val="20"/>
          <w:rPrChange w:id="3206" w:author="ITS AMC" w:date="2023-04-19T14:09:00Z">
            <w:rPr/>
          </w:rPrChange>
        </w:rPr>
        <w:t>be taken</w:t>
      </w:r>
      <w:r w:rsidRPr="00F55423">
        <w:rPr>
          <w:spacing w:val="1"/>
          <w:sz w:val="20"/>
          <w:szCs w:val="20"/>
          <w:rPrChange w:id="3207" w:author="ITS AMC" w:date="2023-04-19T14:09:00Z">
            <w:rPr>
              <w:spacing w:val="1"/>
            </w:rPr>
          </w:rPrChange>
        </w:rPr>
        <w:t xml:space="preserve"> </w:t>
      </w:r>
      <w:r w:rsidRPr="00F55423">
        <w:rPr>
          <w:sz w:val="20"/>
          <w:szCs w:val="20"/>
          <w:rPrChange w:id="3208" w:author="ITS AMC" w:date="2023-04-19T14:09:00Z">
            <w:rPr/>
          </w:rPrChange>
        </w:rPr>
        <w:t>in the operation and</w:t>
      </w:r>
      <w:r w:rsidRPr="00F55423">
        <w:rPr>
          <w:spacing w:val="1"/>
          <w:sz w:val="20"/>
          <w:szCs w:val="20"/>
          <w:rPrChange w:id="3209" w:author="ITS AMC" w:date="2023-04-19T14:09:00Z">
            <w:rPr>
              <w:spacing w:val="1"/>
            </w:rPr>
          </w:rPrChange>
        </w:rPr>
        <w:t xml:space="preserve"> </w:t>
      </w:r>
      <w:r w:rsidRPr="00F55423">
        <w:rPr>
          <w:sz w:val="20"/>
          <w:szCs w:val="20"/>
          <w:rPrChange w:id="3210" w:author="ITS AMC" w:date="2023-04-19T14:09:00Z">
            <w:rPr/>
          </w:rPrChange>
        </w:rPr>
        <w:t>maintenance of transport</w:t>
      </w:r>
      <w:r w:rsidRPr="00F55423">
        <w:rPr>
          <w:spacing w:val="1"/>
          <w:sz w:val="20"/>
          <w:szCs w:val="20"/>
          <w:rPrChange w:id="3211" w:author="ITS AMC" w:date="2023-04-19T14:09:00Z">
            <w:rPr>
              <w:spacing w:val="1"/>
            </w:rPr>
          </w:rPrChange>
        </w:rPr>
        <w:t xml:space="preserve"> </w:t>
      </w:r>
      <w:r w:rsidRPr="00F55423">
        <w:rPr>
          <w:sz w:val="20"/>
          <w:szCs w:val="20"/>
          <w:rPrChange w:id="3212" w:author="ITS AMC" w:date="2023-04-19T14:09:00Z">
            <w:rPr/>
          </w:rPrChange>
        </w:rPr>
        <w:t xml:space="preserve">vehicles such </w:t>
      </w:r>
      <w:r w:rsidR="00584943">
        <w:rPr>
          <w:sz w:val="20"/>
          <w:szCs w:val="20"/>
        </w:rPr>
        <w:t>as loaders</w:t>
      </w:r>
      <w:r w:rsidRPr="00F55423">
        <w:rPr>
          <w:sz w:val="20"/>
          <w:szCs w:val="20"/>
          <w:rPrChange w:id="3213" w:author="ITS AMC" w:date="2023-04-19T14:09:00Z">
            <w:rPr/>
          </w:rPrChange>
        </w:rPr>
        <w:t>,</w:t>
      </w:r>
      <w:r w:rsidRPr="00F55423">
        <w:rPr>
          <w:spacing w:val="3"/>
          <w:sz w:val="20"/>
          <w:szCs w:val="20"/>
          <w:rPrChange w:id="3214" w:author="ITS AMC" w:date="2023-04-19T14:09:00Z">
            <w:rPr>
              <w:spacing w:val="3"/>
            </w:rPr>
          </w:rPrChange>
        </w:rPr>
        <w:t xml:space="preserve"> </w:t>
      </w:r>
      <w:r w:rsidRPr="00F55423">
        <w:rPr>
          <w:sz w:val="20"/>
          <w:szCs w:val="20"/>
          <w:rPrChange w:id="3215" w:author="ITS AMC" w:date="2023-04-19T14:09:00Z">
            <w:rPr/>
          </w:rPrChange>
        </w:rPr>
        <w:t>dumpers,</w:t>
      </w:r>
      <w:r w:rsidRPr="00F55423">
        <w:rPr>
          <w:spacing w:val="-1"/>
          <w:sz w:val="20"/>
          <w:szCs w:val="20"/>
          <w:rPrChange w:id="3216" w:author="ITS AMC" w:date="2023-04-19T14:09:00Z">
            <w:rPr>
              <w:spacing w:val="-1"/>
            </w:rPr>
          </w:rPrChange>
        </w:rPr>
        <w:t xml:space="preserve"> </w:t>
      </w:r>
      <w:r w:rsidRPr="00F55423">
        <w:rPr>
          <w:sz w:val="20"/>
          <w:szCs w:val="20"/>
          <w:rPrChange w:id="3217" w:author="ITS AMC" w:date="2023-04-19T14:09:00Z">
            <w:rPr/>
          </w:rPrChange>
        </w:rPr>
        <w:t>tippers</w:t>
      </w:r>
      <w:r w:rsidRPr="00F55423">
        <w:rPr>
          <w:spacing w:val="-1"/>
          <w:sz w:val="20"/>
          <w:szCs w:val="20"/>
          <w:rPrChange w:id="3218" w:author="ITS AMC" w:date="2023-04-19T14:09:00Z">
            <w:rPr>
              <w:spacing w:val="-1"/>
            </w:rPr>
          </w:rPrChange>
        </w:rPr>
        <w:t xml:space="preserve"> </w:t>
      </w:r>
      <w:r w:rsidRPr="00F55423">
        <w:rPr>
          <w:sz w:val="20"/>
          <w:szCs w:val="20"/>
          <w:rPrChange w:id="3219" w:author="ITS AMC" w:date="2023-04-19T14:09:00Z">
            <w:rPr/>
          </w:rPrChange>
        </w:rPr>
        <w:t>and</w:t>
      </w:r>
      <w:r w:rsidRPr="00F55423">
        <w:rPr>
          <w:spacing w:val="2"/>
          <w:sz w:val="20"/>
          <w:szCs w:val="20"/>
          <w:rPrChange w:id="3220" w:author="ITS AMC" w:date="2023-04-19T14:09:00Z">
            <w:rPr>
              <w:spacing w:val="2"/>
            </w:rPr>
          </w:rPrChange>
        </w:rPr>
        <w:t xml:space="preserve"> </w:t>
      </w:r>
      <w:r w:rsidRPr="00F55423">
        <w:rPr>
          <w:sz w:val="20"/>
          <w:szCs w:val="20"/>
          <w:rPrChange w:id="3221" w:author="ITS AMC" w:date="2023-04-19T14:09:00Z">
            <w:rPr/>
          </w:rPrChange>
        </w:rPr>
        <w:t>trailers,</w:t>
      </w:r>
      <w:r w:rsidRPr="00F55423">
        <w:rPr>
          <w:spacing w:val="3"/>
          <w:sz w:val="20"/>
          <w:szCs w:val="20"/>
          <w:rPrChange w:id="3222" w:author="ITS AMC" w:date="2023-04-19T14:09:00Z">
            <w:rPr>
              <w:spacing w:val="3"/>
            </w:rPr>
          </w:rPrChange>
        </w:rPr>
        <w:t xml:space="preserve"> </w:t>
      </w:r>
      <w:r w:rsidRPr="00F55423">
        <w:rPr>
          <w:sz w:val="20"/>
          <w:szCs w:val="20"/>
          <w:rPrChange w:id="3223" w:author="ITS AMC" w:date="2023-04-19T14:09:00Z">
            <w:rPr/>
          </w:rPrChange>
        </w:rPr>
        <w:t>cranes/winches.</w:t>
      </w:r>
    </w:p>
    <w:p w:rsidR="00F55423" w:rsidRPr="00F55423" w:rsidRDefault="00F55423" w:rsidP="00F55423">
      <w:pPr>
        <w:pStyle w:val="BodyText"/>
        <w:jc w:val="both"/>
        <w:rPr>
          <w:sz w:val="20"/>
          <w:szCs w:val="20"/>
          <w:rPrChange w:id="3224" w:author="ITS AMC" w:date="2023-04-19T14:09:00Z">
            <w:rPr>
              <w:sz w:val="23"/>
            </w:rPr>
          </w:rPrChange>
        </w:rPr>
        <w:pPrChange w:id="3225" w:author="ITS AMC" w:date="2023-04-19T17:27:00Z">
          <w:pPr>
            <w:pStyle w:val="BodyText"/>
            <w:spacing w:before="9"/>
          </w:pPr>
        </w:pPrChange>
      </w:pPr>
    </w:p>
    <w:p w:rsidR="00584943" w:rsidRDefault="00584943" w:rsidP="00584943">
      <w:pPr>
        <w:pStyle w:val="BodyText"/>
        <w:jc w:val="both"/>
        <w:rPr>
          <w:sz w:val="20"/>
          <w:szCs w:val="20"/>
        </w:rPr>
      </w:pPr>
    </w:p>
    <w:p w:rsidR="00584943" w:rsidRPr="006902EB" w:rsidRDefault="00F55423" w:rsidP="00584943">
      <w:pPr>
        <w:pStyle w:val="BodyText"/>
        <w:jc w:val="both"/>
        <w:rPr>
          <w:del w:id="3226" w:author="ITS AMC" w:date="2023-04-19T16:29:00Z"/>
          <w:sz w:val="20"/>
          <w:szCs w:val="20"/>
          <w:rPrChange w:id="3227" w:author="ITS AMC" w:date="2023-04-19T14:09:00Z">
            <w:rPr>
              <w:del w:id="3228" w:author="ITS AMC" w:date="2023-04-19T16:29:00Z"/>
            </w:rPr>
          </w:rPrChange>
        </w:rPr>
      </w:pPr>
      <w:r w:rsidRPr="00F55423">
        <w:rPr>
          <w:sz w:val="20"/>
          <w:szCs w:val="20"/>
          <w:rPrChange w:id="3229" w:author="ITS AMC" w:date="2023-04-19T14:09:00Z">
            <w:rPr/>
          </w:rPrChange>
        </w:rPr>
        <w:t>Numbers of serious accidents have been associated with transport. The use of trucks/wagons</w:t>
      </w:r>
      <w:r w:rsidRPr="00F55423">
        <w:rPr>
          <w:spacing w:val="1"/>
          <w:sz w:val="20"/>
          <w:szCs w:val="20"/>
          <w:rPrChange w:id="3230" w:author="ITS AMC" w:date="2023-04-19T14:09:00Z">
            <w:rPr>
              <w:spacing w:val="1"/>
            </w:rPr>
          </w:rPrChange>
        </w:rPr>
        <w:t xml:space="preserve"> </w:t>
      </w:r>
      <w:r w:rsidRPr="00F55423">
        <w:rPr>
          <w:sz w:val="20"/>
          <w:szCs w:val="20"/>
          <w:rPrChange w:id="3231" w:author="ITS AMC" w:date="2023-04-19T14:09:00Z">
            <w:rPr/>
          </w:rPrChange>
        </w:rPr>
        <w:t>and heavy machinery should be done under the supervision of experienced personnel. Care</w:t>
      </w:r>
      <w:r w:rsidRPr="00F55423">
        <w:rPr>
          <w:spacing w:val="1"/>
          <w:sz w:val="20"/>
          <w:szCs w:val="20"/>
          <w:rPrChange w:id="3232" w:author="ITS AMC" w:date="2023-04-19T14:09:00Z">
            <w:rPr>
              <w:spacing w:val="1"/>
            </w:rPr>
          </w:rPrChange>
        </w:rPr>
        <w:t xml:space="preserve"> </w:t>
      </w:r>
      <w:r w:rsidRPr="00F55423">
        <w:rPr>
          <w:sz w:val="20"/>
          <w:szCs w:val="20"/>
          <w:rPrChange w:id="3233" w:author="ITS AMC" w:date="2023-04-19T14:09:00Z">
            <w:rPr/>
          </w:rPrChange>
        </w:rPr>
        <w:t>should be exercised when guiding vehicles for loading so that they don’t collide with side</w:t>
      </w:r>
      <w:r w:rsidRPr="00F55423">
        <w:rPr>
          <w:spacing w:val="1"/>
          <w:sz w:val="20"/>
          <w:szCs w:val="20"/>
          <w:rPrChange w:id="3234" w:author="ITS AMC" w:date="2023-04-19T14:09:00Z">
            <w:rPr>
              <w:spacing w:val="1"/>
            </w:rPr>
          </w:rPrChange>
        </w:rPr>
        <w:t xml:space="preserve"> </w:t>
      </w:r>
      <w:r w:rsidRPr="00F55423">
        <w:rPr>
          <w:sz w:val="20"/>
          <w:szCs w:val="20"/>
          <w:rPrChange w:id="3235" w:author="ITS AMC" w:date="2023-04-19T14:09:00Z">
            <w:rPr/>
          </w:rPrChange>
        </w:rPr>
        <w:t>cutting</w:t>
      </w:r>
      <w:r w:rsidRPr="00F55423">
        <w:rPr>
          <w:spacing w:val="1"/>
          <w:sz w:val="20"/>
          <w:szCs w:val="20"/>
          <w:rPrChange w:id="3236" w:author="ITS AMC" w:date="2023-04-19T14:09:00Z">
            <w:rPr>
              <w:spacing w:val="1"/>
            </w:rPr>
          </w:rPrChange>
        </w:rPr>
        <w:t xml:space="preserve"> </w:t>
      </w:r>
      <w:r w:rsidRPr="00F55423">
        <w:rPr>
          <w:sz w:val="20"/>
          <w:szCs w:val="20"/>
          <w:rPrChange w:id="3237" w:author="ITS AMC" w:date="2023-04-19T14:09:00Z">
            <w:rPr/>
          </w:rPrChange>
        </w:rPr>
        <w:t>and</w:t>
      </w:r>
      <w:r w:rsidRPr="00F55423">
        <w:rPr>
          <w:spacing w:val="1"/>
          <w:sz w:val="20"/>
          <w:szCs w:val="20"/>
          <w:rPrChange w:id="3238" w:author="ITS AMC" w:date="2023-04-19T14:09:00Z">
            <w:rPr>
              <w:spacing w:val="1"/>
            </w:rPr>
          </w:rPrChange>
        </w:rPr>
        <w:t xml:space="preserve"> </w:t>
      </w:r>
      <w:r w:rsidRPr="00F55423">
        <w:rPr>
          <w:sz w:val="20"/>
          <w:szCs w:val="20"/>
          <w:rPrChange w:id="3239" w:author="ITS AMC" w:date="2023-04-19T14:09:00Z">
            <w:rPr/>
          </w:rPrChange>
        </w:rPr>
        <w:t>other</w:t>
      </w:r>
      <w:r w:rsidRPr="00F55423">
        <w:rPr>
          <w:spacing w:val="1"/>
          <w:sz w:val="20"/>
          <w:szCs w:val="20"/>
          <w:rPrChange w:id="3240" w:author="ITS AMC" w:date="2023-04-19T14:09:00Z">
            <w:rPr>
              <w:spacing w:val="1"/>
            </w:rPr>
          </w:rPrChange>
        </w:rPr>
        <w:t xml:space="preserve"> </w:t>
      </w:r>
      <w:r w:rsidRPr="00F55423">
        <w:rPr>
          <w:sz w:val="20"/>
          <w:szCs w:val="20"/>
          <w:rPrChange w:id="3241" w:author="ITS AMC" w:date="2023-04-19T14:09:00Z">
            <w:rPr/>
          </w:rPrChange>
        </w:rPr>
        <w:t>vital</w:t>
      </w:r>
      <w:r w:rsidRPr="00F55423">
        <w:rPr>
          <w:spacing w:val="1"/>
          <w:sz w:val="20"/>
          <w:szCs w:val="20"/>
          <w:rPrChange w:id="3242" w:author="ITS AMC" w:date="2023-04-19T14:09:00Z">
            <w:rPr>
              <w:spacing w:val="1"/>
            </w:rPr>
          </w:rPrChange>
        </w:rPr>
        <w:t xml:space="preserve"> </w:t>
      </w:r>
      <w:r w:rsidRPr="00F55423">
        <w:rPr>
          <w:sz w:val="20"/>
          <w:szCs w:val="20"/>
          <w:rPrChange w:id="3243" w:author="ITS AMC" w:date="2023-04-19T14:09:00Z">
            <w:rPr/>
          </w:rPrChange>
        </w:rPr>
        <w:t>installations</w:t>
      </w:r>
      <w:r w:rsidRPr="00F55423">
        <w:rPr>
          <w:spacing w:val="1"/>
          <w:sz w:val="20"/>
          <w:szCs w:val="20"/>
          <w:rPrChange w:id="3244" w:author="ITS AMC" w:date="2023-04-19T14:09:00Z">
            <w:rPr>
              <w:spacing w:val="1"/>
            </w:rPr>
          </w:rPrChange>
        </w:rPr>
        <w:t xml:space="preserve"> </w:t>
      </w:r>
      <w:r w:rsidRPr="00F55423">
        <w:rPr>
          <w:sz w:val="20"/>
          <w:szCs w:val="20"/>
          <w:rPrChange w:id="3245" w:author="ITS AMC" w:date="2023-04-19T14:09:00Z">
            <w:rPr/>
          </w:rPrChange>
        </w:rPr>
        <w:t>such as</w:t>
      </w:r>
      <w:r w:rsidRPr="00F55423">
        <w:rPr>
          <w:spacing w:val="1"/>
          <w:sz w:val="20"/>
          <w:szCs w:val="20"/>
          <w:rPrChange w:id="3246" w:author="ITS AMC" w:date="2023-04-19T14:09:00Z">
            <w:rPr>
              <w:spacing w:val="1"/>
            </w:rPr>
          </w:rPrChange>
        </w:rPr>
        <w:t xml:space="preserve"> </w:t>
      </w:r>
      <w:r w:rsidRPr="00F55423">
        <w:rPr>
          <w:sz w:val="20"/>
          <w:szCs w:val="20"/>
          <w:rPrChange w:id="3247" w:author="ITS AMC" w:date="2023-04-19T14:09:00Z">
            <w:rPr/>
          </w:rPrChange>
        </w:rPr>
        <w:t>cables,</w:t>
      </w:r>
      <w:r w:rsidRPr="00F55423">
        <w:rPr>
          <w:spacing w:val="1"/>
          <w:sz w:val="20"/>
          <w:szCs w:val="20"/>
          <w:rPrChange w:id="3248" w:author="ITS AMC" w:date="2023-04-19T14:09:00Z">
            <w:rPr>
              <w:spacing w:val="1"/>
            </w:rPr>
          </w:rPrChange>
        </w:rPr>
        <w:t xml:space="preserve"> </w:t>
      </w:r>
      <w:r w:rsidRPr="00F55423">
        <w:rPr>
          <w:sz w:val="20"/>
          <w:szCs w:val="20"/>
          <w:rPrChange w:id="3249" w:author="ITS AMC" w:date="2023-04-19T14:09:00Z">
            <w:rPr/>
          </w:rPrChange>
        </w:rPr>
        <w:t>lights,</w:t>
      </w:r>
      <w:r w:rsidRPr="00F55423">
        <w:rPr>
          <w:spacing w:val="1"/>
          <w:sz w:val="20"/>
          <w:szCs w:val="20"/>
          <w:rPrChange w:id="3250" w:author="ITS AMC" w:date="2023-04-19T14:09:00Z">
            <w:rPr>
              <w:spacing w:val="1"/>
            </w:rPr>
          </w:rPrChange>
        </w:rPr>
        <w:t xml:space="preserve"> </w:t>
      </w:r>
      <w:r w:rsidRPr="00F55423">
        <w:rPr>
          <w:sz w:val="20"/>
          <w:szCs w:val="20"/>
          <w:rPrChange w:id="3251" w:author="ITS AMC" w:date="2023-04-19T14:09:00Z">
            <w:rPr/>
          </w:rPrChange>
        </w:rPr>
        <w:t>ventilation ducts,</w:t>
      </w:r>
      <w:r w:rsidRPr="00F55423">
        <w:rPr>
          <w:spacing w:val="1"/>
          <w:sz w:val="20"/>
          <w:szCs w:val="20"/>
          <w:rPrChange w:id="3252" w:author="ITS AMC" w:date="2023-04-19T14:09:00Z">
            <w:rPr>
              <w:spacing w:val="1"/>
            </w:rPr>
          </w:rPrChange>
        </w:rPr>
        <w:t xml:space="preserve"> </w:t>
      </w:r>
      <w:r w:rsidRPr="00F55423">
        <w:rPr>
          <w:sz w:val="20"/>
          <w:szCs w:val="20"/>
          <w:rPrChange w:id="3253" w:author="ITS AMC" w:date="2023-04-19T14:09:00Z">
            <w:rPr/>
          </w:rPrChange>
        </w:rPr>
        <w:t>pumps</w:t>
      </w:r>
      <w:r w:rsidRPr="00F55423">
        <w:rPr>
          <w:spacing w:val="60"/>
          <w:sz w:val="20"/>
          <w:szCs w:val="20"/>
          <w:rPrChange w:id="3254" w:author="ITS AMC" w:date="2023-04-19T14:09:00Z">
            <w:rPr>
              <w:spacing w:val="60"/>
            </w:rPr>
          </w:rPrChange>
        </w:rPr>
        <w:t xml:space="preserve"> </w:t>
      </w:r>
      <w:r w:rsidRPr="00F55423">
        <w:rPr>
          <w:sz w:val="20"/>
          <w:szCs w:val="20"/>
          <w:rPrChange w:id="3255" w:author="ITS AMC" w:date="2023-04-19T14:09:00Z">
            <w:rPr/>
          </w:rPrChange>
        </w:rPr>
        <w:t>etc.</w:t>
      </w:r>
      <w:r w:rsidRPr="00F55423">
        <w:rPr>
          <w:spacing w:val="1"/>
          <w:sz w:val="20"/>
          <w:szCs w:val="20"/>
          <w:rPrChange w:id="3256" w:author="ITS AMC" w:date="2023-04-19T14:09:00Z">
            <w:rPr>
              <w:spacing w:val="1"/>
            </w:rPr>
          </w:rPrChange>
        </w:rPr>
        <w:t xml:space="preserve"> </w:t>
      </w:r>
      <w:r w:rsidRPr="00F55423">
        <w:rPr>
          <w:sz w:val="20"/>
          <w:szCs w:val="20"/>
          <w:rPrChange w:id="3257" w:author="ITS AMC" w:date="2023-04-19T14:09:00Z">
            <w:rPr/>
          </w:rPrChange>
        </w:rPr>
        <w:t>Vehicle</w:t>
      </w:r>
      <w:r w:rsidRPr="00F55423">
        <w:rPr>
          <w:spacing w:val="-3"/>
          <w:sz w:val="20"/>
          <w:szCs w:val="20"/>
          <w:rPrChange w:id="3258" w:author="ITS AMC" w:date="2023-04-19T14:09:00Z">
            <w:rPr>
              <w:spacing w:val="-3"/>
            </w:rPr>
          </w:rPrChange>
        </w:rPr>
        <w:t xml:space="preserve"> </w:t>
      </w:r>
      <w:r w:rsidRPr="00F55423">
        <w:rPr>
          <w:sz w:val="20"/>
          <w:szCs w:val="20"/>
          <w:rPrChange w:id="3259" w:author="ITS AMC" w:date="2023-04-19T14:09:00Z">
            <w:rPr/>
          </w:rPrChange>
        </w:rPr>
        <w:t>pockets</w:t>
      </w:r>
      <w:r w:rsidRPr="00F55423">
        <w:rPr>
          <w:spacing w:val="-4"/>
          <w:sz w:val="20"/>
          <w:szCs w:val="20"/>
          <w:rPrChange w:id="3260" w:author="ITS AMC" w:date="2023-04-19T14:09:00Z">
            <w:rPr>
              <w:spacing w:val="-4"/>
            </w:rPr>
          </w:rPrChange>
        </w:rPr>
        <w:t xml:space="preserve"> </w:t>
      </w:r>
      <w:r w:rsidRPr="00F55423">
        <w:rPr>
          <w:sz w:val="20"/>
          <w:szCs w:val="20"/>
          <w:rPrChange w:id="3261" w:author="ITS AMC" w:date="2023-04-19T14:09:00Z">
            <w:rPr/>
          </w:rPrChange>
        </w:rPr>
        <w:t>should</w:t>
      </w:r>
      <w:r w:rsidRPr="00F55423">
        <w:rPr>
          <w:spacing w:val="2"/>
          <w:sz w:val="20"/>
          <w:szCs w:val="20"/>
          <w:rPrChange w:id="3262" w:author="ITS AMC" w:date="2023-04-19T14:09:00Z">
            <w:rPr>
              <w:spacing w:val="2"/>
            </w:rPr>
          </w:rPrChange>
        </w:rPr>
        <w:t xml:space="preserve"> </w:t>
      </w:r>
      <w:r w:rsidRPr="00F55423">
        <w:rPr>
          <w:sz w:val="20"/>
          <w:szCs w:val="20"/>
          <w:rPrChange w:id="3263" w:author="ITS AMC" w:date="2023-04-19T14:09:00Z">
            <w:rPr/>
          </w:rPrChange>
        </w:rPr>
        <w:t>be</w:t>
      </w:r>
      <w:r w:rsidRPr="00F55423">
        <w:rPr>
          <w:spacing w:val="-3"/>
          <w:sz w:val="20"/>
          <w:szCs w:val="20"/>
          <w:rPrChange w:id="3264" w:author="ITS AMC" w:date="2023-04-19T14:09:00Z">
            <w:rPr>
              <w:spacing w:val="-3"/>
            </w:rPr>
          </w:rPrChange>
        </w:rPr>
        <w:t xml:space="preserve"> </w:t>
      </w:r>
      <w:r w:rsidRPr="00F55423">
        <w:rPr>
          <w:sz w:val="20"/>
          <w:szCs w:val="20"/>
          <w:rPrChange w:id="3265" w:author="ITS AMC" w:date="2023-04-19T14:09:00Z">
            <w:rPr/>
          </w:rPrChange>
        </w:rPr>
        <w:t>provided</w:t>
      </w:r>
      <w:r w:rsidRPr="00F55423">
        <w:rPr>
          <w:spacing w:val="-2"/>
          <w:sz w:val="20"/>
          <w:szCs w:val="20"/>
          <w:rPrChange w:id="3266" w:author="ITS AMC" w:date="2023-04-19T14:09:00Z">
            <w:rPr>
              <w:spacing w:val="-2"/>
            </w:rPr>
          </w:rPrChange>
        </w:rPr>
        <w:t xml:space="preserve"> </w:t>
      </w:r>
      <w:r w:rsidRPr="00F55423">
        <w:rPr>
          <w:sz w:val="20"/>
          <w:szCs w:val="20"/>
          <w:rPrChange w:id="3267" w:author="ITS AMC" w:date="2023-04-19T14:09:00Z">
            <w:rPr/>
          </w:rPrChange>
        </w:rPr>
        <w:t>at</w:t>
      </w:r>
      <w:r w:rsidRPr="00F55423">
        <w:rPr>
          <w:spacing w:val="2"/>
          <w:sz w:val="20"/>
          <w:szCs w:val="20"/>
          <w:rPrChange w:id="3268" w:author="ITS AMC" w:date="2023-04-19T14:09:00Z">
            <w:rPr>
              <w:spacing w:val="2"/>
            </w:rPr>
          </w:rPrChange>
        </w:rPr>
        <w:t xml:space="preserve"> </w:t>
      </w:r>
      <w:r w:rsidRPr="00F55423">
        <w:rPr>
          <w:sz w:val="20"/>
          <w:szCs w:val="20"/>
          <w:rPrChange w:id="3269" w:author="ITS AMC" w:date="2023-04-19T14:09:00Z">
            <w:rPr/>
          </w:rPrChange>
        </w:rPr>
        <w:t>suitable</w:t>
      </w:r>
      <w:r w:rsidRPr="00F55423">
        <w:rPr>
          <w:spacing w:val="2"/>
          <w:sz w:val="20"/>
          <w:szCs w:val="20"/>
          <w:rPrChange w:id="3270" w:author="ITS AMC" w:date="2023-04-19T14:09:00Z">
            <w:rPr>
              <w:spacing w:val="2"/>
            </w:rPr>
          </w:rPrChange>
        </w:rPr>
        <w:t xml:space="preserve"> </w:t>
      </w:r>
      <w:r w:rsidRPr="00F55423">
        <w:rPr>
          <w:sz w:val="20"/>
          <w:szCs w:val="20"/>
          <w:rPrChange w:id="3271" w:author="ITS AMC" w:date="2023-04-19T14:09:00Z">
            <w:rPr/>
          </w:rPrChange>
        </w:rPr>
        <w:t>intervals</w:t>
      </w:r>
      <w:ins w:id="3272" w:author="ITS AMC" w:date="2023-04-19T16:29:00Z">
        <w:r w:rsidR="00584943" w:rsidRPr="006902EB">
          <w:rPr>
            <w:sz w:val="20"/>
            <w:szCs w:val="20"/>
          </w:rPr>
          <w:t xml:space="preserve"> </w:t>
        </w:r>
      </w:ins>
      <w:del w:id="3273" w:author="ITS AMC" w:date="2023-04-21T17:06:00Z">
        <w:r w:rsidRPr="00F55423">
          <w:rPr>
            <w:spacing w:val="-4"/>
            <w:sz w:val="20"/>
            <w:szCs w:val="20"/>
            <w:rPrChange w:id="3274" w:author="ITS AMC" w:date="2023-04-19T14:09:00Z">
              <w:rPr>
                <w:spacing w:val="-4"/>
              </w:rPr>
            </w:rPrChange>
          </w:rPr>
          <w:delText xml:space="preserve"> </w:delText>
        </w:r>
      </w:del>
      <w:r w:rsidRPr="00F55423">
        <w:rPr>
          <w:sz w:val="20"/>
          <w:szCs w:val="20"/>
          <w:rPrChange w:id="3275" w:author="ITS AMC" w:date="2023-04-19T14:09:00Z">
            <w:rPr/>
          </w:rPrChange>
        </w:rPr>
        <w:t>(say</w:t>
      </w:r>
      <w:r w:rsidRPr="00F55423">
        <w:rPr>
          <w:spacing w:val="-6"/>
          <w:sz w:val="20"/>
          <w:szCs w:val="20"/>
          <w:rPrChange w:id="3276" w:author="ITS AMC" w:date="2023-04-19T14:09:00Z">
            <w:rPr>
              <w:spacing w:val="-6"/>
            </w:rPr>
          </w:rPrChange>
        </w:rPr>
        <w:t xml:space="preserve"> </w:t>
      </w:r>
      <w:r w:rsidRPr="00F55423">
        <w:rPr>
          <w:sz w:val="20"/>
          <w:szCs w:val="20"/>
          <w:rPrChange w:id="3277" w:author="ITS AMC" w:date="2023-04-19T14:09:00Z">
            <w:rPr/>
          </w:rPrChange>
        </w:rPr>
        <w:t>every</w:t>
      </w:r>
      <w:r w:rsidRPr="00F55423">
        <w:rPr>
          <w:spacing w:val="-12"/>
          <w:sz w:val="20"/>
          <w:szCs w:val="20"/>
          <w:rPrChange w:id="3278" w:author="ITS AMC" w:date="2023-04-19T14:09:00Z">
            <w:rPr>
              <w:spacing w:val="-12"/>
            </w:rPr>
          </w:rPrChange>
        </w:rPr>
        <w:t xml:space="preserve"> </w:t>
      </w:r>
      <w:r w:rsidRPr="00F55423">
        <w:rPr>
          <w:sz w:val="20"/>
          <w:szCs w:val="20"/>
          <w:rPrChange w:id="3279" w:author="ITS AMC" w:date="2023-04-19T14:09:00Z">
            <w:rPr/>
          </w:rPrChange>
        </w:rPr>
        <w:t>750</w:t>
      </w:r>
      <w:r w:rsidRPr="00F55423">
        <w:rPr>
          <w:spacing w:val="2"/>
          <w:sz w:val="20"/>
          <w:szCs w:val="20"/>
          <w:rPrChange w:id="3280" w:author="ITS AMC" w:date="2023-04-19T14:09:00Z">
            <w:rPr>
              <w:spacing w:val="2"/>
            </w:rPr>
          </w:rPrChange>
        </w:rPr>
        <w:t xml:space="preserve"> </w:t>
      </w:r>
      <w:r w:rsidRPr="00F55423">
        <w:rPr>
          <w:sz w:val="20"/>
          <w:szCs w:val="20"/>
          <w:rPrChange w:id="3281" w:author="ITS AMC" w:date="2023-04-19T14:09:00Z">
            <w:rPr/>
          </w:rPrChange>
        </w:rPr>
        <w:t>m)</w:t>
      </w:r>
      <w:r w:rsidRPr="00F55423">
        <w:rPr>
          <w:spacing w:val="-1"/>
          <w:sz w:val="20"/>
          <w:szCs w:val="20"/>
          <w:rPrChange w:id="3282" w:author="ITS AMC" w:date="2023-04-19T14:09:00Z">
            <w:rPr>
              <w:spacing w:val="-1"/>
            </w:rPr>
          </w:rPrChange>
        </w:rPr>
        <w:t xml:space="preserve"> </w:t>
      </w:r>
      <w:r w:rsidRPr="00F55423">
        <w:rPr>
          <w:sz w:val="20"/>
          <w:szCs w:val="20"/>
          <w:rPrChange w:id="3283" w:author="ITS AMC" w:date="2023-04-19T14:09:00Z">
            <w:rPr/>
          </w:rPrChange>
        </w:rPr>
        <w:t>along</w:t>
      </w:r>
      <w:r w:rsidRPr="00F55423">
        <w:rPr>
          <w:spacing w:val="-2"/>
          <w:sz w:val="20"/>
          <w:szCs w:val="20"/>
          <w:rPrChange w:id="3284" w:author="ITS AMC" w:date="2023-04-19T14:09:00Z">
            <w:rPr>
              <w:spacing w:val="-2"/>
            </w:rPr>
          </w:rPrChange>
        </w:rPr>
        <w:t xml:space="preserve"> </w:t>
      </w:r>
      <w:r w:rsidRPr="00F55423">
        <w:rPr>
          <w:sz w:val="20"/>
          <w:szCs w:val="20"/>
          <w:rPrChange w:id="3285" w:author="ITS AMC" w:date="2023-04-19T14:09:00Z">
            <w:rPr/>
          </w:rPrChange>
        </w:rPr>
        <w:t>the</w:t>
      </w:r>
      <w:r w:rsidRPr="00F55423">
        <w:rPr>
          <w:spacing w:val="-3"/>
          <w:sz w:val="20"/>
          <w:szCs w:val="20"/>
          <w:rPrChange w:id="3286" w:author="ITS AMC" w:date="2023-04-19T14:09:00Z">
            <w:rPr>
              <w:spacing w:val="-3"/>
            </w:rPr>
          </w:rPrChange>
        </w:rPr>
        <w:t xml:space="preserve"> </w:t>
      </w:r>
      <w:r w:rsidRPr="00F55423">
        <w:rPr>
          <w:sz w:val="20"/>
          <w:szCs w:val="20"/>
          <w:rPrChange w:id="3287" w:author="ITS AMC" w:date="2023-04-19T14:09:00Z">
            <w:rPr/>
          </w:rPrChange>
        </w:rPr>
        <w:t>tunnel.</w:t>
      </w:r>
    </w:p>
    <w:p w:rsidR="00F55423" w:rsidRPr="00F55423" w:rsidRDefault="00F55423" w:rsidP="00F55423">
      <w:pPr>
        <w:pStyle w:val="BodyText"/>
        <w:jc w:val="both"/>
        <w:rPr>
          <w:sz w:val="20"/>
          <w:szCs w:val="20"/>
          <w:rPrChange w:id="3288" w:author="ITS AMC" w:date="2023-04-19T14:09:00Z">
            <w:rPr/>
          </w:rPrChange>
        </w:rPr>
        <w:pPrChange w:id="3289" w:author="ITS AMC" w:date="2023-04-19T16:29:00Z">
          <w:pPr>
            <w:pStyle w:val="BodyText"/>
            <w:spacing w:before="1"/>
          </w:pPr>
        </w:pPrChange>
      </w:pPr>
    </w:p>
    <w:p w:rsidR="00584943" w:rsidRDefault="00584943" w:rsidP="00584943">
      <w:pPr>
        <w:pStyle w:val="BodyText"/>
        <w:jc w:val="both"/>
        <w:rPr>
          <w:sz w:val="20"/>
          <w:szCs w:val="20"/>
        </w:rPr>
      </w:pPr>
    </w:p>
    <w:p w:rsidR="00584943" w:rsidRPr="006902EB" w:rsidRDefault="00F55423" w:rsidP="00584943">
      <w:pPr>
        <w:pStyle w:val="BodyText"/>
        <w:jc w:val="both"/>
        <w:rPr>
          <w:sz w:val="20"/>
          <w:szCs w:val="20"/>
          <w:rPrChange w:id="3290" w:author="ITS AMC" w:date="2023-04-19T14:09:00Z">
            <w:rPr/>
          </w:rPrChange>
        </w:rPr>
      </w:pPr>
      <w:r w:rsidRPr="00F55423">
        <w:rPr>
          <w:sz w:val="20"/>
          <w:szCs w:val="20"/>
          <w:rPrChange w:id="3291" w:author="ITS AMC" w:date="2023-04-19T14:09:00Z">
            <w:rPr/>
          </w:rPrChange>
        </w:rPr>
        <w:t>The underground excavation of inclined shaft is normally done by raise climber or similar</w:t>
      </w:r>
      <w:r w:rsidRPr="00F55423">
        <w:rPr>
          <w:spacing w:val="1"/>
          <w:sz w:val="20"/>
          <w:szCs w:val="20"/>
          <w:rPrChange w:id="3292" w:author="ITS AMC" w:date="2023-04-19T14:09:00Z">
            <w:rPr>
              <w:spacing w:val="1"/>
            </w:rPr>
          </w:rPrChange>
        </w:rPr>
        <w:t xml:space="preserve"> </w:t>
      </w:r>
      <w:r w:rsidRPr="00F55423">
        <w:rPr>
          <w:sz w:val="20"/>
          <w:szCs w:val="20"/>
          <w:rPrChange w:id="3293" w:author="ITS AMC" w:date="2023-04-19T14:09:00Z">
            <w:rPr/>
          </w:rPrChange>
        </w:rPr>
        <w:t>machine. Great</w:t>
      </w:r>
      <w:r w:rsidRPr="00F55423">
        <w:rPr>
          <w:spacing w:val="1"/>
          <w:sz w:val="20"/>
          <w:szCs w:val="20"/>
          <w:rPrChange w:id="3294" w:author="ITS AMC" w:date="2023-04-19T14:09:00Z">
            <w:rPr>
              <w:spacing w:val="1"/>
            </w:rPr>
          </w:rPrChange>
        </w:rPr>
        <w:t xml:space="preserve"> </w:t>
      </w:r>
      <w:r w:rsidRPr="00F55423">
        <w:rPr>
          <w:sz w:val="20"/>
          <w:szCs w:val="20"/>
          <w:rPrChange w:id="3295" w:author="ITS AMC" w:date="2023-04-19T14:09:00Z">
            <w:rPr/>
          </w:rPrChange>
        </w:rPr>
        <w:t>care should</w:t>
      </w:r>
      <w:r w:rsidRPr="00F55423">
        <w:rPr>
          <w:spacing w:val="1"/>
          <w:sz w:val="20"/>
          <w:szCs w:val="20"/>
          <w:rPrChange w:id="3296" w:author="ITS AMC" w:date="2023-04-19T14:09:00Z">
            <w:rPr>
              <w:spacing w:val="1"/>
            </w:rPr>
          </w:rPrChange>
        </w:rPr>
        <w:t xml:space="preserve"> </w:t>
      </w:r>
      <w:r w:rsidRPr="00F55423">
        <w:rPr>
          <w:sz w:val="20"/>
          <w:szCs w:val="20"/>
          <w:rPrChange w:id="3297" w:author="ITS AMC" w:date="2023-04-19T14:09:00Z">
            <w:rPr/>
          </w:rPrChange>
        </w:rPr>
        <w:t>be taken in the operation and</w:t>
      </w:r>
      <w:r w:rsidRPr="00F55423">
        <w:rPr>
          <w:spacing w:val="60"/>
          <w:sz w:val="20"/>
          <w:szCs w:val="20"/>
          <w:rPrChange w:id="3298" w:author="ITS AMC" w:date="2023-04-19T14:09:00Z">
            <w:rPr>
              <w:spacing w:val="60"/>
            </w:rPr>
          </w:rPrChange>
        </w:rPr>
        <w:t xml:space="preserve"> </w:t>
      </w:r>
      <w:r w:rsidRPr="00F55423">
        <w:rPr>
          <w:spacing w:val="-4"/>
          <w:sz w:val="20"/>
          <w:szCs w:val="20"/>
          <w:rPrChange w:id="3299" w:author="ITS AMC" w:date="2023-04-19T14:09:00Z">
            <w:rPr/>
          </w:rPrChange>
        </w:rPr>
        <w:t>maintenance of such machine</w:t>
      </w:r>
      <w:r w:rsidR="00584943" w:rsidRPr="00306BCC">
        <w:rPr>
          <w:spacing w:val="-4"/>
          <w:sz w:val="20"/>
          <w:szCs w:val="20"/>
        </w:rPr>
        <w:t>s</w:t>
      </w:r>
      <w:r w:rsidRPr="00F55423">
        <w:rPr>
          <w:spacing w:val="-4"/>
          <w:sz w:val="20"/>
          <w:szCs w:val="20"/>
          <w:rPrChange w:id="3300" w:author="ITS AMC" w:date="2023-04-19T14:09:00Z">
            <w:rPr/>
          </w:rPrChange>
        </w:rPr>
        <w:t xml:space="preserve"> [</w:t>
      </w:r>
      <w:r w:rsidRPr="00F55423">
        <w:rPr>
          <w:i/>
          <w:spacing w:val="-4"/>
          <w:sz w:val="20"/>
          <w:szCs w:val="20"/>
          <w:rPrChange w:id="3301" w:author="ITS AMC" w:date="2023-04-19T14:09:00Z">
            <w:rPr>
              <w:i/>
            </w:rPr>
          </w:rPrChange>
        </w:rPr>
        <w:t>see</w:t>
      </w:r>
      <w:r w:rsidR="00584943" w:rsidRPr="00306BCC">
        <w:rPr>
          <w:i/>
          <w:spacing w:val="-4"/>
          <w:sz w:val="20"/>
          <w:szCs w:val="20"/>
        </w:rPr>
        <w:t xml:space="preserve"> </w:t>
      </w:r>
      <w:r w:rsidRPr="00F55423">
        <w:rPr>
          <w:spacing w:val="-4"/>
          <w:sz w:val="20"/>
          <w:szCs w:val="20"/>
          <w:rPrChange w:id="3302" w:author="ITS AMC" w:date="2023-04-19T14:09:00Z">
            <w:rPr/>
          </w:rPrChange>
        </w:rPr>
        <w:t>IS 10386 (Part 3)</w:t>
      </w:r>
      <w:r w:rsidRPr="00F55423">
        <w:rPr>
          <w:spacing w:val="-1"/>
          <w:sz w:val="20"/>
          <w:szCs w:val="20"/>
          <w:rPrChange w:id="3303" w:author="ITS AMC" w:date="2023-04-19T14:09:00Z">
            <w:rPr>
              <w:spacing w:val="-1"/>
            </w:rPr>
          </w:rPrChange>
        </w:rPr>
        <w:t xml:space="preserve"> </w:t>
      </w:r>
      <w:r w:rsidRPr="00F55423">
        <w:rPr>
          <w:sz w:val="20"/>
          <w:szCs w:val="20"/>
          <w:rPrChange w:id="3304" w:author="ITS AMC" w:date="2023-04-19T14:09:00Z">
            <w:rPr/>
          </w:rPrChange>
        </w:rPr>
        <w:t>and</w:t>
      </w:r>
      <w:r w:rsidRPr="00F55423">
        <w:rPr>
          <w:spacing w:val="2"/>
          <w:sz w:val="20"/>
          <w:szCs w:val="20"/>
          <w:rPrChange w:id="3305" w:author="ITS AMC" w:date="2023-04-19T14:09:00Z">
            <w:rPr>
              <w:spacing w:val="2"/>
            </w:rPr>
          </w:rPrChange>
        </w:rPr>
        <w:t xml:space="preserve"> </w:t>
      </w:r>
      <w:r w:rsidRPr="00F55423">
        <w:rPr>
          <w:sz w:val="20"/>
          <w:szCs w:val="20"/>
          <w:rPrChange w:id="3306" w:author="ITS AMC" w:date="2023-04-19T14:09:00Z">
            <w:rPr/>
          </w:rPrChange>
        </w:rPr>
        <w:t>IS</w:t>
      </w:r>
      <w:r w:rsidRPr="00F55423">
        <w:rPr>
          <w:spacing w:val="2"/>
          <w:sz w:val="20"/>
          <w:szCs w:val="20"/>
          <w:rPrChange w:id="3307" w:author="ITS AMC" w:date="2023-04-19T14:09:00Z">
            <w:rPr>
              <w:spacing w:val="2"/>
            </w:rPr>
          </w:rPrChange>
        </w:rPr>
        <w:t xml:space="preserve"> </w:t>
      </w:r>
      <w:r w:rsidRPr="00F55423">
        <w:rPr>
          <w:sz w:val="20"/>
          <w:szCs w:val="20"/>
          <w:rPrChange w:id="3308" w:author="ITS AMC" w:date="2023-04-19T14:09:00Z">
            <w:rPr/>
          </w:rPrChange>
        </w:rPr>
        <w:t>7293].</w:t>
      </w:r>
    </w:p>
    <w:p w:rsidR="00584943" w:rsidRPr="006902EB" w:rsidRDefault="00584943" w:rsidP="00584943">
      <w:pPr>
        <w:pStyle w:val="BodyText"/>
        <w:rPr>
          <w:sz w:val="20"/>
          <w:szCs w:val="20"/>
          <w:rPrChange w:id="3309" w:author="ITS AMC" w:date="2023-04-19T14:09:00Z">
            <w:rPr/>
          </w:rPrChange>
        </w:rPr>
      </w:pPr>
    </w:p>
    <w:p w:rsidR="00F55423" w:rsidRDefault="00584943" w:rsidP="00F55423">
      <w:pPr>
        <w:pStyle w:val="Heading2"/>
        <w:numPr>
          <w:ilvl w:val="1"/>
          <w:numId w:val="13"/>
        </w:numPr>
        <w:tabs>
          <w:tab w:val="left" w:pos="962"/>
          <w:tab w:val="left" w:pos="963"/>
        </w:tabs>
        <w:ind w:left="360" w:hanging="360"/>
        <w:rPr>
          <w:sz w:val="20"/>
          <w:szCs w:val="20"/>
        </w:rPr>
        <w:pPrChange w:id="3310" w:author="ITS AMC" w:date="2023-04-19T16:30:00Z">
          <w:pPr>
            <w:pStyle w:val="BodyText"/>
            <w:spacing w:before="9"/>
          </w:pPr>
        </w:pPrChange>
      </w:pPr>
      <w:ins w:id="3311" w:author="ITS AMC" w:date="2023-04-19T16:28:00Z">
        <w:r w:rsidRPr="00711959">
          <w:rPr>
            <w:sz w:val="20"/>
            <w:szCs w:val="20"/>
          </w:rPr>
          <w:t xml:space="preserve"> </w:t>
        </w:r>
      </w:ins>
      <w:r w:rsidR="00F55423" w:rsidRPr="00F55423">
        <w:rPr>
          <w:sz w:val="20"/>
          <w:szCs w:val="20"/>
          <w:rPrChange w:id="3312" w:author="Administrator" w:date="2023-05-24T12:03:00Z">
            <w:rPr>
              <w:b/>
              <w:bCs/>
            </w:rPr>
          </w:rPrChange>
        </w:rPr>
        <w:t>Access</w:t>
      </w:r>
      <w:r w:rsidR="00F55423" w:rsidRPr="00F55423">
        <w:rPr>
          <w:spacing w:val="-4"/>
          <w:sz w:val="20"/>
          <w:szCs w:val="20"/>
          <w:rPrChange w:id="3313" w:author="Administrator" w:date="2023-05-24T12:03:00Z">
            <w:rPr>
              <w:b/>
              <w:bCs/>
              <w:spacing w:val="-4"/>
            </w:rPr>
          </w:rPrChange>
        </w:rPr>
        <w:t xml:space="preserve"> </w:t>
      </w:r>
      <w:r w:rsidR="00F55423" w:rsidRPr="00F55423">
        <w:rPr>
          <w:sz w:val="20"/>
          <w:szCs w:val="20"/>
          <w:rPrChange w:id="3314" w:author="Administrator" w:date="2023-05-24T12:03:00Z">
            <w:rPr>
              <w:b/>
              <w:bCs/>
            </w:rPr>
          </w:rPrChange>
        </w:rPr>
        <w:t>and</w:t>
      </w:r>
      <w:r w:rsidR="00F55423" w:rsidRPr="00F55423">
        <w:rPr>
          <w:spacing w:val="-1"/>
          <w:sz w:val="20"/>
          <w:szCs w:val="20"/>
          <w:rPrChange w:id="3315" w:author="Administrator" w:date="2023-05-24T12:03:00Z">
            <w:rPr>
              <w:b/>
              <w:bCs/>
              <w:spacing w:val="-1"/>
            </w:rPr>
          </w:rPrChange>
        </w:rPr>
        <w:t xml:space="preserve"> </w:t>
      </w:r>
      <w:r w:rsidR="00F55423" w:rsidRPr="00F55423">
        <w:rPr>
          <w:sz w:val="20"/>
          <w:szCs w:val="20"/>
          <w:rPrChange w:id="3316" w:author="Administrator" w:date="2023-05-24T12:03:00Z">
            <w:rPr>
              <w:b/>
              <w:bCs/>
            </w:rPr>
          </w:rPrChange>
        </w:rPr>
        <w:t>Escape</w:t>
      </w:r>
      <w:r w:rsidR="00F55423" w:rsidRPr="00F55423">
        <w:rPr>
          <w:spacing w:val="-2"/>
          <w:sz w:val="20"/>
          <w:szCs w:val="20"/>
          <w:rPrChange w:id="3317" w:author="Administrator" w:date="2023-05-24T12:03:00Z">
            <w:rPr>
              <w:b/>
              <w:bCs/>
              <w:spacing w:val="-2"/>
            </w:rPr>
          </w:rPrChange>
        </w:rPr>
        <w:t xml:space="preserve"> </w:t>
      </w:r>
      <w:r w:rsidR="00F55423" w:rsidRPr="00F55423">
        <w:rPr>
          <w:sz w:val="20"/>
          <w:szCs w:val="20"/>
          <w:rPrChange w:id="3318" w:author="Administrator" w:date="2023-05-24T12:03:00Z">
            <w:rPr>
              <w:b/>
              <w:bCs/>
            </w:rPr>
          </w:rPrChange>
        </w:rPr>
        <w:t>Ways</w:t>
      </w:r>
    </w:p>
    <w:p w:rsidR="00584943" w:rsidRPr="00711959" w:rsidRDefault="00584943" w:rsidP="00584943">
      <w:pPr>
        <w:pStyle w:val="Heading2"/>
        <w:tabs>
          <w:tab w:val="left" w:pos="962"/>
          <w:tab w:val="left" w:pos="963"/>
        </w:tabs>
        <w:ind w:left="0" w:firstLine="0"/>
        <w:rPr>
          <w:del w:id="3319" w:author="ITS AMC" w:date="2023-04-19T16:30:00Z"/>
          <w:sz w:val="20"/>
          <w:szCs w:val="20"/>
          <w:rPrChange w:id="3320" w:author="ITS AMC" w:date="2023-04-21T17:06:00Z">
            <w:rPr>
              <w:del w:id="3321" w:author="ITS AMC" w:date="2023-04-19T16:30:00Z"/>
            </w:rPr>
          </w:rPrChange>
        </w:rPr>
      </w:pPr>
    </w:p>
    <w:p w:rsidR="00F55423" w:rsidRPr="00F55423" w:rsidRDefault="00F55423" w:rsidP="00F55423">
      <w:pPr>
        <w:pStyle w:val="Heading2"/>
        <w:tabs>
          <w:tab w:val="left" w:pos="962"/>
          <w:tab w:val="left" w:pos="963"/>
        </w:tabs>
        <w:ind w:left="0" w:firstLine="0"/>
        <w:rPr>
          <w:b w:val="0"/>
          <w:sz w:val="20"/>
          <w:szCs w:val="20"/>
          <w:rPrChange w:id="3322" w:author="ITS AMC" w:date="2023-04-21T17:06:00Z">
            <w:rPr>
              <w:b/>
              <w:sz w:val="23"/>
            </w:rPr>
          </w:rPrChange>
        </w:rPr>
        <w:pPrChange w:id="3323" w:author="ITS AMC" w:date="2023-04-19T16:30:00Z">
          <w:pPr>
            <w:pStyle w:val="BodyText"/>
            <w:spacing w:before="9"/>
          </w:pPr>
        </w:pPrChange>
      </w:pPr>
    </w:p>
    <w:p w:rsidR="00F55423" w:rsidRPr="00F55423" w:rsidRDefault="00F55423" w:rsidP="00F55423">
      <w:pPr>
        <w:pStyle w:val="ListParagraph"/>
        <w:numPr>
          <w:ilvl w:val="2"/>
          <w:numId w:val="13"/>
        </w:numPr>
        <w:tabs>
          <w:tab w:val="left" w:pos="540"/>
        </w:tabs>
        <w:ind w:left="0" w:firstLine="18"/>
        <w:jc w:val="both"/>
        <w:rPr>
          <w:sz w:val="20"/>
          <w:szCs w:val="20"/>
          <w:rPrChange w:id="3324" w:author="Administrator" w:date="2023-05-24T12:03:00Z">
            <w:rPr>
              <w:sz w:val="24"/>
            </w:rPr>
          </w:rPrChange>
        </w:rPr>
        <w:pPrChange w:id="3325" w:author="Administrator" w:date="2023-05-24T12:04:00Z">
          <w:pPr>
            <w:pStyle w:val="ListParagraph"/>
            <w:numPr>
              <w:ilvl w:val="2"/>
              <w:numId w:val="4"/>
            </w:numPr>
            <w:tabs>
              <w:tab w:val="left" w:pos="1021"/>
            </w:tabs>
            <w:spacing w:line="237" w:lineRule="auto"/>
            <w:ind w:left="0" w:firstLine="0"/>
            <w:jc w:val="both"/>
          </w:pPr>
        </w:pPrChange>
      </w:pPr>
      <w:ins w:id="3326" w:author="ITS AMC" w:date="2023-04-19T16:28:00Z">
        <w:r w:rsidRPr="00F55423">
          <w:rPr>
            <w:sz w:val="20"/>
            <w:szCs w:val="20"/>
            <w:rPrChange w:id="3327" w:author="Administrator" w:date="2023-05-24T12:03:00Z">
              <w:rPr/>
            </w:rPrChange>
          </w:rPr>
          <w:t xml:space="preserve"> </w:t>
        </w:r>
      </w:ins>
      <w:r w:rsidRPr="00F55423">
        <w:rPr>
          <w:sz w:val="20"/>
          <w:szCs w:val="20"/>
          <w:rPrChange w:id="3328" w:author="Administrator" w:date="2023-05-24T12:03:00Z">
            <w:rPr>
              <w:sz w:val="24"/>
            </w:rPr>
          </w:rPrChange>
        </w:rPr>
        <w:t>Pathways, if required, should be non-slippery and of adequate width. They should be</w:t>
      </w:r>
      <w:r w:rsidRPr="00F55423">
        <w:rPr>
          <w:spacing w:val="1"/>
          <w:sz w:val="20"/>
          <w:szCs w:val="20"/>
          <w:rPrChange w:id="3329" w:author="Administrator" w:date="2023-05-24T12:03:00Z">
            <w:rPr>
              <w:spacing w:val="1"/>
              <w:sz w:val="24"/>
            </w:rPr>
          </w:rPrChange>
        </w:rPr>
        <w:t xml:space="preserve"> </w:t>
      </w:r>
      <w:r w:rsidRPr="00F55423">
        <w:rPr>
          <w:sz w:val="20"/>
          <w:szCs w:val="20"/>
          <w:rPrChange w:id="3330" w:author="Administrator" w:date="2023-05-24T12:03:00Z">
            <w:rPr>
              <w:sz w:val="24"/>
            </w:rPr>
          </w:rPrChange>
        </w:rPr>
        <w:t>strong</w:t>
      </w:r>
      <w:r w:rsidRPr="00F55423">
        <w:rPr>
          <w:spacing w:val="-2"/>
          <w:sz w:val="20"/>
          <w:szCs w:val="20"/>
          <w:rPrChange w:id="3331" w:author="Administrator" w:date="2023-05-24T12:03:00Z">
            <w:rPr>
              <w:spacing w:val="-2"/>
              <w:sz w:val="24"/>
            </w:rPr>
          </w:rPrChange>
        </w:rPr>
        <w:t xml:space="preserve"> </w:t>
      </w:r>
      <w:r w:rsidRPr="00F55423">
        <w:rPr>
          <w:sz w:val="20"/>
          <w:szCs w:val="20"/>
          <w:rPrChange w:id="3332" w:author="Administrator" w:date="2023-05-24T12:03:00Z">
            <w:rPr>
              <w:sz w:val="24"/>
            </w:rPr>
          </w:rPrChange>
        </w:rPr>
        <w:t>enough</w:t>
      </w:r>
      <w:r w:rsidRPr="00F55423">
        <w:rPr>
          <w:spacing w:val="-6"/>
          <w:sz w:val="20"/>
          <w:szCs w:val="20"/>
          <w:rPrChange w:id="3333" w:author="Administrator" w:date="2023-05-24T12:03:00Z">
            <w:rPr>
              <w:spacing w:val="-6"/>
              <w:sz w:val="24"/>
            </w:rPr>
          </w:rPrChange>
        </w:rPr>
        <w:t xml:space="preserve"> </w:t>
      </w:r>
      <w:r w:rsidRPr="00F55423">
        <w:rPr>
          <w:sz w:val="20"/>
          <w:szCs w:val="20"/>
          <w:rPrChange w:id="3334" w:author="Administrator" w:date="2023-05-24T12:03:00Z">
            <w:rPr>
              <w:sz w:val="24"/>
            </w:rPr>
          </w:rPrChange>
        </w:rPr>
        <w:t>to</w:t>
      </w:r>
      <w:r w:rsidRPr="00F55423">
        <w:rPr>
          <w:spacing w:val="3"/>
          <w:sz w:val="20"/>
          <w:szCs w:val="20"/>
          <w:rPrChange w:id="3335" w:author="Administrator" w:date="2023-05-24T12:03:00Z">
            <w:rPr>
              <w:spacing w:val="3"/>
              <w:sz w:val="24"/>
            </w:rPr>
          </w:rPrChange>
        </w:rPr>
        <w:t xml:space="preserve"> </w:t>
      </w:r>
      <w:r w:rsidRPr="00F55423">
        <w:rPr>
          <w:sz w:val="20"/>
          <w:szCs w:val="20"/>
          <w:rPrChange w:id="3336" w:author="Administrator" w:date="2023-05-24T12:03:00Z">
            <w:rPr>
              <w:sz w:val="24"/>
            </w:rPr>
          </w:rPrChange>
        </w:rPr>
        <w:t>withstand</w:t>
      </w:r>
      <w:r w:rsidRPr="00F55423">
        <w:rPr>
          <w:spacing w:val="-1"/>
          <w:sz w:val="20"/>
          <w:szCs w:val="20"/>
          <w:rPrChange w:id="3337" w:author="Administrator" w:date="2023-05-24T12:03:00Z">
            <w:rPr>
              <w:spacing w:val="-1"/>
              <w:sz w:val="24"/>
            </w:rPr>
          </w:rPrChange>
        </w:rPr>
        <w:t xml:space="preserve"> </w:t>
      </w:r>
      <w:r w:rsidRPr="00F55423">
        <w:rPr>
          <w:sz w:val="20"/>
          <w:szCs w:val="20"/>
          <w:rPrChange w:id="3338" w:author="Administrator" w:date="2023-05-24T12:03:00Z">
            <w:rPr>
              <w:sz w:val="24"/>
            </w:rPr>
          </w:rPrChange>
        </w:rPr>
        <w:t>the</w:t>
      </w:r>
      <w:r w:rsidRPr="00F55423">
        <w:rPr>
          <w:spacing w:val="2"/>
          <w:sz w:val="20"/>
          <w:szCs w:val="20"/>
          <w:rPrChange w:id="3339" w:author="Administrator" w:date="2023-05-24T12:03:00Z">
            <w:rPr>
              <w:spacing w:val="2"/>
              <w:sz w:val="24"/>
            </w:rPr>
          </w:rPrChange>
        </w:rPr>
        <w:t xml:space="preserve"> </w:t>
      </w:r>
      <w:r w:rsidRPr="00F55423">
        <w:rPr>
          <w:sz w:val="20"/>
          <w:szCs w:val="20"/>
          <w:rPrChange w:id="3340" w:author="Administrator" w:date="2023-05-24T12:03:00Z">
            <w:rPr>
              <w:sz w:val="24"/>
            </w:rPr>
          </w:rPrChange>
        </w:rPr>
        <w:t>movement</w:t>
      </w:r>
      <w:r w:rsidRPr="00F55423">
        <w:rPr>
          <w:spacing w:val="4"/>
          <w:sz w:val="20"/>
          <w:szCs w:val="20"/>
          <w:rPrChange w:id="3341" w:author="Administrator" w:date="2023-05-24T12:03:00Z">
            <w:rPr>
              <w:spacing w:val="4"/>
              <w:sz w:val="24"/>
            </w:rPr>
          </w:rPrChange>
        </w:rPr>
        <w:t xml:space="preserve"> </w:t>
      </w:r>
      <w:r w:rsidRPr="00F55423">
        <w:rPr>
          <w:sz w:val="20"/>
          <w:szCs w:val="20"/>
          <w:rPrChange w:id="3342" w:author="Administrator" w:date="2023-05-24T12:03:00Z">
            <w:rPr>
              <w:sz w:val="24"/>
            </w:rPr>
          </w:rPrChange>
        </w:rPr>
        <w:t>of</w:t>
      </w:r>
      <w:r w:rsidRPr="00F55423">
        <w:rPr>
          <w:spacing w:val="-9"/>
          <w:sz w:val="20"/>
          <w:szCs w:val="20"/>
          <w:rPrChange w:id="3343" w:author="Administrator" w:date="2023-05-24T12:03:00Z">
            <w:rPr>
              <w:spacing w:val="-9"/>
              <w:sz w:val="24"/>
            </w:rPr>
          </w:rPrChange>
        </w:rPr>
        <w:t xml:space="preserve"> </w:t>
      </w:r>
      <w:r w:rsidRPr="00F55423">
        <w:rPr>
          <w:sz w:val="20"/>
          <w:szCs w:val="20"/>
          <w:rPrChange w:id="3344" w:author="Administrator" w:date="2023-05-24T12:03:00Z">
            <w:rPr>
              <w:sz w:val="24"/>
            </w:rPr>
          </w:rPrChange>
        </w:rPr>
        <w:t>workers</w:t>
      </w:r>
      <w:r w:rsidRPr="00F55423">
        <w:rPr>
          <w:spacing w:val="-4"/>
          <w:sz w:val="20"/>
          <w:szCs w:val="20"/>
          <w:rPrChange w:id="3345" w:author="Administrator" w:date="2023-05-24T12:03:00Z">
            <w:rPr>
              <w:spacing w:val="-4"/>
              <w:sz w:val="24"/>
            </w:rPr>
          </w:rPrChange>
        </w:rPr>
        <w:t xml:space="preserve"> </w:t>
      </w:r>
      <w:r w:rsidRPr="00F55423">
        <w:rPr>
          <w:sz w:val="20"/>
          <w:szCs w:val="20"/>
          <w:rPrChange w:id="3346" w:author="Administrator" w:date="2023-05-24T12:03:00Z">
            <w:rPr>
              <w:sz w:val="24"/>
            </w:rPr>
          </w:rPrChange>
        </w:rPr>
        <w:t>and</w:t>
      </w:r>
      <w:r w:rsidRPr="00F55423">
        <w:rPr>
          <w:spacing w:val="-1"/>
          <w:sz w:val="20"/>
          <w:szCs w:val="20"/>
          <w:rPrChange w:id="3347" w:author="Administrator" w:date="2023-05-24T12:03:00Z">
            <w:rPr>
              <w:spacing w:val="-1"/>
              <w:sz w:val="24"/>
            </w:rPr>
          </w:rPrChange>
        </w:rPr>
        <w:t xml:space="preserve"> </w:t>
      </w:r>
      <w:r w:rsidRPr="00F55423">
        <w:rPr>
          <w:sz w:val="20"/>
          <w:szCs w:val="20"/>
          <w:rPrChange w:id="3348" w:author="Administrator" w:date="2023-05-24T12:03:00Z">
            <w:rPr>
              <w:sz w:val="24"/>
            </w:rPr>
          </w:rPrChange>
        </w:rPr>
        <w:t>hand</w:t>
      </w:r>
      <w:r w:rsidRPr="00F55423">
        <w:rPr>
          <w:spacing w:val="-1"/>
          <w:sz w:val="20"/>
          <w:szCs w:val="20"/>
          <w:rPrChange w:id="3349" w:author="Administrator" w:date="2023-05-24T12:03:00Z">
            <w:rPr>
              <w:spacing w:val="-1"/>
              <w:sz w:val="24"/>
            </w:rPr>
          </w:rPrChange>
        </w:rPr>
        <w:t xml:space="preserve"> </w:t>
      </w:r>
      <w:r w:rsidRPr="00F55423">
        <w:rPr>
          <w:sz w:val="20"/>
          <w:szCs w:val="20"/>
          <w:rPrChange w:id="3350" w:author="Administrator" w:date="2023-05-24T12:03:00Z">
            <w:rPr>
              <w:sz w:val="24"/>
            </w:rPr>
          </w:rPrChange>
        </w:rPr>
        <w:t>carried</w:t>
      </w:r>
      <w:r w:rsidRPr="00F55423">
        <w:rPr>
          <w:spacing w:val="-2"/>
          <w:sz w:val="20"/>
          <w:szCs w:val="20"/>
          <w:rPrChange w:id="3351" w:author="Administrator" w:date="2023-05-24T12:03:00Z">
            <w:rPr>
              <w:spacing w:val="-2"/>
              <w:sz w:val="24"/>
            </w:rPr>
          </w:rPrChange>
        </w:rPr>
        <w:t xml:space="preserve"> </w:t>
      </w:r>
      <w:r w:rsidRPr="00F55423">
        <w:rPr>
          <w:sz w:val="20"/>
          <w:szCs w:val="20"/>
          <w:rPrChange w:id="3352" w:author="Administrator" w:date="2023-05-24T12:03:00Z">
            <w:rPr>
              <w:sz w:val="24"/>
            </w:rPr>
          </w:rPrChange>
        </w:rPr>
        <w:t>tools</w:t>
      </w:r>
      <w:r w:rsidRPr="00F55423">
        <w:rPr>
          <w:spacing w:val="-3"/>
          <w:sz w:val="20"/>
          <w:szCs w:val="20"/>
          <w:rPrChange w:id="3353" w:author="Administrator" w:date="2023-05-24T12:03:00Z">
            <w:rPr>
              <w:spacing w:val="-3"/>
              <w:sz w:val="24"/>
            </w:rPr>
          </w:rPrChange>
        </w:rPr>
        <w:t xml:space="preserve"> </w:t>
      </w:r>
      <w:r w:rsidRPr="00F55423">
        <w:rPr>
          <w:sz w:val="20"/>
          <w:szCs w:val="20"/>
          <w:rPrChange w:id="3354" w:author="Administrator" w:date="2023-05-24T12:03:00Z">
            <w:rPr>
              <w:sz w:val="24"/>
            </w:rPr>
          </w:rPrChange>
        </w:rPr>
        <w:t>and</w:t>
      </w:r>
      <w:r w:rsidRPr="00F55423">
        <w:rPr>
          <w:spacing w:val="-1"/>
          <w:sz w:val="20"/>
          <w:szCs w:val="20"/>
          <w:rPrChange w:id="3355" w:author="Administrator" w:date="2023-05-24T12:03:00Z">
            <w:rPr>
              <w:spacing w:val="-1"/>
              <w:sz w:val="24"/>
            </w:rPr>
          </w:rPrChange>
        </w:rPr>
        <w:t xml:space="preserve"> </w:t>
      </w:r>
      <w:r w:rsidRPr="00F55423">
        <w:rPr>
          <w:sz w:val="20"/>
          <w:szCs w:val="20"/>
          <w:rPrChange w:id="3356" w:author="Administrator" w:date="2023-05-24T12:03:00Z">
            <w:rPr>
              <w:sz w:val="24"/>
            </w:rPr>
          </w:rPrChange>
        </w:rPr>
        <w:t>equipment.</w:t>
      </w:r>
    </w:p>
    <w:p w:rsidR="00584943" w:rsidRPr="006902EB" w:rsidRDefault="00584943" w:rsidP="00584943">
      <w:pPr>
        <w:pStyle w:val="BodyText"/>
        <w:rPr>
          <w:sz w:val="20"/>
          <w:szCs w:val="20"/>
          <w:rPrChange w:id="3357" w:author="ITS AMC" w:date="2023-04-19T14:09:00Z">
            <w:rPr/>
          </w:rPrChange>
        </w:rPr>
      </w:pPr>
    </w:p>
    <w:p w:rsidR="00F55423" w:rsidRPr="00F55423" w:rsidRDefault="00584943" w:rsidP="00F55423">
      <w:pPr>
        <w:pStyle w:val="ListParagraph"/>
        <w:numPr>
          <w:ilvl w:val="2"/>
          <w:numId w:val="13"/>
        </w:numPr>
        <w:tabs>
          <w:tab w:val="left" w:pos="540"/>
        </w:tabs>
        <w:ind w:left="0" w:firstLine="0"/>
        <w:jc w:val="both"/>
        <w:rPr>
          <w:sz w:val="20"/>
          <w:szCs w:val="20"/>
          <w:rPrChange w:id="3358" w:author="ITS AMC" w:date="2023-04-19T14:09:00Z">
            <w:rPr>
              <w:sz w:val="24"/>
            </w:rPr>
          </w:rPrChange>
        </w:rPr>
        <w:pPrChange w:id="3359" w:author="ITS AMC" w:date="2023-04-19T16:16:00Z">
          <w:pPr>
            <w:pStyle w:val="ListParagraph"/>
            <w:numPr>
              <w:ilvl w:val="2"/>
              <w:numId w:val="4"/>
            </w:numPr>
            <w:tabs>
              <w:tab w:val="left" w:pos="1021"/>
            </w:tabs>
            <w:ind w:left="0" w:firstLine="0"/>
            <w:jc w:val="both"/>
          </w:pPr>
        </w:pPrChange>
      </w:pPr>
      <w:ins w:id="3360" w:author="ITS AMC" w:date="2023-04-19T16:28:00Z">
        <w:r w:rsidRPr="006902EB">
          <w:rPr>
            <w:sz w:val="20"/>
            <w:szCs w:val="20"/>
          </w:rPr>
          <w:t xml:space="preserve"> </w:t>
        </w:r>
      </w:ins>
      <w:r w:rsidR="00F55423" w:rsidRPr="00F55423">
        <w:rPr>
          <w:sz w:val="20"/>
          <w:szCs w:val="20"/>
          <w:rPrChange w:id="3361" w:author="ITS AMC" w:date="2023-04-19T14:09:00Z">
            <w:rPr>
              <w:sz w:val="24"/>
            </w:rPr>
          </w:rPrChange>
        </w:rPr>
        <w:t>Gangways,</w:t>
      </w:r>
      <w:r w:rsidR="00F55423" w:rsidRPr="00F55423">
        <w:rPr>
          <w:spacing w:val="1"/>
          <w:sz w:val="20"/>
          <w:szCs w:val="20"/>
          <w:rPrChange w:id="3362" w:author="ITS AMC" w:date="2023-04-19T14:09:00Z">
            <w:rPr>
              <w:spacing w:val="1"/>
              <w:sz w:val="24"/>
            </w:rPr>
          </w:rPrChange>
        </w:rPr>
        <w:t xml:space="preserve"> </w:t>
      </w:r>
      <w:r w:rsidR="00F55423" w:rsidRPr="00F55423">
        <w:rPr>
          <w:sz w:val="20"/>
          <w:szCs w:val="20"/>
          <w:rPrChange w:id="3363" w:author="ITS AMC" w:date="2023-04-19T14:09:00Z">
            <w:rPr>
              <w:sz w:val="24"/>
            </w:rPr>
          </w:rPrChange>
        </w:rPr>
        <w:t>if required, should be strong and of proper construction. Planks used</w:t>
      </w:r>
      <w:r w:rsidR="00F55423" w:rsidRPr="00F55423">
        <w:rPr>
          <w:spacing w:val="1"/>
          <w:sz w:val="20"/>
          <w:szCs w:val="20"/>
          <w:rPrChange w:id="3364" w:author="ITS AMC" w:date="2023-04-19T14:09:00Z">
            <w:rPr>
              <w:spacing w:val="1"/>
              <w:sz w:val="24"/>
            </w:rPr>
          </w:rPrChange>
        </w:rPr>
        <w:t xml:space="preserve"> </w:t>
      </w:r>
      <w:r w:rsidR="00F55423" w:rsidRPr="00F55423">
        <w:rPr>
          <w:sz w:val="20"/>
          <w:szCs w:val="20"/>
          <w:rPrChange w:id="3365" w:author="ITS AMC" w:date="2023-04-19T14:09:00Z">
            <w:rPr>
              <w:sz w:val="24"/>
            </w:rPr>
          </w:rPrChange>
        </w:rPr>
        <w:t>should be of uniform and sufficient thickness and free from knots. Gangways should be kept</w:t>
      </w:r>
      <w:r w:rsidR="00F55423" w:rsidRPr="00F55423">
        <w:rPr>
          <w:spacing w:val="1"/>
          <w:sz w:val="20"/>
          <w:szCs w:val="20"/>
          <w:rPrChange w:id="3366" w:author="ITS AMC" w:date="2023-04-19T14:09:00Z">
            <w:rPr>
              <w:spacing w:val="1"/>
              <w:sz w:val="24"/>
            </w:rPr>
          </w:rPrChange>
        </w:rPr>
        <w:t xml:space="preserve"> </w:t>
      </w:r>
      <w:r w:rsidR="00F55423" w:rsidRPr="00F55423">
        <w:rPr>
          <w:sz w:val="20"/>
          <w:szCs w:val="20"/>
          <w:rPrChange w:id="3367" w:author="ITS AMC" w:date="2023-04-19T14:09:00Z">
            <w:rPr>
              <w:sz w:val="24"/>
            </w:rPr>
          </w:rPrChange>
        </w:rPr>
        <w:t>clear</w:t>
      </w:r>
      <w:r w:rsidR="00F55423" w:rsidRPr="00F55423">
        <w:rPr>
          <w:spacing w:val="2"/>
          <w:sz w:val="20"/>
          <w:szCs w:val="20"/>
          <w:rPrChange w:id="3368" w:author="ITS AMC" w:date="2023-04-19T14:09:00Z">
            <w:rPr>
              <w:spacing w:val="2"/>
              <w:sz w:val="24"/>
            </w:rPr>
          </w:rPrChange>
        </w:rPr>
        <w:t xml:space="preserve"> </w:t>
      </w:r>
      <w:r w:rsidR="00F55423" w:rsidRPr="00F55423">
        <w:rPr>
          <w:sz w:val="20"/>
          <w:szCs w:val="20"/>
          <w:rPrChange w:id="3369" w:author="ITS AMC" w:date="2023-04-19T14:09:00Z">
            <w:rPr>
              <w:sz w:val="24"/>
            </w:rPr>
          </w:rPrChange>
        </w:rPr>
        <w:t>of</w:t>
      </w:r>
      <w:r w:rsidR="00F55423" w:rsidRPr="00F55423">
        <w:rPr>
          <w:spacing w:val="-6"/>
          <w:sz w:val="20"/>
          <w:szCs w:val="20"/>
          <w:rPrChange w:id="3370" w:author="ITS AMC" w:date="2023-04-19T14:09:00Z">
            <w:rPr>
              <w:spacing w:val="-6"/>
              <w:sz w:val="24"/>
            </w:rPr>
          </w:rPrChange>
        </w:rPr>
        <w:t xml:space="preserve"> </w:t>
      </w:r>
      <w:r w:rsidR="00F55423" w:rsidRPr="00F55423">
        <w:rPr>
          <w:sz w:val="20"/>
          <w:szCs w:val="20"/>
          <w:rPrChange w:id="3371" w:author="ITS AMC" w:date="2023-04-19T14:09:00Z">
            <w:rPr>
              <w:sz w:val="24"/>
            </w:rPr>
          </w:rPrChange>
        </w:rPr>
        <w:t>excavated</w:t>
      </w:r>
      <w:r w:rsidR="00F55423" w:rsidRPr="00F55423">
        <w:rPr>
          <w:spacing w:val="5"/>
          <w:sz w:val="20"/>
          <w:szCs w:val="20"/>
          <w:rPrChange w:id="3372" w:author="ITS AMC" w:date="2023-04-19T14:09:00Z">
            <w:rPr>
              <w:spacing w:val="5"/>
              <w:sz w:val="24"/>
            </w:rPr>
          </w:rPrChange>
        </w:rPr>
        <w:t xml:space="preserve"> </w:t>
      </w:r>
      <w:r w:rsidR="00F55423" w:rsidRPr="00F55423">
        <w:rPr>
          <w:sz w:val="20"/>
          <w:szCs w:val="20"/>
          <w:rPrChange w:id="3373" w:author="ITS AMC" w:date="2023-04-19T14:09:00Z">
            <w:rPr>
              <w:sz w:val="24"/>
            </w:rPr>
          </w:rPrChange>
        </w:rPr>
        <w:t>materials or</w:t>
      </w:r>
      <w:r w:rsidR="00F55423" w:rsidRPr="00F55423">
        <w:rPr>
          <w:spacing w:val="-1"/>
          <w:sz w:val="20"/>
          <w:szCs w:val="20"/>
          <w:rPrChange w:id="3374" w:author="ITS AMC" w:date="2023-04-19T14:09:00Z">
            <w:rPr>
              <w:spacing w:val="-1"/>
              <w:sz w:val="24"/>
            </w:rPr>
          </w:rPrChange>
        </w:rPr>
        <w:t xml:space="preserve"> </w:t>
      </w:r>
      <w:r w:rsidR="00F55423" w:rsidRPr="00F55423">
        <w:rPr>
          <w:sz w:val="20"/>
          <w:szCs w:val="20"/>
          <w:rPrChange w:id="3375" w:author="ITS AMC" w:date="2023-04-19T14:09:00Z">
            <w:rPr>
              <w:sz w:val="24"/>
            </w:rPr>
          </w:rPrChange>
        </w:rPr>
        <w:t>other</w:t>
      </w:r>
      <w:r w:rsidR="00F55423" w:rsidRPr="00F55423">
        <w:rPr>
          <w:spacing w:val="-2"/>
          <w:sz w:val="20"/>
          <w:szCs w:val="20"/>
          <w:rPrChange w:id="3376" w:author="ITS AMC" w:date="2023-04-19T14:09:00Z">
            <w:rPr>
              <w:spacing w:val="-2"/>
              <w:sz w:val="24"/>
            </w:rPr>
          </w:rPrChange>
        </w:rPr>
        <w:t xml:space="preserve"> </w:t>
      </w:r>
      <w:r w:rsidR="00F55423" w:rsidRPr="00F55423">
        <w:rPr>
          <w:sz w:val="20"/>
          <w:szCs w:val="20"/>
          <w:rPrChange w:id="3377" w:author="ITS AMC" w:date="2023-04-19T14:09:00Z">
            <w:rPr>
              <w:sz w:val="24"/>
            </w:rPr>
          </w:rPrChange>
        </w:rPr>
        <w:t>obstruction.</w:t>
      </w:r>
    </w:p>
    <w:p w:rsidR="00584943" w:rsidRPr="006902EB" w:rsidRDefault="00584943" w:rsidP="00584943">
      <w:pPr>
        <w:pStyle w:val="BodyText"/>
        <w:rPr>
          <w:sz w:val="20"/>
          <w:szCs w:val="20"/>
          <w:rPrChange w:id="3378" w:author="ITS AMC" w:date="2023-04-19T14:09:00Z">
            <w:rPr/>
          </w:rPrChange>
        </w:rPr>
      </w:pPr>
    </w:p>
    <w:p w:rsidR="00F55423" w:rsidRPr="00F55423" w:rsidRDefault="00584943" w:rsidP="00F55423">
      <w:pPr>
        <w:pStyle w:val="ListParagraph"/>
        <w:numPr>
          <w:ilvl w:val="2"/>
          <w:numId w:val="13"/>
        </w:numPr>
        <w:tabs>
          <w:tab w:val="left" w:pos="540"/>
        </w:tabs>
        <w:ind w:left="0" w:firstLine="0"/>
        <w:jc w:val="both"/>
        <w:rPr>
          <w:sz w:val="20"/>
          <w:szCs w:val="20"/>
          <w:rPrChange w:id="3379" w:author="ITS AMC" w:date="2023-04-19T14:09:00Z">
            <w:rPr>
              <w:sz w:val="24"/>
            </w:rPr>
          </w:rPrChange>
        </w:rPr>
        <w:pPrChange w:id="3380" w:author="ITS AMC" w:date="2023-04-19T16:16:00Z">
          <w:pPr>
            <w:pStyle w:val="ListParagraph"/>
            <w:numPr>
              <w:ilvl w:val="2"/>
              <w:numId w:val="4"/>
            </w:numPr>
            <w:tabs>
              <w:tab w:val="left" w:pos="1021"/>
            </w:tabs>
            <w:ind w:left="0" w:firstLine="0"/>
            <w:jc w:val="both"/>
          </w:pPr>
        </w:pPrChange>
      </w:pPr>
      <w:ins w:id="3381" w:author="ITS AMC" w:date="2023-04-19T16:28:00Z">
        <w:r w:rsidRPr="006902EB">
          <w:rPr>
            <w:sz w:val="20"/>
            <w:szCs w:val="20"/>
          </w:rPr>
          <w:t xml:space="preserve"> </w:t>
        </w:r>
      </w:ins>
      <w:r w:rsidR="00F55423" w:rsidRPr="00F55423">
        <w:rPr>
          <w:sz w:val="20"/>
          <w:szCs w:val="20"/>
          <w:rPrChange w:id="3382" w:author="ITS AMC" w:date="2023-04-19T14:09:00Z">
            <w:rPr>
              <w:sz w:val="24"/>
            </w:rPr>
          </w:rPrChange>
        </w:rPr>
        <w:t>Proper level steps should be provided where the gradient of roadway exceeds 15°. It is</w:t>
      </w:r>
      <w:r w:rsidR="00F55423" w:rsidRPr="00F55423">
        <w:rPr>
          <w:spacing w:val="-57"/>
          <w:sz w:val="20"/>
          <w:szCs w:val="20"/>
          <w:rPrChange w:id="3383" w:author="ITS AMC" w:date="2023-04-19T14:09:00Z">
            <w:rPr>
              <w:spacing w:val="-57"/>
              <w:sz w:val="24"/>
            </w:rPr>
          </w:rPrChange>
        </w:rPr>
        <w:t xml:space="preserve"> </w:t>
      </w:r>
      <w:r w:rsidR="00F55423" w:rsidRPr="00F55423">
        <w:rPr>
          <w:sz w:val="20"/>
          <w:szCs w:val="20"/>
          <w:rPrChange w:id="3384" w:author="ITS AMC" w:date="2023-04-19T14:09:00Z">
            <w:rPr>
              <w:sz w:val="24"/>
            </w:rPr>
          </w:rPrChange>
        </w:rPr>
        <w:t>desirable that proper steps be provided in wet and/or slippery roadways, irrespective of the</w:t>
      </w:r>
      <w:r w:rsidR="00F55423" w:rsidRPr="00F55423">
        <w:rPr>
          <w:spacing w:val="1"/>
          <w:sz w:val="20"/>
          <w:szCs w:val="20"/>
          <w:rPrChange w:id="3385" w:author="ITS AMC" w:date="2023-04-19T14:09:00Z">
            <w:rPr>
              <w:spacing w:val="1"/>
              <w:sz w:val="24"/>
            </w:rPr>
          </w:rPrChange>
        </w:rPr>
        <w:t xml:space="preserve"> </w:t>
      </w:r>
      <w:r w:rsidR="00F55423" w:rsidRPr="00F55423">
        <w:rPr>
          <w:sz w:val="20"/>
          <w:szCs w:val="20"/>
          <w:rPrChange w:id="3386" w:author="ITS AMC" w:date="2023-04-19T14:09:00Z">
            <w:rPr>
              <w:sz w:val="24"/>
            </w:rPr>
          </w:rPrChange>
        </w:rPr>
        <w:t>gradient of such roadways, so that the workers can conveniently use protective footwear even</w:t>
      </w:r>
      <w:r w:rsidR="00F55423" w:rsidRPr="00F55423">
        <w:rPr>
          <w:spacing w:val="-57"/>
          <w:sz w:val="20"/>
          <w:szCs w:val="20"/>
          <w:rPrChange w:id="3387" w:author="ITS AMC" w:date="2023-04-19T14:09:00Z">
            <w:rPr>
              <w:spacing w:val="-57"/>
              <w:sz w:val="24"/>
            </w:rPr>
          </w:rPrChange>
        </w:rPr>
        <w:t xml:space="preserve"> </w:t>
      </w:r>
      <w:r w:rsidR="00F55423" w:rsidRPr="00F55423">
        <w:rPr>
          <w:sz w:val="20"/>
          <w:szCs w:val="20"/>
          <w:rPrChange w:id="3388" w:author="ITS AMC" w:date="2023-04-19T14:09:00Z">
            <w:rPr>
              <w:sz w:val="24"/>
            </w:rPr>
          </w:rPrChange>
        </w:rPr>
        <w:t>under</w:t>
      </w:r>
      <w:r w:rsidR="00F55423" w:rsidRPr="00F55423">
        <w:rPr>
          <w:spacing w:val="2"/>
          <w:sz w:val="20"/>
          <w:szCs w:val="20"/>
          <w:rPrChange w:id="3389" w:author="ITS AMC" w:date="2023-04-19T14:09:00Z">
            <w:rPr>
              <w:spacing w:val="2"/>
              <w:sz w:val="24"/>
            </w:rPr>
          </w:rPrChange>
        </w:rPr>
        <w:t xml:space="preserve"> </w:t>
      </w:r>
      <w:r w:rsidR="00F55423" w:rsidRPr="00F55423">
        <w:rPr>
          <w:sz w:val="20"/>
          <w:szCs w:val="20"/>
          <w:rPrChange w:id="3390" w:author="ITS AMC" w:date="2023-04-19T14:09:00Z">
            <w:rPr>
              <w:sz w:val="24"/>
            </w:rPr>
          </w:rPrChange>
        </w:rPr>
        <w:t>adverse</w:t>
      </w:r>
      <w:r w:rsidR="00F55423" w:rsidRPr="00F55423">
        <w:rPr>
          <w:spacing w:val="1"/>
          <w:sz w:val="20"/>
          <w:szCs w:val="20"/>
          <w:rPrChange w:id="3391" w:author="ITS AMC" w:date="2023-04-19T14:09:00Z">
            <w:rPr>
              <w:spacing w:val="1"/>
              <w:sz w:val="24"/>
            </w:rPr>
          </w:rPrChange>
        </w:rPr>
        <w:t xml:space="preserve"> </w:t>
      </w:r>
      <w:r w:rsidR="00F55423" w:rsidRPr="00F55423">
        <w:rPr>
          <w:sz w:val="20"/>
          <w:szCs w:val="20"/>
          <w:rPrChange w:id="3392" w:author="ITS AMC" w:date="2023-04-19T14:09:00Z">
            <w:rPr>
              <w:sz w:val="24"/>
            </w:rPr>
          </w:rPrChange>
        </w:rPr>
        <w:t>conditions.</w:t>
      </w:r>
    </w:p>
    <w:p w:rsidR="00584943" w:rsidRPr="006902EB" w:rsidRDefault="00584943" w:rsidP="00584943">
      <w:pPr>
        <w:pStyle w:val="BodyText"/>
        <w:rPr>
          <w:sz w:val="20"/>
          <w:szCs w:val="20"/>
          <w:rPrChange w:id="3393" w:author="ITS AMC" w:date="2023-04-19T14:09:00Z">
            <w:rPr/>
          </w:rPrChange>
        </w:rPr>
      </w:pPr>
    </w:p>
    <w:p w:rsidR="00F55423" w:rsidRPr="00F55423" w:rsidRDefault="00584943" w:rsidP="00F55423">
      <w:pPr>
        <w:pStyle w:val="ListParagraph"/>
        <w:numPr>
          <w:ilvl w:val="2"/>
          <w:numId w:val="13"/>
        </w:numPr>
        <w:tabs>
          <w:tab w:val="left" w:pos="540"/>
        </w:tabs>
        <w:ind w:left="0" w:firstLine="0"/>
        <w:jc w:val="both"/>
        <w:rPr>
          <w:sz w:val="20"/>
          <w:szCs w:val="20"/>
          <w:rPrChange w:id="3394" w:author="ITS AMC" w:date="2023-04-19T14:09:00Z">
            <w:rPr>
              <w:sz w:val="24"/>
            </w:rPr>
          </w:rPrChange>
        </w:rPr>
        <w:pPrChange w:id="3395" w:author="ITS AMC" w:date="2023-04-19T16:16:00Z">
          <w:pPr>
            <w:pStyle w:val="ListParagraph"/>
            <w:numPr>
              <w:ilvl w:val="2"/>
              <w:numId w:val="4"/>
            </w:numPr>
            <w:tabs>
              <w:tab w:val="left" w:pos="1021"/>
            </w:tabs>
            <w:ind w:left="0" w:firstLine="0"/>
            <w:jc w:val="both"/>
          </w:pPr>
        </w:pPrChange>
      </w:pPr>
      <w:ins w:id="3396" w:author="ITS AMC" w:date="2023-04-19T16:29:00Z">
        <w:r w:rsidRPr="006902EB">
          <w:rPr>
            <w:sz w:val="20"/>
            <w:szCs w:val="20"/>
          </w:rPr>
          <w:t xml:space="preserve"> </w:t>
        </w:r>
      </w:ins>
      <w:r w:rsidR="00F55423" w:rsidRPr="00F55423">
        <w:rPr>
          <w:sz w:val="20"/>
          <w:szCs w:val="20"/>
          <w:rPrChange w:id="3397" w:author="ITS AMC" w:date="2023-04-19T14:09:00Z">
            <w:rPr>
              <w:sz w:val="24"/>
            </w:rPr>
          </w:rPrChange>
        </w:rPr>
        <w:t>Escape</w:t>
      </w:r>
      <w:r w:rsidR="00F55423" w:rsidRPr="00F55423">
        <w:rPr>
          <w:spacing w:val="1"/>
          <w:sz w:val="20"/>
          <w:szCs w:val="20"/>
          <w:rPrChange w:id="3398" w:author="ITS AMC" w:date="2023-04-19T14:09:00Z">
            <w:rPr>
              <w:spacing w:val="1"/>
              <w:sz w:val="24"/>
            </w:rPr>
          </w:rPrChange>
        </w:rPr>
        <w:t xml:space="preserve"> </w:t>
      </w:r>
      <w:r w:rsidR="00F55423" w:rsidRPr="00F55423">
        <w:rPr>
          <w:sz w:val="20"/>
          <w:szCs w:val="20"/>
          <w:rPrChange w:id="3399" w:author="ITS AMC" w:date="2023-04-19T14:09:00Z">
            <w:rPr>
              <w:sz w:val="24"/>
            </w:rPr>
          </w:rPrChange>
        </w:rPr>
        <w:t>routes</w:t>
      </w:r>
      <w:r w:rsidR="00F55423" w:rsidRPr="00F55423">
        <w:rPr>
          <w:spacing w:val="1"/>
          <w:sz w:val="20"/>
          <w:szCs w:val="20"/>
          <w:rPrChange w:id="3400" w:author="ITS AMC" w:date="2023-04-19T14:09:00Z">
            <w:rPr>
              <w:spacing w:val="1"/>
              <w:sz w:val="24"/>
            </w:rPr>
          </w:rPrChange>
        </w:rPr>
        <w:t xml:space="preserve"> </w:t>
      </w:r>
      <w:r w:rsidR="00F55423" w:rsidRPr="00F55423">
        <w:rPr>
          <w:sz w:val="20"/>
          <w:szCs w:val="20"/>
          <w:rPrChange w:id="3401" w:author="ITS AMC" w:date="2023-04-19T14:09:00Z">
            <w:rPr>
              <w:sz w:val="24"/>
            </w:rPr>
          </w:rPrChange>
        </w:rPr>
        <w:t>from</w:t>
      </w:r>
      <w:r w:rsidR="00F55423" w:rsidRPr="00F55423">
        <w:rPr>
          <w:spacing w:val="1"/>
          <w:sz w:val="20"/>
          <w:szCs w:val="20"/>
          <w:rPrChange w:id="3402" w:author="ITS AMC" w:date="2023-04-19T14:09:00Z">
            <w:rPr>
              <w:spacing w:val="1"/>
              <w:sz w:val="24"/>
            </w:rPr>
          </w:rPrChange>
        </w:rPr>
        <w:t xml:space="preserve"> </w:t>
      </w:r>
      <w:r w:rsidR="00F55423" w:rsidRPr="00F55423">
        <w:rPr>
          <w:sz w:val="20"/>
          <w:szCs w:val="20"/>
          <w:rPrChange w:id="3403" w:author="ITS AMC" w:date="2023-04-19T14:09:00Z">
            <w:rPr>
              <w:sz w:val="24"/>
            </w:rPr>
          </w:rPrChange>
        </w:rPr>
        <w:t>different</w:t>
      </w:r>
      <w:r w:rsidR="00F55423" w:rsidRPr="00F55423">
        <w:rPr>
          <w:spacing w:val="1"/>
          <w:sz w:val="20"/>
          <w:szCs w:val="20"/>
          <w:rPrChange w:id="3404" w:author="ITS AMC" w:date="2023-04-19T14:09:00Z">
            <w:rPr>
              <w:spacing w:val="1"/>
              <w:sz w:val="24"/>
            </w:rPr>
          </w:rPrChange>
        </w:rPr>
        <w:t xml:space="preserve"> </w:t>
      </w:r>
      <w:r w:rsidR="00F55423" w:rsidRPr="00F55423">
        <w:rPr>
          <w:sz w:val="20"/>
          <w:szCs w:val="20"/>
          <w:rPrChange w:id="3405" w:author="ITS AMC" w:date="2023-04-19T14:09:00Z">
            <w:rPr>
              <w:sz w:val="24"/>
            </w:rPr>
          </w:rPrChange>
        </w:rPr>
        <w:t>sections</w:t>
      </w:r>
      <w:r w:rsidR="00F55423" w:rsidRPr="00F55423">
        <w:rPr>
          <w:spacing w:val="1"/>
          <w:sz w:val="20"/>
          <w:szCs w:val="20"/>
          <w:rPrChange w:id="3406" w:author="ITS AMC" w:date="2023-04-19T14:09:00Z">
            <w:rPr>
              <w:spacing w:val="1"/>
              <w:sz w:val="24"/>
            </w:rPr>
          </w:rPrChange>
        </w:rPr>
        <w:t xml:space="preserve"> </w:t>
      </w:r>
      <w:r w:rsidR="00F55423" w:rsidRPr="00F55423">
        <w:rPr>
          <w:sz w:val="20"/>
          <w:szCs w:val="20"/>
          <w:rPrChange w:id="3407" w:author="ITS AMC" w:date="2023-04-19T14:09:00Z">
            <w:rPr>
              <w:sz w:val="24"/>
            </w:rPr>
          </w:rPrChange>
        </w:rPr>
        <w:t>or</w:t>
      </w:r>
      <w:r w:rsidR="00F55423" w:rsidRPr="00F55423">
        <w:rPr>
          <w:spacing w:val="1"/>
          <w:sz w:val="20"/>
          <w:szCs w:val="20"/>
          <w:rPrChange w:id="3408" w:author="ITS AMC" w:date="2023-04-19T14:09:00Z">
            <w:rPr>
              <w:spacing w:val="1"/>
              <w:sz w:val="24"/>
            </w:rPr>
          </w:rPrChange>
        </w:rPr>
        <w:t xml:space="preserve"> </w:t>
      </w:r>
      <w:r w:rsidR="00F55423" w:rsidRPr="00F55423">
        <w:rPr>
          <w:sz w:val="20"/>
          <w:szCs w:val="20"/>
          <w:rPrChange w:id="3409" w:author="ITS AMC" w:date="2023-04-19T14:09:00Z">
            <w:rPr>
              <w:sz w:val="24"/>
            </w:rPr>
          </w:rPrChange>
        </w:rPr>
        <w:t>parts</w:t>
      </w:r>
      <w:r w:rsidR="00F55423" w:rsidRPr="00F55423">
        <w:rPr>
          <w:spacing w:val="1"/>
          <w:sz w:val="20"/>
          <w:szCs w:val="20"/>
          <w:rPrChange w:id="3410" w:author="ITS AMC" w:date="2023-04-19T14:09:00Z">
            <w:rPr>
              <w:spacing w:val="1"/>
              <w:sz w:val="24"/>
            </w:rPr>
          </w:rPrChange>
        </w:rPr>
        <w:t xml:space="preserve"> </w:t>
      </w:r>
      <w:r w:rsidR="00F55423" w:rsidRPr="00F55423">
        <w:rPr>
          <w:sz w:val="20"/>
          <w:szCs w:val="20"/>
          <w:rPrChange w:id="3411" w:author="ITS AMC" w:date="2023-04-19T14:09:00Z">
            <w:rPr>
              <w:sz w:val="24"/>
            </w:rPr>
          </w:rPrChange>
        </w:rPr>
        <w:t>of</w:t>
      </w:r>
      <w:r w:rsidR="00F55423" w:rsidRPr="00F55423">
        <w:rPr>
          <w:spacing w:val="1"/>
          <w:sz w:val="20"/>
          <w:szCs w:val="20"/>
          <w:rPrChange w:id="3412" w:author="ITS AMC" w:date="2023-04-19T14:09:00Z">
            <w:rPr>
              <w:spacing w:val="1"/>
              <w:sz w:val="24"/>
            </w:rPr>
          </w:rPrChange>
        </w:rPr>
        <w:t xml:space="preserve"> </w:t>
      </w:r>
      <w:r w:rsidR="00F55423" w:rsidRPr="00F55423">
        <w:rPr>
          <w:sz w:val="20"/>
          <w:szCs w:val="20"/>
          <w:rPrChange w:id="3413" w:author="ITS AMC" w:date="2023-04-19T14:09:00Z">
            <w:rPr>
              <w:sz w:val="24"/>
            </w:rPr>
          </w:rPrChange>
        </w:rPr>
        <w:t>underground</w:t>
      </w:r>
      <w:r w:rsidR="00F55423" w:rsidRPr="00F55423">
        <w:rPr>
          <w:spacing w:val="1"/>
          <w:sz w:val="20"/>
          <w:szCs w:val="20"/>
          <w:rPrChange w:id="3414" w:author="ITS AMC" w:date="2023-04-19T14:09:00Z">
            <w:rPr>
              <w:spacing w:val="1"/>
              <w:sz w:val="24"/>
            </w:rPr>
          </w:rPrChange>
        </w:rPr>
        <w:t xml:space="preserve"> </w:t>
      </w:r>
      <w:r w:rsidR="00F55423" w:rsidRPr="00F55423">
        <w:rPr>
          <w:sz w:val="20"/>
          <w:szCs w:val="20"/>
          <w:rPrChange w:id="3415" w:author="ITS AMC" w:date="2023-04-19T14:09:00Z">
            <w:rPr>
              <w:sz w:val="24"/>
            </w:rPr>
          </w:rPrChange>
        </w:rPr>
        <w:t>power</w:t>
      </w:r>
      <w:r w:rsidR="00F55423" w:rsidRPr="00F55423">
        <w:rPr>
          <w:spacing w:val="1"/>
          <w:sz w:val="20"/>
          <w:szCs w:val="20"/>
          <w:rPrChange w:id="3416" w:author="ITS AMC" w:date="2023-04-19T14:09:00Z">
            <w:rPr>
              <w:spacing w:val="1"/>
              <w:sz w:val="24"/>
            </w:rPr>
          </w:rPrChange>
        </w:rPr>
        <w:t xml:space="preserve"> </w:t>
      </w:r>
      <w:r w:rsidR="00F55423" w:rsidRPr="00F55423">
        <w:rPr>
          <w:sz w:val="20"/>
          <w:szCs w:val="20"/>
          <w:rPrChange w:id="3417" w:author="ITS AMC" w:date="2023-04-19T14:09:00Z">
            <w:rPr>
              <w:sz w:val="24"/>
            </w:rPr>
          </w:rPrChange>
        </w:rPr>
        <w:t>house,</w:t>
      </w:r>
      <w:r w:rsidR="00F55423" w:rsidRPr="00F55423">
        <w:rPr>
          <w:spacing w:val="1"/>
          <w:sz w:val="20"/>
          <w:szCs w:val="20"/>
          <w:rPrChange w:id="3418" w:author="ITS AMC" w:date="2023-04-19T14:09:00Z">
            <w:rPr>
              <w:spacing w:val="1"/>
              <w:sz w:val="24"/>
            </w:rPr>
          </w:rPrChange>
        </w:rPr>
        <w:t xml:space="preserve"> </w:t>
      </w:r>
      <w:r w:rsidR="00F55423" w:rsidRPr="00F55423">
        <w:rPr>
          <w:sz w:val="20"/>
          <w:szCs w:val="20"/>
          <w:rPrChange w:id="3419" w:author="ITS AMC" w:date="2023-04-19T14:09:00Z">
            <w:rPr>
              <w:sz w:val="24"/>
            </w:rPr>
          </w:rPrChange>
        </w:rPr>
        <w:t xml:space="preserve">underground transformer cavern, tunnels, </w:t>
      </w:r>
      <w:del w:id="3420" w:author="ITS AMC" w:date="2023-04-19T16:30:00Z">
        <w:r w:rsidR="00F55423" w:rsidRPr="00F55423">
          <w:rPr>
            <w:sz w:val="20"/>
            <w:szCs w:val="20"/>
            <w:rPrChange w:id="3421" w:author="ITS AMC" w:date="2023-04-19T14:09:00Z">
              <w:rPr>
                <w:sz w:val="24"/>
              </w:rPr>
            </w:rPrChange>
          </w:rPr>
          <w:delText>etc</w:delText>
        </w:r>
      </w:del>
      <w:ins w:id="3422" w:author="ITS AMC" w:date="2023-04-19T16:30:00Z">
        <w:r w:rsidRPr="006902EB">
          <w:rPr>
            <w:sz w:val="20"/>
            <w:szCs w:val="20"/>
          </w:rPr>
          <w:t>etc</w:t>
        </w:r>
      </w:ins>
      <w:r w:rsidR="00F55423" w:rsidRPr="00F55423">
        <w:rPr>
          <w:sz w:val="20"/>
          <w:szCs w:val="20"/>
          <w:rPrChange w:id="3423" w:author="ITS AMC" w:date="2023-04-19T14:09:00Z">
            <w:rPr>
              <w:sz w:val="24"/>
            </w:rPr>
          </w:rPrChange>
        </w:rPr>
        <w:t>, should be prominently designated by suitable</w:t>
      </w:r>
      <w:r w:rsidR="00F55423" w:rsidRPr="00F55423">
        <w:rPr>
          <w:spacing w:val="1"/>
          <w:sz w:val="20"/>
          <w:szCs w:val="20"/>
          <w:rPrChange w:id="3424" w:author="ITS AMC" w:date="2023-04-19T14:09:00Z">
            <w:rPr>
              <w:spacing w:val="1"/>
              <w:sz w:val="24"/>
            </w:rPr>
          </w:rPrChange>
        </w:rPr>
        <w:t xml:space="preserve"> </w:t>
      </w:r>
      <w:r w:rsidR="00F55423" w:rsidRPr="00F55423">
        <w:rPr>
          <w:sz w:val="20"/>
          <w:szCs w:val="20"/>
          <w:rPrChange w:id="3425" w:author="ITS AMC" w:date="2023-04-19T14:09:00Z">
            <w:rPr>
              <w:sz w:val="24"/>
            </w:rPr>
          </w:rPrChange>
        </w:rPr>
        <w:t>markings so that they are clearly visible underground. This is in addition to the usual mock</w:t>
      </w:r>
      <w:r w:rsidR="00F55423" w:rsidRPr="00F55423">
        <w:rPr>
          <w:spacing w:val="1"/>
          <w:sz w:val="20"/>
          <w:szCs w:val="20"/>
          <w:rPrChange w:id="3426" w:author="ITS AMC" w:date="2023-04-19T14:09:00Z">
            <w:rPr>
              <w:spacing w:val="1"/>
              <w:sz w:val="24"/>
            </w:rPr>
          </w:rPrChange>
        </w:rPr>
        <w:t xml:space="preserve"> </w:t>
      </w:r>
      <w:r w:rsidR="00F55423" w:rsidRPr="00F55423">
        <w:rPr>
          <w:sz w:val="20"/>
          <w:szCs w:val="20"/>
          <w:rPrChange w:id="3427" w:author="ITS AMC" w:date="2023-04-19T14:09:00Z">
            <w:rPr>
              <w:sz w:val="24"/>
            </w:rPr>
          </w:rPrChange>
        </w:rPr>
        <w:t>drills/</w:t>
      </w:r>
      <w:del w:id="3428" w:author="ITS AMC" w:date="2023-04-20T10:39:00Z">
        <w:r w:rsidR="00F55423" w:rsidRPr="00F55423">
          <w:rPr>
            <w:spacing w:val="1"/>
            <w:sz w:val="20"/>
            <w:szCs w:val="20"/>
            <w:rPrChange w:id="3429" w:author="ITS AMC" w:date="2023-04-19T14:09:00Z">
              <w:rPr>
                <w:spacing w:val="1"/>
                <w:sz w:val="24"/>
              </w:rPr>
            </w:rPrChange>
          </w:rPr>
          <w:delText xml:space="preserve"> </w:delText>
        </w:r>
      </w:del>
      <w:r w:rsidR="00F55423" w:rsidRPr="00F55423">
        <w:rPr>
          <w:sz w:val="20"/>
          <w:szCs w:val="20"/>
          <w:rPrChange w:id="3430" w:author="ITS AMC" w:date="2023-04-19T14:09:00Z">
            <w:rPr>
              <w:sz w:val="24"/>
            </w:rPr>
          </w:rPrChange>
        </w:rPr>
        <w:t>rehearsals once</w:t>
      </w:r>
      <w:r w:rsidR="00F55423" w:rsidRPr="00F55423">
        <w:rPr>
          <w:spacing w:val="6"/>
          <w:sz w:val="20"/>
          <w:szCs w:val="20"/>
          <w:rPrChange w:id="3431" w:author="ITS AMC" w:date="2023-04-19T14:09:00Z">
            <w:rPr>
              <w:spacing w:val="6"/>
              <w:sz w:val="24"/>
            </w:rPr>
          </w:rPrChange>
        </w:rPr>
        <w:t xml:space="preserve"> </w:t>
      </w:r>
      <w:r w:rsidR="00F55423" w:rsidRPr="00F55423">
        <w:rPr>
          <w:sz w:val="20"/>
          <w:szCs w:val="20"/>
          <w:rPrChange w:id="3432" w:author="ITS AMC" w:date="2023-04-19T14:09:00Z">
            <w:rPr>
              <w:sz w:val="24"/>
            </w:rPr>
          </w:rPrChange>
        </w:rPr>
        <w:t>in</w:t>
      </w:r>
      <w:r w:rsidR="00F55423" w:rsidRPr="00F55423">
        <w:rPr>
          <w:spacing w:val="-3"/>
          <w:sz w:val="20"/>
          <w:szCs w:val="20"/>
          <w:rPrChange w:id="3433" w:author="ITS AMC" w:date="2023-04-19T14:09:00Z">
            <w:rPr>
              <w:spacing w:val="-3"/>
              <w:sz w:val="24"/>
            </w:rPr>
          </w:rPrChange>
        </w:rPr>
        <w:t xml:space="preserve"> </w:t>
      </w:r>
      <w:r w:rsidR="00F55423" w:rsidRPr="00F55423">
        <w:rPr>
          <w:sz w:val="20"/>
          <w:szCs w:val="20"/>
          <w:rPrChange w:id="3434" w:author="ITS AMC" w:date="2023-04-19T14:09:00Z">
            <w:rPr>
              <w:sz w:val="24"/>
            </w:rPr>
          </w:rPrChange>
        </w:rPr>
        <w:t>a quarter.</w:t>
      </w:r>
    </w:p>
    <w:p w:rsidR="00584943" w:rsidRPr="006902EB" w:rsidRDefault="00584943" w:rsidP="00584943">
      <w:pPr>
        <w:pStyle w:val="BodyText"/>
        <w:rPr>
          <w:sz w:val="20"/>
          <w:szCs w:val="20"/>
          <w:rPrChange w:id="3435" w:author="ITS AMC" w:date="2023-04-19T14:09:00Z">
            <w:rPr/>
          </w:rPrChange>
        </w:rPr>
      </w:pPr>
    </w:p>
    <w:p w:rsidR="00F55423" w:rsidRDefault="00F55423" w:rsidP="00F55423">
      <w:pPr>
        <w:pStyle w:val="Heading2"/>
        <w:numPr>
          <w:ilvl w:val="0"/>
          <w:numId w:val="13"/>
        </w:numPr>
        <w:tabs>
          <w:tab w:val="left" w:pos="483"/>
        </w:tabs>
        <w:ind w:left="183" w:hanging="183"/>
        <w:jc w:val="both"/>
        <w:rPr>
          <w:sz w:val="20"/>
          <w:szCs w:val="20"/>
        </w:rPr>
        <w:pPrChange w:id="3436" w:author="ITS AMC" w:date="2023-04-19T16:32:00Z">
          <w:pPr>
            <w:pStyle w:val="BodyText"/>
            <w:spacing w:before="8"/>
          </w:pPr>
        </w:pPrChange>
      </w:pPr>
      <w:r w:rsidRPr="00F55423">
        <w:rPr>
          <w:sz w:val="20"/>
          <w:szCs w:val="20"/>
          <w:rPrChange w:id="3437" w:author="Administrator" w:date="2023-05-24T12:05:00Z">
            <w:rPr>
              <w:b/>
              <w:bCs/>
            </w:rPr>
          </w:rPrChange>
        </w:rPr>
        <w:t>TUNNEL</w:t>
      </w:r>
      <w:r w:rsidRPr="00F55423">
        <w:rPr>
          <w:spacing w:val="-5"/>
          <w:sz w:val="20"/>
          <w:szCs w:val="20"/>
          <w:rPrChange w:id="3438" w:author="Administrator" w:date="2023-05-24T12:05:00Z">
            <w:rPr>
              <w:b/>
              <w:bCs/>
              <w:spacing w:val="-5"/>
            </w:rPr>
          </w:rPrChange>
        </w:rPr>
        <w:t xml:space="preserve"> </w:t>
      </w:r>
      <w:r w:rsidRPr="00F55423">
        <w:rPr>
          <w:sz w:val="20"/>
          <w:szCs w:val="20"/>
          <w:rPrChange w:id="3439" w:author="Administrator" w:date="2023-05-24T12:05:00Z">
            <w:rPr>
              <w:b/>
              <w:bCs/>
            </w:rPr>
          </w:rPrChange>
        </w:rPr>
        <w:t>WATERPROOFING</w:t>
      </w:r>
    </w:p>
    <w:p w:rsidR="00584943" w:rsidRPr="00711959" w:rsidRDefault="00584943" w:rsidP="00584943">
      <w:pPr>
        <w:pStyle w:val="Heading2"/>
        <w:tabs>
          <w:tab w:val="left" w:pos="483"/>
        </w:tabs>
        <w:ind w:left="0" w:firstLine="0"/>
        <w:jc w:val="both"/>
        <w:rPr>
          <w:del w:id="3440" w:author="ITS AMC" w:date="2023-04-19T16:32:00Z"/>
          <w:sz w:val="20"/>
          <w:szCs w:val="20"/>
          <w:rPrChange w:id="3441" w:author="Administrator" w:date="2023-05-24T12:05:00Z">
            <w:rPr>
              <w:del w:id="3442" w:author="ITS AMC" w:date="2023-04-19T16:32:00Z"/>
            </w:rPr>
          </w:rPrChange>
        </w:rPr>
      </w:pPr>
    </w:p>
    <w:p w:rsidR="00F55423" w:rsidRPr="00F55423" w:rsidRDefault="00F55423" w:rsidP="00F55423">
      <w:pPr>
        <w:pStyle w:val="Heading2"/>
        <w:tabs>
          <w:tab w:val="left" w:pos="483"/>
        </w:tabs>
        <w:ind w:left="0" w:firstLine="0"/>
        <w:jc w:val="both"/>
        <w:rPr>
          <w:b w:val="0"/>
          <w:sz w:val="20"/>
          <w:szCs w:val="20"/>
          <w:rPrChange w:id="3443" w:author="ITS AMC" w:date="2023-04-19T16:32:00Z">
            <w:rPr>
              <w:b/>
              <w:sz w:val="23"/>
            </w:rPr>
          </w:rPrChange>
        </w:rPr>
        <w:pPrChange w:id="3444" w:author="ITS AMC" w:date="2023-04-19T16:32:00Z">
          <w:pPr>
            <w:pStyle w:val="BodyText"/>
            <w:spacing w:before="8"/>
          </w:pPr>
        </w:pPrChange>
      </w:pPr>
    </w:p>
    <w:p w:rsidR="00F55423" w:rsidRDefault="00F55423" w:rsidP="00F55423">
      <w:pPr>
        <w:jc w:val="both"/>
        <w:rPr>
          <w:sz w:val="20"/>
          <w:szCs w:val="20"/>
        </w:rPr>
        <w:pPrChange w:id="3445" w:author="ITS AMC" w:date="2023-04-20T10:39:00Z">
          <w:pPr>
            <w:tabs>
              <w:tab w:val="left" w:pos="1021"/>
            </w:tabs>
            <w:spacing w:line="242" w:lineRule="auto"/>
            <w:jc w:val="both"/>
          </w:pPr>
        </w:pPrChange>
      </w:pPr>
      <w:ins w:id="3446" w:author="ITS AMC" w:date="2023-04-20T10:38:00Z">
        <w:r w:rsidRPr="00F55423">
          <w:rPr>
            <w:b/>
            <w:bCs/>
            <w:sz w:val="20"/>
            <w:szCs w:val="20"/>
            <w:rPrChange w:id="3447" w:author="ITS AMC" w:date="2023-04-20T10:38:00Z">
              <w:rPr>
                <w:sz w:val="20"/>
                <w:szCs w:val="20"/>
              </w:rPr>
            </w:rPrChange>
          </w:rPr>
          <w:t>7.1</w:t>
        </w:r>
      </w:ins>
      <w:ins w:id="3448" w:author="ITS AMC" w:date="2023-04-19T16:31:00Z">
        <w:r w:rsidRPr="00F55423">
          <w:rPr>
            <w:sz w:val="20"/>
            <w:szCs w:val="20"/>
            <w:rPrChange w:id="3449" w:author="ITS AMC" w:date="2023-04-20T10:38:00Z">
              <w:rPr/>
            </w:rPrChange>
          </w:rPr>
          <w:t xml:space="preserve"> </w:t>
        </w:r>
      </w:ins>
      <w:r w:rsidRPr="00F55423">
        <w:rPr>
          <w:sz w:val="20"/>
          <w:szCs w:val="20"/>
          <w:rPrChange w:id="3450" w:author="ITS AMC" w:date="2023-04-20T10:38:00Z">
            <w:rPr>
              <w:sz w:val="24"/>
            </w:rPr>
          </w:rPrChange>
        </w:rPr>
        <w:t>One of the most persistent problems encountered both during construction and the</w:t>
      </w:r>
      <w:r w:rsidRPr="00F55423">
        <w:rPr>
          <w:spacing w:val="1"/>
          <w:sz w:val="20"/>
          <w:szCs w:val="20"/>
          <w:rPrChange w:id="3451" w:author="ITS AMC" w:date="2023-04-20T10:38:00Z">
            <w:rPr>
              <w:spacing w:val="1"/>
              <w:sz w:val="24"/>
            </w:rPr>
          </w:rPrChange>
        </w:rPr>
        <w:t xml:space="preserve"> </w:t>
      </w:r>
      <w:r w:rsidRPr="00F55423">
        <w:rPr>
          <w:sz w:val="20"/>
          <w:szCs w:val="20"/>
          <w:rPrChange w:id="3452" w:author="ITS AMC" w:date="2023-04-20T10:38:00Z">
            <w:rPr>
              <w:sz w:val="24"/>
            </w:rPr>
          </w:rPrChange>
        </w:rPr>
        <w:t>operation</w:t>
      </w:r>
      <w:r w:rsidRPr="00F55423">
        <w:rPr>
          <w:spacing w:val="-4"/>
          <w:sz w:val="20"/>
          <w:szCs w:val="20"/>
          <w:rPrChange w:id="3453" w:author="ITS AMC" w:date="2023-04-20T10:38:00Z">
            <w:rPr>
              <w:spacing w:val="-4"/>
              <w:sz w:val="24"/>
            </w:rPr>
          </w:rPrChange>
        </w:rPr>
        <w:t xml:space="preserve"> </w:t>
      </w:r>
      <w:r w:rsidRPr="00F55423">
        <w:rPr>
          <w:sz w:val="20"/>
          <w:szCs w:val="20"/>
          <w:rPrChange w:id="3454" w:author="ITS AMC" w:date="2023-04-20T10:38:00Z">
            <w:rPr>
              <w:sz w:val="24"/>
            </w:rPr>
          </w:rPrChange>
        </w:rPr>
        <w:t>of</w:t>
      </w:r>
      <w:r w:rsidRPr="00F55423">
        <w:rPr>
          <w:spacing w:val="-6"/>
          <w:sz w:val="20"/>
          <w:szCs w:val="20"/>
          <w:rPrChange w:id="3455" w:author="ITS AMC" w:date="2023-04-20T10:38:00Z">
            <w:rPr>
              <w:spacing w:val="-6"/>
              <w:sz w:val="24"/>
            </w:rPr>
          </w:rPrChange>
        </w:rPr>
        <w:t xml:space="preserve"> </w:t>
      </w:r>
      <w:r w:rsidRPr="00F55423">
        <w:rPr>
          <w:sz w:val="20"/>
          <w:szCs w:val="20"/>
          <w:rPrChange w:id="3456" w:author="ITS AMC" w:date="2023-04-20T10:38:00Z">
            <w:rPr>
              <w:sz w:val="24"/>
            </w:rPr>
          </w:rPrChange>
        </w:rPr>
        <w:t>any</w:t>
      </w:r>
      <w:r w:rsidRPr="00F55423">
        <w:rPr>
          <w:spacing w:val="-8"/>
          <w:sz w:val="20"/>
          <w:szCs w:val="20"/>
          <w:rPrChange w:id="3457" w:author="ITS AMC" w:date="2023-04-20T10:38:00Z">
            <w:rPr>
              <w:spacing w:val="-8"/>
              <w:sz w:val="24"/>
            </w:rPr>
          </w:rPrChange>
        </w:rPr>
        <w:t xml:space="preserve"> </w:t>
      </w:r>
      <w:r w:rsidRPr="00F55423">
        <w:rPr>
          <w:sz w:val="20"/>
          <w:szCs w:val="20"/>
          <w:rPrChange w:id="3458" w:author="ITS AMC" w:date="2023-04-20T10:38:00Z">
            <w:rPr>
              <w:sz w:val="24"/>
            </w:rPr>
          </w:rPrChange>
        </w:rPr>
        <w:t>tunnel</w:t>
      </w:r>
      <w:r w:rsidRPr="00F55423">
        <w:rPr>
          <w:spacing w:val="2"/>
          <w:sz w:val="20"/>
          <w:szCs w:val="20"/>
          <w:rPrChange w:id="3459" w:author="ITS AMC" w:date="2023-04-20T10:38:00Z">
            <w:rPr>
              <w:spacing w:val="2"/>
              <w:sz w:val="24"/>
            </w:rPr>
          </w:rPrChange>
        </w:rPr>
        <w:t xml:space="preserve"> </w:t>
      </w:r>
      <w:r w:rsidRPr="00F55423">
        <w:rPr>
          <w:sz w:val="20"/>
          <w:szCs w:val="20"/>
          <w:rPrChange w:id="3460" w:author="ITS AMC" w:date="2023-04-20T10:38:00Z">
            <w:rPr>
              <w:sz w:val="24"/>
            </w:rPr>
          </w:rPrChange>
        </w:rPr>
        <w:t>is that</w:t>
      </w:r>
      <w:r w:rsidRPr="00F55423">
        <w:rPr>
          <w:spacing w:val="2"/>
          <w:sz w:val="20"/>
          <w:szCs w:val="20"/>
          <w:rPrChange w:id="3461" w:author="ITS AMC" w:date="2023-04-20T10:38:00Z">
            <w:rPr>
              <w:spacing w:val="2"/>
              <w:sz w:val="24"/>
            </w:rPr>
          </w:rPrChange>
        </w:rPr>
        <w:t xml:space="preserve"> </w:t>
      </w:r>
      <w:r w:rsidRPr="00F55423">
        <w:rPr>
          <w:sz w:val="20"/>
          <w:szCs w:val="20"/>
          <w:rPrChange w:id="3462" w:author="ITS AMC" w:date="2023-04-20T10:38:00Z">
            <w:rPr>
              <w:sz w:val="24"/>
            </w:rPr>
          </w:rPrChange>
        </w:rPr>
        <w:t>of</w:t>
      </w:r>
      <w:r w:rsidRPr="00F55423">
        <w:rPr>
          <w:spacing w:val="-6"/>
          <w:sz w:val="20"/>
          <w:szCs w:val="20"/>
          <w:rPrChange w:id="3463" w:author="ITS AMC" w:date="2023-04-20T10:38:00Z">
            <w:rPr>
              <w:spacing w:val="-6"/>
              <w:sz w:val="24"/>
            </w:rPr>
          </w:rPrChange>
        </w:rPr>
        <w:t xml:space="preserve"> </w:t>
      </w:r>
      <w:r w:rsidRPr="00F55423">
        <w:rPr>
          <w:sz w:val="20"/>
          <w:szCs w:val="20"/>
          <w:rPrChange w:id="3464" w:author="ITS AMC" w:date="2023-04-20T10:38:00Z">
            <w:rPr>
              <w:sz w:val="24"/>
            </w:rPr>
          </w:rPrChange>
        </w:rPr>
        <w:t>water</w:t>
      </w:r>
      <w:r w:rsidRPr="00F55423">
        <w:rPr>
          <w:spacing w:val="3"/>
          <w:sz w:val="20"/>
          <w:szCs w:val="20"/>
          <w:rPrChange w:id="3465" w:author="ITS AMC" w:date="2023-04-20T10:38:00Z">
            <w:rPr>
              <w:spacing w:val="3"/>
              <w:sz w:val="24"/>
            </w:rPr>
          </w:rPrChange>
        </w:rPr>
        <w:t xml:space="preserve"> </w:t>
      </w:r>
      <w:r w:rsidRPr="00F55423">
        <w:rPr>
          <w:sz w:val="20"/>
          <w:szCs w:val="20"/>
          <w:rPrChange w:id="3466" w:author="ITS AMC" w:date="2023-04-20T10:38:00Z">
            <w:rPr>
              <w:sz w:val="24"/>
            </w:rPr>
          </w:rPrChange>
        </w:rPr>
        <w:t xml:space="preserve">leakage/seepage. </w:t>
      </w:r>
    </w:p>
    <w:p w:rsidR="00584943" w:rsidRPr="006902EB" w:rsidRDefault="00584943" w:rsidP="00584943">
      <w:pPr>
        <w:ind w:left="270"/>
        <w:jc w:val="both"/>
        <w:rPr>
          <w:del w:id="3467" w:author="ITS AMC" w:date="2023-04-19T16:31:00Z"/>
          <w:sz w:val="20"/>
          <w:szCs w:val="20"/>
          <w:rPrChange w:id="3468" w:author="ITS AMC" w:date="2023-04-20T10:38:00Z">
            <w:rPr>
              <w:del w:id="3469" w:author="ITS AMC" w:date="2023-04-19T16:31:00Z"/>
              <w:sz w:val="24"/>
            </w:rPr>
          </w:rPrChange>
        </w:rPr>
      </w:pPr>
    </w:p>
    <w:p w:rsidR="00F55423" w:rsidRPr="00F55423" w:rsidRDefault="00F55423" w:rsidP="00F55423">
      <w:pPr>
        <w:jc w:val="both"/>
        <w:rPr>
          <w:rPrChange w:id="3470" w:author="ITS AMC" w:date="2023-04-19T16:31:00Z">
            <w:rPr>
              <w:sz w:val="24"/>
            </w:rPr>
          </w:rPrChange>
        </w:rPr>
        <w:pPrChange w:id="3471" w:author="ITS AMC" w:date="2023-04-20T10:39:00Z">
          <w:pPr>
            <w:tabs>
              <w:tab w:val="left" w:pos="1021"/>
            </w:tabs>
            <w:spacing w:line="242" w:lineRule="auto"/>
            <w:jc w:val="both"/>
          </w:pPr>
        </w:pPrChange>
      </w:pPr>
    </w:p>
    <w:p w:rsidR="00F55423" w:rsidRDefault="00F55423" w:rsidP="00F55423">
      <w:pPr>
        <w:tabs>
          <w:tab w:val="left" w:pos="360"/>
          <w:tab w:val="left" w:pos="720"/>
        </w:tabs>
        <w:jc w:val="both"/>
        <w:rPr>
          <w:sz w:val="20"/>
          <w:szCs w:val="20"/>
        </w:rPr>
        <w:pPrChange w:id="3472" w:author="ITS AMC" w:date="2023-04-20T10:38:00Z">
          <w:pPr>
            <w:pStyle w:val="ListParagraph"/>
            <w:numPr>
              <w:ilvl w:val="1"/>
              <w:numId w:val="4"/>
            </w:numPr>
            <w:tabs>
              <w:tab w:val="left" w:pos="1002"/>
            </w:tabs>
            <w:spacing w:before="85"/>
            <w:ind w:left="0" w:firstLine="0"/>
            <w:jc w:val="both"/>
          </w:pPr>
        </w:pPrChange>
      </w:pPr>
      <w:ins w:id="3473" w:author="ITS AMC" w:date="2023-04-20T10:38:00Z">
        <w:r w:rsidRPr="00F55423">
          <w:rPr>
            <w:b/>
            <w:bCs/>
            <w:sz w:val="20"/>
            <w:szCs w:val="20"/>
            <w:rPrChange w:id="3474" w:author="ITS AMC" w:date="2023-04-20T10:38:00Z">
              <w:rPr>
                <w:sz w:val="20"/>
                <w:szCs w:val="20"/>
              </w:rPr>
            </w:rPrChange>
          </w:rPr>
          <w:t>7.2</w:t>
        </w:r>
      </w:ins>
      <w:ins w:id="3475" w:author="ITS AMC" w:date="2023-04-19T16:31:00Z">
        <w:r w:rsidRPr="00F55423">
          <w:rPr>
            <w:sz w:val="20"/>
            <w:szCs w:val="20"/>
            <w:rPrChange w:id="3476" w:author="ITS AMC" w:date="2023-04-20T10:38:00Z">
              <w:rPr/>
            </w:rPrChange>
          </w:rPr>
          <w:t xml:space="preserve"> </w:t>
        </w:r>
      </w:ins>
      <w:r w:rsidRPr="00F55423">
        <w:rPr>
          <w:sz w:val="20"/>
          <w:szCs w:val="20"/>
          <w:rPrChange w:id="3477" w:author="ITS AMC" w:date="2023-04-20T10:38:00Z">
            <w:rPr>
              <w:sz w:val="24"/>
            </w:rPr>
          </w:rPrChange>
        </w:rPr>
        <w:t xml:space="preserve">Primary and secondary linings are the main </w:t>
      </w:r>
      <w:del w:id="3478" w:author="Administrator" w:date="2023-05-24T12:05:00Z">
        <w:r w:rsidRPr="00F55423">
          <w:rPr>
            <w:sz w:val="20"/>
            <w:szCs w:val="20"/>
            <w:rPrChange w:id="3479" w:author="ITS AMC" w:date="2023-04-20T10:38:00Z">
              <w:rPr>
                <w:sz w:val="24"/>
              </w:rPr>
            </w:rPrChange>
          </w:rPr>
          <w:delText>defence</w:delText>
        </w:r>
      </w:del>
      <w:ins w:id="3480" w:author="Administrator" w:date="2023-05-24T12:05:00Z">
        <w:r w:rsidR="00584943" w:rsidRPr="006902EB">
          <w:rPr>
            <w:sz w:val="20"/>
            <w:szCs w:val="20"/>
          </w:rPr>
          <w:t>defense</w:t>
        </w:r>
      </w:ins>
      <w:r w:rsidRPr="00F55423">
        <w:rPr>
          <w:sz w:val="20"/>
          <w:szCs w:val="20"/>
          <w:rPrChange w:id="3481" w:author="ITS AMC" w:date="2023-04-20T10:38:00Z">
            <w:rPr>
              <w:sz w:val="24"/>
            </w:rPr>
          </w:rPrChange>
        </w:rPr>
        <w:t xml:space="preserve"> against water ingress or leakage</w:t>
      </w:r>
      <w:r w:rsidRPr="00F55423">
        <w:rPr>
          <w:spacing w:val="1"/>
          <w:sz w:val="20"/>
          <w:szCs w:val="20"/>
          <w:rPrChange w:id="3482" w:author="ITS AMC" w:date="2023-04-20T10:38:00Z">
            <w:rPr>
              <w:spacing w:val="1"/>
              <w:sz w:val="24"/>
            </w:rPr>
          </w:rPrChange>
        </w:rPr>
        <w:t xml:space="preserve"> </w:t>
      </w:r>
      <w:r w:rsidRPr="00F55423">
        <w:rPr>
          <w:sz w:val="20"/>
          <w:szCs w:val="20"/>
          <w:rPrChange w:id="3483" w:author="ITS AMC" w:date="2023-04-20T10:38:00Z">
            <w:rPr>
              <w:sz w:val="24"/>
            </w:rPr>
          </w:rPrChange>
        </w:rPr>
        <w:t>but these can be weakened by a faulty method. Grouting techniques and grout composition</w:t>
      </w:r>
      <w:r w:rsidRPr="00F55423">
        <w:rPr>
          <w:spacing w:val="1"/>
          <w:sz w:val="20"/>
          <w:szCs w:val="20"/>
          <w:rPrChange w:id="3484" w:author="ITS AMC" w:date="2023-04-20T10:38:00Z">
            <w:rPr>
              <w:spacing w:val="1"/>
              <w:sz w:val="24"/>
            </w:rPr>
          </w:rPrChange>
        </w:rPr>
        <w:t xml:space="preserve"> </w:t>
      </w:r>
      <w:r w:rsidRPr="00F55423">
        <w:rPr>
          <w:sz w:val="20"/>
          <w:szCs w:val="20"/>
          <w:rPrChange w:id="3485" w:author="ITS AMC" w:date="2023-04-20T10:38:00Z">
            <w:rPr>
              <w:sz w:val="24"/>
            </w:rPr>
          </w:rPrChange>
        </w:rPr>
        <w:t>have become extremely sophisticated during the past few years with the development of</w:t>
      </w:r>
      <w:r w:rsidRPr="00F55423">
        <w:rPr>
          <w:spacing w:val="1"/>
          <w:sz w:val="20"/>
          <w:szCs w:val="20"/>
          <w:rPrChange w:id="3486" w:author="ITS AMC" w:date="2023-04-20T10:38:00Z">
            <w:rPr>
              <w:spacing w:val="1"/>
              <w:sz w:val="24"/>
            </w:rPr>
          </w:rPrChange>
        </w:rPr>
        <w:t xml:space="preserve"> </w:t>
      </w:r>
      <w:r w:rsidRPr="00F55423">
        <w:rPr>
          <w:sz w:val="20"/>
          <w:szCs w:val="20"/>
          <w:rPrChange w:id="3487" w:author="ITS AMC" w:date="2023-04-20T10:38:00Z">
            <w:rPr>
              <w:sz w:val="24"/>
            </w:rPr>
          </w:rPrChange>
        </w:rPr>
        <w:t>modern injection techniques as well as the growing use of additives, such as resins and</w:t>
      </w:r>
      <w:r w:rsidRPr="00F55423">
        <w:rPr>
          <w:spacing w:val="1"/>
          <w:sz w:val="20"/>
          <w:szCs w:val="20"/>
          <w:rPrChange w:id="3488" w:author="ITS AMC" w:date="2023-04-20T10:38:00Z">
            <w:rPr>
              <w:spacing w:val="1"/>
              <w:sz w:val="24"/>
            </w:rPr>
          </w:rPrChange>
        </w:rPr>
        <w:t xml:space="preserve"> </w:t>
      </w:r>
      <w:r w:rsidRPr="00F55423">
        <w:rPr>
          <w:sz w:val="20"/>
          <w:szCs w:val="20"/>
          <w:rPrChange w:id="3489" w:author="ITS AMC" w:date="2023-04-20T10:38:00Z">
            <w:rPr>
              <w:sz w:val="24"/>
            </w:rPr>
          </w:rPrChange>
        </w:rPr>
        <w:t>plasticizers</w:t>
      </w:r>
      <w:r w:rsidRPr="00F55423">
        <w:rPr>
          <w:spacing w:val="-1"/>
          <w:sz w:val="20"/>
          <w:szCs w:val="20"/>
          <w:rPrChange w:id="3490" w:author="ITS AMC" w:date="2023-04-20T10:38:00Z">
            <w:rPr>
              <w:spacing w:val="-1"/>
              <w:sz w:val="24"/>
            </w:rPr>
          </w:rPrChange>
        </w:rPr>
        <w:t xml:space="preserve"> </w:t>
      </w:r>
      <w:r w:rsidRPr="00F55423">
        <w:rPr>
          <w:sz w:val="20"/>
          <w:szCs w:val="20"/>
          <w:rPrChange w:id="3491" w:author="ITS AMC" w:date="2023-04-20T10:38:00Z">
            <w:rPr>
              <w:sz w:val="24"/>
            </w:rPr>
          </w:rPrChange>
        </w:rPr>
        <w:t>and</w:t>
      </w:r>
      <w:r w:rsidRPr="00F55423">
        <w:rPr>
          <w:spacing w:val="4"/>
          <w:sz w:val="20"/>
          <w:szCs w:val="20"/>
          <w:rPrChange w:id="3492" w:author="ITS AMC" w:date="2023-04-20T10:38:00Z">
            <w:rPr>
              <w:spacing w:val="4"/>
              <w:sz w:val="24"/>
            </w:rPr>
          </w:rPrChange>
        </w:rPr>
        <w:t xml:space="preserve"> </w:t>
      </w:r>
      <w:r w:rsidRPr="00F55423">
        <w:rPr>
          <w:sz w:val="20"/>
          <w:szCs w:val="20"/>
          <w:rPrChange w:id="3493" w:author="ITS AMC" w:date="2023-04-20T10:38:00Z">
            <w:rPr>
              <w:sz w:val="24"/>
            </w:rPr>
          </w:rPrChange>
        </w:rPr>
        <w:t>these should</w:t>
      </w:r>
      <w:r w:rsidRPr="00F55423">
        <w:rPr>
          <w:spacing w:val="1"/>
          <w:sz w:val="20"/>
          <w:szCs w:val="20"/>
          <w:rPrChange w:id="3494" w:author="ITS AMC" w:date="2023-04-20T10:38:00Z">
            <w:rPr>
              <w:spacing w:val="1"/>
              <w:sz w:val="24"/>
            </w:rPr>
          </w:rPrChange>
        </w:rPr>
        <w:t xml:space="preserve"> </w:t>
      </w:r>
      <w:r w:rsidRPr="00F55423">
        <w:rPr>
          <w:sz w:val="20"/>
          <w:szCs w:val="20"/>
          <w:rPrChange w:id="3495" w:author="ITS AMC" w:date="2023-04-20T10:38:00Z">
            <w:rPr>
              <w:sz w:val="24"/>
            </w:rPr>
          </w:rPrChange>
        </w:rPr>
        <w:t>be considered</w:t>
      </w:r>
      <w:r w:rsidRPr="00F55423">
        <w:rPr>
          <w:spacing w:val="5"/>
          <w:sz w:val="20"/>
          <w:szCs w:val="20"/>
          <w:rPrChange w:id="3496" w:author="ITS AMC" w:date="2023-04-20T10:38:00Z">
            <w:rPr>
              <w:spacing w:val="5"/>
              <w:sz w:val="24"/>
            </w:rPr>
          </w:rPrChange>
        </w:rPr>
        <w:t xml:space="preserve"> </w:t>
      </w:r>
      <w:r w:rsidRPr="00F55423">
        <w:rPr>
          <w:sz w:val="20"/>
          <w:szCs w:val="20"/>
          <w:rPrChange w:id="3497" w:author="ITS AMC" w:date="2023-04-20T10:38:00Z">
            <w:rPr>
              <w:sz w:val="24"/>
            </w:rPr>
          </w:rPrChange>
        </w:rPr>
        <w:t>for</w:t>
      </w:r>
      <w:r w:rsidRPr="00F55423">
        <w:rPr>
          <w:spacing w:val="2"/>
          <w:sz w:val="20"/>
          <w:szCs w:val="20"/>
          <w:rPrChange w:id="3498" w:author="ITS AMC" w:date="2023-04-20T10:38:00Z">
            <w:rPr>
              <w:spacing w:val="2"/>
              <w:sz w:val="24"/>
            </w:rPr>
          </w:rPrChange>
        </w:rPr>
        <w:t xml:space="preserve"> </w:t>
      </w:r>
      <w:r w:rsidRPr="00F55423">
        <w:rPr>
          <w:sz w:val="20"/>
          <w:szCs w:val="20"/>
          <w:rPrChange w:id="3499" w:author="ITS AMC" w:date="2023-04-20T10:38:00Z">
            <w:rPr>
              <w:sz w:val="24"/>
            </w:rPr>
          </w:rPrChange>
        </w:rPr>
        <w:t>use appropriately.</w:t>
      </w:r>
    </w:p>
    <w:p w:rsidR="00584943" w:rsidRPr="006902EB" w:rsidRDefault="00584943" w:rsidP="00584943">
      <w:pPr>
        <w:tabs>
          <w:tab w:val="left" w:pos="360"/>
          <w:tab w:val="left" w:pos="720"/>
        </w:tabs>
        <w:jc w:val="both"/>
        <w:rPr>
          <w:ins w:id="3500" w:author="ITS AMC" w:date="2023-04-21T17:07:00Z"/>
          <w:sz w:val="20"/>
          <w:szCs w:val="20"/>
        </w:rPr>
      </w:pPr>
    </w:p>
    <w:p w:rsidR="00F55423" w:rsidRPr="00F55423" w:rsidRDefault="00F55423" w:rsidP="00F55423">
      <w:pPr>
        <w:tabs>
          <w:tab w:val="left" w:pos="360"/>
          <w:tab w:val="left" w:pos="720"/>
        </w:tabs>
        <w:jc w:val="both"/>
        <w:rPr>
          <w:ins w:id="3501" w:author="ITS AMC" w:date="2023-04-20T10:39:00Z"/>
          <w:del w:id="3502" w:author="Administrator" w:date="2023-05-24T12:05:00Z"/>
          <w:b/>
          <w:bCs/>
          <w:spacing w:val="-6"/>
          <w:sz w:val="20"/>
          <w:szCs w:val="20"/>
          <w:rPrChange w:id="3503" w:author="Administrator" w:date="2023-05-24T12:06:00Z">
            <w:rPr>
              <w:ins w:id="3504" w:author="ITS AMC" w:date="2023-04-20T10:39:00Z"/>
              <w:del w:id="3505" w:author="Administrator" w:date="2023-05-24T12:05:00Z"/>
              <w:sz w:val="20"/>
              <w:szCs w:val="20"/>
            </w:rPr>
          </w:rPrChange>
        </w:rPr>
        <w:pPrChange w:id="3506" w:author="ITS AMC" w:date="2023-04-20T10:38:00Z">
          <w:pPr>
            <w:pStyle w:val="ListParagraph"/>
            <w:numPr>
              <w:ilvl w:val="1"/>
              <w:numId w:val="4"/>
            </w:numPr>
            <w:tabs>
              <w:tab w:val="left" w:pos="1002"/>
            </w:tabs>
            <w:spacing w:before="85"/>
            <w:ind w:left="0" w:firstLine="0"/>
            <w:jc w:val="both"/>
          </w:pPr>
        </w:pPrChange>
      </w:pPr>
    </w:p>
    <w:p w:rsidR="00F55423" w:rsidRPr="00F55423" w:rsidRDefault="00F55423" w:rsidP="00F55423">
      <w:pPr>
        <w:tabs>
          <w:tab w:val="left" w:pos="360"/>
          <w:tab w:val="left" w:pos="720"/>
        </w:tabs>
        <w:jc w:val="both"/>
        <w:rPr>
          <w:del w:id="3507" w:author="Administrator" w:date="2023-05-24T12:05:00Z"/>
          <w:b/>
          <w:bCs/>
          <w:spacing w:val="-6"/>
          <w:sz w:val="20"/>
          <w:szCs w:val="20"/>
          <w:rPrChange w:id="3508" w:author="Administrator" w:date="2023-05-24T12:06:00Z">
            <w:rPr>
              <w:del w:id="3509" w:author="Administrator" w:date="2023-05-24T12:05:00Z"/>
            </w:rPr>
          </w:rPrChange>
        </w:rPr>
        <w:pPrChange w:id="3510" w:author="ITS AMC" w:date="2023-04-20T10:38:00Z">
          <w:pPr>
            <w:pStyle w:val="ListParagraph"/>
            <w:numPr>
              <w:ilvl w:val="1"/>
              <w:numId w:val="4"/>
            </w:numPr>
            <w:tabs>
              <w:tab w:val="left" w:pos="1002"/>
            </w:tabs>
            <w:spacing w:before="85"/>
            <w:ind w:left="0" w:firstLine="0"/>
            <w:jc w:val="both"/>
          </w:pPr>
        </w:pPrChange>
      </w:pPr>
    </w:p>
    <w:p w:rsidR="00F55423" w:rsidRDefault="00F55423" w:rsidP="00F55423">
      <w:pPr>
        <w:pStyle w:val="Heading2"/>
        <w:numPr>
          <w:ilvl w:val="0"/>
          <w:numId w:val="13"/>
        </w:numPr>
        <w:tabs>
          <w:tab w:val="left" w:pos="270"/>
        </w:tabs>
        <w:ind w:left="0" w:firstLine="0"/>
        <w:jc w:val="both"/>
        <w:rPr>
          <w:sz w:val="20"/>
          <w:szCs w:val="20"/>
        </w:rPr>
        <w:pPrChange w:id="3511" w:author="ITS AMC" w:date="2023-04-19T16:32:00Z">
          <w:pPr>
            <w:pStyle w:val="BodyText"/>
            <w:spacing w:before="6"/>
          </w:pPr>
        </w:pPrChange>
      </w:pPr>
      <w:r w:rsidRPr="00F55423">
        <w:rPr>
          <w:spacing w:val="-6"/>
          <w:sz w:val="20"/>
          <w:szCs w:val="20"/>
          <w:rPrChange w:id="3512" w:author="Administrator" w:date="2023-05-24T12:06:00Z">
            <w:rPr>
              <w:b/>
              <w:bCs/>
            </w:rPr>
          </w:rPrChange>
        </w:rPr>
        <w:t>WATER CONDUCTOR SYSTEM</w:t>
      </w:r>
      <w:ins w:id="3513" w:author="ITS AMC" w:date="2023-04-19T16:32:00Z">
        <w:r w:rsidR="00584943" w:rsidRPr="00103EA4">
          <w:rPr>
            <w:spacing w:val="-6"/>
            <w:sz w:val="20"/>
            <w:szCs w:val="20"/>
          </w:rPr>
          <w:t xml:space="preserve"> </w:t>
        </w:r>
      </w:ins>
      <w:r w:rsidRPr="00F55423">
        <w:rPr>
          <w:spacing w:val="-6"/>
          <w:sz w:val="20"/>
          <w:szCs w:val="20"/>
          <w:rPrChange w:id="3514" w:author="Administrator" w:date="2023-05-24T12:06:00Z">
            <w:rPr>
              <w:b/>
              <w:bCs/>
            </w:rPr>
          </w:rPrChange>
        </w:rPr>
        <w:t>—</w:t>
      </w:r>
      <w:ins w:id="3515" w:author="ITS AMC" w:date="2023-04-19T16:32:00Z">
        <w:r w:rsidR="00584943" w:rsidRPr="00103EA4">
          <w:rPr>
            <w:spacing w:val="-6"/>
            <w:sz w:val="20"/>
            <w:szCs w:val="20"/>
          </w:rPr>
          <w:t xml:space="preserve"> </w:t>
        </w:r>
      </w:ins>
      <w:del w:id="3516" w:author="ITS AMC" w:date="2023-04-19T16:32:00Z">
        <w:r w:rsidRPr="00F55423">
          <w:rPr>
            <w:spacing w:val="-6"/>
            <w:sz w:val="20"/>
            <w:szCs w:val="20"/>
            <w:rPrChange w:id="3517" w:author="Administrator" w:date="2023-05-24T12:06:00Z">
              <w:rPr>
                <w:b/>
                <w:bCs/>
                <w:spacing w:val="-2"/>
              </w:rPr>
            </w:rPrChange>
          </w:rPr>
          <w:delText xml:space="preserve"> </w:delText>
        </w:r>
      </w:del>
      <w:r w:rsidRPr="00F55423">
        <w:rPr>
          <w:spacing w:val="-6"/>
          <w:sz w:val="20"/>
          <w:szCs w:val="20"/>
          <w:rPrChange w:id="3518" w:author="Administrator" w:date="2023-05-24T12:06:00Z">
            <w:rPr>
              <w:b/>
              <w:bCs/>
            </w:rPr>
          </w:rPrChange>
        </w:rPr>
        <w:t>SAFE</w:t>
      </w:r>
      <w:r w:rsidR="00103EA4">
        <w:rPr>
          <w:spacing w:val="-4"/>
          <w:sz w:val="20"/>
          <w:szCs w:val="20"/>
        </w:rPr>
        <w:t xml:space="preserve"> </w:t>
      </w:r>
      <w:r w:rsidRPr="00F55423">
        <w:rPr>
          <w:sz w:val="20"/>
          <w:szCs w:val="20"/>
          <w:rPrChange w:id="3519" w:author="Administrator" w:date="2023-05-24T12:06:00Z">
            <w:rPr>
              <w:b/>
              <w:bCs/>
            </w:rPr>
          </w:rPrChange>
        </w:rPr>
        <w:t>FILLING</w:t>
      </w:r>
      <w:r w:rsidRPr="00F55423">
        <w:rPr>
          <w:spacing w:val="-2"/>
          <w:sz w:val="20"/>
          <w:szCs w:val="20"/>
          <w:rPrChange w:id="3520" w:author="Administrator" w:date="2023-05-24T12:06:00Z">
            <w:rPr>
              <w:b/>
              <w:bCs/>
              <w:spacing w:val="-2"/>
            </w:rPr>
          </w:rPrChange>
        </w:rPr>
        <w:t xml:space="preserve"> </w:t>
      </w:r>
      <w:r w:rsidRPr="00F55423">
        <w:rPr>
          <w:sz w:val="20"/>
          <w:szCs w:val="20"/>
          <w:rPrChange w:id="3521" w:author="Administrator" w:date="2023-05-24T12:06:00Z">
            <w:rPr>
              <w:b/>
              <w:bCs/>
            </w:rPr>
          </w:rPrChange>
        </w:rPr>
        <w:t>AND</w:t>
      </w:r>
      <w:r w:rsidRPr="00F55423">
        <w:rPr>
          <w:spacing w:val="-3"/>
          <w:sz w:val="20"/>
          <w:szCs w:val="20"/>
          <w:rPrChange w:id="3522" w:author="Administrator" w:date="2023-05-24T12:06:00Z">
            <w:rPr>
              <w:b/>
              <w:bCs/>
              <w:spacing w:val="-3"/>
            </w:rPr>
          </w:rPrChange>
        </w:rPr>
        <w:t xml:space="preserve"> </w:t>
      </w:r>
      <w:r w:rsidRPr="00F55423">
        <w:rPr>
          <w:sz w:val="20"/>
          <w:szCs w:val="20"/>
          <w:rPrChange w:id="3523" w:author="Administrator" w:date="2023-05-24T12:06:00Z">
            <w:rPr>
              <w:b/>
              <w:bCs/>
            </w:rPr>
          </w:rPrChange>
        </w:rPr>
        <w:t>EMPTYING</w:t>
      </w:r>
    </w:p>
    <w:p w:rsidR="00584943" w:rsidRPr="006902EB" w:rsidRDefault="00584943" w:rsidP="00584943">
      <w:pPr>
        <w:pStyle w:val="Heading2"/>
        <w:tabs>
          <w:tab w:val="left" w:pos="483"/>
        </w:tabs>
        <w:ind w:left="0" w:firstLine="0"/>
        <w:jc w:val="both"/>
        <w:rPr>
          <w:del w:id="3524" w:author="ITS AMC" w:date="2023-04-19T16:32:00Z"/>
          <w:sz w:val="20"/>
          <w:szCs w:val="20"/>
          <w:rPrChange w:id="3525" w:author="Administrator" w:date="2023-05-24T12:06:00Z">
            <w:rPr>
              <w:del w:id="3526" w:author="ITS AMC" w:date="2023-04-19T16:32:00Z"/>
            </w:rPr>
          </w:rPrChange>
        </w:rPr>
      </w:pPr>
    </w:p>
    <w:p w:rsidR="00F55423" w:rsidRPr="00F55423" w:rsidRDefault="00F55423" w:rsidP="00F55423">
      <w:pPr>
        <w:pStyle w:val="Heading2"/>
        <w:tabs>
          <w:tab w:val="left" w:pos="483"/>
        </w:tabs>
        <w:ind w:left="0" w:firstLine="0"/>
        <w:jc w:val="both"/>
        <w:rPr>
          <w:b w:val="0"/>
          <w:sz w:val="20"/>
          <w:szCs w:val="20"/>
          <w:rPrChange w:id="3527" w:author="ITS AMC" w:date="2023-04-19T16:32:00Z">
            <w:rPr>
              <w:b/>
              <w:sz w:val="23"/>
            </w:rPr>
          </w:rPrChange>
        </w:rPr>
        <w:pPrChange w:id="3528" w:author="ITS AMC" w:date="2023-04-19T16:32:00Z">
          <w:pPr>
            <w:pStyle w:val="BodyText"/>
            <w:spacing w:before="6"/>
          </w:pPr>
        </w:pPrChange>
      </w:pPr>
    </w:p>
    <w:p w:rsidR="00F55423" w:rsidRDefault="00F55423" w:rsidP="00F55423">
      <w:pPr>
        <w:pStyle w:val="BodyText"/>
        <w:jc w:val="both"/>
        <w:rPr>
          <w:sz w:val="20"/>
          <w:szCs w:val="20"/>
        </w:rPr>
        <w:pPrChange w:id="3529" w:author="ITS AMC" w:date="2023-04-19T16:32:00Z">
          <w:pPr>
            <w:pStyle w:val="BodyText"/>
            <w:spacing w:before="1"/>
            <w:jc w:val="both"/>
          </w:pPr>
        </w:pPrChange>
      </w:pPr>
      <w:r w:rsidRPr="00F55423">
        <w:rPr>
          <w:sz w:val="20"/>
          <w:szCs w:val="20"/>
          <w:rPrChange w:id="3530" w:author="ITS AMC" w:date="2023-04-19T14:09:00Z">
            <w:rPr/>
          </w:rPrChange>
        </w:rPr>
        <w:t>During</w:t>
      </w:r>
      <w:r w:rsidRPr="00F55423">
        <w:rPr>
          <w:spacing w:val="1"/>
          <w:sz w:val="20"/>
          <w:szCs w:val="20"/>
          <w:rPrChange w:id="3531" w:author="ITS AMC" w:date="2023-04-19T14:09:00Z">
            <w:rPr>
              <w:spacing w:val="1"/>
            </w:rPr>
          </w:rPrChange>
        </w:rPr>
        <w:t xml:space="preserve"> </w:t>
      </w:r>
      <w:r w:rsidRPr="00F55423">
        <w:rPr>
          <w:sz w:val="20"/>
          <w:szCs w:val="20"/>
          <w:rPrChange w:id="3532" w:author="ITS AMC" w:date="2023-04-19T14:09:00Z">
            <w:rPr/>
          </w:rPrChange>
        </w:rPr>
        <w:t>these operations, the</w:t>
      </w:r>
      <w:r w:rsidRPr="00F55423">
        <w:rPr>
          <w:spacing w:val="1"/>
          <w:sz w:val="20"/>
          <w:szCs w:val="20"/>
          <w:rPrChange w:id="3533" w:author="ITS AMC" w:date="2023-04-19T14:09:00Z">
            <w:rPr>
              <w:spacing w:val="1"/>
            </w:rPr>
          </w:rPrChange>
        </w:rPr>
        <w:t xml:space="preserve"> </w:t>
      </w:r>
      <w:r w:rsidRPr="00F55423">
        <w:rPr>
          <w:sz w:val="20"/>
          <w:szCs w:val="20"/>
          <w:rPrChange w:id="3534" w:author="ITS AMC" w:date="2023-04-19T14:09:00Z">
            <w:rPr/>
          </w:rPrChange>
        </w:rPr>
        <w:t>stresses</w:t>
      </w:r>
      <w:r w:rsidRPr="00F55423">
        <w:rPr>
          <w:spacing w:val="1"/>
          <w:sz w:val="20"/>
          <w:szCs w:val="20"/>
          <w:rPrChange w:id="3535" w:author="ITS AMC" w:date="2023-04-19T14:09:00Z">
            <w:rPr>
              <w:spacing w:val="1"/>
            </w:rPr>
          </w:rPrChange>
        </w:rPr>
        <w:t xml:space="preserve"> </w:t>
      </w:r>
      <w:r w:rsidRPr="00F55423">
        <w:rPr>
          <w:sz w:val="20"/>
          <w:szCs w:val="20"/>
          <w:rPrChange w:id="3536" w:author="ITS AMC" w:date="2023-04-19T14:09:00Z">
            <w:rPr/>
          </w:rPrChange>
        </w:rPr>
        <w:t>in surrounding</w:t>
      </w:r>
      <w:r w:rsidRPr="00F55423">
        <w:rPr>
          <w:spacing w:val="60"/>
          <w:sz w:val="20"/>
          <w:szCs w:val="20"/>
          <w:rPrChange w:id="3537" w:author="ITS AMC" w:date="2023-04-19T14:09:00Z">
            <w:rPr>
              <w:spacing w:val="60"/>
            </w:rPr>
          </w:rPrChange>
        </w:rPr>
        <w:t xml:space="preserve"> </w:t>
      </w:r>
      <w:r w:rsidRPr="00F55423">
        <w:rPr>
          <w:sz w:val="20"/>
          <w:szCs w:val="20"/>
          <w:rPrChange w:id="3538" w:author="ITS AMC" w:date="2023-04-19T14:09:00Z">
            <w:rPr/>
          </w:rPrChange>
        </w:rPr>
        <w:t>rock mass of water conductor system</w:t>
      </w:r>
      <w:r w:rsidRPr="00F55423">
        <w:rPr>
          <w:spacing w:val="1"/>
          <w:sz w:val="20"/>
          <w:szCs w:val="20"/>
          <w:rPrChange w:id="3539" w:author="ITS AMC" w:date="2023-04-19T14:09:00Z">
            <w:rPr>
              <w:spacing w:val="1"/>
            </w:rPr>
          </w:rPrChange>
        </w:rPr>
        <w:t xml:space="preserve"> </w:t>
      </w:r>
      <w:r w:rsidRPr="00F55423">
        <w:rPr>
          <w:sz w:val="20"/>
          <w:szCs w:val="20"/>
          <w:rPrChange w:id="3540" w:author="ITS AMC" w:date="2023-04-19T14:09:00Z">
            <w:rPr/>
          </w:rPrChange>
        </w:rPr>
        <w:t>gets increased, released or rearranged. These are critical operations involving high risk and</w:t>
      </w:r>
      <w:r w:rsidRPr="00F55423">
        <w:rPr>
          <w:spacing w:val="1"/>
          <w:sz w:val="20"/>
          <w:szCs w:val="20"/>
          <w:rPrChange w:id="3541" w:author="ITS AMC" w:date="2023-04-19T14:09:00Z">
            <w:rPr>
              <w:spacing w:val="1"/>
            </w:rPr>
          </w:rPrChange>
        </w:rPr>
        <w:t xml:space="preserve"> </w:t>
      </w:r>
      <w:r w:rsidRPr="00F55423">
        <w:rPr>
          <w:sz w:val="20"/>
          <w:szCs w:val="20"/>
          <w:rPrChange w:id="3542" w:author="ITS AMC" w:date="2023-04-19T14:09:00Z">
            <w:rPr/>
          </w:rPrChange>
        </w:rPr>
        <w:t>due</w:t>
      </w:r>
      <w:r w:rsidRPr="00F55423">
        <w:rPr>
          <w:spacing w:val="-1"/>
          <w:sz w:val="20"/>
          <w:szCs w:val="20"/>
          <w:rPrChange w:id="3543" w:author="ITS AMC" w:date="2023-04-19T14:09:00Z">
            <w:rPr>
              <w:spacing w:val="-1"/>
            </w:rPr>
          </w:rPrChange>
        </w:rPr>
        <w:t xml:space="preserve"> </w:t>
      </w:r>
      <w:r w:rsidRPr="00F55423">
        <w:rPr>
          <w:sz w:val="20"/>
          <w:szCs w:val="20"/>
          <w:rPrChange w:id="3544" w:author="ITS AMC" w:date="2023-04-19T14:09:00Z">
            <w:rPr/>
          </w:rPrChange>
        </w:rPr>
        <w:t>processes.</w:t>
      </w:r>
      <w:r w:rsidRPr="00F55423">
        <w:rPr>
          <w:spacing w:val="3"/>
          <w:sz w:val="20"/>
          <w:szCs w:val="20"/>
          <w:rPrChange w:id="3545" w:author="ITS AMC" w:date="2023-04-19T14:09:00Z">
            <w:rPr>
              <w:spacing w:val="3"/>
            </w:rPr>
          </w:rPrChange>
        </w:rPr>
        <w:t xml:space="preserve"> </w:t>
      </w:r>
      <w:r w:rsidRPr="00F55423">
        <w:rPr>
          <w:sz w:val="20"/>
          <w:szCs w:val="20"/>
          <w:rPrChange w:id="3546" w:author="ITS AMC" w:date="2023-04-19T14:09:00Z">
            <w:rPr/>
          </w:rPrChange>
        </w:rPr>
        <w:t>Safeguards</w:t>
      </w:r>
      <w:r w:rsidRPr="00F55423">
        <w:rPr>
          <w:spacing w:val="-1"/>
          <w:sz w:val="20"/>
          <w:szCs w:val="20"/>
          <w:rPrChange w:id="3547" w:author="ITS AMC" w:date="2023-04-19T14:09:00Z">
            <w:rPr>
              <w:spacing w:val="-1"/>
            </w:rPr>
          </w:rPrChange>
        </w:rPr>
        <w:t xml:space="preserve"> </w:t>
      </w:r>
      <w:r w:rsidRPr="00F55423">
        <w:rPr>
          <w:sz w:val="20"/>
          <w:szCs w:val="20"/>
          <w:rPrChange w:id="3548" w:author="ITS AMC" w:date="2023-04-19T14:09:00Z">
            <w:rPr/>
          </w:rPrChange>
        </w:rPr>
        <w:t>should</w:t>
      </w:r>
      <w:r w:rsidRPr="00F55423">
        <w:rPr>
          <w:spacing w:val="5"/>
          <w:sz w:val="20"/>
          <w:szCs w:val="20"/>
          <w:rPrChange w:id="3549" w:author="ITS AMC" w:date="2023-04-19T14:09:00Z">
            <w:rPr>
              <w:spacing w:val="5"/>
            </w:rPr>
          </w:rPrChange>
        </w:rPr>
        <w:t xml:space="preserve"> </w:t>
      </w:r>
      <w:r w:rsidRPr="00F55423">
        <w:rPr>
          <w:sz w:val="20"/>
          <w:szCs w:val="20"/>
          <w:rPrChange w:id="3550" w:author="ITS AMC" w:date="2023-04-19T14:09:00Z">
            <w:rPr/>
          </w:rPrChange>
        </w:rPr>
        <w:t>be</w:t>
      </w:r>
      <w:r w:rsidRPr="00F55423">
        <w:rPr>
          <w:spacing w:val="5"/>
          <w:sz w:val="20"/>
          <w:szCs w:val="20"/>
          <w:rPrChange w:id="3551" w:author="ITS AMC" w:date="2023-04-19T14:09:00Z">
            <w:rPr>
              <w:spacing w:val="5"/>
            </w:rPr>
          </w:rPrChange>
        </w:rPr>
        <w:t xml:space="preserve"> </w:t>
      </w:r>
      <w:r w:rsidRPr="00F55423">
        <w:rPr>
          <w:sz w:val="20"/>
          <w:szCs w:val="20"/>
          <w:rPrChange w:id="3552" w:author="ITS AMC" w:date="2023-04-19T14:09:00Z">
            <w:rPr/>
          </w:rPrChange>
        </w:rPr>
        <w:t>followed</w:t>
      </w:r>
      <w:r w:rsidRPr="00F55423">
        <w:rPr>
          <w:spacing w:val="1"/>
          <w:sz w:val="20"/>
          <w:szCs w:val="20"/>
          <w:rPrChange w:id="3553" w:author="ITS AMC" w:date="2023-04-19T14:09:00Z">
            <w:rPr>
              <w:spacing w:val="1"/>
            </w:rPr>
          </w:rPrChange>
        </w:rPr>
        <w:t xml:space="preserve"> </w:t>
      </w:r>
      <w:r w:rsidRPr="00F55423">
        <w:rPr>
          <w:sz w:val="20"/>
          <w:szCs w:val="20"/>
          <w:rPrChange w:id="3554" w:author="ITS AMC" w:date="2023-04-19T14:09:00Z">
            <w:rPr/>
          </w:rPrChange>
        </w:rPr>
        <w:t>as</w:t>
      </w:r>
      <w:r w:rsidRPr="00F55423">
        <w:rPr>
          <w:spacing w:val="-1"/>
          <w:sz w:val="20"/>
          <w:szCs w:val="20"/>
          <w:rPrChange w:id="3555" w:author="ITS AMC" w:date="2023-04-19T14:09:00Z">
            <w:rPr>
              <w:spacing w:val="-1"/>
            </w:rPr>
          </w:rPrChange>
        </w:rPr>
        <w:t xml:space="preserve"> </w:t>
      </w:r>
      <w:r w:rsidRPr="00F55423">
        <w:rPr>
          <w:sz w:val="20"/>
          <w:szCs w:val="20"/>
          <w:rPrChange w:id="3556" w:author="ITS AMC" w:date="2023-04-19T14:09:00Z">
            <w:rPr/>
          </w:rPrChange>
        </w:rPr>
        <w:t>detailed</w:t>
      </w:r>
      <w:r w:rsidRPr="00F55423">
        <w:rPr>
          <w:spacing w:val="5"/>
          <w:sz w:val="20"/>
          <w:szCs w:val="20"/>
          <w:rPrChange w:id="3557" w:author="ITS AMC" w:date="2023-04-19T14:09:00Z">
            <w:rPr>
              <w:spacing w:val="5"/>
            </w:rPr>
          </w:rPrChange>
        </w:rPr>
        <w:t xml:space="preserve"> </w:t>
      </w:r>
      <w:r w:rsidRPr="00F55423">
        <w:rPr>
          <w:sz w:val="20"/>
          <w:szCs w:val="20"/>
          <w:rPrChange w:id="3558" w:author="ITS AMC" w:date="2023-04-19T14:09:00Z">
            <w:rPr/>
          </w:rPrChange>
        </w:rPr>
        <w:t>in</w:t>
      </w:r>
      <w:r w:rsidRPr="00F55423">
        <w:rPr>
          <w:spacing w:val="-4"/>
          <w:sz w:val="20"/>
          <w:szCs w:val="20"/>
          <w:rPrChange w:id="3559" w:author="ITS AMC" w:date="2023-04-19T14:09:00Z">
            <w:rPr>
              <w:spacing w:val="-4"/>
            </w:rPr>
          </w:rPrChange>
        </w:rPr>
        <w:t xml:space="preserve"> </w:t>
      </w:r>
      <w:r w:rsidR="00103EA4">
        <w:rPr>
          <w:spacing w:val="-4"/>
          <w:sz w:val="20"/>
          <w:szCs w:val="20"/>
        </w:rPr>
        <w:t xml:space="preserve">        </w:t>
      </w:r>
      <w:r w:rsidRPr="00F55423">
        <w:rPr>
          <w:sz w:val="20"/>
          <w:szCs w:val="20"/>
          <w:rPrChange w:id="3560" w:author="ITS AMC" w:date="2023-04-19T14:09:00Z">
            <w:rPr/>
          </w:rPrChange>
        </w:rPr>
        <w:t>IS</w:t>
      </w:r>
      <w:r w:rsidRPr="00F55423">
        <w:rPr>
          <w:spacing w:val="1"/>
          <w:sz w:val="20"/>
          <w:szCs w:val="20"/>
          <w:rPrChange w:id="3561" w:author="ITS AMC" w:date="2023-04-19T14:09:00Z">
            <w:rPr>
              <w:spacing w:val="1"/>
            </w:rPr>
          </w:rPrChange>
        </w:rPr>
        <w:t xml:space="preserve"> </w:t>
      </w:r>
      <w:r w:rsidRPr="00F55423">
        <w:rPr>
          <w:sz w:val="20"/>
          <w:szCs w:val="20"/>
          <w:rPrChange w:id="3562" w:author="ITS AMC" w:date="2023-04-19T14:09:00Z">
            <w:rPr/>
          </w:rPrChange>
        </w:rPr>
        <w:t>12633.</w:t>
      </w:r>
    </w:p>
    <w:p w:rsidR="00584943" w:rsidRPr="006902EB" w:rsidRDefault="00584943" w:rsidP="00584943">
      <w:pPr>
        <w:pStyle w:val="BodyText"/>
        <w:jc w:val="both"/>
        <w:rPr>
          <w:del w:id="3563" w:author="ITS AMC" w:date="2023-04-19T16:33:00Z"/>
          <w:sz w:val="20"/>
          <w:szCs w:val="20"/>
        </w:rPr>
      </w:pPr>
    </w:p>
    <w:p w:rsidR="00F55423" w:rsidRPr="00F55423" w:rsidRDefault="00F55423" w:rsidP="00F55423">
      <w:pPr>
        <w:pStyle w:val="BodyText"/>
        <w:jc w:val="both"/>
        <w:rPr>
          <w:ins w:id="3564" w:author="ITS AMC" w:date="2023-04-20T10:39:00Z"/>
          <w:sz w:val="20"/>
          <w:szCs w:val="20"/>
          <w:rPrChange w:id="3565" w:author="ITS AMC" w:date="2023-04-19T14:09:00Z">
            <w:rPr>
              <w:ins w:id="3566" w:author="ITS AMC" w:date="2023-04-20T10:39:00Z"/>
            </w:rPr>
          </w:rPrChange>
        </w:rPr>
        <w:pPrChange w:id="3567" w:author="ITS AMC" w:date="2023-04-19T16:32:00Z">
          <w:pPr>
            <w:pStyle w:val="BodyText"/>
            <w:spacing w:before="1"/>
            <w:jc w:val="both"/>
          </w:pPr>
        </w:pPrChange>
      </w:pPr>
    </w:p>
    <w:p w:rsidR="00F55423" w:rsidRPr="00F55423" w:rsidRDefault="00F55423" w:rsidP="00F55423">
      <w:pPr>
        <w:pStyle w:val="Heading2"/>
        <w:numPr>
          <w:ilvl w:val="0"/>
          <w:numId w:val="13"/>
        </w:numPr>
        <w:tabs>
          <w:tab w:val="left" w:pos="483"/>
        </w:tabs>
        <w:ind w:left="183" w:hanging="183"/>
        <w:jc w:val="both"/>
        <w:rPr>
          <w:del w:id="3568" w:author="ITS AMC" w:date="2023-04-19T16:44:00Z"/>
          <w:sz w:val="20"/>
          <w:szCs w:val="20"/>
          <w:rPrChange w:id="3569" w:author="Administrator" w:date="2023-05-24T12:06:00Z">
            <w:rPr>
              <w:del w:id="3570" w:author="ITS AMC" w:date="2023-04-19T16:44:00Z"/>
            </w:rPr>
          </w:rPrChange>
        </w:rPr>
        <w:pPrChange w:id="3571" w:author="ITS AMC" w:date="2023-04-19T16:16:00Z">
          <w:pPr>
            <w:pStyle w:val="Heading2"/>
            <w:numPr>
              <w:numId w:val="4"/>
            </w:numPr>
            <w:tabs>
              <w:tab w:val="left" w:pos="483"/>
            </w:tabs>
            <w:ind w:left="0" w:hanging="183"/>
            <w:jc w:val="both"/>
          </w:pPr>
        </w:pPrChange>
      </w:pPr>
      <w:r w:rsidRPr="00F55423">
        <w:rPr>
          <w:sz w:val="20"/>
          <w:szCs w:val="20"/>
          <w:rPrChange w:id="3572" w:author="Administrator" w:date="2023-05-24T12:06:00Z">
            <w:rPr/>
          </w:rPrChange>
        </w:rPr>
        <w:t>FAILURES</w:t>
      </w:r>
    </w:p>
    <w:p w:rsidR="00F55423" w:rsidRPr="00F55423" w:rsidRDefault="00F55423" w:rsidP="00F55423">
      <w:pPr>
        <w:pStyle w:val="Heading2"/>
        <w:numPr>
          <w:ilvl w:val="0"/>
          <w:numId w:val="13"/>
        </w:numPr>
        <w:tabs>
          <w:tab w:val="left" w:pos="483"/>
        </w:tabs>
        <w:ind w:left="183" w:hanging="183"/>
        <w:jc w:val="both"/>
        <w:rPr>
          <w:b w:val="0"/>
          <w:sz w:val="20"/>
          <w:szCs w:val="20"/>
          <w:rPrChange w:id="3573" w:author="ITS AMC" w:date="2023-04-21T17:07:00Z">
            <w:rPr>
              <w:b/>
              <w:sz w:val="23"/>
            </w:rPr>
          </w:rPrChange>
        </w:rPr>
        <w:pPrChange w:id="3574" w:author="ITS AMC" w:date="2023-04-19T16:44:00Z">
          <w:pPr>
            <w:pStyle w:val="BodyText"/>
            <w:spacing w:before="6"/>
          </w:pPr>
        </w:pPrChange>
      </w:pPr>
    </w:p>
    <w:p w:rsidR="00F55423" w:rsidRPr="00F55423" w:rsidRDefault="00F55423" w:rsidP="00F55423">
      <w:pPr>
        <w:pStyle w:val="BodyText"/>
        <w:spacing w:before="160"/>
        <w:jc w:val="both"/>
        <w:rPr>
          <w:sz w:val="20"/>
          <w:szCs w:val="20"/>
          <w:rPrChange w:id="3575" w:author="ITS AMC" w:date="2023-04-19T14:09:00Z">
            <w:rPr/>
          </w:rPrChange>
        </w:rPr>
        <w:pPrChange w:id="3576" w:author="ITS AMC" w:date="2023-04-19T16:44:00Z">
          <w:pPr>
            <w:pStyle w:val="BodyText"/>
            <w:spacing w:before="1"/>
            <w:jc w:val="both"/>
          </w:pPr>
        </w:pPrChange>
      </w:pPr>
      <w:r w:rsidRPr="00F55423">
        <w:rPr>
          <w:sz w:val="20"/>
          <w:szCs w:val="20"/>
          <w:rPrChange w:id="3577" w:author="ITS AMC" w:date="2023-04-19T14:09:00Z">
            <w:rPr/>
          </w:rPrChange>
        </w:rPr>
        <w:t>In certain sections, although the supports are provided as per the rock conditions as stated by</w:t>
      </w:r>
      <w:r w:rsidRPr="00F55423">
        <w:rPr>
          <w:spacing w:val="1"/>
          <w:sz w:val="20"/>
          <w:szCs w:val="20"/>
          <w:rPrChange w:id="3578" w:author="ITS AMC" w:date="2023-04-19T14:09:00Z">
            <w:rPr>
              <w:spacing w:val="1"/>
            </w:rPr>
          </w:rPrChange>
        </w:rPr>
        <w:t xml:space="preserve"> </w:t>
      </w:r>
      <w:r w:rsidRPr="00F55423">
        <w:rPr>
          <w:sz w:val="20"/>
          <w:szCs w:val="20"/>
          <w:rPrChange w:id="3579" w:author="ITS AMC" w:date="2023-04-19T14:09:00Z">
            <w:rPr/>
          </w:rPrChange>
        </w:rPr>
        <w:t>the designers, failure of roof and side walls may occur in the form of falling blocks, roof</w:t>
      </w:r>
      <w:r w:rsidRPr="00F55423">
        <w:rPr>
          <w:spacing w:val="1"/>
          <w:sz w:val="20"/>
          <w:szCs w:val="20"/>
          <w:rPrChange w:id="3580" w:author="ITS AMC" w:date="2023-04-19T14:09:00Z">
            <w:rPr>
              <w:spacing w:val="1"/>
            </w:rPr>
          </w:rPrChange>
        </w:rPr>
        <w:t xml:space="preserve"> </w:t>
      </w:r>
      <w:r w:rsidRPr="00F55423">
        <w:rPr>
          <w:sz w:val="20"/>
          <w:szCs w:val="20"/>
          <w:rPrChange w:id="3581" w:author="ITS AMC" w:date="2023-04-19T14:09:00Z">
            <w:rPr/>
          </w:rPrChange>
        </w:rPr>
        <w:t>cave-in, crown settlement, buckling of ribs, shotcrete cracking, etc. The possible causes of</w:t>
      </w:r>
      <w:r w:rsidRPr="00F55423">
        <w:rPr>
          <w:spacing w:val="1"/>
          <w:sz w:val="20"/>
          <w:szCs w:val="20"/>
          <w:rPrChange w:id="3582" w:author="ITS AMC" w:date="2023-04-19T14:09:00Z">
            <w:rPr>
              <w:spacing w:val="1"/>
            </w:rPr>
          </w:rPrChange>
        </w:rPr>
        <w:t xml:space="preserve"> </w:t>
      </w:r>
      <w:r w:rsidRPr="00F55423">
        <w:rPr>
          <w:sz w:val="20"/>
          <w:szCs w:val="20"/>
          <w:rPrChange w:id="3583" w:author="ITS AMC" w:date="2023-04-19T14:09:00Z">
            <w:rPr/>
          </w:rPrChange>
        </w:rPr>
        <w:t>failure</w:t>
      </w:r>
      <w:r w:rsidRPr="00F55423">
        <w:rPr>
          <w:spacing w:val="5"/>
          <w:sz w:val="20"/>
          <w:szCs w:val="20"/>
          <w:rPrChange w:id="3584" w:author="ITS AMC" w:date="2023-04-19T14:09:00Z">
            <w:rPr>
              <w:spacing w:val="5"/>
            </w:rPr>
          </w:rPrChange>
        </w:rPr>
        <w:t xml:space="preserve"> </w:t>
      </w:r>
      <w:r w:rsidRPr="00F55423">
        <w:rPr>
          <w:sz w:val="20"/>
          <w:szCs w:val="20"/>
          <w:rPrChange w:id="3585" w:author="ITS AMC" w:date="2023-04-19T14:09:00Z">
            <w:rPr/>
          </w:rPrChange>
        </w:rPr>
        <w:t>in</w:t>
      </w:r>
      <w:r w:rsidRPr="00F55423">
        <w:rPr>
          <w:spacing w:val="-4"/>
          <w:sz w:val="20"/>
          <w:szCs w:val="20"/>
          <w:rPrChange w:id="3586" w:author="ITS AMC" w:date="2023-04-19T14:09:00Z">
            <w:rPr>
              <w:spacing w:val="-4"/>
            </w:rPr>
          </w:rPrChange>
        </w:rPr>
        <w:t xml:space="preserve"> </w:t>
      </w:r>
      <w:r w:rsidRPr="00F55423">
        <w:rPr>
          <w:sz w:val="20"/>
          <w:szCs w:val="20"/>
          <w:rPrChange w:id="3587" w:author="ITS AMC" w:date="2023-04-19T14:09:00Z">
            <w:rPr/>
          </w:rPrChange>
        </w:rPr>
        <w:t>certain</w:t>
      </w:r>
      <w:r w:rsidRPr="00F55423">
        <w:rPr>
          <w:spacing w:val="-3"/>
          <w:sz w:val="20"/>
          <w:szCs w:val="20"/>
          <w:rPrChange w:id="3588" w:author="ITS AMC" w:date="2023-04-19T14:09:00Z">
            <w:rPr>
              <w:spacing w:val="-3"/>
            </w:rPr>
          </w:rPrChange>
        </w:rPr>
        <w:t xml:space="preserve"> </w:t>
      </w:r>
      <w:r w:rsidRPr="00F55423">
        <w:rPr>
          <w:sz w:val="20"/>
          <w:szCs w:val="20"/>
          <w:rPrChange w:id="3589" w:author="ITS AMC" w:date="2023-04-19T14:09:00Z">
            <w:rPr/>
          </w:rPrChange>
        </w:rPr>
        <w:t>sections</w:t>
      </w:r>
      <w:r w:rsidRPr="00F55423">
        <w:rPr>
          <w:spacing w:val="-1"/>
          <w:sz w:val="20"/>
          <w:szCs w:val="20"/>
          <w:rPrChange w:id="3590" w:author="ITS AMC" w:date="2023-04-19T14:09:00Z">
            <w:rPr>
              <w:spacing w:val="-1"/>
            </w:rPr>
          </w:rPrChange>
        </w:rPr>
        <w:t xml:space="preserve"> </w:t>
      </w:r>
      <w:r w:rsidRPr="00F55423">
        <w:rPr>
          <w:sz w:val="20"/>
          <w:szCs w:val="20"/>
          <w:rPrChange w:id="3591" w:author="ITS AMC" w:date="2023-04-19T14:09:00Z">
            <w:rPr/>
          </w:rPrChange>
        </w:rPr>
        <w:t>could</w:t>
      </w:r>
      <w:r w:rsidRPr="00F55423">
        <w:rPr>
          <w:spacing w:val="6"/>
          <w:sz w:val="20"/>
          <w:szCs w:val="20"/>
          <w:rPrChange w:id="3592" w:author="ITS AMC" w:date="2023-04-19T14:09:00Z">
            <w:rPr>
              <w:spacing w:val="6"/>
            </w:rPr>
          </w:rPrChange>
        </w:rPr>
        <w:t xml:space="preserve"> </w:t>
      </w:r>
      <w:r w:rsidRPr="00F55423">
        <w:rPr>
          <w:sz w:val="20"/>
          <w:szCs w:val="20"/>
          <w:rPrChange w:id="3593" w:author="ITS AMC" w:date="2023-04-19T14:09:00Z">
            <w:rPr/>
          </w:rPrChange>
        </w:rPr>
        <w:t>be due</w:t>
      </w:r>
      <w:r w:rsidRPr="00F55423">
        <w:rPr>
          <w:spacing w:val="1"/>
          <w:sz w:val="20"/>
          <w:szCs w:val="20"/>
          <w:rPrChange w:id="3594" w:author="ITS AMC" w:date="2023-04-19T14:09:00Z">
            <w:rPr>
              <w:spacing w:val="1"/>
            </w:rPr>
          </w:rPrChange>
        </w:rPr>
        <w:t xml:space="preserve"> </w:t>
      </w:r>
      <w:r w:rsidRPr="00F55423">
        <w:rPr>
          <w:sz w:val="20"/>
          <w:szCs w:val="20"/>
          <w:rPrChange w:id="3595" w:author="ITS AMC" w:date="2023-04-19T14:09:00Z">
            <w:rPr/>
          </w:rPrChange>
        </w:rPr>
        <w:t>to</w:t>
      </w:r>
      <w:r w:rsidRPr="00F55423">
        <w:rPr>
          <w:spacing w:val="1"/>
          <w:sz w:val="20"/>
          <w:szCs w:val="20"/>
          <w:rPrChange w:id="3596" w:author="ITS AMC" w:date="2023-04-19T14:09:00Z">
            <w:rPr>
              <w:spacing w:val="1"/>
            </w:rPr>
          </w:rPrChange>
        </w:rPr>
        <w:t xml:space="preserve"> </w:t>
      </w:r>
      <w:r w:rsidRPr="00F55423">
        <w:rPr>
          <w:sz w:val="20"/>
          <w:szCs w:val="20"/>
          <w:rPrChange w:id="3597" w:author="ITS AMC" w:date="2023-04-19T14:09:00Z">
            <w:rPr/>
          </w:rPrChange>
        </w:rPr>
        <w:t>the</w:t>
      </w:r>
      <w:r w:rsidRPr="00F55423">
        <w:rPr>
          <w:spacing w:val="1"/>
          <w:sz w:val="20"/>
          <w:szCs w:val="20"/>
          <w:rPrChange w:id="3598" w:author="ITS AMC" w:date="2023-04-19T14:09:00Z">
            <w:rPr>
              <w:spacing w:val="1"/>
            </w:rPr>
          </w:rPrChange>
        </w:rPr>
        <w:t xml:space="preserve"> </w:t>
      </w:r>
      <w:r w:rsidRPr="00F55423">
        <w:rPr>
          <w:sz w:val="20"/>
          <w:szCs w:val="20"/>
          <w:rPrChange w:id="3599" w:author="ITS AMC" w:date="2023-04-19T14:09:00Z">
            <w:rPr/>
          </w:rPrChange>
        </w:rPr>
        <w:t>following:</w:t>
      </w:r>
    </w:p>
    <w:p w:rsidR="00584943" w:rsidRPr="006902EB" w:rsidRDefault="00584943" w:rsidP="00584943">
      <w:pPr>
        <w:pStyle w:val="BodyText"/>
        <w:rPr>
          <w:sz w:val="20"/>
          <w:szCs w:val="20"/>
          <w:rPrChange w:id="3600" w:author="ITS AMC" w:date="2023-04-19T14:09:00Z">
            <w:rPr>
              <w:sz w:val="23"/>
            </w:rPr>
          </w:rPrChange>
        </w:rPr>
      </w:pPr>
    </w:p>
    <w:p w:rsidR="00F55423" w:rsidRPr="00F55423" w:rsidRDefault="00F55423" w:rsidP="00F55423">
      <w:pPr>
        <w:pStyle w:val="ListParagraph"/>
        <w:numPr>
          <w:ilvl w:val="0"/>
          <w:numId w:val="15"/>
        </w:numPr>
        <w:tabs>
          <w:tab w:val="left" w:pos="1021"/>
        </w:tabs>
        <w:spacing w:line="276" w:lineRule="auto"/>
        <w:jc w:val="both"/>
        <w:rPr>
          <w:sz w:val="20"/>
          <w:szCs w:val="20"/>
          <w:rPrChange w:id="3601" w:author="ITS AMC" w:date="2023-04-19T16:36:00Z">
            <w:rPr>
              <w:sz w:val="24"/>
            </w:rPr>
          </w:rPrChange>
        </w:rPr>
        <w:pPrChange w:id="3602" w:author="ITS AMC" w:date="2023-04-19T16:36:00Z">
          <w:pPr>
            <w:pStyle w:val="ListParagraph"/>
            <w:numPr>
              <w:numId w:val="2"/>
            </w:numPr>
            <w:tabs>
              <w:tab w:val="left" w:pos="1021"/>
            </w:tabs>
            <w:spacing w:line="242" w:lineRule="auto"/>
            <w:ind w:left="0"/>
          </w:pPr>
        </w:pPrChange>
      </w:pPr>
      <w:r w:rsidRPr="00F55423">
        <w:rPr>
          <w:sz w:val="20"/>
          <w:szCs w:val="20"/>
          <w:rPrChange w:id="3603" w:author="ITS AMC" w:date="2023-04-19T16:36:00Z">
            <w:rPr>
              <w:sz w:val="24"/>
            </w:rPr>
          </w:rPrChange>
        </w:rPr>
        <w:t>Assumption of improper classification of the rock by the wrong choice of support for</w:t>
      </w:r>
      <w:r w:rsidRPr="00F55423">
        <w:rPr>
          <w:spacing w:val="-57"/>
          <w:sz w:val="20"/>
          <w:szCs w:val="20"/>
          <w:rPrChange w:id="3604" w:author="ITS AMC" w:date="2023-04-19T16:36:00Z">
            <w:rPr>
              <w:spacing w:val="-57"/>
              <w:sz w:val="24"/>
            </w:rPr>
          </w:rPrChange>
        </w:rPr>
        <w:t xml:space="preserve"> </w:t>
      </w:r>
      <w:r w:rsidRPr="00F55423">
        <w:rPr>
          <w:sz w:val="20"/>
          <w:szCs w:val="20"/>
          <w:rPrChange w:id="3605" w:author="ITS AMC" w:date="2023-04-19T16:36:00Z">
            <w:rPr>
              <w:sz w:val="24"/>
            </w:rPr>
          </w:rPrChange>
        </w:rPr>
        <w:t>identified</w:t>
      </w:r>
      <w:r w:rsidRPr="00F55423">
        <w:rPr>
          <w:spacing w:val="1"/>
          <w:sz w:val="20"/>
          <w:szCs w:val="20"/>
          <w:rPrChange w:id="3606" w:author="ITS AMC" w:date="2023-04-19T16:36:00Z">
            <w:rPr>
              <w:spacing w:val="1"/>
              <w:sz w:val="24"/>
            </w:rPr>
          </w:rPrChange>
        </w:rPr>
        <w:t xml:space="preserve"> </w:t>
      </w:r>
      <w:r w:rsidRPr="00F55423">
        <w:rPr>
          <w:sz w:val="20"/>
          <w:szCs w:val="20"/>
          <w:rPrChange w:id="3607" w:author="ITS AMC" w:date="2023-04-19T16:36:00Z">
            <w:rPr>
              <w:sz w:val="24"/>
            </w:rPr>
          </w:rPrChange>
        </w:rPr>
        <w:t>rock</w:t>
      </w:r>
      <w:r w:rsidRPr="00F55423">
        <w:rPr>
          <w:spacing w:val="-3"/>
          <w:sz w:val="20"/>
          <w:szCs w:val="20"/>
          <w:rPrChange w:id="3608" w:author="ITS AMC" w:date="2023-04-19T16:36:00Z">
            <w:rPr>
              <w:spacing w:val="-3"/>
              <w:sz w:val="24"/>
            </w:rPr>
          </w:rPrChange>
        </w:rPr>
        <w:t xml:space="preserve"> </w:t>
      </w:r>
      <w:r w:rsidRPr="00F55423">
        <w:rPr>
          <w:sz w:val="20"/>
          <w:szCs w:val="20"/>
          <w:rPrChange w:id="3609" w:author="ITS AMC" w:date="2023-04-19T16:36:00Z">
            <w:rPr>
              <w:sz w:val="24"/>
            </w:rPr>
          </w:rPrChange>
        </w:rPr>
        <w:t>class;</w:t>
      </w:r>
    </w:p>
    <w:p w:rsidR="00F55423" w:rsidRPr="00F55423" w:rsidRDefault="00F55423" w:rsidP="00F55423">
      <w:pPr>
        <w:pStyle w:val="ListParagraph"/>
        <w:numPr>
          <w:ilvl w:val="0"/>
          <w:numId w:val="15"/>
        </w:numPr>
        <w:tabs>
          <w:tab w:val="left" w:pos="1021"/>
        </w:tabs>
        <w:spacing w:line="276" w:lineRule="auto"/>
        <w:jc w:val="both"/>
        <w:rPr>
          <w:sz w:val="20"/>
          <w:szCs w:val="20"/>
          <w:rPrChange w:id="3610" w:author="ITS AMC" w:date="2023-04-19T16:36:00Z">
            <w:rPr>
              <w:sz w:val="24"/>
            </w:rPr>
          </w:rPrChange>
        </w:rPr>
        <w:pPrChange w:id="3611" w:author="ITS AMC" w:date="2023-04-19T16:37:00Z">
          <w:pPr>
            <w:pStyle w:val="ListParagraph"/>
            <w:numPr>
              <w:numId w:val="2"/>
            </w:numPr>
            <w:tabs>
              <w:tab w:val="left" w:pos="1021"/>
            </w:tabs>
            <w:spacing w:line="271" w:lineRule="exact"/>
            <w:ind w:left="0"/>
          </w:pPr>
        </w:pPrChange>
      </w:pPr>
      <w:r w:rsidRPr="00F55423">
        <w:rPr>
          <w:sz w:val="20"/>
          <w:szCs w:val="20"/>
          <w:rPrChange w:id="3612" w:author="ITS AMC" w:date="2023-04-19T16:36:00Z">
            <w:rPr>
              <w:sz w:val="24"/>
            </w:rPr>
          </w:rPrChange>
        </w:rPr>
        <w:t>Insufficient</w:t>
      </w:r>
      <w:r w:rsidRPr="00F55423">
        <w:rPr>
          <w:spacing w:val="3"/>
          <w:sz w:val="20"/>
          <w:szCs w:val="20"/>
          <w:rPrChange w:id="3613" w:author="ITS AMC" w:date="2023-04-19T16:36:00Z">
            <w:rPr>
              <w:spacing w:val="3"/>
              <w:sz w:val="24"/>
            </w:rPr>
          </w:rPrChange>
        </w:rPr>
        <w:t xml:space="preserve"> </w:t>
      </w:r>
      <w:r w:rsidRPr="00F55423">
        <w:rPr>
          <w:sz w:val="20"/>
          <w:szCs w:val="20"/>
          <w:rPrChange w:id="3614" w:author="ITS AMC" w:date="2023-04-19T16:36:00Z">
            <w:rPr>
              <w:sz w:val="24"/>
            </w:rPr>
          </w:rPrChange>
        </w:rPr>
        <w:t>thickness</w:t>
      </w:r>
      <w:r w:rsidRPr="00F55423">
        <w:rPr>
          <w:spacing w:val="-4"/>
          <w:sz w:val="20"/>
          <w:szCs w:val="20"/>
          <w:rPrChange w:id="3615" w:author="ITS AMC" w:date="2023-04-19T16:36:00Z">
            <w:rPr>
              <w:spacing w:val="-4"/>
              <w:sz w:val="24"/>
            </w:rPr>
          </w:rPrChange>
        </w:rPr>
        <w:t xml:space="preserve"> </w:t>
      </w:r>
      <w:r w:rsidRPr="00F55423">
        <w:rPr>
          <w:sz w:val="20"/>
          <w:szCs w:val="20"/>
          <w:rPrChange w:id="3616" w:author="ITS AMC" w:date="2023-04-19T16:36:00Z">
            <w:rPr>
              <w:sz w:val="24"/>
            </w:rPr>
          </w:rPrChange>
        </w:rPr>
        <w:t>of</w:t>
      </w:r>
      <w:r w:rsidRPr="00F55423">
        <w:rPr>
          <w:spacing w:val="-9"/>
          <w:sz w:val="20"/>
          <w:szCs w:val="20"/>
          <w:rPrChange w:id="3617" w:author="ITS AMC" w:date="2023-04-19T16:36:00Z">
            <w:rPr>
              <w:spacing w:val="-9"/>
              <w:sz w:val="24"/>
            </w:rPr>
          </w:rPrChange>
        </w:rPr>
        <w:t xml:space="preserve"> </w:t>
      </w:r>
      <w:r w:rsidRPr="00F55423">
        <w:rPr>
          <w:sz w:val="20"/>
          <w:szCs w:val="20"/>
          <w:rPrChange w:id="3618" w:author="ITS AMC" w:date="2023-04-19T16:36:00Z">
            <w:rPr>
              <w:sz w:val="24"/>
            </w:rPr>
          </w:rPrChange>
        </w:rPr>
        <w:t>applied</w:t>
      </w:r>
      <w:r w:rsidRPr="00F55423">
        <w:rPr>
          <w:spacing w:val="-2"/>
          <w:sz w:val="20"/>
          <w:szCs w:val="20"/>
          <w:rPrChange w:id="3619" w:author="ITS AMC" w:date="2023-04-19T16:36:00Z">
            <w:rPr>
              <w:spacing w:val="-2"/>
              <w:sz w:val="24"/>
            </w:rPr>
          </w:rPrChange>
        </w:rPr>
        <w:t xml:space="preserve"> </w:t>
      </w:r>
      <w:r w:rsidRPr="00F55423">
        <w:rPr>
          <w:sz w:val="20"/>
          <w:szCs w:val="20"/>
          <w:rPrChange w:id="3620" w:author="ITS AMC" w:date="2023-04-19T16:36:00Z">
            <w:rPr>
              <w:sz w:val="24"/>
            </w:rPr>
          </w:rPrChange>
        </w:rPr>
        <w:t>shotcrete</w:t>
      </w:r>
      <w:r w:rsidRPr="00F55423">
        <w:rPr>
          <w:spacing w:val="-7"/>
          <w:sz w:val="20"/>
          <w:szCs w:val="20"/>
          <w:rPrChange w:id="3621" w:author="ITS AMC" w:date="2023-04-19T16:36:00Z">
            <w:rPr>
              <w:spacing w:val="-7"/>
              <w:sz w:val="24"/>
            </w:rPr>
          </w:rPrChange>
        </w:rPr>
        <w:t xml:space="preserve"> </w:t>
      </w:r>
      <w:r w:rsidRPr="00F55423">
        <w:rPr>
          <w:sz w:val="20"/>
          <w:szCs w:val="20"/>
          <w:rPrChange w:id="3622" w:author="ITS AMC" w:date="2023-04-19T16:36:00Z">
            <w:rPr>
              <w:sz w:val="24"/>
            </w:rPr>
          </w:rPrChange>
        </w:rPr>
        <w:t>layer;</w:t>
      </w:r>
    </w:p>
    <w:p w:rsidR="00F55423" w:rsidRPr="00F55423" w:rsidRDefault="00F55423" w:rsidP="00F55423">
      <w:pPr>
        <w:pStyle w:val="ListParagraph"/>
        <w:numPr>
          <w:ilvl w:val="0"/>
          <w:numId w:val="15"/>
        </w:numPr>
        <w:tabs>
          <w:tab w:val="left" w:pos="1021"/>
        </w:tabs>
        <w:spacing w:before="3" w:line="276" w:lineRule="auto"/>
        <w:jc w:val="both"/>
        <w:rPr>
          <w:sz w:val="20"/>
          <w:szCs w:val="20"/>
          <w:rPrChange w:id="3623" w:author="ITS AMC" w:date="2023-04-19T16:36:00Z">
            <w:rPr>
              <w:sz w:val="24"/>
            </w:rPr>
          </w:rPrChange>
        </w:rPr>
        <w:pPrChange w:id="3624" w:author="ITS AMC" w:date="2023-04-19T16:37:00Z">
          <w:pPr>
            <w:pStyle w:val="ListParagraph"/>
            <w:numPr>
              <w:numId w:val="2"/>
            </w:numPr>
            <w:tabs>
              <w:tab w:val="left" w:pos="1021"/>
            </w:tabs>
            <w:spacing w:before="3" w:line="275" w:lineRule="exact"/>
            <w:ind w:left="0"/>
          </w:pPr>
        </w:pPrChange>
      </w:pPr>
      <w:r w:rsidRPr="00F55423">
        <w:rPr>
          <w:sz w:val="20"/>
          <w:szCs w:val="20"/>
          <w:rPrChange w:id="3625" w:author="ITS AMC" w:date="2023-04-19T16:36:00Z">
            <w:rPr>
              <w:sz w:val="24"/>
            </w:rPr>
          </w:rPrChange>
        </w:rPr>
        <w:t>Incorrect</w:t>
      </w:r>
      <w:r w:rsidRPr="00F55423">
        <w:rPr>
          <w:spacing w:val="2"/>
          <w:sz w:val="20"/>
          <w:szCs w:val="20"/>
          <w:rPrChange w:id="3626" w:author="ITS AMC" w:date="2023-04-19T16:36:00Z">
            <w:rPr>
              <w:spacing w:val="2"/>
              <w:sz w:val="24"/>
            </w:rPr>
          </w:rPrChange>
        </w:rPr>
        <w:t xml:space="preserve"> </w:t>
      </w:r>
      <w:r w:rsidRPr="00F55423">
        <w:rPr>
          <w:sz w:val="20"/>
          <w:szCs w:val="20"/>
          <w:rPrChange w:id="3627" w:author="ITS AMC" w:date="2023-04-19T16:36:00Z">
            <w:rPr>
              <w:sz w:val="24"/>
            </w:rPr>
          </w:rPrChange>
        </w:rPr>
        <w:t>rock</w:t>
      </w:r>
      <w:r w:rsidRPr="00F55423">
        <w:rPr>
          <w:spacing w:val="-7"/>
          <w:sz w:val="20"/>
          <w:szCs w:val="20"/>
          <w:rPrChange w:id="3628" w:author="ITS AMC" w:date="2023-04-19T16:36:00Z">
            <w:rPr>
              <w:spacing w:val="-7"/>
              <w:sz w:val="24"/>
            </w:rPr>
          </w:rPrChange>
        </w:rPr>
        <w:t xml:space="preserve"> </w:t>
      </w:r>
      <w:r w:rsidRPr="00F55423">
        <w:rPr>
          <w:sz w:val="20"/>
          <w:szCs w:val="20"/>
          <w:rPrChange w:id="3629" w:author="ITS AMC" w:date="2023-04-19T16:36:00Z">
            <w:rPr>
              <w:sz w:val="24"/>
            </w:rPr>
          </w:rPrChange>
        </w:rPr>
        <w:t>bolting</w:t>
      </w:r>
      <w:r w:rsidRPr="00F55423">
        <w:rPr>
          <w:spacing w:val="-3"/>
          <w:sz w:val="20"/>
          <w:szCs w:val="20"/>
          <w:rPrChange w:id="3630" w:author="ITS AMC" w:date="2023-04-19T16:36:00Z">
            <w:rPr>
              <w:spacing w:val="-3"/>
              <w:sz w:val="24"/>
            </w:rPr>
          </w:rPrChange>
        </w:rPr>
        <w:t xml:space="preserve"> </w:t>
      </w:r>
      <w:r w:rsidRPr="00F55423">
        <w:rPr>
          <w:sz w:val="20"/>
          <w:szCs w:val="20"/>
          <w:rPrChange w:id="3631" w:author="ITS AMC" w:date="2023-04-19T16:36:00Z">
            <w:rPr>
              <w:sz w:val="24"/>
            </w:rPr>
          </w:rPrChange>
        </w:rPr>
        <w:t>pattern</w:t>
      </w:r>
      <w:r w:rsidRPr="00F55423">
        <w:rPr>
          <w:spacing w:val="-7"/>
          <w:sz w:val="20"/>
          <w:szCs w:val="20"/>
          <w:rPrChange w:id="3632" w:author="ITS AMC" w:date="2023-04-19T16:36:00Z">
            <w:rPr>
              <w:spacing w:val="-7"/>
              <w:sz w:val="24"/>
            </w:rPr>
          </w:rPrChange>
        </w:rPr>
        <w:t xml:space="preserve"> </w:t>
      </w:r>
      <w:r w:rsidRPr="00F55423">
        <w:rPr>
          <w:sz w:val="20"/>
          <w:szCs w:val="20"/>
          <w:rPrChange w:id="3633" w:author="ITS AMC" w:date="2023-04-19T16:36:00Z">
            <w:rPr>
              <w:sz w:val="24"/>
            </w:rPr>
          </w:rPrChange>
        </w:rPr>
        <w:t>and/or</w:t>
      </w:r>
      <w:r w:rsidRPr="00F55423">
        <w:rPr>
          <w:spacing w:val="-1"/>
          <w:sz w:val="20"/>
          <w:szCs w:val="20"/>
          <w:rPrChange w:id="3634" w:author="ITS AMC" w:date="2023-04-19T16:36:00Z">
            <w:rPr>
              <w:spacing w:val="-1"/>
              <w:sz w:val="24"/>
            </w:rPr>
          </w:rPrChange>
        </w:rPr>
        <w:t xml:space="preserve"> </w:t>
      </w:r>
      <w:r w:rsidRPr="00F55423">
        <w:rPr>
          <w:sz w:val="20"/>
          <w:szCs w:val="20"/>
          <w:rPrChange w:id="3635" w:author="ITS AMC" w:date="2023-04-19T16:36:00Z">
            <w:rPr>
              <w:sz w:val="24"/>
            </w:rPr>
          </w:rPrChange>
        </w:rPr>
        <w:t>insufficient</w:t>
      </w:r>
      <w:r w:rsidRPr="00F55423">
        <w:rPr>
          <w:spacing w:val="2"/>
          <w:sz w:val="20"/>
          <w:szCs w:val="20"/>
          <w:rPrChange w:id="3636" w:author="ITS AMC" w:date="2023-04-19T16:36:00Z">
            <w:rPr>
              <w:spacing w:val="2"/>
              <w:sz w:val="24"/>
            </w:rPr>
          </w:rPrChange>
        </w:rPr>
        <w:t xml:space="preserve"> </w:t>
      </w:r>
      <w:r w:rsidRPr="00F55423">
        <w:rPr>
          <w:sz w:val="20"/>
          <w:szCs w:val="20"/>
          <w:rPrChange w:id="3637" w:author="ITS AMC" w:date="2023-04-19T16:36:00Z">
            <w:rPr>
              <w:sz w:val="24"/>
            </w:rPr>
          </w:rPrChange>
        </w:rPr>
        <w:t>number</w:t>
      </w:r>
      <w:r w:rsidRPr="00F55423">
        <w:rPr>
          <w:spacing w:val="-2"/>
          <w:sz w:val="20"/>
          <w:szCs w:val="20"/>
          <w:rPrChange w:id="3638" w:author="ITS AMC" w:date="2023-04-19T16:36:00Z">
            <w:rPr>
              <w:spacing w:val="-2"/>
              <w:sz w:val="24"/>
            </w:rPr>
          </w:rPrChange>
        </w:rPr>
        <w:t xml:space="preserve"> </w:t>
      </w:r>
      <w:r w:rsidRPr="00F55423">
        <w:rPr>
          <w:sz w:val="20"/>
          <w:szCs w:val="20"/>
          <w:rPrChange w:id="3639" w:author="ITS AMC" w:date="2023-04-19T16:36:00Z">
            <w:rPr>
              <w:sz w:val="24"/>
            </w:rPr>
          </w:rPrChange>
        </w:rPr>
        <w:t>of</w:t>
      </w:r>
      <w:r w:rsidRPr="00F55423">
        <w:rPr>
          <w:spacing w:val="-9"/>
          <w:sz w:val="20"/>
          <w:szCs w:val="20"/>
          <w:rPrChange w:id="3640" w:author="ITS AMC" w:date="2023-04-19T16:36:00Z">
            <w:rPr>
              <w:spacing w:val="-9"/>
              <w:sz w:val="24"/>
            </w:rPr>
          </w:rPrChange>
        </w:rPr>
        <w:t xml:space="preserve"> </w:t>
      </w:r>
      <w:r w:rsidRPr="00F55423">
        <w:rPr>
          <w:sz w:val="20"/>
          <w:szCs w:val="20"/>
          <w:rPrChange w:id="3641" w:author="ITS AMC" w:date="2023-04-19T16:36:00Z">
            <w:rPr>
              <w:sz w:val="24"/>
            </w:rPr>
          </w:rPrChange>
        </w:rPr>
        <w:t>rock</w:t>
      </w:r>
      <w:r w:rsidRPr="00F55423">
        <w:rPr>
          <w:spacing w:val="-3"/>
          <w:sz w:val="20"/>
          <w:szCs w:val="20"/>
          <w:rPrChange w:id="3642" w:author="ITS AMC" w:date="2023-04-19T16:36:00Z">
            <w:rPr>
              <w:spacing w:val="-3"/>
              <w:sz w:val="24"/>
            </w:rPr>
          </w:rPrChange>
        </w:rPr>
        <w:t xml:space="preserve"> </w:t>
      </w:r>
      <w:r w:rsidRPr="00F55423">
        <w:rPr>
          <w:sz w:val="20"/>
          <w:szCs w:val="20"/>
          <w:rPrChange w:id="3643" w:author="ITS AMC" w:date="2023-04-19T16:36:00Z">
            <w:rPr>
              <w:sz w:val="24"/>
            </w:rPr>
          </w:rPrChange>
        </w:rPr>
        <w:t>bolts;</w:t>
      </w:r>
    </w:p>
    <w:p w:rsidR="00F55423" w:rsidRPr="00F55423" w:rsidRDefault="00F55423" w:rsidP="00F55423">
      <w:pPr>
        <w:pStyle w:val="ListParagraph"/>
        <w:numPr>
          <w:ilvl w:val="0"/>
          <w:numId w:val="15"/>
        </w:numPr>
        <w:tabs>
          <w:tab w:val="left" w:pos="1021"/>
        </w:tabs>
        <w:spacing w:line="276" w:lineRule="auto"/>
        <w:jc w:val="both"/>
        <w:rPr>
          <w:sz w:val="20"/>
          <w:szCs w:val="20"/>
          <w:rPrChange w:id="3644" w:author="ITS AMC" w:date="2023-04-19T16:36:00Z">
            <w:rPr>
              <w:sz w:val="24"/>
            </w:rPr>
          </w:rPrChange>
        </w:rPr>
        <w:pPrChange w:id="3645" w:author="ITS AMC" w:date="2023-04-19T16:37:00Z">
          <w:pPr>
            <w:pStyle w:val="ListParagraph"/>
            <w:numPr>
              <w:numId w:val="2"/>
            </w:numPr>
            <w:tabs>
              <w:tab w:val="left" w:pos="1021"/>
            </w:tabs>
            <w:spacing w:line="242" w:lineRule="auto"/>
            <w:ind w:left="0"/>
          </w:pPr>
        </w:pPrChange>
      </w:pPr>
      <w:r w:rsidRPr="00F55423">
        <w:rPr>
          <w:sz w:val="20"/>
          <w:szCs w:val="20"/>
          <w:rPrChange w:id="3646" w:author="ITS AMC" w:date="2023-04-19T16:36:00Z">
            <w:rPr>
              <w:sz w:val="24"/>
            </w:rPr>
          </w:rPrChange>
        </w:rPr>
        <w:t>Shotcreting</w:t>
      </w:r>
      <w:r w:rsidRPr="00F55423">
        <w:rPr>
          <w:spacing w:val="-3"/>
          <w:sz w:val="20"/>
          <w:szCs w:val="20"/>
          <w:rPrChange w:id="3647" w:author="ITS AMC" w:date="2023-04-19T16:36:00Z">
            <w:rPr>
              <w:spacing w:val="-3"/>
              <w:sz w:val="24"/>
            </w:rPr>
          </w:rPrChange>
        </w:rPr>
        <w:t xml:space="preserve"> </w:t>
      </w:r>
      <w:r w:rsidRPr="00F55423">
        <w:rPr>
          <w:sz w:val="20"/>
          <w:szCs w:val="20"/>
          <w:rPrChange w:id="3648" w:author="ITS AMC" w:date="2023-04-19T16:36:00Z">
            <w:rPr>
              <w:sz w:val="24"/>
            </w:rPr>
          </w:rPrChange>
        </w:rPr>
        <w:t>applied</w:t>
      </w:r>
      <w:r w:rsidRPr="00F55423">
        <w:rPr>
          <w:spacing w:val="-2"/>
          <w:sz w:val="20"/>
          <w:szCs w:val="20"/>
          <w:rPrChange w:id="3649" w:author="ITS AMC" w:date="2023-04-19T16:36:00Z">
            <w:rPr>
              <w:spacing w:val="-2"/>
              <w:sz w:val="24"/>
            </w:rPr>
          </w:rPrChange>
        </w:rPr>
        <w:t xml:space="preserve"> </w:t>
      </w:r>
      <w:r w:rsidRPr="00F55423">
        <w:rPr>
          <w:sz w:val="20"/>
          <w:szCs w:val="20"/>
          <w:rPrChange w:id="3650" w:author="ITS AMC" w:date="2023-04-19T16:36:00Z">
            <w:rPr>
              <w:sz w:val="24"/>
            </w:rPr>
          </w:rPrChange>
        </w:rPr>
        <w:t>after</w:t>
      </w:r>
      <w:r w:rsidRPr="00F55423">
        <w:rPr>
          <w:spacing w:val="-2"/>
          <w:sz w:val="20"/>
          <w:szCs w:val="20"/>
          <w:rPrChange w:id="3651" w:author="ITS AMC" w:date="2023-04-19T16:36:00Z">
            <w:rPr>
              <w:spacing w:val="-2"/>
              <w:sz w:val="24"/>
            </w:rPr>
          </w:rPrChange>
        </w:rPr>
        <w:t xml:space="preserve"> </w:t>
      </w:r>
      <w:r w:rsidRPr="00F55423">
        <w:rPr>
          <w:sz w:val="20"/>
          <w:szCs w:val="20"/>
          <w:rPrChange w:id="3652" w:author="ITS AMC" w:date="2023-04-19T16:36:00Z">
            <w:rPr>
              <w:sz w:val="24"/>
            </w:rPr>
          </w:rPrChange>
        </w:rPr>
        <w:t>considerable</w:t>
      </w:r>
      <w:r w:rsidRPr="00F55423">
        <w:rPr>
          <w:spacing w:val="-3"/>
          <w:sz w:val="20"/>
          <w:szCs w:val="20"/>
          <w:rPrChange w:id="3653" w:author="ITS AMC" w:date="2023-04-19T16:36:00Z">
            <w:rPr>
              <w:spacing w:val="-3"/>
              <w:sz w:val="24"/>
            </w:rPr>
          </w:rPrChange>
        </w:rPr>
        <w:t xml:space="preserve"> </w:t>
      </w:r>
      <w:r w:rsidRPr="00F55423">
        <w:rPr>
          <w:sz w:val="20"/>
          <w:szCs w:val="20"/>
          <w:rPrChange w:id="3654" w:author="ITS AMC" w:date="2023-04-19T16:36:00Z">
            <w:rPr>
              <w:sz w:val="24"/>
            </w:rPr>
          </w:rPrChange>
        </w:rPr>
        <w:t>delay</w:t>
      </w:r>
      <w:r w:rsidRPr="00F55423">
        <w:rPr>
          <w:spacing w:val="-7"/>
          <w:sz w:val="20"/>
          <w:szCs w:val="20"/>
          <w:rPrChange w:id="3655" w:author="ITS AMC" w:date="2023-04-19T16:36:00Z">
            <w:rPr>
              <w:spacing w:val="-7"/>
              <w:sz w:val="24"/>
            </w:rPr>
          </w:rPrChange>
        </w:rPr>
        <w:t xml:space="preserve"> </w:t>
      </w:r>
      <w:r w:rsidRPr="00F55423">
        <w:rPr>
          <w:sz w:val="20"/>
          <w:szCs w:val="20"/>
          <w:rPrChange w:id="3656" w:author="ITS AMC" w:date="2023-04-19T16:36:00Z">
            <w:rPr>
              <w:sz w:val="24"/>
            </w:rPr>
          </w:rPrChange>
        </w:rPr>
        <w:t>that</w:t>
      </w:r>
      <w:r w:rsidRPr="00F55423">
        <w:rPr>
          <w:spacing w:val="2"/>
          <w:sz w:val="20"/>
          <w:szCs w:val="20"/>
          <w:rPrChange w:id="3657" w:author="ITS AMC" w:date="2023-04-19T16:36:00Z">
            <w:rPr>
              <w:spacing w:val="2"/>
              <w:sz w:val="24"/>
            </w:rPr>
          </w:rPrChange>
        </w:rPr>
        <w:t xml:space="preserve"> </w:t>
      </w:r>
      <w:r w:rsidRPr="00F55423">
        <w:rPr>
          <w:sz w:val="20"/>
          <w:szCs w:val="20"/>
          <w:rPrChange w:id="3658" w:author="ITS AMC" w:date="2023-04-19T16:36:00Z">
            <w:rPr>
              <w:sz w:val="24"/>
            </w:rPr>
          </w:rPrChange>
        </w:rPr>
        <w:t>is</w:t>
      </w:r>
      <w:r w:rsidRPr="00F55423">
        <w:rPr>
          <w:spacing w:val="-1"/>
          <w:sz w:val="20"/>
          <w:szCs w:val="20"/>
          <w:rPrChange w:id="3659" w:author="ITS AMC" w:date="2023-04-19T16:36:00Z">
            <w:rPr>
              <w:spacing w:val="-1"/>
              <w:sz w:val="24"/>
            </w:rPr>
          </w:rPrChange>
        </w:rPr>
        <w:t xml:space="preserve"> </w:t>
      </w:r>
      <w:r w:rsidRPr="00F55423">
        <w:rPr>
          <w:sz w:val="20"/>
          <w:szCs w:val="20"/>
          <w:rPrChange w:id="3660" w:author="ITS AMC" w:date="2023-04-19T16:36:00Z">
            <w:rPr>
              <w:sz w:val="24"/>
            </w:rPr>
          </w:rPrChange>
        </w:rPr>
        <w:t>after</w:t>
      </w:r>
      <w:r w:rsidRPr="00F55423">
        <w:rPr>
          <w:spacing w:val="-1"/>
          <w:sz w:val="20"/>
          <w:szCs w:val="20"/>
          <w:rPrChange w:id="3661" w:author="ITS AMC" w:date="2023-04-19T16:36:00Z">
            <w:rPr>
              <w:spacing w:val="-1"/>
              <w:sz w:val="24"/>
            </w:rPr>
          </w:rPrChange>
        </w:rPr>
        <w:t xml:space="preserve"> </w:t>
      </w:r>
      <w:r w:rsidRPr="00F55423">
        <w:rPr>
          <w:sz w:val="20"/>
          <w:szCs w:val="20"/>
          <w:rPrChange w:id="3662" w:author="ITS AMC" w:date="2023-04-19T16:36:00Z">
            <w:rPr>
              <w:sz w:val="24"/>
            </w:rPr>
          </w:rPrChange>
        </w:rPr>
        <w:t>loosening</w:t>
      </w:r>
      <w:r w:rsidRPr="00F55423">
        <w:rPr>
          <w:spacing w:val="-3"/>
          <w:sz w:val="20"/>
          <w:szCs w:val="20"/>
          <w:rPrChange w:id="3663" w:author="ITS AMC" w:date="2023-04-19T16:36:00Z">
            <w:rPr>
              <w:spacing w:val="-3"/>
              <w:sz w:val="24"/>
            </w:rPr>
          </w:rPrChange>
        </w:rPr>
        <w:t xml:space="preserve"> </w:t>
      </w:r>
      <w:r w:rsidRPr="00F55423">
        <w:rPr>
          <w:sz w:val="20"/>
          <w:szCs w:val="20"/>
          <w:rPrChange w:id="3664" w:author="ITS AMC" w:date="2023-04-19T16:36:00Z">
            <w:rPr>
              <w:sz w:val="24"/>
            </w:rPr>
          </w:rPrChange>
        </w:rPr>
        <w:t>of</w:t>
      </w:r>
      <w:r w:rsidRPr="00F55423">
        <w:rPr>
          <w:spacing w:val="-9"/>
          <w:sz w:val="20"/>
          <w:szCs w:val="20"/>
          <w:rPrChange w:id="3665" w:author="ITS AMC" w:date="2023-04-19T16:36:00Z">
            <w:rPr>
              <w:spacing w:val="-9"/>
              <w:sz w:val="24"/>
            </w:rPr>
          </w:rPrChange>
        </w:rPr>
        <w:t xml:space="preserve"> </w:t>
      </w:r>
      <w:r w:rsidRPr="00F55423">
        <w:rPr>
          <w:sz w:val="20"/>
          <w:szCs w:val="20"/>
          <w:rPrChange w:id="3666" w:author="ITS AMC" w:date="2023-04-19T16:36:00Z">
            <w:rPr>
              <w:sz w:val="24"/>
            </w:rPr>
          </w:rPrChange>
        </w:rPr>
        <w:t>surrounding</w:t>
      </w:r>
      <w:r w:rsidRPr="00F55423">
        <w:rPr>
          <w:spacing w:val="-57"/>
          <w:sz w:val="20"/>
          <w:szCs w:val="20"/>
          <w:rPrChange w:id="3667" w:author="ITS AMC" w:date="2023-04-19T16:36:00Z">
            <w:rPr>
              <w:spacing w:val="-57"/>
              <w:sz w:val="24"/>
            </w:rPr>
          </w:rPrChange>
        </w:rPr>
        <w:t xml:space="preserve"> </w:t>
      </w:r>
      <w:r w:rsidRPr="00F55423">
        <w:rPr>
          <w:sz w:val="20"/>
          <w:szCs w:val="20"/>
          <w:rPrChange w:id="3668" w:author="ITS AMC" w:date="2023-04-19T16:36:00Z">
            <w:rPr>
              <w:sz w:val="24"/>
            </w:rPr>
          </w:rPrChange>
        </w:rPr>
        <w:t>rock</w:t>
      </w:r>
      <w:r w:rsidRPr="00F55423">
        <w:rPr>
          <w:spacing w:val="-6"/>
          <w:sz w:val="20"/>
          <w:szCs w:val="20"/>
          <w:rPrChange w:id="3669" w:author="ITS AMC" w:date="2023-04-19T16:36:00Z">
            <w:rPr>
              <w:spacing w:val="-6"/>
              <w:sz w:val="24"/>
            </w:rPr>
          </w:rPrChange>
        </w:rPr>
        <w:t xml:space="preserve"> </w:t>
      </w:r>
      <w:r w:rsidRPr="00F55423">
        <w:rPr>
          <w:sz w:val="20"/>
          <w:szCs w:val="20"/>
          <w:rPrChange w:id="3670" w:author="ITS AMC" w:date="2023-04-19T16:36:00Z">
            <w:rPr>
              <w:sz w:val="24"/>
            </w:rPr>
          </w:rPrChange>
        </w:rPr>
        <w:t>mass,</w:t>
      </w:r>
      <w:ins w:id="3671" w:author="ITS AMC" w:date="2023-04-19T16:37:00Z">
        <w:r w:rsidR="00584943" w:rsidRPr="006902EB">
          <w:rPr>
            <w:spacing w:val="7"/>
            <w:sz w:val="20"/>
            <w:szCs w:val="20"/>
          </w:rPr>
          <w:t xml:space="preserve"> </w:t>
        </w:r>
      </w:ins>
      <w:del w:id="3672" w:author="ITS AMC" w:date="2023-04-19T16:37:00Z">
        <w:r w:rsidRPr="00F55423">
          <w:rPr>
            <w:spacing w:val="7"/>
            <w:sz w:val="20"/>
            <w:szCs w:val="20"/>
            <w:rPrChange w:id="3673" w:author="ITS AMC" w:date="2023-04-19T16:36:00Z">
              <w:rPr>
                <w:spacing w:val="7"/>
                <w:sz w:val="24"/>
              </w:rPr>
            </w:rPrChange>
          </w:rPr>
          <w:delText xml:space="preserve"> </w:delText>
        </w:r>
      </w:del>
      <w:r w:rsidRPr="00F55423">
        <w:rPr>
          <w:sz w:val="20"/>
          <w:szCs w:val="20"/>
          <w:rPrChange w:id="3674" w:author="ITS AMC" w:date="2023-04-19T16:36:00Z">
            <w:rPr>
              <w:sz w:val="24"/>
            </w:rPr>
          </w:rPrChange>
        </w:rPr>
        <w:t>insufficient</w:t>
      </w:r>
      <w:r w:rsidRPr="00F55423">
        <w:rPr>
          <w:spacing w:val="4"/>
          <w:sz w:val="20"/>
          <w:szCs w:val="20"/>
          <w:rPrChange w:id="3675" w:author="ITS AMC" w:date="2023-04-19T16:36:00Z">
            <w:rPr>
              <w:spacing w:val="4"/>
              <w:sz w:val="24"/>
            </w:rPr>
          </w:rPrChange>
        </w:rPr>
        <w:t xml:space="preserve"> </w:t>
      </w:r>
      <w:r w:rsidRPr="00F55423">
        <w:rPr>
          <w:sz w:val="20"/>
          <w:szCs w:val="20"/>
          <w:rPrChange w:id="3676" w:author="ITS AMC" w:date="2023-04-19T16:36:00Z">
            <w:rPr>
              <w:sz w:val="24"/>
            </w:rPr>
          </w:rPrChange>
        </w:rPr>
        <w:t>shotcrete</w:t>
      </w:r>
      <w:r w:rsidRPr="00F55423">
        <w:rPr>
          <w:spacing w:val="-6"/>
          <w:sz w:val="20"/>
          <w:szCs w:val="20"/>
          <w:rPrChange w:id="3677" w:author="ITS AMC" w:date="2023-04-19T16:36:00Z">
            <w:rPr>
              <w:spacing w:val="-6"/>
              <w:sz w:val="24"/>
            </w:rPr>
          </w:rPrChange>
        </w:rPr>
        <w:t xml:space="preserve"> </w:t>
      </w:r>
      <w:r w:rsidRPr="00F55423">
        <w:rPr>
          <w:sz w:val="20"/>
          <w:szCs w:val="20"/>
          <w:rPrChange w:id="3678" w:author="ITS AMC" w:date="2023-04-19T16:36:00Z">
            <w:rPr>
              <w:sz w:val="24"/>
            </w:rPr>
          </w:rPrChange>
        </w:rPr>
        <w:t>in</w:t>
      </w:r>
      <w:r w:rsidRPr="00F55423">
        <w:rPr>
          <w:spacing w:val="-5"/>
          <w:sz w:val="20"/>
          <w:szCs w:val="20"/>
          <w:rPrChange w:id="3679" w:author="ITS AMC" w:date="2023-04-19T16:36:00Z">
            <w:rPr>
              <w:spacing w:val="-5"/>
              <w:sz w:val="24"/>
            </w:rPr>
          </w:rPrChange>
        </w:rPr>
        <w:t xml:space="preserve"> </w:t>
      </w:r>
      <w:r w:rsidRPr="00F55423">
        <w:rPr>
          <w:sz w:val="20"/>
          <w:szCs w:val="20"/>
          <w:rPrChange w:id="3680" w:author="ITS AMC" w:date="2023-04-19T16:36:00Z">
            <w:rPr>
              <w:sz w:val="24"/>
            </w:rPr>
          </w:rPrChange>
        </w:rPr>
        <w:t>crown,</w:t>
      </w:r>
      <w:r w:rsidRPr="00F55423">
        <w:rPr>
          <w:spacing w:val="6"/>
          <w:sz w:val="20"/>
          <w:szCs w:val="20"/>
          <w:rPrChange w:id="3681" w:author="ITS AMC" w:date="2023-04-19T16:36:00Z">
            <w:rPr>
              <w:spacing w:val="6"/>
              <w:sz w:val="24"/>
            </w:rPr>
          </w:rPrChange>
        </w:rPr>
        <w:t xml:space="preserve"> </w:t>
      </w:r>
      <w:r w:rsidRPr="00F55423">
        <w:rPr>
          <w:sz w:val="20"/>
          <w:szCs w:val="20"/>
          <w:rPrChange w:id="3682" w:author="ITS AMC" w:date="2023-04-19T16:36:00Z">
            <w:rPr>
              <w:sz w:val="24"/>
            </w:rPr>
          </w:rPrChange>
        </w:rPr>
        <w:t>initial layer</w:t>
      </w:r>
      <w:r w:rsidRPr="00F55423">
        <w:rPr>
          <w:spacing w:val="1"/>
          <w:sz w:val="20"/>
          <w:szCs w:val="20"/>
          <w:rPrChange w:id="3683" w:author="ITS AMC" w:date="2023-04-19T16:36:00Z">
            <w:rPr>
              <w:spacing w:val="1"/>
              <w:sz w:val="24"/>
            </w:rPr>
          </w:rPrChange>
        </w:rPr>
        <w:t xml:space="preserve"> </w:t>
      </w:r>
      <w:r w:rsidRPr="00F55423">
        <w:rPr>
          <w:sz w:val="20"/>
          <w:szCs w:val="20"/>
          <w:rPrChange w:id="3684" w:author="ITS AMC" w:date="2023-04-19T16:36:00Z">
            <w:rPr>
              <w:sz w:val="24"/>
            </w:rPr>
          </w:rPrChange>
        </w:rPr>
        <w:t>of</w:t>
      </w:r>
      <w:r w:rsidRPr="00F55423">
        <w:rPr>
          <w:spacing w:val="-8"/>
          <w:sz w:val="20"/>
          <w:szCs w:val="20"/>
          <w:rPrChange w:id="3685" w:author="ITS AMC" w:date="2023-04-19T16:36:00Z">
            <w:rPr>
              <w:spacing w:val="-8"/>
              <w:sz w:val="24"/>
            </w:rPr>
          </w:rPrChange>
        </w:rPr>
        <w:t xml:space="preserve"> </w:t>
      </w:r>
      <w:r w:rsidRPr="00F55423">
        <w:rPr>
          <w:sz w:val="20"/>
          <w:szCs w:val="20"/>
          <w:rPrChange w:id="3686" w:author="ITS AMC" w:date="2023-04-19T16:36:00Z">
            <w:rPr>
              <w:sz w:val="24"/>
            </w:rPr>
          </w:rPrChange>
        </w:rPr>
        <w:t>shotcrete</w:t>
      </w:r>
      <w:r w:rsidRPr="00F55423">
        <w:rPr>
          <w:spacing w:val="-6"/>
          <w:sz w:val="20"/>
          <w:szCs w:val="20"/>
          <w:rPrChange w:id="3687" w:author="ITS AMC" w:date="2023-04-19T16:36:00Z">
            <w:rPr>
              <w:spacing w:val="-6"/>
              <w:sz w:val="24"/>
            </w:rPr>
          </w:rPrChange>
        </w:rPr>
        <w:t xml:space="preserve"> </w:t>
      </w:r>
      <w:r w:rsidRPr="00F55423">
        <w:rPr>
          <w:sz w:val="20"/>
          <w:szCs w:val="20"/>
          <w:rPrChange w:id="3688" w:author="ITS AMC" w:date="2023-04-19T16:36:00Z">
            <w:rPr>
              <w:sz w:val="24"/>
            </w:rPr>
          </w:rPrChange>
        </w:rPr>
        <w:t>omitted;</w:t>
      </w:r>
    </w:p>
    <w:p w:rsidR="00F55423" w:rsidRPr="00F55423" w:rsidRDefault="00F55423" w:rsidP="00F55423">
      <w:pPr>
        <w:pStyle w:val="ListParagraph"/>
        <w:numPr>
          <w:ilvl w:val="0"/>
          <w:numId w:val="15"/>
        </w:numPr>
        <w:tabs>
          <w:tab w:val="left" w:pos="1021"/>
        </w:tabs>
        <w:spacing w:line="276" w:lineRule="auto"/>
        <w:jc w:val="both"/>
        <w:rPr>
          <w:sz w:val="20"/>
          <w:szCs w:val="20"/>
          <w:rPrChange w:id="3689" w:author="ITS AMC" w:date="2023-04-19T16:36:00Z">
            <w:rPr>
              <w:sz w:val="24"/>
            </w:rPr>
          </w:rPrChange>
        </w:rPr>
        <w:pPrChange w:id="3690" w:author="ITS AMC" w:date="2023-04-19T16:37:00Z">
          <w:pPr>
            <w:pStyle w:val="ListParagraph"/>
            <w:numPr>
              <w:numId w:val="2"/>
            </w:numPr>
            <w:tabs>
              <w:tab w:val="left" w:pos="1021"/>
            </w:tabs>
            <w:spacing w:line="271" w:lineRule="exact"/>
            <w:ind w:left="0"/>
          </w:pPr>
        </w:pPrChange>
      </w:pPr>
      <w:r w:rsidRPr="00F55423">
        <w:rPr>
          <w:sz w:val="20"/>
          <w:szCs w:val="20"/>
          <w:rPrChange w:id="3691" w:author="ITS AMC" w:date="2023-04-19T16:36:00Z">
            <w:rPr>
              <w:sz w:val="24"/>
            </w:rPr>
          </w:rPrChange>
        </w:rPr>
        <w:t>Steel</w:t>
      </w:r>
      <w:r w:rsidRPr="00F55423">
        <w:rPr>
          <w:spacing w:val="-10"/>
          <w:sz w:val="20"/>
          <w:szCs w:val="20"/>
          <w:rPrChange w:id="3692" w:author="ITS AMC" w:date="2023-04-19T16:36:00Z">
            <w:rPr>
              <w:spacing w:val="-10"/>
              <w:sz w:val="24"/>
            </w:rPr>
          </w:rPrChange>
        </w:rPr>
        <w:t xml:space="preserve"> </w:t>
      </w:r>
      <w:r w:rsidRPr="00F55423">
        <w:rPr>
          <w:sz w:val="20"/>
          <w:szCs w:val="20"/>
          <w:rPrChange w:id="3693" w:author="ITS AMC" w:date="2023-04-19T16:36:00Z">
            <w:rPr>
              <w:sz w:val="24"/>
            </w:rPr>
          </w:rPrChange>
        </w:rPr>
        <w:t>supports</w:t>
      </w:r>
      <w:r w:rsidRPr="00F55423">
        <w:rPr>
          <w:spacing w:val="-3"/>
          <w:sz w:val="20"/>
          <w:szCs w:val="20"/>
          <w:rPrChange w:id="3694" w:author="ITS AMC" w:date="2023-04-19T16:36:00Z">
            <w:rPr>
              <w:spacing w:val="-3"/>
              <w:sz w:val="24"/>
            </w:rPr>
          </w:rPrChange>
        </w:rPr>
        <w:t xml:space="preserve"> </w:t>
      </w:r>
      <w:r w:rsidRPr="00F55423">
        <w:rPr>
          <w:sz w:val="20"/>
          <w:szCs w:val="20"/>
          <w:rPrChange w:id="3695" w:author="ITS AMC" w:date="2023-04-19T16:36:00Z">
            <w:rPr>
              <w:sz w:val="24"/>
            </w:rPr>
          </w:rPrChange>
        </w:rPr>
        <w:t>not</w:t>
      </w:r>
      <w:r w:rsidRPr="00F55423">
        <w:rPr>
          <w:spacing w:val="4"/>
          <w:sz w:val="20"/>
          <w:szCs w:val="20"/>
          <w:rPrChange w:id="3696" w:author="ITS AMC" w:date="2023-04-19T16:36:00Z">
            <w:rPr>
              <w:spacing w:val="4"/>
              <w:sz w:val="24"/>
            </w:rPr>
          </w:rPrChange>
        </w:rPr>
        <w:t xml:space="preserve"> </w:t>
      </w:r>
      <w:r w:rsidRPr="00F55423">
        <w:rPr>
          <w:sz w:val="20"/>
          <w:szCs w:val="20"/>
          <w:rPrChange w:id="3697" w:author="ITS AMC" w:date="2023-04-19T16:36:00Z">
            <w:rPr>
              <w:sz w:val="24"/>
            </w:rPr>
          </w:rPrChange>
        </w:rPr>
        <w:t>positioned</w:t>
      </w:r>
      <w:r w:rsidRPr="00F55423">
        <w:rPr>
          <w:spacing w:val="-1"/>
          <w:sz w:val="20"/>
          <w:szCs w:val="20"/>
          <w:rPrChange w:id="3698" w:author="ITS AMC" w:date="2023-04-19T16:36:00Z">
            <w:rPr>
              <w:spacing w:val="-1"/>
              <w:sz w:val="24"/>
            </w:rPr>
          </w:rPrChange>
        </w:rPr>
        <w:t xml:space="preserve"> </w:t>
      </w:r>
      <w:r w:rsidRPr="00F55423">
        <w:rPr>
          <w:sz w:val="20"/>
          <w:szCs w:val="20"/>
          <w:rPrChange w:id="3699" w:author="ITS AMC" w:date="2023-04-19T16:36:00Z">
            <w:rPr>
              <w:sz w:val="24"/>
            </w:rPr>
          </w:rPrChange>
        </w:rPr>
        <w:t>properly</w:t>
      </w:r>
      <w:r w:rsidRPr="00F55423">
        <w:rPr>
          <w:spacing w:val="-6"/>
          <w:sz w:val="20"/>
          <w:szCs w:val="20"/>
          <w:rPrChange w:id="3700" w:author="ITS AMC" w:date="2023-04-19T16:36:00Z">
            <w:rPr>
              <w:spacing w:val="-6"/>
              <w:sz w:val="24"/>
            </w:rPr>
          </w:rPrChange>
        </w:rPr>
        <w:t xml:space="preserve"> </w:t>
      </w:r>
      <w:r w:rsidRPr="00F55423">
        <w:rPr>
          <w:sz w:val="20"/>
          <w:szCs w:val="20"/>
          <w:rPrChange w:id="3701" w:author="ITS AMC" w:date="2023-04-19T16:36:00Z">
            <w:rPr>
              <w:sz w:val="24"/>
            </w:rPr>
          </w:rPrChange>
        </w:rPr>
        <w:t>and</w:t>
      </w:r>
      <w:r w:rsidRPr="00F55423">
        <w:rPr>
          <w:spacing w:val="-1"/>
          <w:sz w:val="20"/>
          <w:szCs w:val="20"/>
          <w:rPrChange w:id="3702" w:author="ITS AMC" w:date="2023-04-19T16:36:00Z">
            <w:rPr>
              <w:spacing w:val="-1"/>
              <w:sz w:val="24"/>
            </w:rPr>
          </w:rPrChange>
        </w:rPr>
        <w:t xml:space="preserve"> </w:t>
      </w:r>
      <w:r w:rsidRPr="00F55423">
        <w:rPr>
          <w:sz w:val="20"/>
          <w:szCs w:val="20"/>
          <w:rPrChange w:id="3703" w:author="ITS AMC" w:date="2023-04-19T16:36:00Z">
            <w:rPr>
              <w:sz w:val="24"/>
            </w:rPr>
          </w:rPrChange>
        </w:rPr>
        <w:t>no</w:t>
      </w:r>
      <w:r w:rsidRPr="00F55423">
        <w:rPr>
          <w:spacing w:val="3"/>
          <w:sz w:val="20"/>
          <w:szCs w:val="20"/>
          <w:rPrChange w:id="3704" w:author="ITS AMC" w:date="2023-04-19T16:36:00Z">
            <w:rPr>
              <w:spacing w:val="3"/>
              <w:sz w:val="24"/>
            </w:rPr>
          </w:rPrChange>
        </w:rPr>
        <w:t xml:space="preserve"> </w:t>
      </w:r>
      <w:r w:rsidRPr="00F55423">
        <w:rPr>
          <w:sz w:val="20"/>
          <w:szCs w:val="20"/>
          <w:rPrChange w:id="3705" w:author="ITS AMC" w:date="2023-04-19T16:36:00Z">
            <w:rPr>
              <w:sz w:val="24"/>
            </w:rPr>
          </w:rPrChange>
        </w:rPr>
        <w:t>backfilling</w:t>
      </w:r>
      <w:r w:rsidRPr="00F55423">
        <w:rPr>
          <w:spacing w:val="3"/>
          <w:sz w:val="20"/>
          <w:szCs w:val="20"/>
          <w:rPrChange w:id="3706" w:author="ITS AMC" w:date="2023-04-19T16:36:00Z">
            <w:rPr>
              <w:spacing w:val="3"/>
              <w:sz w:val="24"/>
            </w:rPr>
          </w:rPrChange>
        </w:rPr>
        <w:t xml:space="preserve"> </w:t>
      </w:r>
      <w:r w:rsidRPr="00F55423">
        <w:rPr>
          <w:sz w:val="20"/>
          <w:szCs w:val="20"/>
          <w:rPrChange w:id="3707" w:author="ITS AMC" w:date="2023-04-19T16:36:00Z">
            <w:rPr>
              <w:sz w:val="24"/>
            </w:rPr>
          </w:rPrChange>
        </w:rPr>
        <w:t>behind</w:t>
      </w:r>
      <w:r w:rsidRPr="00F55423">
        <w:rPr>
          <w:spacing w:val="-1"/>
          <w:sz w:val="20"/>
          <w:szCs w:val="20"/>
          <w:rPrChange w:id="3708" w:author="ITS AMC" w:date="2023-04-19T16:36:00Z">
            <w:rPr>
              <w:spacing w:val="-1"/>
              <w:sz w:val="24"/>
            </w:rPr>
          </w:rPrChange>
        </w:rPr>
        <w:t xml:space="preserve"> </w:t>
      </w:r>
      <w:r w:rsidRPr="00F55423">
        <w:rPr>
          <w:sz w:val="20"/>
          <w:szCs w:val="20"/>
          <w:rPrChange w:id="3709" w:author="ITS AMC" w:date="2023-04-19T16:36:00Z">
            <w:rPr>
              <w:sz w:val="24"/>
            </w:rPr>
          </w:rPrChange>
        </w:rPr>
        <w:t>the</w:t>
      </w:r>
      <w:r w:rsidRPr="00F55423">
        <w:rPr>
          <w:spacing w:val="-2"/>
          <w:sz w:val="20"/>
          <w:szCs w:val="20"/>
          <w:rPrChange w:id="3710" w:author="ITS AMC" w:date="2023-04-19T16:36:00Z">
            <w:rPr>
              <w:spacing w:val="-2"/>
              <w:sz w:val="24"/>
            </w:rPr>
          </w:rPrChange>
        </w:rPr>
        <w:t xml:space="preserve"> </w:t>
      </w:r>
      <w:r w:rsidRPr="00F55423">
        <w:rPr>
          <w:sz w:val="20"/>
          <w:szCs w:val="20"/>
          <w:rPrChange w:id="3711" w:author="ITS AMC" w:date="2023-04-19T16:36:00Z">
            <w:rPr>
              <w:sz w:val="24"/>
            </w:rPr>
          </w:rPrChange>
        </w:rPr>
        <w:t>steel</w:t>
      </w:r>
      <w:r w:rsidRPr="00F55423">
        <w:rPr>
          <w:spacing w:val="-10"/>
          <w:sz w:val="20"/>
          <w:szCs w:val="20"/>
          <w:rPrChange w:id="3712" w:author="ITS AMC" w:date="2023-04-19T16:36:00Z">
            <w:rPr>
              <w:spacing w:val="-10"/>
              <w:sz w:val="24"/>
            </w:rPr>
          </w:rPrChange>
        </w:rPr>
        <w:t xml:space="preserve"> </w:t>
      </w:r>
      <w:r w:rsidRPr="00F55423">
        <w:rPr>
          <w:sz w:val="20"/>
          <w:szCs w:val="20"/>
          <w:rPrChange w:id="3713" w:author="ITS AMC" w:date="2023-04-19T16:36:00Z">
            <w:rPr>
              <w:sz w:val="24"/>
            </w:rPr>
          </w:rPrChange>
        </w:rPr>
        <w:t>support;</w:t>
      </w:r>
    </w:p>
    <w:p w:rsidR="00F55423" w:rsidRPr="00F55423" w:rsidRDefault="00F55423" w:rsidP="00F55423">
      <w:pPr>
        <w:pStyle w:val="ListParagraph"/>
        <w:numPr>
          <w:ilvl w:val="0"/>
          <w:numId w:val="15"/>
        </w:numPr>
        <w:tabs>
          <w:tab w:val="left" w:pos="1020"/>
          <w:tab w:val="left" w:pos="1021"/>
        </w:tabs>
        <w:spacing w:before="4" w:line="276" w:lineRule="auto"/>
        <w:jc w:val="both"/>
        <w:rPr>
          <w:sz w:val="20"/>
          <w:szCs w:val="20"/>
          <w:rPrChange w:id="3714" w:author="ITS AMC" w:date="2023-04-19T16:36:00Z">
            <w:rPr>
              <w:sz w:val="24"/>
            </w:rPr>
          </w:rPrChange>
        </w:rPr>
        <w:pPrChange w:id="3715" w:author="ITS AMC" w:date="2023-04-19T16:37:00Z">
          <w:pPr>
            <w:pStyle w:val="ListParagraph"/>
            <w:numPr>
              <w:numId w:val="2"/>
            </w:numPr>
            <w:tabs>
              <w:tab w:val="left" w:pos="1020"/>
              <w:tab w:val="left" w:pos="1021"/>
            </w:tabs>
            <w:spacing w:before="4" w:line="237" w:lineRule="auto"/>
            <w:ind w:left="0"/>
          </w:pPr>
        </w:pPrChange>
      </w:pPr>
      <w:r w:rsidRPr="00F55423">
        <w:rPr>
          <w:sz w:val="20"/>
          <w:szCs w:val="20"/>
          <w:rPrChange w:id="3716" w:author="ITS AMC" w:date="2023-04-19T16:36:00Z">
            <w:rPr>
              <w:sz w:val="24"/>
            </w:rPr>
          </w:rPrChange>
        </w:rPr>
        <w:t>Non-identification of rock blocks/wedges which are free to fall or free to slide under</w:t>
      </w:r>
      <w:r w:rsidRPr="00F55423">
        <w:rPr>
          <w:spacing w:val="-57"/>
          <w:sz w:val="20"/>
          <w:szCs w:val="20"/>
          <w:rPrChange w:id="3717" w:author="ITS AMC" w:date="2023-04-19T16:36:00Z">
            <w:rPr>
              <w:spacing w:val="-57"/>
              <w:sz w:val="24"/>
            </w:rPr>
          </w:rPrChange>
        </w:rPr>
        <w:t xml:space="preserve"> </w:t>
      </w:r>
      <w:r w:rsidRPr="00F55423">
        <w:rPr>
          <w:sz w:val="20"/>
          <w:szCs w:val="20"/>
          <w:rPrChange w:id="3718" w:author="ITS AMC" w:date="2023-04-19T16:36:00Z">
            <w:rPr>
              <w:sz w:val="24"/>
            </w:rPr>
          </w:rPrChange>
        </w:rPr>
        <w:t>their</w:t>
      </w:r>
      <w:r w:rsidRPr="00F55423">
        <w:rPr>
          <w:spacing w:val="2"/>
          <w:sz w:val="20"/>
          <w:szCs w:val="20"/>
          <w:rPrChange w:id="3719" w:author="ITS AMC" w:date="2023-04-19T16:36:00Z">
            <w:rPr>
              <w:spacing w:val="2"/>
              <w:sz w:val="24"/>
            </w:rPr>
          </w:rPrChange>
        </w:rPr>
        <w:t xml:space="preserve"> </w:t>
      </w:r>
      <w:r w:rsidRPr="00F55423">
        <w:rPr>
          <w:sz w:val="20"/>
          <w:szCs w:val="20"/>
          <w:rPrChange w:id="3720" w:author="ITS AMC" w:date="2023-04-19T16:36:00Z">
            <w:rPr>
              <w:sz w:val="24"/>
            </w:rPr>
          </w:rPrChange>
        </w:rPr>
        <w:t>own</w:t>
      </w:r>
      <w:r w:rsidRPr="00F55423">
        <w:rPr>
          <w:spacing w:val="-4"/>
          <w:sz w:val="20"/>
          <w:szCs w:val="20"/>
          <w:rPrChange w:id="3721" w:author="ITS AMC" w:date="2023-04-19T16:36:00Z">
            <w:rPr>
              <w:spacing w:val="-4"/>
              <w:sz w:val="24"/>
            </w:rPr>
          </w:rPrChange>
        </w:rPr>
        <w:t xml:space="preserve"> </w:t>
      </w:r>
      <w:r w:rsidRPr="00F55423">
        <w:rPr>
          <w:sz w:val="20"/>
          <w:szCs w:val="20"/>
          <w:rPrChange w:id="3722" w:author="ITS AMC" w:date="2023-04-19T16:36:00Z">
            <w:rPr>
              <w:sz w:val="24"/>
            </w:rPr>
          </w:rPrChange>
        </w:rPr>
        <w:t>weight;</w:t>
      </w:r>
    </w:p>
    <w:p w:rsidR="00F55423" w:rsidRPr="00F55423" w:rsidRDefault="00F55423" w:rsidP="00F55423">
      <w:pPr>
        <w:pStyle w:val="ListParagraph"/>
        <w:numPr>
          <w:ilvl w:val="0"/>
          <w:numId w:val="15"/>
        </w:numPr>
        <w:tabs>
          <w:tab w:val="left" w:pos="1021"/>
        </w:tabs>
        <w:spacing w:before="3" w:line="276" w:lineRule="auto"/>
        <w:jc w:val="both"/>
        <w:rPr>
          <w:sz w:val="20"/>
          <w:szCs w:val="20"/>
          <w:rPrChange w:id="3723" w:author="ITS AMC" w:date="2023-04-19T16:36:00Z">
            <w:rPr>
              <w:sz w:val="24"/>
            </w:rPr>
          </w:rPrChange>
        </w:rPr>
        <w:pPrChange w:id="3724" w:author="ITS AMC" w:date="2023-04-19T16:37:00Z">
          <w:pPr>
            <w:pStyle w:val="ListParagraph"/>
            <w:numPr>
              <w:numId w:val="2"/>
            </w:numPr>
            <w:tabs>
              <w:tab w:val="left" w:pos="1021"/>
            </w:tabs>
            <w:spacing w:before="3" w:line="275" w:lineRule="exact"/>
            <w:ind w:left="0"/>
          </w:pPr>
        </w:pPrChange>
      </w:pPr>
      <w:r w:rsidRPr="00F55423">
        <w:rPr>
          <w:sz w:val="20"/>
          <w:szCs w:val="20"/>
          <w:rPrChange w:id="3725" w:author="ITS AMC" w:date="2023-04-19T16:36:00Z">
            <w:rPr>
              <w:sz w:val="24"/>
            </w:rPr>
          </w:rPrChange>
        </w:rPr>
        <w:t>Failure</w:t>
      </w:r>
      <w:r w:rsidRPr="00F55423">
        <w:rPr>
          <w:spacing w:val="-1"/>
          <w:sz w:val="20"/>
          <w:szCs w:val="20"/>
          <w:rPrChange w:id="3726" w:author="ITS AMC" w:date="2023-04-19T16:36:00Z">
            <w:rPr>
              <w:spacing w:val="-1"/>
              <w:sz w:val="24"/>
            </w:rPr>
          </w:rPrChange>
        </w:rPr>
        <w:t xml:space="preserve"> </w:t>
      </w:r>
      <w:r w:rsidRPr="00F55423">
        <w:rPr>
          <w:sz w:val="20"/>
          <w:szCs w:val="20"/>
          <w:rPrChange w:id="3727" w:author="ITS AMC" w:date="2023-04-19T16:36:00Z">
            <w:rPr>
              <w:sz w:val="24"/>
            </w:rPr>
          </w:rPrChange>
        </w:rPr>
        <w:t>to insert</w:t>
      </w:r>
      <w:r w:rsidRPr="00F55423">
        <w:rPr>
          <w:spacing w:val="4"/>
          <w:sz w:val="20"/>
          <w:szCs w:val="20"/>
          <w:rPrChange w:id="3728" w:author="ITS AMC" w:date="2023-04-19T16:36:00Z">
            <w:rPr>
              <w:spacing w:val="4"/>
              <w:sz w:val="24"/>
            </w:rPr>
          </w:rPrChange>
        </w:rPr>
        <w:t xml:space="preserve"> </w:t>
      </w:r>
      <w:r w:rsidRPr="00F55423">
        <w:rPr>
          <w:sz w:val="20"/>
          <w:szCs w:val="20"/>
          <w:rPrChange w:id="3729" w:author="ITS AMC" w:date="2023-04-19T16:36:00Z">
            <w:rPr>
              <w:sz w:val="24"/>
            </w:rPr>
          </w:rPrChange>
        </w:rPr>
        <w:t>rock</w:t>
      </w:r>
      <w:r w:rsidRPr="00F55423">
        <w:rPr>
          <w:spacing w:val="-4"/>
          <w:sz w:val="20"/>
          <w:szCs w:val="20"/>
          <w:rPrChange w:id="3730" w:author="ITS AMC" w:date="2023-04-19T16:36:00Z">
            <w:rPr>
              <w:spacing w:val="-4"/>
              <w:sz w:val="24"/>
            </w:rPr>
          </w:rPrChange>
        </w:rPr>
        <w:t xml:space="preserve"> </w:t>
      </w:r>
      <w:r w:rsidRPr="00F55423">
        <w:rPr>
          <w:sz w:val="20"/>
          <w:szCs w:val="20"/>
          <w:rPrChange w:id="3731" w:author="ITS AMC" w:date="2023-04-19T16:36:00Z">
            <w:rPr>
              <w:sz w:val="24"/>
            </w:rPr>
          </w:rPrChange>
        </w:rPr>
        <w:t>bolts</w:t>
      </w:r>
      <w:r w:rsidRPr="00F55423">
        <w:rPr>
          <w:spacing w:val="-2"/>
          <w:sz w:val="20"/>
          <w:szCs w:val="20"/>
          <w:rPrChange w:id="3732" w:author="ITS AMC" w:date="2023-04-19T16:36:00Z">
            <w:rPr>
              <w:spacing w:val="-2"/>
              <w:sz w:val="24"/>
            </w:rPr>
          </w:rPrChange>
        </w:rPr>
        <w:t xml:space="preserve"> </w:t>
      </w:r>
      <w:r w:rsidRPr="00F55423">
        <w:rPr>
          <w:sz w:val="20"/>
          <w:szCs w:val="20"/>
          <w:rPrChange w:id="3733" w:author="ITS AMC" w:date="2023-04-19T16:36:00Z">
            <w:rPr>
              <w:sz w:val="24"/>
            </w:rPr>
          </w:rPrChange>
        </w:rPr>
        <w:t>to stabilize</w:t>
      </w:r>
      <w:r w:rsidRPr="00F55423">
        <w:rPr>
          <w:spacing w:val="-1"/>
          <w:sz w:val="20"/>
          <w:szCs w:val="20"/>
          <w:rPrChange w:id="3734" w:author="ITS AMC" w:date="2023-04-19T16:36:00Z">
            <w:rPr>
              <w:spacing w:val="-1"/>
              <w:sz w:val="24"/>
            </w:rPr>
          </w:rPrChange>
        </w:rPr>
        <w:t xml:space="preserve"> </w:t>
      </w:r>
      <w:r w:rsidRPr="00F55423">
        <w:rPr>
          <w:sz w:val="20"/>
          <w:szCs w:val="20"/>
          <w:rPrChange w:id="3735" w:author="ITS AMC" w:date="2023-04-19T16:36:00Z">
            <w:rPr>
              <w:sz w:val="24"/>
            </w:rPr>
          </w:rPrChange>
        </w:rPr>
        <w:t>the</w:t>
      </w:r>
      <w:r w:rsidRPr="00F55423">
        <w:rPr>
          <w:spacing w:val="-1"/>
          <w:sz w:val="20"/>
          <w:szCs w:val="20"/>
          <w:rPrChange w:id="3736" w:author="ITS AMC" w:date="2023-04-19T16:36:00Z">
            <w:rPr>
              <w:spacing w:val="-1"/>
              <w:sz w:val="24"/>
            </w:rPr>
          </w:rPrChange>
        </w:rPr>
        <w:t xml:space="preserve"> </w:t>
      </w:r>
      <w:r w:rsidRPr="00F55423">
        <w:rPr>
          <w:sz w:val="20"/>
          <w:szCs w:val="20"/>
          <w:rPrChange w:id="3737" w:author="ITS AMC" w:date="2023-04-19T16:36:00Z">
            <w:rPr>
              <w:sz w:val="24"/>
            </w:rPr>
          </w:rPrChange>
        </w:rPr>
        <w:t>rock;</w:t>
      </w:r>
    </w:p>
    <w:p w:rsidR="00F55423" w:rsidRPr="00F55423" w:rsidRDefault="00F55423" w:rsidP="00F55423">
      <w:pPr>
        <w:pStyle w:val="ListParagraph"/>
        <w:numPr>
          <w:ilvl w:val="0"/>
          <w:numId w:val="15"/>
        </w:numPr>
        <w:tabs>
          <w:tab w:val="left" w:pos="1021"/>
        </w:tabs>
        <w:spacing w:line="276" w:lineRule="auto"/>
        <w:jc w:val="both"/>
        <w:rPr>
          <w:sz w:val="20"/>
          <w:szCs w:val="20"/>
          <w:rPrChange w:id="3738" w:author="ITS AMC" w:date="2023-04-19T16:36:00Z">
            <w:rPr>
              <w:sz w:val="24"/>
            </w:rPr>
          </w:rPrChange>
        </w:rPr>
        <w:pPrChange w:id="3739" w:author="ITS AMC" w:date="2023-04-19T16:37:00Z">
          <w:pPr>
            <w:pStyle w:val="ListParagraph"/>
            <w:numPr>
              <w:numId w:val="2"/>
            </w:numPr>
            <w:tabs>
              <w:tab w:val="left" w:pos="1021"/>
            </w:tabs>
            <w:spacing w:line="275" w:lineRule="exact"/>
            <w:ind w:left="0"/>
          </w:pPr>
        </w:pPrChange>
      </w:pPr>
      <w:r w:rsidRPr="00F55423">
        <w:rPr>
          <w:sz w:val="20"/>
          <w:szCs w:val="20"/>
          <w:rPrChange w:id="3740" w:author="ITS AMC" w:date="2023-04-19T16:36:00Z">
            <w:rPr>
              <w:sz w:val="24"/>
            </w:rPr>
          </w:rPrChange>
        </w:rPr>
        <w:t>Additional</w:t>
      </w:r>
      <w:r w:rsidRPr="00F55423">
        <w:rPr>
          <w:spacing w:val="-5"/>
          <w:sz w:val="20"/>
          <w:szCs w:val="20"/>
          <w:rPrChange w:id="3741" w:author="ITS AMC" w:date="2023-04-19T16:36:00Z">
            <w:rPr>
              <w:spacing w:val="-5"/>
              <w:sz w:val="24"/>
            </w:rPr>
          </w:rPrChange>
        </w:rPr>
        <w:t xml:space="preserve"> </w:t>
      </w:r>
      <w:r w:rsidRPr="00F55423">
        <w:rPr>
          <w:sz w:val="20"/>
          <w:szCs w:val="20"/>
          <w:rPrChange w:id="3742" w:author="ITS AMC" w:date="2023-04-19T16:36:00Z">
            <w:rPr>
              <w:sz w:val="24"/>
            </w:rPr>
          </w:rPrChange>
        </w:rPr>
        <w:t>layer</w:t>
      </w:r>
      <w:r w:rsidRPr="00F55423">
        <w:rPr>
          <w:spacing w:val="1"/>
          <w:sz w:val="20"/>
          <w:szCs w:val="20"/>
          <w:rPrChange w:id="3743" w:author="ITS AMC" w:date="2023-04-19T16:36:00Z">
            <w:rPr>
              <w:spacing w:val="1"/>
              <w:sz w:val="24"/>
            </w:rPr>
          </w:rPrChange>
        </w:rPr>
        <w:t xml:space="preserve"> </w:t>
      </w:r>
      <w:r w:rsidRPr="00F55423">
        <w:rPr>
          <w:sz w:val="20"/>
          <w:szCs w:val="20"/>
          <w:rPrChange w:id="3744" w:author="ITS AMC" w:date="2023-04-19T16:36:00Z">
            <w:rPr>
              <w:sz w:val="24"/>
            </w:rPr>
          </w:rPrChange>
        </w:rPr>
        <w:t>of</w:t>
      </w:r>
      <w:r w:rsidRPr="00F55423">
        <w:rPr>
          <w:spacing w:val="-8"/>
          <w:sz w:val="20"/>
          <w:szCs w:val="20"/>
          <w:rPrChange w:id="3745" w:author="ITS AMC" w:date="2023-04-19T16:36:00Z">
            <w:rPr>
              <w:spacing w:val="-8"/>
              <w:sz w:val="24"/>
            </w:rPr>
          </w:rPrChange>
        </w:rPr>
        <w:t xml:space="preserve"> </w:t>
      </w:r>
      <w:r w:rsidRPr="00F55423">
        <w:rPr>
          <w:sz w:val="20"/>
          <w:szCs w:val="20"/>
          <w:rPrChange w:id="3746" w:author="ITS AMC" w:date="2023-04-19T16:36:00Z">
            <w:rPr>
              <w:sz w:val="24"/>
            </w:rPr>
          </w:rPrChange>
        </w:rPr>
        <w:t>shotcrete</w:t>
      </w:r>
      <w:r w:rsidRPr="00F55423">
        <w:rPr>
          <w:spacing w:val="-6"/>
          <w:sz w:val="20"/>
          <w:szCs w:val="20"/>
          <w:rPrChange w:id="3747" w:author="ITS AMC" w:date="2023-04-19T16:36:00Z">
            <w:rPr>
              <w:spacing w:val="-6"/>
              <w:sz w:val="24"/>
            </w:rPr>
          </w:rPrChange>
        </w:rPr>
        <w:t xml:space="preserve"> </w:t>
      </w:r>
      <w:r w:rsidRPr="00F55423">
        <w:rPr>
          <w:sz w:val="20"/>
          <w:szCs w:val="20"/>
          <w:rPrChange w:id="3748" w:author="ITS AMC" w:date="2023-04-19T16:36:00Z">
            <w:rPr>
              <w:sz w:val="24"/>
            </w:rPr>
          </w:rPrChange>
        </w:rPr>
        <w:t>omitted in</w:t>
      </w:r>
      <w:r w:rsidRPr="00F55423">
        <w:rPr>
          <w:spacing w:val="-5"/>
          <w:sz w:val="20"/>
          <w:szCs w:val="20"/>
          <w:rPrChange w:id="3749" w:author="ITS AMC" w:date="2023-04-19T16:36:00Z">
            <w:rPr>
              <w:spacing w:val="-5"/>
              <w:sz w:val="24"/>
            </w:rPr>
          </w:rPrChange>
        </w:rPr>
        <w:t xml:space="preserve"> </w:t>
      </w:r>
      <w:r w:rsidRPr="00F55423">
        <w:rPr>
          <w:sz w:val="20"/>
          <w:szCs w:val="20"/>
          <w:rPrChange w:id="3750" w:author="ITS AMC" w:date="2023-04-19T16:36:00Z">
            <w:rPr>
              <w:sz w:val="24"/>
            </w:rPr>
          </w:rPrChange>
        </w:rPr>
        <w:t>weak ground;</w:t>
      </w:r>
      <w:r w:rsidRPr="00F55423">
        <w:rPr>
          <w:spacing w:val="-5"/>
          <w:sz w:val="20"/>
          <w:szCs w:val="20"/>
          <w:rPrChange w:id="3751" w:author="ITS AMC" w:date="2023-04-19T16:36:00Z">
            <w:rPr>
              <w:spacing w:val="-5"/>
              <w:sz w:val="24"/>
            </w:rPr>
          </w:rPrChange>
        </w:rPr>
        <w:t xml:space="preserve"> </w:t>
      </w:r>
      <w:r w:rsidRPr="00F55423">
        <w:rPr>
          <w:sz w:val="20"/>
          <w:szCs w:val="20"/>
          <w:rPrChange w:id="3752" w:author="ITS AMC" w:date="2023-04-19T16:36:00Z">
            <w:rPr>
              <w:sz w:val="24"/>
            </w:rPr>
          </w:rPrChange>
        </w:rPr>
        <w:t>and</w:t>
      </w:r>
    </w:p>
    <w:p w:rsidR="00F55423" w:rsidRPr="00F55423" w:rsidRDefault="00F55423" w:rsidP="00F55423">
      <w:pPr>
        <w:pStyle w:val="BodyText"/>
        <w:numPr>
          <w:ilvl w:val="0"/>
          <w:numId w:val="16"/>
        </w:numPr>
        <w:spacing w:before="3" w:line="276" w:lineRule="auto"/>
        <w:jc w:val="both"/>
        <w:rPr>
          <w:sz w:val="20"/>
          <w:szCs w:val="20"/>
          <w:rPrChange w:id="3753" w:author="ITS AMC" w:date="2023-04-19T14:09:00Z">
            <w:rPr/>
          </w:rPrChange>
        </w:rPr>
        <w:pPrChange w:id="3754" w:author="ITS AMC" w:date="2023-04-19T16:38:00Z">
          <w:pPr>
            <w:pStyle w:val="BodyText"/>
            <w:spacing w:before="3"/>
          </w:pPr>
        </w:pPrChange>
      </w:pPr>
      <w:del w:id="3755" w:author="ITS AMC" w:date="2023-04-19T16:35:00Z">
        <w:r w:rsidRPr="00F55423">
          <w:rPr>
            <w:sz w:val="20"/>
            <w:szCs w:val="20"/>
            <w:rPrChange w:id="3756" w:author="ITS AMC" w:date="2023-04-19T14:09:00Z">
              <w:rPr/>
            </w:rPrChange>
          </w:rPr>
          <w:delText>j)</w:delText>
        </w:r>
        <w:r w:rsidRPr="00F55423">
          <w:rPr>
            <w:spacing w:val="-2"/>
            <w:sz w:val="20"/>
            <w:szCs w:val="20"/>
            <w:rPrChange w:id="3757" w:author="ITS AMC" w:date="2023-04-19T14:09:00Z">
              <w:rPr>
                <w:spacing w:val="-2"/>
              </w:rPr>
            </w:rPrChange>
          </w:rPr>
          <w:delText xml:space="preserve"> </w:delText>
        </w:r>
      </w:del>
      <w:r w:rsidRPr="00F55423">
        <w:rPr>
          <w:sz w:val="20"/>
          <w:szCs w:val="20"/>
          <w:rPrChange w:id="3758" w:author="ITS AMC" w:date="2023-04-19T14:09:00Z">
            <w:rPr/>
          </w:rPrChange>
        </w:rPr>
        <w:t>Incorrect</w:t>
      </w:r>
      <w:r w:rsidRPr="00F55423">
        <w:rPr>
          <w:spacing w:val="3"/>
          <w:sz w:val="20"/>
          <w:szCs w:val="20"/>
          <w:rPrChange w:id="3759" w:author="ITS AMC" w:date="2023-04-19T14:09:00Z">
            <w:rPr>
              <w:spacing w:val="3"/>
            </w:rPr>
          </w:rPrChange>
        </w:rPr>
        <w:t xml:space="preserve"> </w:t>
      </w:r>
      <w:r w:rsidRPr="00F55423">
        <w:rPr>
          <w:sz w:val="20"/>
          <w:szCs w:val="20"/>
          <w:rPrChange w:id="3760" w:author="ITS AMC" w:date="2023-04-19T14:09:00Z">
            <w:rPr/>
          </w:rPrChange>
        </w:rPr>
        <w:t>grouting</w:t>
      </w:r>
      <w:r w:rsidRPr="00F55423">
        <w:rPr>
          <w:spacing w:val="-2"/>
          <w:sz w:val="20"/>
          <w:szCs w:val="20"/>
          <w:rPrChange w:id="3761" w:author="ITS AMC" w:date="2023-04-19T14:09:00Z">
            <w:rPr>
              <w:spacing w:val="-2"/>
            </w:rPr>
          </w:rPrChange>
        </w:rPr>
        <w:t xml:space="preserve"> </w:t>
      </w:r>
      <w:r w:rsidRPr="00F55423">
        <w:rPr>
          <w:sz w:val="20"/>
          <w:szCs w:val="20"/>
          <w:rPrChange w:id="3762" w:author="ITS AMC" w:date="2023-04-19T14:09:00Z">
            <w:rPr/>
          </w:rPrChange>
        </w:rPr>
        <w:t>of</w:t>
      </w:r>
      <w:r w:rsidRPr="00F55423">
        <w:rPr>
          <w:spacing w:val="-10"/>
          <w:sz w:val="20"/>
          <w:szCs w:val="20"/>
          <w:rPrChange w:id="3763" w:author="ITS AMC" w:date="2023-04-19T14:09:00Z">
            <w:rPr>
              <w:spacing w:val="-10"/>
            </w:rPr>
          </w:rPrChange>
        </w:rPr>
        <w:t xml:space="preserve"> </w:t>
      </w:r>
      <w:r w:rsidRPr="00F55423">
        <w:rPr>
          <w:sz w:val="20"/>
          <w:szCs w:val="20"/>
          <w:rPrChange w:id="3764" w:author="ITS AMC" w:date="2023-04-19T14:09:00Z">
            <w:rPr/>
          </w:rPrChange>
        </w:rPr>
        <w:t>rock</w:t>
      </w:r>
      <w:r w:rsidRPr="00F55423">
        <w:rPr>
          <w:spacing w:val="-2"/>
          <w:sz w:val="20"/>
          <w:szCs w:val="20"/>
          <w:rPrChange w:id="3765" w:author="ITS AMC" w:date="2023-04-19T14:09:00Z">
            <w:rPr>
              <w:spacing w:val="-2"/>
            </w:rPr>
          </w:rPrChange>
        </w:rPr>
        <w:t xml:space="preserve"> </w:t>
      </w:r>
      <w:r w:rsidRPr="00F55423">
        <w:rPr>
          <w:sz w:val="20"/>
          <w:szCs w:val="20"/>
          <w:rPrChange w:id="3766" w:author="ITS AMC" w:date="2023-04-19T14:09:00Z">
            <w:rPr/>
          </w:rPrChange>
        </w:rPr>
        <w:t>bolts</w:t>
      </w:r>
      <w:r w:rsidRPr="00F55423">
        <w:rPr>
          <w:spacing w:val="-4"/>
          <w:sz w:val="20"/>
          <w:szCs w:val="20"/>
          <w:rPrChange w:id="3767" w:author="ITS AMC" w:date="2023-04-19T14:09:00Z">
            <w:rPr>
              <w:spacing w:val="-4"/>
            </w:rPr>
          </w:rPrChange>
        </w:rPr>
        <w:t xml:space="preserve"> </w:t>
      </w:r>
      <w:r w:rsidRPr="00F55423">
        <w:rPr>
          <w:sz w:val="20"/>
          <w:szCs w:val="20"/>
          <w:rPrChange w:id="3768" w:author="ITS AMC" w:date="2023-04-19T14:09:00Z">
            <w:rPr/>
          </w:rPrChange>
        </w:rPr>
        <w:t>and</w:t>
      </w:r>
      <w:r w:rsidRPr="00F55423">
        <w:rPr>
          <w:spacing w:val="-2"/>
          <w:sz w:val="20"/>
          <w:szCs w:val="20"/>
          <w:rPrChange w:id="3769" w:author="ITS AMC" w:date="2023-04-19T14:09:00Z">
            <w:rPr>
              <w:spacing w:val="-2"/>
            </w:rPr>
          </w:rPrChange>
        </w:rPr>
        <w:t xml:space="preserve"> </w:t>
      </w:r>
      <w:r w:rsidRPr="00F55423">
        <w:rPr>
          <w:sz w:val="20"/>
          <w:szCs w:val="20"/>
          <w:rPrChange w:id="3770" w:author="ITS AMC" w:date="2023-04-19T14:09:00Z">
            <w:rPr/>
          </w:rPrChange>
        </w:rPr>
        <w:t>untensioned</w:t>
      </w:r>
      <w:r w:rsidRPr="00F55423">
        <w:rPr>
          <w:spacing w:val="2"/>
          <w:sz w:val="20"/>
          <w:szCs w:val="20"/>
          <w:rPrChange w:id="3771" w:author="ITS AMC" w:date="2023-04-19T14:09:00Z">
            <w:rPr>
              <w:spacing w:val="2"/>
            </w:rPr>
          </w:rPrChange>
        </w:rPr>
        <w:t xml:space="preserve"> </w:t>
      </w:r>
      <w:r w:rsidRPr="00F55423">
        <w:rPr>
          <w:sz w:val="20"/>
          <w:szCs w:val="20"/>
          <w:rPrChange w:id="3772" w:author="ITS AMC" w:date="2023-04-19T14:09:00Z">
            <w:rPr/>
          </w:rPrChange>
        </w:rPr>
        <w:t>rock</w:t>
      </w:r>
      <w:r w:rsidRPr="00F55423">
        <w:rPr>
          <w:spacing w:val="-7"/>
          <w:sz w:val="20"/>
          <w:szCs w:val="20"/>
          <w:rPrChange w:id="3773" w:author="ITS AMC" w:date="2023-04-19T14:09:00Z">
            <w:rPr>
              <w:spacing w:val="-7"/>
            </w:rPr>
          </w:rPrChange>
        </w:rPr>
        <w:t xml:space="preserve"> </w:t>
      </w:r>
      <w:r w:rsidRPr="00F55423">
        <w:rPr>
          <w:sz w:val="20"/>
          <w:szCs w:val="20"/>
          <w:rPrChange w:id="3774" w:author="ITS AMC" w:date="2023-04-19T14:09:00Z">
            <w:rPr/>
          </w:rPrChange>
        </w:rPr>
        <w:t>bolts.</w:t>
      </w:r>
    </w:p>
    <w:p w:rsidR="00584943" w:rsidRPr="006902EB" w:rsidRDefault="00584943" w:rsidP="00584943">
      <w:pPr>
        <w:pStyle w:val="BodyText"/>
        <w:spacing w:before="4"/>
        <w:rPr>
          <w:sz w:val="20"/>
          <w:szCs w:val="20"/>
          <w:rPrChange w:id="3775" w:author="ITS AMC" w:date="2023-04-19T14:09:00Z">
            <w:rPr/>
          </w:rPrChange>
        </w:rPr>
      </w:pPr>
    </w:p>
    <w:p w:rsidR="00F55423" w:rsidRPr="00F55423" w:rsidRDefault="00F55423" w:rsidP="00F55423">
      <w:pPr>
        <w:pStyle w:val="Heading2"/>
        <w:numPr>
          <w:ilvl w:val="0"/>
          <w:numId w:val="13"/>
        </w:numPr>
        <w:tabs>
          <w:tab w:val="left" w:pos="270"/>
        </w:tabs>
        <w:ind w:left="270" w:hanging="270"/>
        <w:jc w:val="both"/>
        <w:rPr>
          <w:del w:id="3776" w:author="ITS AMC" w:date="2023-04-19T16:44:00Z"/>
          <w:sz w:val="20"/>
          <w:szCs w:val="20"/>
          <w:rPrChange w:id="3777" w:author="Administrator" w:date="2023-05-24T12:06:00Z">
            <w:rPr>
              <w:del w:id="3778" w:author="ITS AMC" w:date="2023-04-19T16:44:00Z"/>
            </w:rPr>
          </w:rPrChange>
        </w:rPr>
        <w:pPrChange w:id="3779" w:author="ITS AMC" w:date="2023-04-19T16:16:00Z">
          <w:pPr>
            <w:pStyle w:val="Heading2"/>
            <w:numPr>
              <w:numId w:val="4"/>
            </w:numPr>
            <w:tabs>
              <w:tab w:val="left" w:pos="843"/>
            </w:tabs>
            <w:spacing w:before="1"/>
            <w:ind w:left="0" w:hanging="543"/>
            <w:jc w:val="both"/>
          </w:pPr>
        </w:pPrChange>
      </w:pPr>
      <w:r w:rsidRPr="00F55423">
        <w:rPr>
          <w:sz w:val="20"/>
          <w:szCs w:val="20"/>
          <w:rPrChange w:id="3780" w:author="Administrator" w:date="2023-05-24T12:06:00Z">
            <w:rPr/>
          </w:rPrChange>
        </w:rPr>
        <w:t>EMERGENCY</w:t>
      </w:r>
      <w:r w:rsidRPr="00F55423">
        <w:rPr>
          <w:spacing w:val="-5"/>
          <w:sz w:val="20"/>
          <w:szCs w:val="20"/>
          <w:rPrChange w:id="3781" w:author="Administrator" w:date="2023-05-24T12:06:00Z">
            <w:rPr>
              <w:spacing w:val="-5"/>
            </w:rPr>
          </w:rPrChange>
        </w:rPr>
        <w:t xml:space="preserve"> </w:t>
      </w:r>
      <w:r w:rsidRPr="00F55423">
        <w:rPr>
          <w:sz w:val="20"/>
          <w:szCs w:val="20"/>
          <w:rPrChange w:id="3782" w:author="Administrator" w:date="2023-05-24T12:06:00Z">
            <w:rPr/>
          </w:rPrChange>
        </w:rPr>
        <w:t>PLANNING</w:t>
      </w:r>
    </w:p>
    <w:p w:rsidR="00F55423" w:rsidRPr="00F55423" w:rsidRDefault="00F55423" w:rsidP="00F55423">
      <w:pPr>
        <w:pStyle w:val="Heading2"/>
        <w:numPr>
          <w:ilvl w:val="0"/>
          <w:numId w:val="13"/>
        </w:numPr>
        <w:tabs>
          <w:tab w:val="left" w:pos="270"/>
        </w:tabs>
        <w:ind w:left="270" w:hanging="270"/>
        <w:jc w:val="both"/>
        <w:rPr>
          <w:b w:val="0"/>
          <w:sz w:val="20"/>
          <w:szCs w:val="20"/>
          <w:rPrChange w:id="3783" w:author="ITS AMC" w:date="2023-04-19T16:44:00Z">
            <w:rPr>
              <w:b/>
              <w:sz w:val="23"/>
            </w:rPr>
          </w:rPrChange>
        </w:rPr>
        <w:pPrChange w:id="3784" w:author="ITS AMC" w:date="2023-04-19T16:44:00Z">
          <w:pPr>
            <w:pStyle w:val="BodyText"/>
            <w:spacing w:before="7"/>
          </w:pPr>
        </w:pPrChange>
      </w:pPr>
    </w:p>
    <w:p w:rsidR="00F55423" w:rsidRPr="00F55423" w:rsidRDefault="00F55423" w:rsidP="00F55423">
      <w:pPr>
        <w:tabs>
          <w:tab w:val="left" w:pos="450"/>
        </w:tabs>
        <w:spacing w:before="140"/>
        <w:jc w:val="both"/>
        <w:rPr>
          <w:sz w:val="20"/>
          <w:szCs w:val="20"/>
          <w:rPrChange w:id="3785" w:author="ITS AMC" w:date="2023-04-19T16:39:00Z">
            <w:rPr>
              <w:sz w:val="24"/>
            </w:rPr>
          </w:rPrChange>
        </w:rPr>
        <w:pPrChange w:id="3786" w:author="ITS AMC" w:date="2023-04-19T16:44:00Z">
          <w:pPr>
            <w:pStyle w:val="ListParagraph"/>
            <w:numPr>
              <w:ilvl w:val="1"/>
              <w:numId w:val="4"/>
            </w:numPr>
            <w:tabs>
              <w:tab w:val="left" w:pos="1007"/>
            </w:tabs>
            <w:ind w:left="0" w:firstLine="0"/>
            <w:jc w:val="both"/>
          </w:pPr>
        </w:pPrChange>
      </w:pPr>
      <w:ins w:id="3787" w:author="ITS AMC" w:date="2023-04-19T16:39:00Z">
        <w:r w:rsidRPr="00F55423">
          <w:rPr>
            <w:b/>
            <w:bCs/>
            <w:sz w:val="20"/>
            <w:szCs w:val="20"/>
            <w:rPrChange w:id="3788" w:author="ITS AMC" w:date="2023-04-19T16:39:00Z">
              <w:rPr>
                <w:sz w:val="20"/>
                <w:szCs w:val="20"/>
              </w:rPr>
            </w:rPrChange>
          </w:rPr>
          <w:t>10.1</w:t>
        </w:r>
      </w:ins>
      <w:ins w:id="3789" w:author="ITS AMC" w:date="2023-04-19T16:38:00Z">
        <w:r w:rsidRPr="00F55423">
          <w:rPr>
            <w:sz w:val="20"/>
            <w:szCs w:val="20"/>
            <w:rPrChange w:id="3790" w:author="ITS AMC" w:date="2023-04-19T16:39:00Z">
              <w:rPr/>
            </w:rPrChange>
          </w:rPr>
          <w:t xml:space="preserve"> </w:t>
        </w:r>
      </w:ins>
      <w:r w:rsidRPr="00F55423">
        <w:rPr>
          <w:sz w:val="20"/>
          <w:szCs w:val="20"/>
          <w:rPrChange w:id="3791" w:author="ITS AMC" w:date="2023-04-19T16:39:00Z">
            <w:rPr>
              <w:sz w:val="24"/>
            </w:rPr>
          </w:rPrChange>
        </w:rPr>
        <w:t>Workers at the face of a long tunnel are deprived of quick access to a medical center.</w:t>
      </w:r>
      <w:r w:rsidRPr="00F55423">
        <w:rPr>
          <w:spacing w:val="1"/>
          <w:sz w:val="20"/>
          <w:szCs w:val="20"/>
          <w:rPrChange w:id="3792" w:author="ITS AMC" w:date="2023-04-19T16:39:00Z">
            <w:rPr>
              <w:spacing w:val="1"/>
              <w:sz w:val="24"/>
            </w:rPr>
          </w:rPrChange>
        </w:rPr>
        <w:t xml:space="preserve"> </w:t>
      </w:r>
      <w:r w:rsidRPr="00F55423">
        <w:rPr>
          <w:sz w:val="20"/>
          <w:szCs w:val="20"/>
          <w:rPrChange w:id="3793" w:author="ITS AMC" w:date="2023-04-19T16:39:00Z">
            <w:rPr>
              <w:sz w:val="24"/>
            </w:rPr>
          </w:rPrChange>
        </w:rPr>
        <w:t>For this, each member of the work force should be given at least some basic first-aid training.</w:t>
      </w:r>
      <w:del w:id="3794" w:author="ITS AMC" w:date="2023-04-19T16:39:00Z">
        <w:r w:rsidRPr="00F55423">
          <w:rPr>
            <w:spacing w:val="-57"/>
            <w:sz w:val="20"/>
            <w:szCs w:val="20"/>
            <w:rPrChange w:id="3795" w:author="ITS AMC" w:date="2023-04-19T16:39:00Z">
              <w:rPr>
                <w:spacing w:val="-57"/>
                <w:sz w:val="24"/>
              </w:rPr>
            </w:rPrChange>
          </w:rPr>
          <w:delText xml:space="preserve"> </w:delText>
        </w:r>
        <w:r w:rsidRPr="00F55423">
          <w:rPr>
            <w:sz w:val="20"/>
            <w:szCs w:val="20"/>
            <w:rPrChange w:id="3796" w:author="ITS AMC" w:date="2023-04-19T16:39:00Z">
              <w:rPr>
                <w:sz w:val="24"/>
              </w:rPr>
            </w:rPrChange>
          </w:rPr>
          <w:delText>A</w:delText>
        </w:r>
      </w:del>
      <w:ins w:id="3797" w:author="ITS AMC" w:date="2023-04-19T16:39:00Z">
        <w:r w:rsidR="00584943" w:rsidRPr="006902EB">
          <w:rPr>
            <w:sz w:val="20"/>
            <w:szCs w:val="20"/>
          </w:rPr>
          <w:t xml:space="preserve"> A</w:t>
        </w:r>
      </w:ins>
      <w:r w:rsidRPr="00F55423">
        <w:rPr>
          <w:sz w:val="20"/>
          <w:szCs w:val="20"/>
          <w:rPrChange w:id="3798" w:author="ITS AMC" w:date="2023-04-19T16:39:00Z">
            <w:rPr>
              <w:sz w:val="24"/>
            </w:rPr>
          </w:rPrChange>
        </w:rPr>
        <w:t xml:space="preserve"> special team of highly trained advanced first</w:t>
      </w:r>
      <w:r w:rsidRPr="00F55423">
        <w:rPr>
          <w:spacing w:val="1"/>
          <w:sz w:val="20"/>
          <w:szCs w:val="20"/>
          <w:rPrChange w:id="3799" w:author="ITS AMC" w:date="2023-04-19T16:39:00Z">
            <w:rPr>
              <w:spacing w:val="1"/>
              <w:sz w:val="24"/>
            </w:rPr>
          </w:rPrChange>
        </w:rPr>
        <w:t xml:space="preserve"> </w:t>
      </w:r>
      <w:r w:rsidRPr="00F55423">
        <w:rPr>
          <w:sz w:val="20"/>
          <w:szCs w:val="20"/>
          <w:rPrChange w:id="3800" w:author="ITS AMC" w:date="2023-04-19T16:39:00Z">
            <w:rPr>
              <w:sz w:val="24"/>
            </w:rPr>
          </w:rPrChange>
        </w:rPr>
        <w:t>aiders is also essential.</w:t>
      </w:r>
      <w:r w:rsidRPr="00F55423">
        <w:rPr>
          <w:spacing w:val="1"/>
          <w:sz w:val="20"/>
          <w:szCs w:val="20"/>
          <w:rPrChange w:id="3801" w:author="ITS AMC" w:date="2023-04-19T16:39:00Z">
            <w:rPr>
              <w:spacing w:val="1"/>
              <w:sz w:val="24"/>
            </w:rPr>
          </w:rPrChange>
        </w:rPr>
        <w:t xml:space="preserve"> </w:t>
      </w:r>
      <w:r w:rsidRPr="00F55423">
        <w:rPr>
          <w:sz w:val="20"/>
          <w:szCs w:val="20"/>
          <w:rPrChange w:id="3802" w:author="ITS AMC" w:date="2023-04-19T16:39:00Z">
            <w:rPr>
              <w:sz w:val="24"/>
            </w:rPr>
          </w:rPrChange>
        </w:rPr>
        <w:t>They should be</w:t>
      </w:r>
      <w:r w:rsidRPr="00F55423">
        <w:rPr>
          <w:spacing w:val="1"/>
          <w:sz w:val="20"/>
          <w:szCs w:val="20"/>
          <w:rPrChange w:id="3803" w:author="ITS AMC" w:date="2023-04-19T16:39:00Z">
            <w:rPr>
              <w:spacing w:val="1"/>
              <w:sz w:val="24"/>
            </w:rPr>
          </w:rPrChange>
        </w:rPr>
        <w:t xml:space="preserve"> </w:t>
      </w:r>
      <w:r w:rsidRPr="00F55423">
        <w:rPr>
          <w:sz w:val="20"/>
          <w:szCs w:val="20"/>
          <w:rPrChange w:id="3804" w:author="ITS AMC" w:date="2023-04-19T16:39:00Z">
            <w:rPr>
              <w:sz w:val="24"/>
            </w:rPr>
          </w:rPrChange>
        </w:rPr>
        <w:t>provided with first-aid kits. Presence of doctors in project area is also important. Safety</w:t>
      </w:r>
      <w:r w:rsidRPr="00F55423">
        <w:rPr>
          <w:spacing w:val="1"/>
          <w:sz w:val="20"/>
          <w:szCs w:val="20"/>
          <w:rPrChange w:id="3805" w:author="ITS AMC" w:date="2023-04-19T16:39:00Z">
            <w:rPr>
              <w:spacing w:val="1"/>
              <w:sz w:val="24"/>
            </w:rPr>
          </w:rPrChange>
        </w:rPr>
        <w:t xml:space="preserve"> </w:t>
      </w:r>
      <w:r w:rsidRPr="00F55423">
        <w:rPr>
          <w:sz w:val="20"/>
          <w:szCs w:val="20"/>
          <w:rPrChange w:id="3806" w:author="ITS AMC" w:date="2023-04-19T16:39:00Z">
            <w:rPr>
              <w:sz w:val="24"/>
            </w:rPr>
          </w:rPrChange>
        </w:rPr>
        <w:t>officers, with a mines safety background, should inspect machinery, monitor for hazards and</w:t>
      </w:r>
      <w:r w:rsidRPr="00F55423">
        <w:rPr>
          <w:spacing w:val="1"/>
          <w:sz w:val="20"/>
          <w:szCs w:val="20"/>
          <w:rPrChange w:id="3807" w:author="ITS AMC" w:date="2023-04-19T16:39:00Z">
            <w:rPr>
              <w:spacing w:val="1"/>
              <w:sz w:val="24"/>
            </w:rPr>
          </w:rPrChange>
        </w:rPr>
        <w:t xml:space="preserve"> </w:t>
      </w:r>
      <w:r w:rsidRPr="00F55423">
        <w:rPr>
          <w:sz w:val="20"/>
          <w:szCs w:val="20"/>
          <w:rPrChange w:id="3808" w:author="ITS AMC" w:date="2023-04-19T16:39:00Z">
            <w:rPr>
              <w:sz w:val="24"/>
            </w:rPr>
          </w:rPrChange>
        </w:rPr>
        <w:t>give regular</w:t>
      </w:r>
      <w:r w:rsidRPr="00F55423">
        <w:rPr>
          <w:spacing w:val="8"/>
          <w:sz w:val="20"/>
          <w:szCs w:val="20"/>
          <w:rPrChange w:id="3809" w:author="ITS AMC" w:date="2023-04-19T16:39:00Z">
            <w:rPr>
              <w:spacing w:val="8"/>
              <w:sz w:val="24"/>
            </w:rPr>
          </w:rPrChange>
        </w:rPr>
        <w:t xml:space="preserve"> </w:t>
      </w:r>
      <w:r w:rsidRPr="00F55423">
        <w:rPr>
          <w:sz w:val="20"/>
          <w:szCs w:val="20"/>
          <w:rPrChange w:id="3810" w:author="ITS AMC" w:date="2023-04-19T16:39:00Z">
            <w:rPr>
              <w:sz w:val="24"/>
            </w:rPr>
          </w:rPrChange>
        </w:rPr>
        <w:t>instruction</w:t>
      </w:r>
      <w:r w:rsidRPr="00F55423">
        <w:rPr>
          <w:spacing w:val="-4"/>
          <w:sz w:val="20"/>
          <w:szCs w:val="20"/>
          <w:rPrChange w:id="3811" w:author="ITS AMC" w:date="2023-04-19T16:39:00Z">
            <w:rPr>
              <w:spacing w:val="-4"/>
              <w:sz w:val="24"/>
            </w:rPr>
          </w:rPrChange>
        </w:rPr>
        <w:t xml:space="preserve"> </w:t>
      </w:r>
      <w:r w:rsidRPr="00F55423">
        <w:rPr>
          <w:sz w:val="20"/>
          <w:szCs w:val="20"/>
          <w:rPrChange w:id="3812" w:author="ITS AMC" w:date="2023-04-19T16:39:00Z">
            <w:rPr>
              <w:sz w:val="24"/>
            </w:rPr>
          </w:rPrChange>
        </w:rPr>
        <w:t>on</w:t>
      </w:r>
      <w:r w:rsidRPr="00F55423">
        <w:rPr>
          <w:spacing w:val="-3"/>
          <w:sz w:val="20"/>
          <w:szCs w:val="20"/>
          <w:rPrChange w:id="3813" w:author="ITS AMC" w:date="2023-04-19T16:39:00Z">
            <w:rPr>
              <w:spacing w:val="-3"/>
              <w:sz w:val="24"/>
            </w:rPr>
          </w:rPrChange>
        </w:rPr>
        <w:t xml:space="preserve"> </w:t>
      </w:r>
      <w:r w:rsidRPr="00F55423">
        <w:rPr>
          <w:sz w:val="20"/>
          <w:szCs w:val="20"/>
          <w:rPrChange w:id="3814" w:author="ITS AMC" w:date="2023-04-19T16:39:00Z">
            <w:rPr>
              <w:sz w:val="24"/>
            </w:rPr>
          </w:rPrChange>
        </w:rPr>
        <w:t>safe</w:t>
      </w:r>
      <w:r w:rsidRPr="00F55423">
        <w:rPr>
          <w:spacing w:val="6"/>
          <w:sz w:val="20"/>
          <w:szCs w:val="20"/>
          <w:rPrChange w:id="3815" w:author="ITS AMC" w:date="2023-04-19T16:39:00Z">
            <w:rPr>
              <w:spacing w:val="6"/>
              <w:sz w:val="24"/>
            </w:rPr>
          </w:rPrChange>
        </w:rPr>
        <w:t xml:space="preserve"> </w:t>
      </w:r>
      <w:r w:rsidRPr="00F55423">
        <w:rPr>
          <w:sz w:val="20"/>
          <w:szCs w:val="20"/>
          <w:rPrChange w:id="3816" w:author="ITS AMC" w:date="2023-04-19T16:39:00Z">
            <w:rPr>
              <w:sz w:val="24"/>
            </w:rPr>
          </w:rPrChange>
        </w:rPr>
        <w:t>methods.</w:t>
      </w:r>
    </w:p>
    <w:p w:rsidR="00584943" w:rsidRPr="006902EB" w:rsidRDefault="00584943" w:rsidP="00584943">
      <w:pPr>
        <w:pStyle w:val="BodyText"/>
        <w:spacing w:before="9"/>
        <w:rPr>
          <w:sz w:val="20"/>
          <w:szCs w:val="20"/>
          <w:rPrChange w:id="3817" w:author="ITS AMC" w:date="2023-04-19T14:09:00Z">
            <w:rPr>
              <w:sz w:val="23"/>
            </w:rPr>
          </w:rPrChange>
        </w:rPr>
      </w:pPr>
    </w:p>
    <w:p w:rsidR="00584943" w:rsidRPr="006902EB" w:rsidRDefault="00F55423" w:rsidP="00584943">
      <w:pPr>
        <w:pStyle w:val="BodyText"/>
        <w:spacing w:before="1"/>
        <w:jc w:val="both"/>
        <w:rPr>
          <w:sz w:val="20"/>
          <w:szCs w:val="20"/>
          <w:rPrChange w:id="3818" w:author="ITS AMC" w:date="2023-04-19T14:09:00Z">
            <w:rPr/>
          </w:rPrChange>
        </w:rPr>
      </w:pPr>
      <w:r w:rsidRPr="00F55423">
        <w:rPr>
          <w:sz w:val="20"/>
          <w:szCs w:val="20"/>
          <w:rPrChange w:id="3819" w:author="ITS AMC" w:date="2023-04-19T14:09:00Z">
            <w:rPr/>
          </w:rPrChange>
        </w:rPr>
        <w:t>When</w:t>
      </w:r>
      <w:r w:rsidRPr="00F55423">
        <w:rPr>
          <w:spacing w:val="1"/>
          <w:sz w:val="20"/>
          <w:szCs w:val="20"/>
          <w:rPrChange w:id="3820" w:author="ITS AMC" w:date="2023-04-19T14:09:00Z">
            <w:rPr>
              <w:spacing w:val="1"/>
            </w:rPr>
          </w:rPrChange>
        </w:rPr>
        <w:t xml:space="preserve"> </w:t>
      </w:r>
      <w:r w:rsidRPr="00F55423">
        <w:rPr>
          <w:sz w:val="20"/>
          <w:szCs w:val="20"/>
          <w:rPrChange w:id="3821" w:author="ITS AMC" w:date="2023-04-19T14:09:00Z">
            <w:rPr/>
          </w:rPrChange>
        </w:rPr>
        <w:t>there</w:t>
      </w:r>
      <w:r w:rsidRPr="00F55423">
        <w:rPr>
          <w:spacing w:val="1"/>
          <w:sz w:val="20"/>
          <w:szCs w:val="20"/>
          <w:rPrChange w:id="3822" w:author="ITS AMC" w:date="2023-04-19T14:09:00Z">
            <w:rPr>
              <w:spacing w:val="1"/>
            </w:rPr>
          </w:rPrChange>
        </w:rPr>
        <w:t xml:space="preserve"> </w:t>
      </w:r>
      <w:r w:rsidRPr="00F55423">
        <w:rPr>
          <w:sz w:val="20"/>
          <w:szCs w:val="20"/>
          <w:rPrChange w:id="3823" w:author="ITS AMC" w:date="2023-04-19T14:09:00Z">
            <w:rPr/>
          </w:rPrChange>
        </w:rPr>
        <w:t>is</w:t>
      </w:r>
      <w:r w:rsidRPr="00F55423">
        <w:rPr>
          <w:spacing w:val="1"/>
          <w:sz w:val="20"/>
          <w:szCs w:val="20"/>
          <w:rPrChange w:id="3824" w:author="ITS AMC" w:date="2023-04-19T14:09:00Z">
            <w:rPr>
              <w:spacing w:val="1"/>
            </w:rPr>
          </w:rPrChange>
        </w:rPr>
        <w:t xml:space="preserve"> </w:t>
      </w:r>
      <w:r w:rsidRPr="00F55423">
        <w:rPr>
          <w:sz w:val="20"/>
          <w:szCs w:val="20"/>
          <w:rPrChange w:id="3825" w:author="ITS AMC" w:date="2023-04-19T14:09:00Z">
            <w:rPr/>
          </w:rPrChange>
        </w:rPr>
        <w:t>a</w:t>
      </w:r>
      <w:r w:rsidRPr="00F55423">
        <w:rPr>
          <w:spacing w:val="1"/>
          <w:sz w:val="20"/>
          <w:szCs w:val="20"/>
          <w:rPrChange w:id="3826" w:author="ITS AMC" w:date="2023-04-19T14:09:00Z">
            <w:rPr>
              <w:spacing w:val="1"/>
            </w:rPr>
          </w:rPrChange>
        </w:rPr>
        <w:t xml:space="preserve"> </w:t>
      </w:r>
      <w:r w:rsidRPr="00F55423">
        <w:rPr>
          <w:sz w:val="20"/>
          <w:szCs w:val="20"/>
          <w:rPrChange w:id="3827" w:author="ITS AMC" w:date="2023-04-19T14:09:00Z">
            <w:rPr/>
          </w:rPrChange>
        </w:rPr>
        <w:t>fatality or</w:t>
      </w:r>
      <w:r w:rsidRPr="00F55423">
        <w:rPr>
          <w:spacing w:val="1"/>
          <w:sz w:val="20"/>
          <w:szCs w:val="20"/>
          <w:rPrChange w:id="3828" w:author="ITS AMC" w:date="2023-04-19T14:09:00Z">
            <w:rPr>
              <w:spacing w:val="1"/>
            </w:rPr>
          </w:rPrChange>
        </w:rPr>
        <w:t xml:space="preserve"> </w:t>
      </w:r>
      <w:r w:rsidRPr="00F55423">
        <w:rPr>
          <w:sz w:val="20"/>
          <w:szCs w:val="20"/>
          <w:rPrChange w:id="3829" w:author="ITS AMC" w:date="2023-04-19T14:09:00Z">
            <w:rPr/>
          </w:rPrChange>
        </w:rPr>
        <w:t>serious</w:t>
      </w:r>
      <w:r w:rsidRPr="00F55423">
        <w:rPr>
          <w:spacing w:val="1"/>
          <w:sz w:val="20"/>
          <w:szCs w:val="20"/>
          <w:rPrChange w:id="3830" w:author="ITS AMC" w:date="2023-04-19T14:09:00Z">
            <w:rPr>
              <w:spacing w:val="1"/>
            </w:rPr>
          </w:rPrChange>
        </w:rPr>
        <w:t xml:space="preserve"> </w:t>
      </w:r>
      <w:r w:rsidRPr="00F55423">
        <w:rPr>
          <w:sz w:val="20"/>
          <w:szCs w:val="20"/>
          <w:rPrChange w:id="3831" w:author="ITS AMC" w:date="2023-04-19T14:09:00Z">
            <w:rPr/>
          </w:rPrChange>
        </w:rPr>
        <w:t>untoward</w:t>
      </w:r>
      <w:r w:rsidRPr="00F55423">
        <w:rPr>
          <w:spacing w:val="1"/>
          <w:sz w:val="20"/>
          <w:szCs w:val="20"/>
          <w:rPrChange w:id="3832" w:author="ITS AMC" w:date="2023-04-19T14:09:00Z">
            <w:rPr>
              <w:spacing w:val="1"/>
            </w:rPr>
          </w:rPrChange>
        </w:rPr>
        <w:t xml:space="preserve"> </w:t>
      </w:r>
      <w:r w:rsidRPr="00F55423">
        <w:rPr>
          <w:sz w:val="20"/>
          <w:szCs w:val="20"/>
          <w:rPrChange w:id="3833" w:author="ITS AMC" w:date="2023-04-19T14:09:00Z">
            <w:rPr/>
          </w:rPrChange>
        </w:rPr>
        <w:t>incident,</w:t>
      </w:r>
      <w:r w:rsidRPr="00F55423">
        <w:rPr>
          <w:spacing w:val="1"/>
          <w:sz w:val="20"/>
          <w:szCs w:val="20"/>
          <w:rPrChange w:id="3834" w:author="ITS AMC" w:date="2023-04-19T14:09:00Z">
            <w:rPr>
              <w:spacing w:val="1"/>
            </w:rPr>
          </w:rPrChange>
        </w:rPr>
        <w:t xml:space="preserve"> </w:t>
      </w:r>
      <w:r w:rsidRPr="00F55423">
        <w:rPr>
          <w:sz w:val="20"/>
          <w:szCs w:val="20"/>
          <w:rPrChange w:id="3835" w:author="ITS AMC" w:date="2023-04-19T14:09:00Z">
            <w:rPr/>
          </w:rPrChange>
        </w:rPr>
        <w:t>each</w:t>
      </w:r>
      <w:r w:rsidRPr="00F55423">
        <w:rPr>
          <w:spacing w:val="1"/>
          <w:sz w:val="20"/>
          <w:szCs w:val="20"/>
          <w:rPrChange w:id="3836" w:author="ITS AMC" w:date="2023-04-19T14:09:00Z">
            <w:rPr>
              <w:spacing w:val="1"/>
            </w:rPr>
          </w:rPrChange>
        </w:rPr>
        <w:t xml:space="preserve"> </w:t>
      </w:r>
      <w:r w:rsidRPr="00F55423">
        <w:rPr>
          <w:sz w:val="20"/>
          <w:szCs w:val="20"/>
          <w:rPrChange w:id="3837" w:author="ITS AMC" w:date="2023-04-19T14:09:00Z">
            <w:rPr/>
          </w:rPrChange>
        </w:rPr>
        <w:t>such</w:t>
      </w:r>
      <w:r w:rsidRPr="00F55423">
        <w:rPr>
          <w:spacing w:val="1"/>
          <w:sz w:val="20"/>
          <w:szCs w:val="20"/>
          <w:rPrChange w:id="3838" w:author="ITS AMC" w:date="2023-04-19T14:09:00Z">
            <w:rPr>
              <w:spacing w:val="1"/>
            </w:rPr>
          </w:rPrChange>
        </w:rPr>
        <w:t xml:space="preserve"> </w:t>
      </w:r>
      <w:r w:rsidRPr="00F55423">
        <w:rPr>
          <w:sz w:val="20"/>
          <w:szCs w:val="20"/>
          <w:rPrChange w:id="3839" w:author="ITS AMC" w:date="2023-04-19T14:09:00Z">
            <w:rPr/>
          </w:rPrChange>
        </w:rPr>
        <w:t>occurrence</w:t>
      </w:r>
      <w:r w:rsidRPr="00F55423">
        <w:rPr>
          <w:spacing w:val="1"/>
          <w:sz w:val="20"/>
          <w:szCs w:val="20"/>
          <w:rPrChange w:id="3840" w:author="ITS AMC" w:date="2023-04-19T14:09:00Z">
            <w:rPr>
              <w:spacing w:val="1"/>
            </w:rPr>
          </w:rPrChange>
        </w:rPr>
        <w:t xml:space="preserve"> </w:t>
      </w:r>
      <w:r w:rsidRPr="00F55423">
        <w:rPr>
          <w:sz w:val="20"/>
          <w:szCs w:val="20"/>
          <w:rPrChange w:id="3841" w:author="ITS AMC" w:date="2023-04-19T14:09:00Z">
            <w:rPr/>
          </w:rPrChange>
        </w:rPr>
        <w:t>should</w:t>
      </w:r>
      <w:r w:rsidRPr="00F55423">
        <w:rPr>
          <w:spacing w:val="1"/>
          <w:sz w:val="20"/>
          <w:szCs w:val="20"/>
          <w:rPrChange w:id="3842" w:author="ITS AMC" w:date="2023-04-19T14:09:00Z">
            <w:rPr>
              <w:spacing w:val="1"/>
            </w:rPr>
          </w:rPrChange>
        </w:rPr>
        <w:t xml:space="preserve"> </w:t>
      </w:r>
      <w:r w:rsidRPr="00F55423">
        <w:rPr>
          <w:sz w:val="20"/>
          <w:szCs w:val="20"/>
          <w:rPrChange w:id="3843" w:author="ITS AMC" w:date="2023-04-19T14:09:00Z">
            <w:rPr/>
          </w:rPrChange>
        </w:rPr>
        <w:t>be</w:t>
      </w:r>
      <w:r w:rsidRPr="00F55423">
        <w:rPr>
          <w:spacing w:val="1"/>
          <w:sz w:val="20"/>
          <w:szCs w:val="20"/>
          <w:rPrChange w:id="3844" w:author="ITS AMC" w:date="2023-04-19T14:09:00Z">
            <w:rPr>
              <w:spacing w:val="1"/>
            </w:rPr>
          </w:rPrChange>
        </w:rPr>
        <w:t xml:space="preserve"> </w:t>
      </w:r>
      <w:r w:rsidRPr="00F55423">
        <w:rPr>
          <w:sz w:val="20"/>
          <w:szCs w:val="20"/>
          <w:rPrChange w:id="3845" w:author="ITS AMC" w:date="2023-04-19T14:09:00Z">
            <w:rPr/>
          </w:rPrChange>
        </w:rPr>
        <w:t>thoroughly</w:t>
      </w:r>
      <w:r w:rsidRPr="00F55423">
        <w:rPr>
          <w:spacing w:val="1"/>
          <w:sz w:val="20"/>
          <w:szCs w:val="20"/>
          <w:rPrChange w:id="3846" w:author="ITS AMC" w:date="2023-04-19T14:09:00Z">
            <w:rPr>
              <w:spacing w:val="1"/>
            </w:rPr>
          </w:rPrChange>
        </w:rPr>
        <w:t xml:space="preserve"> </w:t>
      </w:r>
      <w:r w:rsidRPr="00F55423">
        <w:rPr>
          <w:sz w:val="20"/>
          <w:szCs w:val="20"/>
          <w:rPrChange w:id="3847" w:author="ITS AMC" w:date="2023-04-19T14:09:00Z">
            <w:rPr/>
          </w:rPrChange>
        </w:rPr>
        <w:t>investigated</w:t>
      </w:r>
      <w:r w:rsidRPr="00F55423">
        <w:rPr>
          <w:spacing w:val="1"/>
          <w:sz w:val="20"/>
          <w:szCs w:val="20"/>
          <w:rPrChange w:id="3848" w:author="ITS AMC" w:date="2023-04-19T14:09:00Z">
            <w:rPr>
              <w:spacing w:val="1"/>
            </w:rPr>
          </w:rPrChange>
        </w:rPr>
        <w:t xml:space="preserve"> </w:t>
      </w:r>
      <w:r w:rsidRPr="00F55423">
        <w:rPr>
          <w:sz w:val="20"/>
          <w:szCs w:val="20"/>
          <w:rPrChange w:id="3849" w:author="ITS AMC" w:date="2023-04-19T14:09:00Z">
            <w:rPr/>
          </w:rPrChange>
        </w:rPr>
        <w:t>and</w:t>
      </w:r>
      <w:r w:rsidRPr="00F55423">
        <w:rPr>
          <w:spacing w:val="1"/>
          <w:sz w:val="20"/>
          <w:szCs w:val="20"/>
          <w:rPrChange w:id="3850" w:author="ITS AMC" w:date="2023-04-19T14:09:00Z">
            <w:rPr>
              <w:spacing w:val="1"/>
            </w:rPr>
          </w:rPrChange>
        </w:rPr>
        <w:t xml:space="preserve"> </w:t>
      </w:r>
      <w:r w:rsidRPr="00F55423">
        <w:rPr>
          <w:sz w:val="20"/>
          <w:szCs w:val="20"/>
          <w:rPrChange w:id="3851" w:author="ITS AMC" w:date="2023-04-19T14:09:00Z">
            <w:rPr/>
          </w:rPrChange>
        </w:rPr>
        <w:t>the</w:t>
      </w:r>
      <w:r w:rsidRPr="00F55423">
        <w:rPr>
          <w:spacing w:val="1"/>
          <w:sz w:val="20"/>
          <w:szCs w:val="20"/>
          <w:rPrChange w:id="3852" w:author="ITS AMC" w:date="2023-04-19T14:09:00Z">
            <w:rPr>
              <w:spacing w:val="1"/>
            </w:rPr>
          </w:rPrChange>
        </w:rPr>
        <w:t xml:space="preserve"> </w:t>
      </w:r>
      <w:r w:rsidRPr="00F55423">
        <w:rPr>
          <w:sz w:val="20"/>
          <w:szCs w:val="20"/>
          <w:rPrChange w:id="3853" w:author="ITS AMC" w:date="2023-04-19T14:09:00Z">
            <w:rPr/>
          </w:rPrChange>
        </w:rPr>
        <w:t>management</w:t>
      </w:r>
      <w:r w:rsidRPr="00F55423">
        <w:rPr>
          <w:spacing w:val="1"/>
          <w:sz w:val="20"/>
          <w:szCs w:val="20"/>
          <w:rPrChange w:id="3854" w:author="ITS AMC" w:date="2023-04-19T14:09:00Z">
            <w:rPr>
              <w:spacing w:val="1"/>
            </w:rPr>
          </w:rPrChange>
        </w:rPr>
        <w:t xml:space="preserve"> </w:t>
      </w:r>
      <w:r w:rsidRPr="00F55423">
        <w:rPr>
          <w:sz w:val="20"/>
          <w:szCs w:val="20"/>
          <w:rPrChange w:id="3855" w:author="ITS AMC" w:date="2023-04-19T14:09:00Z">
            <w:rPr/>
          </w:rPrChange>
        </w:rPr>
        <w:t>should</w:t>
      </w:r>
      <w:r w:rsidRPr="00F55423">
        <w:rPr>
          <w:spacing w:val="1"/>
          <w:sz w:val="20"/>
          <w:szCs w:val="20"/>
          <w:rPrChange w:id="3856" w:author="ITS AMC" w:date="2023-04-19T14:09:00Z">
            <w:rPr>
              <w:spacing w:val="1"/>
            </w:rPr>
          </w:rPrChange>
        </w:rPr>
        <w:t xml:space="preserve"> </w:t>
      </w:r>
      <w:r w:rsidRPr="00F55423">
        <w:rPr>
          <w:sz w:val="20"/>
          <w:szCs w:val="20"/>
          <w:rPrChange w:id="3857" w:author="ITS AMC" w:date="2023-04-19T14:09:00Z">
            <w:rPr/>
          </w:rPrChange>
        </w:rPr>
        <w:t>decide</w:t>
      </w:r>
      <w:r w:rsidRPr="00F55423">
        <w:rPr>
          <w:spacing w:val="1"/>
          <w:sz w:val="20"/>
          <w:szCs w:val="20"/>
          <w:rPrChange w:id="3858" w:author="ITS AMC" w:date="2023-04-19T14:09:00Z">
            <w:rPr>
              <w:spacing w:val="1"/>
            </w:rPr>
          </w:rPrChange>
        </w:rPr>
        <w:t xml:space="preserve"> </w:t>
      </w:r>
      <w:r w:rsidRPr="00F55423">
        <w:rPr>
          <w:sz w:val="20"/>
          <w:szCs w:val="20"/>
          <w:rPrChange w:id="3859" w:author="ITS AMC" w:date="2023-04-19T14:09:00Z">
            <w:rPr/>
          </w:rPrChange>
        </w:rPr>
        <w:t>on</w:t>
      </w:r>
      <w:r w:rsidRPr="00F55423">
        <w:rPr>
          <w:spacing w:val="1"/>
          <w:sz w:val="20"/>
          <w:szCs w:val="20"/>
          <w:rPrChange w:id="3860" w:author="ITS AMC" w:date="2023-04-19T14:09:00Z">
            <w:rPr>
              <w:spacing w:val="1"/>
            </w:rPr>
          </w:rPrChange>
        </w:rPr>
        <w:t xml:space="preserve"> </w:t>
      </w:r>
      <w:r w:rsidRPr="00F55423">
        <w:rPr>
          <w:sz w:val="20"/>
          <w:szCs w:val="20"/>
          <w:rPrChange w:id="3861" w:author="ITS AMC" w:date="2023-04-19T14:09:00Z">
            <w:rPr/>
          </w:rPrChange>
        </w:rPr>
        <w:t>how</w:t>
      </w:r>
      <w:r w:rsidRPr="00F55423">
        <w:rPr>
          <w:spacing w:val="1"/>
          <w:sz w:val="20"/>
          <w:szCs w:val="20"/>
          <w:rPrChange w:id="3862" w:author="ITS AMC" w:date="2023-04-19T14:09:00Z">
            <w:rPr>
              <w:spacing w:val="1"/>
            </w:rPr>
          </w:rPrChange>
        </w:rPr>
        <w:t xml:space="preserve"> </w:t>
      </w:r>
      <w:r w:rsidRPr="00F55423">
        <w:rPr>
          <w:sz w:val="20"/>
          <w:szCs w:val="20"/>
          <w:rPrChange w:id="3863" w:author="ITS AMC" w:date="2023-04-19T14:09:00Z">
            <w:rPr/>
          </w:rPrChange>
        </w:rPr>
        <w:t>to</w:t>
      </w:r>
      <w:r w:rsidRPr="00F55423">
        <w:rPr>
          <w:spacing w:val="1"/>
          <w:sz w:val="20"/>
          <w:szCs w:val="20"/>
          <w:rPrChange w:id="3864" w:author="ITS AMC" w:date="2023-04-19T14:09:00Z">
            <w:rPr>
              <w:spacing w:val="1"/>
            </w:rPr>
          </w:rPrChange>
        </w:rPr>
        <w:t xml:space="preserve"> </w:t>
      </w:r>
      <w:r w:rsidRPr="00F55423">
        <w:rPr>
          <w:sz w:val="20"/>
          <w:szCs w:val="20"/>
          <w:rPrChange w:id="3865" w:author="ITS AMC" w:date="2023-04-19T14:09:00Z">
            <w:rPr/>
          </w:rPrChange>
        </w:rPr>
        <w:t>deal</w:t>
      </w:r>
      <w:r w:rsidRPr="00F55423">
        <w:rPr>
          <w:spacing w:val="1"/>
          <w:sz w:val="20"/>
          <w:szCs w:val="20"/>
          <w:rPrChange w:id="3866" w:author="ITS AMC" w:date="2023-04-19T14:09:00Z">
            <w:rPr>
              <w:spacing w:val="1"/>
            </w:rPr>
          </w:rPrChange>
        </w:rPr>
        <w:t xml:space="preserve"> </w:t>
      </w:r>
      <w:r w:rsidRPr="00F55423">
        <w:rPr>
          <w:sz w:val="20"/>
          <w:szCs w:val="20"/>
          <w:rPrChange w:id="3867" w:author="ITS AMC" w:date="2023-04-19T14:09:00Z">
            <w:rPr/>
          </w:rPrChange>
        </w:rPr>
        <w:t>with</w:t>
      </w:r>
      <w:r w:rsidRPr="00F55423">
        <w:rPr>
          <w:spacing w:val="60"/>
          <w:sz w:val="20"/>
          <w:szCs w:val="20"/>
          <w:rPrChange w:id="3868" w:author="ITS AMC" w:date="2023-04-19T14:09:00Z">
            <w:rPr>
              <w:spacing w:val="60"/>
            </w:rPr>
          </w:rPrChange>
        </w:rPr>
        <w:t xml:space="preserve"> </w:t>
      </w:r>
      <w:r w:rsidRPr="00F55423">
        <w:rPr>
          <w:sz w:val="20"/>
          <w:szCs w:val="20"/>
          <w:rPrChange w:id="3869" w:author="ITS AMC" w:date="2023-04-19T14:09:00Z">
            <w:rPr/>
          </w:rPrChange>
        </w:rPr>
        <w:t>such</w:t>
      </w:r>
      <w:r w:rsidRPr="00F55423">
        <w:rPr>
          <w:spacing w:val="1"/>
          <w:sz w:val="20"/>
          <w:szCs w:val="20"/>
          <w:rPrChange w:id="3870" w:author="ITS AMC" w:date="2023-04-19T14:09:00Z">
            <w:rPr>
              <w:spacing w:val="1"/>
            </w:rPr>
          </w:rPrChange>
        </w:rPr>
        <w:t xml:space="preserve"> </w:t>
      </w:r>
      <w:r w:rsidRPr="00F55423">
        <w:rPr>
          <w:sz w:val="20"/>
          <w:szCs w:val="20"/>
          <w:rPrChange w:id="3871" w:author="ITS AMC" w:date="2023-04-19T14:09:00Z">
            <w:rPr/>
          </w:rPrChange>
        </w:rPr>
        <w:t>situation and to avoid re-occurrence of a similar incident. It is essential for immediate shut</w:t>
      </w:r>
      <w:r w:rsidRPr="00F55423">
        <w:rPr>
          <w:spacing w:val="1"/>
          <w:sz w:val="20"/>
          <w:szCs w:val="20"/>
          <w:rPrChange w:id="3872" w:author="ITS AMC" w:date="2023-04-19T14:09:00Z">
            <w:rPr>
              <w:spacing w:val="1"/>
            </w:rPr>
          </w:rPrChange>
        </w:rPr>
        <w:t xml:space="preserve"> </w:t>
      </w:r>
      <w:r w:rsidRPr="00F55423">
        <w:rPr>
          <w:sz w:val="20"/>
          <w:szCs w:val="20"/>
          <w:rPrChange w:id="3873" w:author="ITS AMC" w:date="2023-04-19T14:09:00Z">
            <w:rPr/>
          </w:rPrChange>
        </w:rPr>
        <w:t>down</w:t>
      </w:r>
      <w:r w:rsidRPr="00F55423">
        <w:rPr>
          <w:spacing w:val="-4"/>
          <w:sz w:val="20"/>
          <w:szCs w:val="20"/>
          <w:rPrChange w:id="3874" w:author="ITS AMC" w:date="2023-04-19T14:09:00Z">
            <w:rPr>
              <w:spacing w:val="-4"/>
            </w:rPr>
          </w:rPrChange>
        </w:rPr>
        <w:t xml:space="preserve"> </w:t>
      </w:r>
      <w:r w:rsidRPr="00F55423">
        <w:rPr>
          <w:sz w:val="20"/>
          <w:szCs w:val="20"/>
          <w:rPrChange w:id="3875" w:author="ITS AMC" w:date="2023-04-19T14:09:00Z">
            <w:rPr/>
          </w:rPrChange>
        </w:rPr>
        <w:t>and</w:t>
      </w:r>
      <w:r w:rsidRPr="00F55423">
        <w:rPr>
          <w:spacing w:val="1"/>
          <w:sz w:val="20"/>
          <w:szCs w:val="20"/>
          <w:rPrChange w:id="3876" w:author="ITS AMC" w:date="2023-04-19T14:09:00Z">
            <w:rPr>
              <w:spacing w:val="1"/>
            </w:rPr>
          </w:rPrChange>
        </w:rPr>
        <w:t xml:space="preserve"> </w:t>
      </w:r>
      <w:r w:rsidRPr="00F55423">
        <w:rPr>
          <w:sz w:val="20"/>
          <w:szCs w:val="20"/>
          <w:rPrChange w:id="3877" w:author="ITS AMC" w:date="2023-04-19T14:09:00Z">
            <w:rPr/>
          </w:rPrChange>
        </w:rPr>
        <w:t>examination</w:t>
      </w:r>
      <w:r w:rsidRPr="00F55423">
        <w:rPr>
          <w:spacing w:val="-4"/>
          <w:sz w:val="20"/>
          <w:szCs w:val="20"/>
          <w:rPrChange w:id="3878" w:author="ITS AMC" w:date="2023-04-19T14:09:00Z">
            <w:rPr>
              <w:spacing w:val="-4"/>
            </w:rPr>
          </w:rPrChange>
        </w:rPr>
        <w:t xml:space="preserve"> </w:t>
      </w:r>
      <w:r w:rsidRPr="00F55423">
        <w:rPr>
          <w:sz w:val="20"/>
          <w:szCs w:val="20"/>
          <w:rPrChange w:id="3879" w:author="ITS AMC" w:date="2023-04-19T14:09:00Z">
            <w:rPr/>
          </w:rPrChange>
        </w:rPr>
        <w:t>of</w:t>
      </w:r>
      <w:r w:rsidRPr="00F55423">
        <w:rPr>
          <w:spacing w:val="-2"/>
          <w:sz w:val="20"/>
          <w:szCs w:val="20"/>
          <w:rPrChange w:id="3880" w:author="ITS AMC" w:date="2023-04-19T14:09:00Z">
            <w:rPr>
              <w:spacing w:val="-2"/>
            </w:rPr>
          </w:rPrChange>
        </w:rPr>
        <w:t xml:space="preserve"> </w:t>
      </w:r>
      <w:r w:rsidRPr="00F55423">
        <w:rPr>
          <w:sz w:val="20"/>
          <w:szCs w:val="20"/>
          <w:rPrChange w:id="3881" w:author="ITS AMC" w:date="2023-04-19T14:09:00Z">
            <w:rPr/>
          </w:rPrChange>
        </w:rPr>
        <w:t>machinery</w:t>
      </w:r>
      <w:r w:rsidRPr="00F55423">
        <w:rPr>
          <w:spacing w:val="-4"/>
          <w:sz w:val="20"/>
          <w:szCs w:val="20"/>
          <w:rPrChange w:id="3882" w:author="ITS AMC" w:date="2023-04-19T14:09:00Z">
            <w:rPr>
              <w:spacing w:val="-4"/>
            </w:rPr>
          </w:rPrChange>
        </w:rPr>
        <w:t xml:space="preserve"> </w:t>
      </w:r>
      <w:r w:rsidRPr="00F55423">
        <w:rPr>
          <w:sz w:val="20"/>
          <w:szCs w:val="20"/>
          <w:rPrChange w:id="3883" w:author="ITS AMC" w:date="2023-04-19T14:09:00Z">
            <w:rPr/>
          </w:rPrChange>
        </w:rPr>
        <w:t>and</w:t>
      </w:r>
      <w:r w:rsidRPr="00F55423">
        <w:rPr>
          <w:spacing w:val="2"/>
          <w:sz w:val="20"/>
          <w:szCs w:val="20"/>
          <w:rPrChange w:id="3884" w:author="ITS AMC" w:date="2023-04-19T14:09:00Z">
            <w:rPr>
              <w:spacing w:val="2"/>
            </w:rPr>
          </w:rPrChange>
        </w:rPr>
        <w:t xml:space="preserve"> </w:t>
      </w:r>
      <w:r w:rsidRPr="00F55423">
        <w:rPr>
          <w:sz w:val="20"/>
          <w:szCs w:val="20"/>
          <w:rPrChange w:id="3885" w:author="ITS AMC" w:date="2023-04-19T14:09:00Z">
            <w:rPr/>
          </w:rPrChange>
        </w:rPr>
        <w:t>all</w:t>
      </w:r>
      <w:r w:rsidRPr="00F55423">
        <w:rPr>
          <w:spacing w:val="-4"/>
          <w:sz w:val="20"/>
          <w:szCs w:val="20"/>
          <w:rPrChange w:id="3886" w:author="ITS AMC" w:date="2023-04-19T14:09:00Z">
            <w:rPr>
              <w:spacing w:val="-4"/>
            </w:rPr>
          </w:rPrChange>
        </w:rPr>
        <w:t xml:space="preserve"> </w:t>
      </w:r>
      <w:r w:rsidRPr="00F55423">
        <w:rPr>
          <w:sz w:val="20"/>
          <w:szCs w:val="20"/>
          <w:rPrChange w:id="3887" w:author="ITS AMC" w:date="2023-04-19T14:09:00Z">
            <w:rPr/>
          </w:rPrChange>
        </w:rPr>
        <w:t>similar</w:t>
      </w:r>
      <w:r w:rsidRPr="00F55423">
        <w:rPr>
          <w:spacing w:val="2"/>
          <w:sz w:val="20"/>
          <w:szCs w:val="20"/>
          <w:rPrChange w:id="3888" w:author="ITS AMC" w:date="2023-04-19T14:09:00Z">
            <w:rPr>
              <w:spacing w:val="2"/>
            </w:rPr>
          </w:rPrChange>
        </w:rPr>
        <w:t xml:space="preserve"> </w:t>
      </w:r>
      <w:r w:rsidRPr="00F55423">
        <w:rPr>
          <w:sz w:val="20"/>
          <w:szCs w:val="20"/>
          <w:rPrChange w:id="3889" w:author="ITS AMC" w:date="2023-04-19T14:09:00Z">
            <w:rPr/>
          </w:rPrChange>
        </w:rPr>
        <w:t>equipment</w:t>
      </w:r>
      <w:r w:rsidRPr="00F55423">
        <w:rPr>
          <w:spacing w:val="11"/>
          <w:sz w:val="20"/>
          <w:szCs w:val="20"/>
          <w:rPrChange w:id="3890" w:author="ITS AMC" w:date="2023-04-19T14:09:00Z">
            <w:rPr>
              <w:spacing w:val="11"/>
            </w:rPr>
          </w:rPrChange>
        </w:rPr>
        <w:t xml:space="preserve"> </w:t>
      </w:r>
      <w:r w:rsidRPr="00F55423">
        <w:rPr>
          <w:sz w:val="20"/>
          <w:szCs w:val="20"/>
          <w:rPrChange w:id="3891" w:author="ITS AMC" w:date="2023-04-19T14:09:00Z">
            <w:rPr/>
          </w:rPrChange>
        </w:rPr>
        <w:t>involved.</w:t>
      </w:r>
    </w:p>
    <w:p w:rsidR="00584943" w:rsidRPr="006902EB" w:rsidRDefault="00584943" w:rsidP="004C7F75">
      <w:pPr>
        <w:pStyle w:val="BodyText"/>
        <w:rPr>
          <w:sz w:val="20"/>
          <w:szCs w:val="20"/>
          <w:rPrChange w:id="3892" w:author="ITS AMC" w:date="2023-04-19T14:09:00Z">
            <w:rPr/>
          </w:rPrChange>
        </w:rPr>
      </w:pPr>
    </w:p>
    <w:p w:rsidR="00584943" w:rsidRPr="006902EB" w:rsidRDefault="00F55423" w:rsidP="00584943">
      <w:pPr>
        <w:pStyle w:val="BodyText"/>
        <w:jc w:val="both"/>
        <w:rPr>
          <w:sz w:val="20"/>
          <w:szCs w:val="20"/>
          <w:rPrChange w:id="3893" w:author="ITS AMC" w:date="2023-04-19T14:09:00Z">
            <w:rPr/>
          </w:rPrChange>
        </w:rPr>
      </w:pPr>
      <w:r w:rsidRPr="00F55423">
        <w:rPr>
          <w:sz w:val="20"/>
          <w:szCs w:val="20"/>
          <w:rPrChange w:id="3894" w:author="ITS AMC" w:date="2023-04-19T14:09:00Z">
            <w:rPr/>
          </w:rPrChange>
        </w:rPr>
        <w:t>In case of major accidents, it is also necessary to inform immediately various levels of</w:t>
      </w:r>
      <w:r w:rsidRPr="00F55423">
        <w:rPr>
          <w:spacing w:val="1"/>
          <w:sz w:val="20"/>
          <w:szCs w:val="20"/>
          <w:rPrChange w:id="3895" w:author="ITS AMC" w:date="2023-04-19T14:09:00Z">
            <w:rPr>
              <w:spacing w:val="1"/>
            </w:rPr>
          </w:rPrChange>
        </w:rPr>
        <w:t xml:space="preserve"> </w:t>
      </w:r>
      <w:r w:rsidRPr="00F55423">
        <w:rPr>
          <w:sz w:val="20"/>
          <w:szCs w:val="20"/>
          <w:rPrChange w:id="3896" w:author="ITS AMC" w:date="2023-04-19T14:09:00Z">
            <w:rPr/>
          </w:rPrChange>
        </w:rPr>
        <w:t>management, nearby disaster management agency, in addition to fire and rescue team. The</w:t>
      </w:r>
      <w:r w:rsidRPr="00F55423">
        <w:rPr>
          <w:spacing w:val="1"/>
          <w:sz w:val="20"/>
          <w:szCs w:val="20"/>
          <w:rPrChange w:id="3897" w:author="ITS AMC" w:date="2023-04-19T14:09:00Z">
            <w:rPr>
              <w:spacing w:val="1"/>
            </w:rPr>
          </w:rPrChange>
        </w:rPr>
        <w:t xml:space="preserve"> </w:t>
      </w:r>
      <w:r w:rsidRPr="00F55423">
        <w:rPr>
          <w:sz w:val="20"/>
          <w:szCs w:val="20"/>
          <w:rPrChange w:id="3898" w:author="ITS AMC" w:date="2023-04-19T14:09:00Z">
            <w:rPr/>
          </w:rPrChange>
        </w:rPr>
        <w:t>respective</w:t>
      </w:r>
      <w:r w:rsidRPr="00F55423">
        <w:rPr>
          <w:spacing w:val="1"/>
          <w:sz w:val="20"/>
          <w:szCs w:val="20"/>
          <w:rPrChange w:id="3899" w:author="ITS AMC" w:date="2023-04-19T14:09:00Z">
            <w:rPr>
              <w:spacing w:val="1"/>
            </w:rPr>
          </w:rPrChange>
        </w:rPr>
        <w:t xml:space="preserve"> </w:t>
      </w:r>
      <w:r w:rsidRPr="00F55423">
        <w:rPr>
          <w:sz w:val="20"/>
          <w:szCs w:val="20"/>
          <w:rPrChange w:id="3900" w:author="ITS AMC" w:date="2023-04-19T14:09:00Z">
            <w:rPr/>
          </w:rPrChange>
        </w:rPr>
        <w:t>contact</w:t>
      </w:r>
      <w:r w:rsidRPr="00F55423">
        <w:rPr>
          <w:spacing w:val="1"/>
          <w:sz w:val="20"/>
          <w:szCs w:val="20"/>
          <w:rPrChange w:id="3901" w:author="ITS AMC" w:date="2023-04-19T14:09:00Z">
            <w:rPr>
              <w:spacing w:val="1"/>
            </w:rPr>
          </w:rPrChange>
        </w:rPr>
        <w:t xml:space="preserve"> </w:t>
      </w:r>
      <w:r w:rsidRPr="00F55423">
        <w:rPr>
          <w:sz w:val="20"/>
          <w:szCs w:val="20"/>
          <w:rPrChange w:id="3902" w:author="ITS AMC" w:date="2023-04-19T14:09:00Z">
            <w:rPr/>
          </w:rPrChange>
        </w:rPr>
        <w:t>numbers should</w:t>
      </w:r>
      <w:r w:rsidRPr="00F55423">
        <w:rPr>
          <w:spacing w:val="1"/>
          <w:sz w:val="20"/>
          <w:szCs w:val="20"/>
          <w:rPrChange w:id="3903" w:author="ITS AMC" w:date="2023-04-19T14:09:00Z">
            <w:rPr>
              <w:spacing w:val="1"/>
            </w:rPr>
          </w:rPrChange>
        </w:rPr>
        <w:t xml:space="preserve"> </w:t>
      </w:r>
      <w:r w:rsidRPr="00F55423">
        <w:rPr>
          <w:sz w:val="20"/>
          <w:szCs w:val="20"/>
          <w:rPrChange w:id="3904" w:author="ITS AMC" w:date="2023-04-19T14:09:00Z">
            <w:rPr/>
          </w:rPrChange>
        </w:rPr>
        <w:t>be</w:t>
      </w:r>
      <w:r w:rsidRPr="00F55423">
        <w:rPr>
          <w:spacing w:val="1"/>
          <w:sz w:val="20"/>
          <w:szCs w:val="20"/>
          <w:rPrChange w:id="3905" w:author="ITS AMC" w:date="2023-04-19T14:09:00Z">
            <w:rPr>
              <w:spacing w:val="1"/>
            </w:rPr>
          </w:rPrChange>
        </w:rPr>
        <w:t xml:space="preserve"> </w:t>
      </w:r>
      <w:r w:rsidRPr="00F55423">
        <w:rPr>
          <w:sz w:val="20"/>
          <w:szCs w:val="20"/>
          <w:rPrChange w:id="3906" w:author="ITS AMC" w:date="2023-04-19T14:09:00Z">
            <w:rPr/>
          </w:rPrChange>
        </w:rPr>
        <w:t>readily available</w:t>
      </w:r>
      <w:r w:rsidRPr="00F55423">
        <w:rPr>
          <w:spacing w:val="1"/>
          <w:sz w:val="20"/>
          <w:szCs w:val="20"/>
          <w:rPrChange w:id="3907" w:author="ITS AMC" w:date="2023-04-19T14:09:00Z">
            <w:rPr>
              <w:spacing w:val="1"/>
            </w:rPr>
          </w:rPrChange>
        </w:rPr>
        <w:t xml:space="preserve"> </w:t>
      </w:r>
      <w:r w:rsidRPr="00F55423">
        <w:rPr>
          <w:sz w:val="20"/>
          <w:szCs w:val="20"/>
          <w:rPrChange w:id="3908" w:author="ITS AMC" w:date="2023-04-19T14:09:00Z">
            <w:rPr/>
          </w:rPrChange>
        </w:rPr>
        <w:t>and</w:t>
      </w:r>
      <w:r w:rsidRPr="00F55423">
        <w:rPr>
          <w:spacing w:val="1"/>
          <w:sz w:val="20"/>
          <w:szCs w:val="20"/>
          <w:rPrChange w:id="3909" w:author="ITS AMC" w:date="2023-04-19T14:09:00Z">
            <w:rPr>
              <w:spacing w:val="1"/>
            </w:rPr>
          </w:rPrChange>
        </w:rPr>
        <w:t xml:space="preserve"> </w:t>
      </w:r>
      <w:r w:rsidRPr="00F55423">
        <w:rPr>
          <w:sz w:val="20"/>
          <w:szCs w:val="20"/>
          <w:rPrChange w:id="3910" w:author="ITS AMC" w:date="2023-04-19T14:09:00Z">
            <w:rPr/>
          </w:rPrChange>
        </w:rPr>
        <w:t>displayed.</w:t>
      </w:r>
      <w:r w:rsidRPr="00F55423">
        <w:rPr>
          <w:spacing w:val="1"/>
          <w:sz w:val="20"/>
          <w:szCs w:val="20"/>
          <w:rPrChange w:id="3911" w:author="ITS AMC" w:date="2023-04-19T14:09:00Z">
            <w:rPr>
              <w:spacing w:val="1"/>
            </w:rPr>
          </w:rPrChange>
        </w:rPr>
        <w:t xml:space="preserve"> </w:t>
      </w:r>
      <w:r w:rsidRPr="00F55423">
        <w:rPr>
          <w:sz w:val="20"/>
          <w:szCs w:val="20"/>
          <w:rPrChange w:id="3912" w:author="ITS AMC" w:date="2023-04-19T14:09:00Z">
            <w:rPr/>
          </w:rPrChange>
        </w:rPr>
        <w:t>Review</w:t>
      </w:r>
      <w:r w:rsidRPr="00F55423">
        <w:rPr>
          <w:spacing w:val="1"/>
          <w:sz w:val="20"/>
          <w:szCs w:val="20"/>
          <w:rPrChange w:id="3913" w:author="ITS AMC" w:date="2023-04-19T14:09:00Z">
            <w:rPr>
              <w:spacing w:val="1"/>
            </w:rPr>
          </w:rPrChange>
        </w:rPr>
        <w:t xml:space="preserve"> </w:t>
      </w:r>
      <w:r w:rsidRPr="00F55423">
        <w:rPr>
          <w:sz w:val="20"/>
          <w:szCs w:val="20"/>
          <w:rPrChange w:id="3914" w:author="ITS AMC" w:date="2023-04-19T14:09:00Z">
            <w:rPr/>
          </w:rPrChange>
        </w:rPr>
        <w:t>meetings</w:t>
      </w:r>
      <w:r w:rsidRPr="00F55423">
        <w:rPr>
          <w:spacing w:val="1"/>
          <w:sz w:val="20"/>
          <w:szCs w:val="20"/>
          <w:rPrChange w:id="3915" w:author="ITS AMC" w:date="2023-04-19T14:09:00Z">
            <w:rPr>
              <w:spacing w:val="1"/>
            </w:rPr>
          </w:rPrChange>
        </w:rPr>
        <w:t xml:space="preserve"> </w:t>
      </w:r>
      <w:r w:rsidRPr="00F55423">
        <w:rPr>
          <w:sz w:val="20"/>
          <w:szCs w:val="20"/>
          <w:rPrChange w:id="3916" w:author="ITS AMC" w:date="2023-04-19T14:09:00Z">
            <w:rPr/>
          </w:rPrChange>
        </w:rPr>
        <w:t>should</w:t>
      </w:r>
      <w:r w:rsidRPr="00F55423">
        <w:rPr>
          <w:spacing w:val="4"/>
          <w:sz w:val="20"/>
          <w:szCs w:val="20"/>
          <w:rPrChange w:id="3917" w:author="ITS AMC" w:date="2023-04-19T14:09:00Z">
            <w:rPr>
              <w:spacing w:val="4"/>
            </w:rPr>
          </w:rPrChange>
        </w:rPr>
        <w:t xml:space="preserve"> </w:t>
      </w:r>
      <w:r w:rsidRPr="00F55423">
        <w:rPr>
          <w:sz w:val="20"/>
          <w:szCs w:val="20"/>
          <w:rPrChange w:id="3918" w:author="ITS AMC" w:date="2023-04-19T14:09:00Z">
            <w:rPr/>
          </w:rPrChange>
        </w:rPr>
        <w:t>be</w:t>
      </w:r>
      <w:r w:rsidRPr="00F55423">
        <w:rPr>
          <w:spacing w:val="4"/>
          <w:sz w:val="20"/>
          <w:szCs w:val="20"/>
          <w:rPrChange w:id="3919" w:author="ITS AMC" w:date="2023-04-19T14:09:00Z">
            <w:rPr>
              <w:spacing w:val="4"/>
            </w:rPr>
          </w:rPrChange>
        </w:rPr>
        <w:t xml:space="preserve"> </w:t>
      </w:r>
      <w:r w:rsidRPr="00F55423">
        <w:rPr>
          <w:sz w:val="20"/>
          <w:szCs w:val="20"/>
          <w:rPrChange w:id="3920" w:author="ITS AMC" w:date="2023-04-19T14:09:00Z">
            <w:rPr/>
          </w:rPrChange>
        </w:rPr>
        <w:t>held</w:t>
      </w:r>
      <w:r w:rsidRPr="00F55423">
        <w:rPr>
          <w:spacing w:val="1"/>
          <w:sz w:val="20"/>
          <w:szCs w:val="20"/>
          <w:rPrChange w:id="3921" w:author="ITS AMC" w:date="2023-04-19T14:09:00Z">
            <w:rPr>
              <w:spacing w:val="1"/>
            </w:rPr>
          </w:rPrChange>
        </w:rPr>
        <w:t xml:space="preserve"> </w:t>
      </w:r>
      <w:r w:rsidRPr="00F55423">
        <w:rPr>
          <w:sz w:val="20"/>
          <w:szCs w:val="20"/>
          <w:rPrChange w:id="3922" w:author="ITS AMC" w:date="2023-04-19T14:09:00Z">
            <w:rPr/>
          </w:rPrChange>
        </w:rPr>
        <w:t>as</w:t>
      </w:r>
      <w:r w:rsidRPr="00F55423">
        <w:rPr>
          <w:spacing w:val="2"/>
          <w:sz w:val="20"/>
          <w:szCs w:val="20"/>
          <w:rPrChange w:id="3923" w:author="ITS AMC" w:date="2023-04-19T14:09:00Z">
            <w:rPr>
              <w:spacing w:val="2"/>
            </w:rPr>
          </w:rPrChange>
        </w:rPr>
        <w:t xml:space="preserve"> </w:t>
      </w:r>
      <w:r w:rsidRPr="00F55423">
        <w:rPr>
          <w:sz w:val="20"/>
          <w:szCs w:val="20"/>
          <w:rPrChange w:id="3924" w:author="ITS AMC" w:date="2023-04-19T14:09:00Z">
            <w:rPr/>
          </w:rPrChange>
        </w:rPr>
        <w:t>frequently</w:t>
      </w:r>
      <w:r w:rsidRPr="00F55423">
        <w:rPr>
          <w:spacing w:val="-9"/>
          <w:sz w:val="20"/>
          <w:szCs w:val="20"/>
          <w:rPrChange w:id="3925" w:author="ITS AMC" w:date="2023-04-19T14:09:00Z">
            <w:rPr>
              <w:spacing w:val="-9"/>
            </w:rPr>
          </w:rPrChange>
        </w:rPr>
        <w:t xml:space="preserve"> </w:t>
      </w:r>
      <w:r w:rsidRPr="00F55423">
        <w:rPr>
          <w:sz w:val="20"/>
          <w:szCs w:val="20"/>
          <w:rPrChange w:id="3926" w:author="ITS AMC" w:date="2023-04-19T14:09:00Z">
            <w:rPr/>
          </w:rPrChange>
        </w:rPr>
        <w:t>as</w:t>
      </w:r>
      <w:r w:rsidRPr="00F55423">
        <w:rPr>
          <w:spacing w:val="-1"/>
          <w:sz w:val="20"/>
          <w:szCs w:val="20"/>
          <w:rPrChange w:id="3927" w:author="ITS AMC" w:date="2023-04-19T14:09:00Z">
            <w:rPr>
              <w:spacing w:val="-1"/>
            </w:rPr>
          </w:rPrChange>
        </w:rPr>
        <w:t xml:space="preserve"> </w:t>
      </w:r>
      <w:r w:rsidRPr="00F55423">
        <w:rPr>
          <w:sz w:val="20"/>
          <w:szCs w:val="20"/>
          <w:rPrChange w:id="3928" w:author="ITS AMC" w:date="2023-04-19T14:09:00Z">
            <w:rPr/>
          </w:rPrChange>
        </w:rPr>
        <w:t>possible</w:t>
      </w:r>
      <w:r w:rsidRPr="00F55423">
        <w:rPr>
          <w:spacing w:val="-1"/>
          <w:sz w:val="20"/>
          <w:szCs w:val="20"/>
          <w:rPrChange w:id="3929" w:author="ITS AMC" w:date="2023-04-19T14:09:00Z">
            <w:rPr>
              <w:spacing w:val="-1"/>
            </w:rPr>
          </w:rPrChange>
        </w:rPr>
        <w:t xml:space="preserve"> </w:t>
      </w:r>
      <w:r w:rsidRPr="00F55423">
        <w:rPr>
          <w:sz w:val="20"/>
          <w:szCs w:val="20"/>
          <w:rPrChange w:id="3930" w:author="ITS AMC" w:date="2023-04-19T14:09:00Z">
            <w:rPr/>
          </w:rPrChange>
        </w:rPr>
        <w:t>to</w:t>
      </w:r>
      <w:r w:rsidRPr="00F55423">
        <w:rPr>
          <w:spacing w:val="1"/>
          <w:sz w:val="20"/>
          <w:szCs w:val="20"/>
          <w:rPrChange w:id="3931" w:author="ITS AMC" w:date="2023-04-19T14:09:00Z">
            <w:rPr>
              <w:spacing w:val="1"/>
            </w:rPr>
          </w:rPrChange>
        </w:rPr>
        <w:t xml:space="preserve"> </w:t>
      </w:r>
      <w:r w:rsidRPr="00F55423">
        <w:rPr>
          <w:sz w:val="20"/>
          <w:szCs w:val="20"/>
          <w:rPrChange w:id="3932" w:author="ITS AMC" w:date="2023-04-19T14:09:00Z">
            <w:rPr/>
          </w:rPrChange>
        </w:rPr>
        <w:t>sort out</w:t>
      </w:r>
      <w:r w:rsidRPr="00F55423">
        <w:rPr>
          <w:spacing w:val="-3"/>
          <w:sz w:val="20"/>
          <w:szCs w:val="20"/>
          <w:rPrChange w:id="3933" w:author="ITS AMC" w:date="2023-04-19T14:09:00Z">
            <w:rPr>
              <w:spacing w:val="-3"/>
            </w:rPr>
          </w:rPrChange>
        </w:rPr>
        <w:t xml:space="preserve"> </w:t>
      </w:r>
      <w:r w:rsidRPr="00F55423">
        <w:rPr>
          <w:sz w:val="20"/>
          <w:szCs w:val="20"/>
          <w:rPrChange w:id="3934" w:author="ITS AMC" w:date="2023-04-19T14:09:00Z">
            <w:rPr/>
          </w:rPrChange>
        </w:rPr>
        <w:t>and</w:t>
      </w:r>
      <w:r w:rsidRPr="00F55423">
        <w:rPr>
          <w:spacing w:val="1"/>
          <w:sz w:val="20"/>
          <w:szCs w:val="20"/>
          <w:rPrChange w:id="3935" w:author="ITS AMC" w:date="2023-04-19T14:09:00Z">
            <w:rPr>
              <w:spacing w:val="1"/>
            </w:rPr>
          </w:rPrChange>
        </w:rPr>
        <w:t xml:space="preserve"> </w:t>
      </w:r>
      <w:r w:rsidRPr="00F55423">
        <w:rPr>
          <w:sz w:val="20"/>
          <w:szCs w:val="20"/>
          <w:rPrChange w:id="3936" w:author="ITS AMC" w:date="2023-04-19T14:09:00Z">
            <w:rPr/>
          </w:rPrChange>
        </w:rPr>
        <w:t>plan for</w:t>
      </w:r>
      <w:r w:rsidRPr="00F55423">
        <w:rPr>
          <w:spacing w:val="2"/>
          <w:sz w:val="20"/>
          <w:szCs w:val="20"/>
          <w:rPrChange w:id="3937" w:author="ITS AMC" w:date="2023-04-19T14:09:00Z">
            <w:rPr>
              <w:spacing w:val="2"/>
            </w:rPr>
          </w:rPrChange>
        </w:rPr>
        <w:t xml:space="preserve"> </w:t>
      </w:r>
      <w:r w:rsidRPr="00F55423">
        <w:rPr>
          <w:sz w:val="20"/>
          <w:szCs w:val="20"/>
          <w:rPrChange w:id="3938" w:author="ITS AMC" w:date="2023-04-19T14:09:00Z">
            <w:rPr/>
          </w:rPrChange>
        </w:rPr>
        <w:t>any</w:t>
      </w:r>
      <w:r w:rsidRPr="00F55423">
        <w:rPr>
          <w:spacing w:val="-10"/>
          <w:sz w:val="20"/>
          <w:szCs w:val="20"/>
          <w:rPrChange w:id="3939" w:author="ITS AMC" w:date="2023-04-19T14:09:00Z">
            <w:rPr>
              <w:spacing w:val="-10"/>
            </w:rPr>
          </w:rPrChange>
        </w:rPr>
        <w:t xml:space="preserve"> </w:t>
      </w:r>
      <w:r w:rsidRPr="00F55423">
        <w:rPr>
          <w:sz w:val="20"/>
          <w:szCs w:val="20"/>
          <w:rPrChange w:id="3940" w:author="ITS AMC" w:date="2023-04-19T14:09:00Z">
            <w:rPr/>
          </w:rPrChange>
        </w:rPr>
        <w:t>shortcoming.</w:t>
      </w:r>
    </w:p>
    <w:p w:rsidR="00584943" w:rsidRPr="006902EB" w:rsidRDefault="00584943" w:rsidP="00584943">
      <w:pPr>
        <w:jc w:val="both"/>
        <w:rPr>
          <w:del w:id="3941" w:author="ITS AMC" w:date="2023-04-19T14:50:00Z"/>
          <w:sz w:val="20"/>
          <w:szCs w:val="20"/>
          <w:rPrChange w:id="3942" w:author="DELL PB" w:date="1906-07-22T08:58:00Z">
            <w:rPr>
              <w:del w:id="3943" w:author="ITS AMC" w:date="2023-04-19T14:50:00Z"/>
            </w:rPr>
          </w:rPrChange>
        </w:rPr>
        <w:sectPr w:rsidR="00584943" w:rsidRPr="006902EB" w:rsidSect="00584943">
          <w:pgSz w:w="11910" w:h="16840" w:code="9"/>
          <w:pgMar w:top="1440" w:right="1440" w:bottom="1440" w:left="1440" w:header="716" w:footer="998" w:gutter="0"/>
          <w:cols w:num="2" w:space="720"/>
          <w:docGrid w:linePitch="299"/>
        </w:sectPr>
      </w:pPr>
    </w:p>
    <w:p w:rsidR="00584943" w:rsidRPr="006902EB" w:rsidRDefault="00584943" w:rsidP="00584943">
      <w:pPr>
        <w:pStyle w:val="BodyText"/>
        <w:spacing w:before="9"/>
        <w:rPr>
          <w:sz w:val="20"/>
          <w:szCs w:val="20"/>
          <w:rPrChange w:id="3944" w:author="ITS AMC" w:date="2023-04-19T14:09:00Z">
            <w:rPr>
              <w:sz w:val="23"/>
            </w:rPr>
          </w:rPrChange>
        </w:rPr>
      </w:pPr>
    </w:p>
    <w:p w:rsidR="00F55423" w:rsidRPr="00F55423" w:rsidRDefault="00584943" w:rsidP="00F55423">
      <w:pPr>
        <w:pStyle w:val="Heading2"/>
        <w:tabs>
          <w:tab w:val="left" w:pos="900"/>
        </w:tabs>
        <w:spacing w:before="90"/>
        <w:ind w:left="180" w:hanging="180"/>
        <w:rPr>
          <w:del w:id="3945" w:author="ITS AMC" w:date="2023-04-19T16:44:00Z"/>
          <w:sz w:val="20"/>
          <w:szCs w:val="20"/>
          <w:rPrChange w:id="3946" w:author="Administrator" w:date="2023-05-24T12:09:00Z">
            <w:rPr>
              <w:del w:id="3947" w:author="ITS AMC" w:date="2023-04-19T16:44:00Z"/>
            </w:rPr>
          </w:rPrChange>
        </w:rPr>
        <w:pPrChange w:id="3948" w:author="ITS AMC" w:date="2023-04-19T16:41:00Z">
          <w:pPr>
            <w:pStyle w:val="Heading2"/>
            <w:numPr>
              <w:ilvl w:val="1"/>
              <w:numId w:val="4"/>
            </w:numPr>
            <w:tabs>
              <w:tab w:val="left" w:pos="900"/>
            </w:tabs>
            <w:spacing w:before="90"/>
            <w:ind w:left="0" w:hanging="600"/>
          </w:pPr>
        </w:pPrChange>
      </w:pPr>
      <w:ins w:id="3949" w:author="ITS AMC" w:date="2023-04-19T16:41:00Z">
        <w:r w:rsidRPr="00103EA4">
          <w:rPr>
            <w:sz w:val="20"/>
            <w:szCs w:val="20"/>
          </w:rPr>
          <w:t>10.2</w:t>
        </w:r>
      </w:ins>
      <w:ins w:id="3950" w:author="ITS AMC" w:date="2023-04-19T16:40:00Z">
        <w:r w:rsidRPr="006902EB">
          <w:rPr>
            <w:b w:val="0"/>
            <w:bCs w:val="0"/>
            <w:sz w:val="20"/>
            <w:szCs w:val="20"/>
          </w:rPr>
          <w:t xml:space="preserve"> </w:t>
        </w:r>
      </w:ins>
      <w:r w:rsidR="00F55423" w:rsidRPr="00F55423">
        <w:rPr>
          <w:sz w:val="20"/>
          <w:szCs w:val="20"/>
          <w:rPrChange w:id="3951" w:author="Administrator" w:date="2023-05-24T12:09:00Z">
            <w:rPr/>
          </w:rPrChange>
        </w:rPr>
        <w:t>Means</w:t>
      </w:r>
      <w:r w:rsidR="00F55423" w:rsidRPr="00F55423">
        <w:rPr>
          <w:spacing w:val="-4"/>
          <w:sz w:val="20"/>
          <w:szCs w:val="20"/>
          <w:rPrChange w:id="3952" w:author="Administrator" w:date="2023-05-24T12:09:00Z">
            <w:rPr>
              <w:spacing w:val="-4"/>
            </w:rPr>
          </w:rPrChange>
        </w:rPr>
        <w:t xml:space="preserve"> </w:t>
      </w:r>
      <w:r w:rsidR="00F55423" w:rsidRPr="00F55423">
        <w:rPr>
          <w:sz w:val="20"/>
          <w:szCs w:val="20"/>
          <w:rPrChange w:id="3953" w:author="Administrator" w:date="2023-05-24T12:09:00Z">
            <w:rPr/>
          </w:rPrChange>
        </w:rPr>
        <w:t>of</w:t>
      </w:r>
      <w:r w:rsidR="00F55423" w:rsidRPr="00F55423">
        <w:rPr>
          <w:spacing w:val="-4"/>
          <w:sz w:val="20"/>
          <w:szCs w:val="20"/>
          <w:rPrChange w:id="3954" w:author="Administrator" w:date="2023-05-24T12:09:00Z">
            <w:rPr>
              <w:spacing w:val="-4"/>
            </w:rPr>
          </w:rPrChange>
        </w:rPr>
        <w:t xml:space="preserve"> </w:t>
      </w:r>
      <w:r w:rsidR="00F55423" w:rsidRPr="00F55423">
        <w:rPr>
          <w:sz w:val="20"/>
          <w:szCs w:val="20"/>
          <w:rPrChange w:id="3955" w:author="Administrator" w:date="2023-05-24T12:09:00Z">
            <w:rPr/>
          </w:rPrChange>
        </w:rPr>
        <w:t>Exit/Escape</w:t>
      </w:r>
    </w:p>
    <w:p w:rsidR="00F55423" w:rsidRPr="00F55423" w:rsidRDefault="00F55423" w:rsidP="00F55423">
      <w:pPr>
        <w:pStyle w:val="Heading2"/>
        <w:tabs>
          <w:tab w:val="left" w:pos="900"/>
        </w:tabs>
        <w:spacing w:before="90"/>
        <w:ind w:left="180" w:hanging="180"/>
        <w:rPr>
          <w:b w:val="0"/>
          <w:rPrChange w:id="3956" w:author="ITS AMC" w:date="2023-04-19T14:09:00Z">
            <w:rPr>
              <w:b/>
              <w:sz w:val="23"/>
            </w:rPr>
          </w:rPrChange>
        </w:rPr>
        <w:pPrChange w:id="3957" w:author="ITS AMC" w:date="2023-04-19T16:44:00Z">
          <w:pPr>
            <w:pStyle w:val="BodyText"/>
            <w:spacing w:before="7"/>
          </w:pPr>
        </w:pPrChange>
      </w:pPr>
    </w:p>
    <w:p w:rsidR="00F55423" w:rsidRPr="00F55423" w:rsidRDefault="00F55423" w:rsidP="00F55423">
      <w:pPr>
        <w:pStyle w:val="BodyText"/>
        <w:spacing w:before="120"/>
        <w:jc w:val="both"/>
        <w:rPr>
          <w:sz w:val="20"/>
          <w:szCs w:val="20"/>
          <w:rPrChange w:id="3958" w:author="ITS AMC" w:date="2023-04-19T14:09:00Z">
            <w:rPr/>
          </w:rPrChange>
        </w:rPr>
        <w:pPrChange w:id="3959" w:author="ITS AMC" w:date="2023-04-19T16:44:00Z">
          <w:pPr>
            <w:pStyle w:val="BodyText"/>
            <w:spacing w:line="242" w:lineRule="auto"/>
            <w:jc w:val="both"/>
          </w:pPr>
        </w:pPrChange>
      </w:pPr>
      <w:r w:rsidRPr="00F55423">
        <w:rPr>
          <w:sz w:val="20"/>
          <w:szCs w:val="20"/>
          <w:rPrChange w:id="3960" w:author="ITS AMC" w:date="2023-04-19T14:09:00Z">
            <w:rPr/>
          </w:rPrChange>
        </w:rPr>
        <w:t>During excavation work, adequate means of exit/escape for work force from the hazardous</w:t>
      </w:r>
      <w:r w:rsidRPr="00F55423">
        <w:rPr>
          <w:spacing w:val="1"/>
          <w:sz w:val="20"/>
          <w:szCs w:val="20"/>
          <w:rPrChange w:id="3961" w:author="ITS AMC" w:date="2023-04-19T14:09:00Z">
            <w:rPr>
              <w:spacing w:val="1"/>
            </w:rPr>
          </w:rPrChange>
        </w:rPr>
        <w:t xml:space="preserve"> </w:t>
      </w:r>
      <w:r w:rsidRPr="00F55423">
        <w:rPr>
          <w:sz w:val="20"/>
          <w:szCs w:val="20"/>
          <w:rPrChange w:id="3962" w:author="ITS AMC" w:date="2023-04-19T14:09:00Z">
            <w:rPr/>
          </w:rPrChange>
        </w:rPr>
        <w:t>areas/situations</w:t>
      </w:r>
      <w:r w:rsidRPr="00F55423">
        <w:rPr>
          <w:spacing w:val="-1"/>
          <w:sz w:val="20"/>
          <w:szCs w:val="20"/>
          <w:rPrChange w:id="3963" w:author="ITS AMC" w:date="2023-04-19T14:09:00Z">
            <w:rPr>
              <w:spacing w:val="-1"/>
            </w:rPr>
          </w:rPrChange>
        </w:rPr>
        <w:t xml:space="preserve"> </w:t>
      </w:r>
      <w:r w:rsidRPr="00F55423">
        <w:rPr>
          <w:sz w:val="20"/>
          <w:szCs w:val="20"/>
          <w:rPrChange w:id="3964" w:author="ITS AMC" w:date="2023-04-19T14:09:00Z">
            <w:rPr/>
          </w:rPrChange>
        </w:rPr>
        <w:t>should</w:t>
      </w:r>
      <w:r w:rsidRPr="00F55423">
        <w:rPr>
          <w:spacing w:val="5"/>
          <w:sz w:val="20"/>
          <w:szCs w:val="20"/>
          <w:rPrChange w:id="3965" w:author="ITS AMC" w:date="2023-04-19T14:09:00Z">
            <w:rPr>
              <w:spacing w:val="5"/>
            </w:rPr>
          </w:rPrChange>
        </w:rPr>
        <w:t xml:space="preserve"> </w:t>
      </w:r>
      <w:r w:rsidRPr="00F55423">
        <w:rPr>
          <w:sz w:val="20"/>
          <w:szCs w:val="20"/>
          <w:rPrChange w:id="3966" w:author="ITS AMC" w:date="2023-04-19T14:09:00Z">
            <w:rPr/>
          </w:rPrChange>
        </w:rPr>
        <w:t>be</w:t>
      </w:r>
      <w:r w:rsidRPr="00F55423">
        <w:rPr>
          <w:spacing w:val="1"/>
          <w:sz w:val="20"/>
          <w:szCs w:val="20"/>
          <w:rPrChange w:id="3967" w:author="ITS AMC" w:date="2023-04-19T14:09:00Z">
            <w:rPr>
              <w:spacing w:val="1"/>
            </w:rPr>
          </w:rPrChange>
        </w:rPr>
        <w:t xml:space="preserve"> </w:t>
      </w:r>
      <w:r w:rsidRPr="00F55423">
        <w:rPr>
          <w:sz w:val="20"/>
          <w:szCs w:val="20"/>
          <w:rPrChange w:id="3968" w:author="ITS AMC" w:date="2023-04-19T14:09:00Z">
            <w:rPr/>
          </w:rPrChange>
        </w:rPr>
        <w:t>planned,</w:t>
      </w:r>
      <w:r w:rsidRPr="00F55423">
        <w:rPr>
          <w:spacing w:val="3"/>
          <w:sz w:val="20"/>
          <w:szCs w:val="20"/>
          <w:rPrChange w:id="3969" w:author="ITS AMC" w:date="2023-04-19T14:09:00Z">
            <w:rPr>
              <w:spacing w:val="3"/>
            </w:rPr>
          </w:rPrChange>
        </w:rPr>
        <w:t xml:space="preserve"> </w:t>
      </w:r>
      <w:r w:rsidRPr="00F55423">
        <w:rPr>
          <w:sz w:val="20"/>
          <w:szCs w:val="20"/>
          <w:rPrChange w:id="3970" w:author="ITS AMC" w:date="2023-04-19T14:09:00Z">
            <w:rPr/>
          </w:rPrChange>
        </w:rPr>
        <w:t>and</w:t>
      </w:r>
      <w:r w:rsidRPr="00F55423">
        <w:rPr>
          <w:spacing w:val="1"/>
          <w:sz w:val="20"/>
          <w:szCs w:val="20"/>
          <w:rPrChange w:id="3971" w:author="ITS AMC" w:date="2023-04-19T14:09:00Z">
            <w:rPr>
              <w:spacing w:val="1"/>
            </w:rPr>
          </w:rPrChange>
        </w:rPr>
        <w:t xml:space="preserve"> </w:t>
      </w:r>
      <w:r w:rsidRPr="00F55423">
        <w:rPr>
          <w:sz w:val="20"/>
          <w:szCs w:val="20"/>
          <w:rPrChange w:id="3972" w:author="ITS AMC" w:date="2023-04-19T14:09:00Z">
            <w:rPr/>
          </w:rPrChange>
        </w:rPr>
        <w:t>kept</w:t>
      </w:r>
      <w:r w:rsidRPr="00F55423">
        <w:rPr>
          <w:spacing w:val="7"/>
          <w:sz w:val="20"/>
          <w:szCs w:val="20"/>
          <w:rPrChange w:id="3973" w:author="ITS AMC" w:date="2023-04-19T14:09:00Z">
            <w:rPr>
              <w:spacing w:val="7"/>
            </w:rPr>
          </w:rPrChange>
        </w:rPr>
        <w:t xml:space="preserve"> </w:t>
      </w:r>
      <w:r w:rsidRPr="00F55423">
        <w:rPr>
          <w:sz w:val="20"/>
          <w:szCs w:val="20"/>
          <w:rPrChange w:id="3974" w:author="ITS AMC" w:date="2023-04-19T14:09:00Z">
            <w:rPr/>
          </w:rPrChange>
        </w:rPr>
        <w:t>clear.</w:t>
      </w:r>
    </w:p>
    <w:p w:rsidR="00584943" w:rsidRPr="006902EB" w:rsidRDefault="00584943" w:rsidP="00584943">
      <w:pPr>
        <w:pStyle w:val="BodyText"/>
        <w:spacing w:before="2"/>
        <w:rPr>
          <w:sz w:val="20"/>
          <w:szCs w:val="20"/>
          <w:rPrChange w:id="3975" w:author="ITS AMC" w:date="2023-04-19T14:09:00Z">
            <w:rPr/>
          </w:rPrChange>
        </w:rPr>
      </w:pPr>
    </w:p>
    <w:p w:rsidR="00F55423" w:rsidRPr="00F55423" w:rsidRDefault="00584943" w:rsidP="00F55423">
      <w:pPr>
        <w:pStyle w:val="Heading2"/>
        <w:tabs>
          <w:tab w:val="left" w:pos="962"/>
          <w:tab w:val="left" w:pos="963"/>
        </w:tabs>
        <w:ind w:left="180" w:hanging="180"/>
        <w:rPr>
          <w:del w:id="3976" w:author="ITS AMC" w:date="2023-04-19T16:44:00Z"/>
          <w:sz w:val="20"/>
          <w:szCs w:val="20"/>
          <w:rPrChange w:id="3977" w:author="Administrator" w:date="2023-05-24T12:09:00Z">
            <w:rPr>
              <w:del w:id="3978" w:author="ITS AMC" w:date="2023-04-19T16:44:00Z"/>
            </w:rPr>
          </w:rPrChange>
        </w:rPr>
        <w:pPrChange w:id="3979" w:author="ITS AMC" w:date="2023-04-19T16:42:00Z">
          <w:pPr>
            <w:pStyle w:val="Heading2"/>
            <w:numPr>
              <w:ilvl w:val="1"/>
              <w:numId w:val="4"/>
            </w:numPr>
            <w:tabs>
              <w:tab w:val="left" w:pos="962"/>
              <w:tab w:val="left" w:pos="963"/>
            </w:tabs>
            <w:ind w:left="0" w:hanging="663"/>
          </w:pPr>
        </w:pPrChange>
      </w:pPr>
      <w:ins w:id="3980" w:author="ITS AMC" w:date="2023-04-19T16:42:00Z">
        <w:r w:rsidRPr="00103EA4">
          <w:rPr>
            <w:sz w:val="20"/>
            <w:szCs w:val="20"/>
          </w:rPr>
          <w:t>10.3</w:t>
        </w:r>
      </w:ins>
      <w:ins w:id="3981" w:author="ITS AMC" w:date="2023-04-19T16:40:00Z">
        <w:r w:rsidRPr="006902EB">
          <w:rPr>
            <w:b w:val="0"/>
            <w:bCs w:val="0"/>
            <w:sz w:val="20"/>
            <w:szCs w:val="20"/>
          </w:rPr>
          <w:t xml:space="preserve"> </w:t>
        </w:r>
      </w:ins>
      <w:r w:rsidR="00F55423" w:rsidRPr="00F55423">
        <w:rPr>
          <w:sz w:val="20"/>
          <w:szCs w:val="20"/>
          <w:rPrChange w:id="3982" w:author="Administrator" w:date="2023-05-24T12:09:00Z">
            <w:rPr/>
          </w:rPrChange>
        </w:rPr>
        <w:t>Evacuation</w:t>
      </w:r>
      <w:r w:rsidR="00F55423" w:rsidRPr="00F55423">
        <w:rPr>
          <w:spacing w:val="-2"/>
          <w:sz w:val="20"/>
          <w:szCs w:val="20"/>
          <w:rPrChange w:id="3983" w:author="Administrator" w:date="2023-05-24T12:09:00Z">
            <w:rPr>
              <w:spacing w:val="-2"/>
            </w:rPr>
          </w:rPrChange>
        </w:rPr>
        <w:t xml:space="preserve"> </w:t>
      </w:r>
      <w:r w:rsidR="00F55423" w:rsidRPr="00F55423">
        <w:rPr>
          <w:sz w:val="20"/>
          <w:szCs w:val="20"/>
          <w:rPrChange w:id="3984" w:author="Administrator" w:date="2023-05-24T12:09:00Z">
            <w:rPr/>
          </w:rPrChange>
        </w:rPr>
        <w:t>Plan</w:t>
      </w:r>
    </w:p>
    <w:p w:rsidR="00F55423" w:rsidRPr="00F55423" w:rsidRDefault="00F55423" w:rsidP="00F55423">
      <w:pPr>
        <w:pStyle w:val="Heading2"/>
        <w:tabs>
          <w:tab w:val="left" w:pos="962"/>
          <w:tab w:val="left" w:pos="963"/>
        </w:tabs>
        <w:ind w:left="180" w:hanging="180"/>
        <w:rPr>
          <w:b w:val="0"/>
          <w:rPrChange w:id="3985" w:author="ITS AMC" w:date="2023-04-19T14:09:00Z">
            <w:rPr>
              <w:b/>
              <w:sz w:val="23"/>
            </w:rPr>
          </w:rPrChange>
        </w:rPr>
        <w:pPrChange w:id="3986" w:author="ITS AMC" w:date="2023-04-19T16:44:00Z">
          <w:pPr>
            <w:pStyle w:val="BodyText"/>
            <w:spacing w:before="9"/>
          </w:pPr>
        </w:pPrChange>
      </w:pPr>
    </w:p>
    <w:p w:rsidR="00F55423" w:rsidRPr="00F55423" w:rsidRDefault="00F55423" w:rsidP="00F55423">
      <w:pPr>
        <w:pStyle w:val="BodyText"/>
        <w:spacing w:before="120"/>
        <w:jc w:val="both"/>
        <w:rPr>
          <w:sz w:val="20"/>
          <w:szCs w:val="20"/>
          <w:rPrChange w:id="3987" w:author="ITS AMC" w:date="2023-04-19T14:09:00Z">
            <w:rPr/>
          </w:rPrChange>
        </w:rPr>
        <w:pPrChange w:id="3988" w:author="ITS AMC" w:date="2023-04-19T16:44:00Z">
          <w:pPr>
            <w:pStyle w:val="BodyText"/>
            <w:spacing w:line="237" w:lineRule="auto"/>
            <w:jc w:val="both"/>
          </w:pPr>
        </w:pPrChange>
      </w:pPr>
      <w:r w:rsidRPr="00F55423">
        <w:rPr>
          <w:sz w:val="20"/>
          <w:szCs w:val="20"/>
          <w:rPrChange w:id="3989" w:author="ITS AMC" w:date="2023-04-19T14:09:00Z">
            <w:rPr/>
          </w:rPrChange>
        </w:rPr>
        <w:t>Suitable evacuation plan, should be planned and made known to all the personnel involved in</w:t>
      </w:r>
      <w:r w:rsidRPr="00F55423">
        <w:rPr>
          <w:spacing w:val="-57"/>
          <w:sz w:val="20"/>
          <w:szCs w:val="20"/>
          <w:rPrChange w:id="3990" w:author="ITS AMC" w:date="2023-04-19T14:09:00Z">
            <w:rPr>
              <w:spacing w:val="-57"/>
            </w:rPr>
          </w:rPrChange>
        </w:rPr>
        <w:t xml:space="preserve"> </w:t>
      </w:r>
      <w:r w:rsidRPr="00F55423">
        <w:rPr>
          <w:sz w:val="20"/>
          <w:szCs w:val="20"/>
          <w:rPrChange w:id="3991" w:author="ITS AMC" w:date="2023-04-19T14:09:00Z">
            <w:rPr/>
          </w:rPrChange>
        </w:rPr>
        <w:t>underground</w:t>
      </w:r>
      <w:r w:rsidRPr="00F55423">
        <w:rPr>
          <w:spacing w:val="1"/>
          <w:sz w:val="20"/>
          <w:szCs w:val="20"/>
          <w:rPrChange w:id="3992" w:author="ITS AMC" w:date="2023-04-19T14:09:00Z">
            <w:rPr>
              <w:spacing w:val="1"/>
            </w:rPr>
          </w:rPrChange>
        </w:rPr>
        <w:t xml:space="preserve"> </w:t>
      </w:r>
      <w:r w:rsidRPr="00F55423">
        <w:rPr>
          <w:sz w:val="20"/>
          <w:szCs w:val="20"/>
          <w:rPrChange w:id="3993" w:author="ITS AMC" w:date="2023-04-19T14:09:00Z">
            <w:rPr/>
          </w:rPrChange>
        </w:rPr>
        <w:t>excavation</w:t>
      </w:r>
      <w:r w:rsidRPr="00F55423">
        <w:rPr>
          <w:spacing w:val="-3"/>
          <w:sz w:val="20"/>
          <w:szCs w:val="20"/>
          <w:rPrChange w:id="3994" w:author="ITS AMC" w:date="2023-04-19T14:09:00Z">
            <w:rPr>
              <w:spacing w:val="-3"/>
            </w:rPr>
          </w:rPrChange>
        </w:rPr>
        <w:t xml:space="preserve"> </w:t>
      </w:r>
      <w:r w:rsidRPr="00F55423">
        <w:rPr>
          <w:sz w:val="20"/>
          <w:szCs w:val="20"/>
          <w:rPrChange w:id="3995" w:author="ITS AMC" w:date="2023-04-19T14:09:00Z">
            <w:rPr/>
          </w:rPrChange>
        </w:rPr>
        <w:t>work.</w:t>
      </w:r>
    </w:p>
    <w:p w:rsidR="00584943" w:rsidRPr="006902EB" w:rsidRDefault="00584943" w:rsidP="00584943">
      <w:pPr>
        <w:pStyle w:val="BodyText"/>
        <w:spacing w:before="6"/>
        <w:rPr>
          <w:sz w:val="20"/>
          <w:szCs w:val="20"/>
          <w:rPrChange w:id="3996" w:author="ITS AMC" w:date="2023-04-19T14:09:00Z">
            <w:rPr/>
          </w:rPrChange>
        </w:rPr>
      </w:pPr>
    </w:p>
    <w:p w:rsidR="00F55423" w:rsidRPr="00F55423" w:rsidRDefault="00584943" w:rsidP="00F55423">
      <w:pPr>
        <w:pStyle w:val="Heading2"/>
        <w:tabs>
          <w:tab w:val="left" w:pos="962"/>
          <w:tab w:val="left" w:pos="963"/>
        </w:tabs>
        <w:ind w:left="0" w:firstLine="0"/>
        <w:rPr>
          <w:del w:id="3997" w:author="ITS AMC" w:date="2023-04-19T16:44:00Z"/>
          <w:sz w:val="20"/>
          <w:szCs w:val="20"/>
          <w:rPrChange w:id="3998" w:author="Administrator" w:date="2023-05-24T12:09:00Z">
            <w:rPr>
              <w:del w:id="3999" w:author="ITS AMC" w:date="2023-04-19T16:44:00Z"/>
            </w:rPr>
          </w:rPrChange>
        </w:rPr>
        <w:pPrChange w:id="4000" w:author="ITS AMC" w:date="2023-04-19T16:42:00Z">
          <w:pPr>
            <w:pStyle w:val="Heading2"/>
            <w:numPr>
              <w:ilvl w:val="1"/>
              <w:numId w:val="4"/>
            </w:numPr>
            <w:tabs>
              <w:tab w:val="left" w:pos="962"/>
              <w:tab w:val="left" w:pos="963"/>
            </w:tabs>
            <w:ind w:left="0" w:hanging="663"/>
          </w:pPr>
        </w:pPrChange>
      </w:pPr>
      <w:ins w:id="4001" w:author="ITS AMC" w:date="2023-04-19T16:42:00Z">
        <w:r w:rsidRPr="00103EA4">
          <w:rPr>
            <w:sz w:val="20"/>
            <w:szCs w:val="20"/>
          </w:rPr>
          <w:t>10.4</w:t>
        </w:r>
      </w:ins>
      <w:ins w:id="4002" w:author="ITS AMC" w:date="2023-04-19T16:41:00Z">
        <w:r w:rsidRPr="00103EA4">
          <w:rPr>
            <w:sz w:val="20"/>
            <w:szCs w:val="20"/>
          </w:rPr>
          <w:t xml:space="preserve"> </w:t>
        </w:r>
      </w:ins>
      <w:r w:rsidR="00F55423" w:rsidRPr="00F55423">
        <w:rPr>
          <w:sz w:val="20"/>
          <w:szCs w:val="20"/>
          <w:rPrChange w:id="4003" w:author="Administrator" w:date="2023-05-24T12:09:00Z">
            <w:rPr/>
          </w:rPrChange>
        </w:rPr>
        <w:t>Communication</w:t>
      </w:r>
    </w:p>
    <w:p w:rsidR="00F55423" w:rsidRPr="00F55423" w:rsidRDefault="00F55423" w:rsidP="00F55423">
      <w:pPr>
        <w:pStyle w:val="Heading2"/>
        <w:tabs>
          <w:tab w:val="left" w:pos="962"/>
          <w:tab w:val="left" w:pos="963"/>
        </w:tabs>
        <w:ind w:left="0" w:firstLine="0"/>
        <w:rPr>
          <w:b w:val="0"/>
          <w:rPrChange w:id="4004" w:author="ITS AMC" w:date="2023-04-20T10:40:00Z">
            <w:rPr>
              <w:b/>
              <w:sz w:val="23"/>
            </w:rPr>
          </w:rPrChange>
        </w:rPr>
        <w:pPrChange w:id="4005" w:author="ITS AMC" w:date="2023-04-19T16:44:00Z">
          <w:pPr>
            <w:pStyle w:val="BodyText"/>
            <w:spacing w:before="7"/>
          </w:pPr>
        </w:pPrChange>
      </w:pPr>
    </w:p>
    <w:p w:rsidR="00F55423" w:rsidRPr="00F55423" w:rsidRDefault="00F55423" w:rsidP="00F55423">
      <w:pPr>
        <w:pStyle w:val="BodyText"/>
        <w:spacing w:before="120"/>
        <w:jc w:val="both"/>
        <w:rPr>
          <w:sz w:val="20"/>
          <w:szCs w:val="20"/>
          <w:rPrChange w:id="4006" w:author="ITS AMC" w:date="2023-04-19T14:09:00Z">
            <w:rPr/>
          </w:rPrChange>
        </w:rPr>
        <w:pPrChange w:id="4007" w:author="ITS AMC" w:date="2023-04-19T16:44:00Z">
          <w:pPr>
            <w:pStyle w:val="BodyText"/>
            <w:jc w:val="both"/>
          </w:pPr>
        </w:pPrChange>
      </w:pPr>
      <w:r w:rsidRPr="00F55423">
        <w:rPr>
          <w:sz w:val="20"/>
          <w:szCs w:val="20"/>
          <w:rPrChange w:id="4008" w:author="ITS AMC" w:date="2023-04-19T14:09:00Z">
            <w:rPr/>
          </w:rPrChange>
        </w:rPr>
        <w:t>Reliable communication system should be maintained during and after excavation work. It is</w:t>
      </w:r>
      <w:r w:rsidRPr="00F55423">
        <w:rPr>
          <w:spacing w:val="1"/>
          <w:sz w:val="20"/>
          <w:szCs w:val="20"/>
          <w:rPrChange w:id="4009" w:author="ITS AMC" w:date="2023-04-19T14:09:00Z">
            <w:rPr>
              <w:spacing w:val="1"/>
            </w:rPr>
          </w:rPrChange>
        </w:rPr>
        <w:t xml:space="preserve"> </w:t>
      </w:r>
      <w:r w:rsidRPr="00F55423">
        <w:rPr>
          <w:sz w:val="20"/>
          <w:szCs w:val="20"/>
          <w:rPrChange w:id="4010" w:author="ITS AMC" w:date="2023-04-19T14:09:00Z">
            <w:rPr/>
          </w:rPrChange>
        </w:rPr>
        <w:t>desirable to have loud phones or megaphones readily available for announcement of any</w:t>
      </w:r>
      <w:r w:rsidRPr="00F55423">
        <w:rPr>
          <w:spacing w:val="1"/>
          <w:sz w:val="20"/>
          <w:szCs w:val="20"/>
          <w:rPrChange w:id="4011" w:author="ITS AMC" w:date="2023-04-19T14:09:00Z">
            <w:rPr>
              <w:spacing w:val="1"/>
            </w:rPr>
          </w:rPrChange>
        </w:rPr>
        <w:t xml:space="preserve"> </w:t>
      </w:r>
      <w:r w:rsidRPr="00F55423">
        <w:rPr>
          <w:sz w:val="20"/>
          <w:szCs w:val="20"/>
          <w:rPrChange w:id="4012" w:author="ITS AMC" w:date="2023-04-19T14:09:00Z">
            <w:rPr/>
          </w:rPrChange>
        </w:rPr>
        <w:t>impending</w:t>
      </w:r>
      <w:r w:rsidRPr="00F55423">
        <w:rPr>
          <w:spacing w:val="1"/>
          <w:sz w:val="20"/>
          <w:szCs w:val="20"/>
          <w:rPrChange w:id="4013" w:author="ITS AMC" w:date="2023-04-19T14:09:00Z">
            <w:rPr>
              <w:spacing w:val="1"/>
            </w:rPr>
          </w:rPrChange>
        </w:rPr>
        <w:t xml:space="preserve"> </w:t>
      </w:r>
      <w:r w:rsidRPr="00F55423">
        <w:rPr>
          <w:sz w:val="20"/>
          <w:szCs w:val="20"/>
          <w:rPrChange w:id="4014" w:author="ITS AMC" w:date="2023-04-19T14:09:00Z">
            <w:rPr/>
          </w:rPrChange>
        </w:rPr>
        <w:t>emergency</w:t>
      </w:r>
      <w:r w:rsidRPr="00F55423">
        <w:rPr>
          <w:spacing w:val="-3"/>
          <w:sz w:val="20"/>
          <w:szCs w:val="20"/>
          <w:rPrChange w:id="4015" w:author="ITS AMC" w:date="2023-04-19T14:09:00Z">
            <w:rPr>
              <w:spacing w:val="-3"/>
            </w:rPr>
          </w:rPrChange>
        </w:rPr>
        <w:t xml:space="preserve"> </w:t>
      </w:r>
      <w:r w:rsidRPr="00F55423">
        <w:rPr>
          <w:sz w:val="20"/>
          <w:szCs w:val="20"/>
          <w:rPrChange w:id="4016" w:author="ITS AMC" w:date="2023-04-19T14:09:00Z">
            <w:rPr/>
          </w:rPrChange>
        </w:rPr>
        <w:t>like</w:t>
      </w:r>
      <w:r w:rsidRPr="00F55423">
        <w:rPr>
          <w:spacing w:val="5"/>
          <w:sz w:val="20"/>
          <w:szCs w:val="20"/>
          <w:rPrChange w:id="4017" w:author="ITS AMC" w:date="2023-04-19T14:09:00Z">
            <w:rPr>
              <w:spacing w:val="5"/>
            </w:rPr>
          </w:rPrChange>
        </w:rPr>
        <w:t xml:space="preserve"> </w:t>
      </w:r>
      <w:r w:rsidRPr="00F55423">
        <w:rPr>
          <w:sz w:val="20"/>
          <w:szCs w:val="20"/>
          <w:rPrChange w:id="4018" w:author="ITS AMC" w:date="2023-04-19T14:09:00Z">
            <w:rPr/>
          </w:rPrChange>
        </w:rPr>
        <w:t>fire,</w:t>
      </w:r>
      <w:r w:rsidRPr="00F55423">
        <w:rPr>
          <w:spacing w:val="4"/>
          <w:sz w:val="20"/>
          <w:szCs w:val="20"/>
          <w:rPrChange w:id="4019" w:author="ITS AMC" w:date="2023-04-19T14:09:00Z">
            <w:rPr>
              <w:spacing w:val="4"/>
            </w:rPr>
          </w:rPrChange>
        </w:rPr>
        <w:t xml:space="preserve"> </w:t>
      </w:r>
      <w:r w:rsidRPr="00F55423">
        <w:rPr>
          <w:sz w:val="20"/>
          <w:szCs w:val="20"/>
          <w:rPrChange w:id="4020" w:author="ITS AMC" w:date="2023-04-19T14:09:00Z">
            <w:rPr/>
          </w:rPrChange>
        </w:rPr>
        <w:t>collapse,</w:t>
      </w:r>
      <w:r w:rsidRPr="00F55423">
        <w:rPr>
          <w:spacing w:val="4"/>
          <w:sz w:val="20"/>
          <w:szCs w:val="20"/>
          <w:rPrChange w:id="4021" w:author="ITS AMC" w:date="2023-04-19T14:09:00Z">
            <w:rPr>
              <w:spacing w:val="4"/>
            </w:rPr>
          </w:rPrChange>
        </w:rPr>
        <w:t xml:space="preserve"> </w:t>
      </w:r>
      <w:r w:rsidRPr="00F55423">
        <w:rPr>
          <w:sz w:val="20"/>
          <w:szCs w:val="20"/>
          <w:rPrChange w:id="4022" w:author="ITS AMC" w:date="2023-04-19T14:09:00Z">
            <w:rPr/>
          </w:rPrChange>
        </w:rPr>
        <w:t>etc.</w:t>
      </w:r>
    </w:p>
    <w:p w:rsidR="00584943" w:rsidRPr="006902EB" w:rsidRDefault="00584943" w:rsidP="00584943">
      <w:pPr>
        <w:pStyle w:val="BodyText"/>
        <w:spacing w:before="5"/>
        <w:rPr>
          <w:sz w:val="20"/>
          <w:szCs w:val="20"/>
          <w:rPrChange w:id="4023" w:author="ITS AMC" w:date="2023-04-19T14:09:00Z">
            <w:rPr/>
          </w:rPrChange>
        </w:rPr>
      </w:pPr>
    </w:p>
    <w:p w:rsidR="00F55423" w:rsidRPr="00F55423" w:rsidRDefault="00F55423" w:rsidP="00F55423">
      <w:pPr>
        <w:pStyle w:val="Heading2"/>
        <w:numPr>
          <w:ilvl w:val="0"/>
          <w:numId w:val="13"/>
        </w:numPr>
        <w:tabs>
          <w:tab w:val="left" w:pos="784"/>
          <w:tab w:val="left" w:pos="785"/>
        </w:tabs>
        <w:spacing w:before="1"/>
        <w:ind w:left="270" w:hanging="270"/>
        <w:rPr>
          <w:del w:id="4024" w:author="ITS AMC" w:date="2023-04-19T16:44:00Z"/>
          <w:sz w:val="20"/>
          <w:szCs w:val="20"/>
          <w:rPrChange w:id="4025" w:author="Administrator" w:date="2023-05-24T12:09:00Z">
            <w:rPr>
              <w:del w:id="4026" w:author="ITS AMC" w:date="2023-04-19T16:44:00Z"/>
            </w:rPr>
          </w:rPrChange>
        </w:rPr>
        <w:pPrChange w:id="4027" w:author="ITS AMC" w:date="2023-04-19T16:16:00Z">
          <w:pPr>
            <w:pStyle w:val="Heading2"/>
            <w:numPr>
              <w:numId w:val="4"/>
            </w:numPr>
            <w:tabs>
              <w:tab w:val="left" w:pos="784"/>
              <w:tab w:val="left" w:pos="785"/>
            </w:tabs>
            <w:spacing w:before="1"/>
            <w:ind w:left="0" w:hanging="360"/>
          </w:pPr>
        </w:pPrChange>
      </w:pPr>
      <w:r w:rsidRPr="00F55423">
        <w:rPr>
          <w:sz w:val="20"/>
          <w:szCs w:val="20"/>
          <w:rPrChange w:id="4028" w:author="Administrator" w:date="2023-05-24T12:09:00Z">
            <w:rPr/>
          </w:rPrChange>
        </w:rPr>
        <w:t>HEALTH</w:t>
      </w:r>
      <w:r w:rsidRPr="00F55423">
        <w:rPr>
          <w:spacing w:val="-3"/>
          <w:sz w:val="20"/>
          <w:szCs w:val="20"/>
          <w:rPrChange w:id="4029" w:author="Administrator" w:date="2023-05-24T12:09:00Z">
            <w:rPr>
              <w:spacing w:val="-3"/>
            </w:rPr>
          </w:rPrChange>
        </w:rPr>
        <w:t xml:space="preserve"> </w:t>
      </w:r>
      <w:r w:rsidRPr="00F55423">
        <w:rPr>
          <w:sz w:val="20"/>
          <w:szCs w:val="20"/>
          <w:rPrChange w:id="4030" w:author="Administrator" w:date="2023-05-24T12:09:00Z">
            <w:rPr/>
          </w:rPrChange>
        </w:rPr>
        <w:t>AND</w:t>
      </w:r>
      <w:r w:rsidRPr="00F55423">
        <w:rPr>
          <w:spacing w:val="-4"/>
          <w:sz w:val="20"/>
          <w:szCs w:val="20"/>
          <w:rPrChange w:id="4031" w:author="Administrator" w:date="2023-05-24T12:09:00Z">
            <w:rPr>
              <w:spacing w:val="-4"/>
            </w:rPr>
          </w:rPrChange>
        </w:rPr>
        <w:t xml:space="preserve"> </w:t>
      </w:r>
      <w:r w:rsidRPr="00F55423">
        <w:rPr>
          <w:sz w:val="20"/>
          <w:szCs w:val="20"/>
          <w:rPrChange w:id="4032" w:author="Administrator" w:date="2023-05-24T12:09:00Z">
            <w:rPr/>
          </w:rPrChange>
        </w:rPr>
        <w:t>SAFETY</w:t>
      </w:r>
    </w:p>
    <w:p w:rsidR="00F55423" w:rsidRPr="00F55423" w:rsidRDefault="00F55423" w:rsidP="00F55423">
      <w:pPr>
        <w:pStyle w:val="Heading2"/>
        <w:numPr>
          <w:ilvl w:val="0"/>
          <w:numId w:val="13"/>
        </w:numPr>
        <w:tabs>
          <w:tab w:val="left" w:pos="784"/>
          <w:tab w:val="left" w:pos="785"/>
        </w:tabs>
        <w:spacing w:before="1"/>
        <w:ind w:left="270" w:hanging="270"/>
        <w:rPr>
          <w:b w:val="0"/>
          <w:sz w:val="20"/>
          <w:szCs w:val="20"/>
          <w:rPrChange w:id="4033" w:author="ITS AMC" w:date="2023-04-19T16:44:00Z">
            <w:rPr>
              <w:b/>
              <w:sz w:val="23"/>
            </w:rPr>
          </w:rPrChange>
        </w:rPr>
        <w:pPrChange w:id="4034" w:author="ITS AMC" w:date="2023-04-19T16:44:00Z">
          <w:pPr>
            <w:pStyle w:val="BodyText"/>
            <w:spacing w:before="6"/>
          </w:pPr>
        </w:pPrChange>
      </w:pPr>
    </w:p>
    <w:p w:rsidR="00F55423" w:rsidRPr="00F55423" w:rsidRDefault="00F55423" w:rsidP="00F55423">
      <w:pPr>
        <w:pStyle w:val="BodyText"/>
        <w:spacing w:before="120"/>
        <w:jc w:val="both"/>
        <w:rPr>
          <w:del w:id="4035" w:author="ITS AMC" w:date="2023-04-19T16:45:00Z"/>
          <w:sz w:val="20"/>
          <w:szCs w:val="20"/>
          <w:rPrChange w:id="4036" w:author="ITS AMC" w:date="2023-04-19T14:09:00Z">
            <w:rPr>
              <w:del w:id="4037" w:author="ITS AMC" w:date="2023-04-19T16:45:00Z"/>
            </w:rPr>
          </w:rPrChange>
        </w:rPr>
        <w:pPrChange w:id="4038" w:author="ITS AMC" w:date="2023-04-19T16:45:00Z">
          <w:pPr>
            <w:pStyle w:val="BodyText"/>
          </w:pPr>
        </w:pPrChange>
      </w:pPr>
      <w:r w:rsidRPr="00F55423">
        <w:rPr>
          <w:sz w:val="20"/>
          <w:szCs w:val="20"/>
          <w:rPrChange w:id="4039" w:author="ITS AMC" w:date="2023-04-19T14:09:00Z">
            <w:rPr/>
          </w:rPrChange>
        </w:rPr>
        <w:t>Supervisory health and safety course should be conducted and attended by</w:t>
      </w:r>
      <w:r w:rsidRPr="00F55423">
        <w:rPr>
          <w:spacing w:val="1"/>
          <w:sz w:val="20"/>
          <w:szCs w:val="20"/>
          <w:rPrChange w:id="4040" w:author="ITS AMC" w:date="2023-04-19T14:09:00Z">
            <w:rPr>
              <w:spacing w:val="1"/>
            </w:rPr>
          </w:rPrChange>
        </w:rPr>
        <w:t xml:space="preserve"> </w:t>
      </w:r>
      <w:r w:rsidRPr="00F55423">
        <w:rPr>
          <w:sz w:val="20"/>
          <w:szCs w:val="20"/>
          <w:rPrChange w:id="4041" w:author="ITS AMC" w:date="2023-04-19T14:09:00Z">
            <w:rPr/>
          </w:rPrChange>
        </w:rPr>
        <w:t>engineers</w:t>
      </w:r>
      <w:r w:rsidR="000C209A">
        <w:rPr>
          <w:sz w:val="20"/>
          <w:szCs w:val="20"/>
        </w:rPr>
        <w:t xml:space="preserve"> </w:t>
      </w:r>
      <w:r w:rsidRPr="00F55423">
        <w:rPr>
          <w:sz w:val="20"/>
          <w:szCs w:val="20"/>
          <w:rPrChange w:id="4042" w:author="ITS AMC" w:date="2023-04-19T14:09:00Z">
            <w:rPr/>
          </w:rPrChange>
        </w:rPr>
        <w:t>/supervisor/foremen.</w:t>
      </w:r>
      <w:r w:rsidRPr="00F55423">
        <w:rPr>
          <w:spacing w:val="-3"/>
          <w:sz w:val="20"/>
          <w:szCs w:val="20"/>
          <w:rPrChange w:id="4043" w:author="ITS AMC" w:date="2023-04-19T14:09:00Z">
            <w:rPr>
              <w:spacing w:val="-3"/>
            </w:rPr>
          </w:rPrChange>
        </w:rPr>
        <w:t xml:space="preserve"> </w:t>
      </w:r>
      <w:r w:rsidRPr="00F55423">
        <w:rPr>
          <w:sz w:val="20"/>
          <w:szCs w:val="20"/>
          <w:rPrChange w:id="4044" w:author="ITS AMC" w:date="2023-04-19T14:09:00Z">
            <w:rPr/>
          </w:rPrChange>
        </w:rPr>
        <w:t>Written</w:t>
      </w:r>
      <w:r w:rsidRPr="00F55423">
        <w:rPr>
          <w:spacing w:val="-9"/>
          <w:sz w:val="20"/>
          <w:szCs w:val="20"/>
          <w:rPrChange w:id="4045" w:author="ITS AMC" w:date="2023-04-19T14:09:00Z">
            <w:rPr>
              <w:spacing w:val="-9"/>
            </w:rPr>
          </w:rPrChange>
        </w:rPr>
        <w:t xml:space="preserve"> </w:t>
      </w:r>
      <w:r w:rsidRPr="00F55423">
        <w:rPr>
          <w:sz w:val="20"/>
          <w:szCs w:val="20"/>
          <w:rPrChange w:id="4046" w:author="ITS AMC" w:date="2023-04-19T14:09:00Z">
            <w:rPr/>
          </w:rPrChange>
        </w:rPr>
        <w:t>check</w:t>
      </w:r>
      <w:r w:rsidRPr="00F55423">
        <w:rPr>
          <w:spacing w:val="-1"/>
          <w:sz w:val="20"/>
          <w:szCs w:val="20"/>
          <w:rPrChange w:id="4047" w:author="ITS AMC" w:date="2023-04-19T14:09:00Z">
            <w:rPr>
              <w:spacing w:val="-1"/>
            </w:rPr>
          </w:rPrChange>
        </w:rPr>
        <w:t xml:space="preserve"> </w:t>
      </w:r>
      <w:r w:rsidRPr="00F55423">
        <w:rPr>
          <w:sz w:val="20"/>
          <w:szCs w:val="20"/>
          <w:rPrChange w:id="4048" w:author="ITS AMC" w:date="2023-04-19T14:09:00Z">
            <w:rPr/>
          </w:rPrChange>
        </w:rPr>
        <w:t>lists</w:t>
      </w:r>
      <w:r w:rsidRPr="00F55423">
        <w:rPr>
          <w:spacing w:val="-6"/>
          <w:sz w:val="20"/>
          <w:szCs w:val="20"/>
          <w:rPrChange w:id="4049" w:author="ITS AMC" w:date="2023-04-19T14:09:00Z">
            <w:rPr>
              <w:spacing w:val="-6"/>
            </w:rPr>
          </w:rPrChange>
        </w:rPr>
        <w:t xml:space="preserve"> </w:t>
      </w:r>
      <w:r w:rsidRPr="00F55423">
        <w:rPr>
          <w:sz w:val="20"/>
          <w:szCs w:val="20"/>
          <w:rPrChange w:id="4050" w:author="ITS AMC" w:date="2023-04-19T14:09:00Z">
            <w:rPr/>
          </w:rPrChange>
        </w:rPr>
        <w:t>should</w:t>
      </w:r>
      <w:r w:rsidRPr="00F55423">
        <w:rPr>
          <w:spacing w:val="-1"/>
          <w:sz w:val="20"/>
          <w:szCs w:val="20"/>
          <w:rPrChange w:id="4051" w:author="ITS AMC" w:date="2023-04-19T14:09:00Z">
            <w:rPr>
              <w:spacing w:val="-1"/>
            </w:rPr>
          </w:rPrChange>
        </w:rPr>
        <w:t xml:space="preserve"> </w:t>
      </w:r>
      <w:r w:rsidRPr="00F55423">
        <w:rPr>
          <w:sz w:val="20"/>
          <w:szCs w:val="20"/>
          <w:rPrChange w:id="4052" w:author="ITS AMC" w:date="2023-04-19T14:09:00Z">
            <w:rPr/>
          </w:rPrChange>
        </w:rPr>
        <w:t>be</w:t>
      </w:r>
      <w:r w:rsidRPr="00F55423">
        <w:rPr>
          <w:spacing w:val="-6"/>
          <w:sz w:val="20"/>
          <w:szCs w:val="20"/>
          <w:rPrChange w:id="4053" w:author="ITS AMC" w:date="2023-04-19T14:09:00Z">
            <w:rPr>
              <w:spacing w:val="-6"/>
            </w:rPr>
          </w:rPrChange>
        </w:rPr>
        <w:t xml:space="preserve"> </w:t>
      </w:r>
      <w:r w:rsidRPr="00F55423">
        <w:rPr>
          <w:sz w:val="20"/>
          <w:szCs w:val="20"/>
          <w:rPrChange w:id="4054" w:author="ITS AMC" w:date="2023-04-19T14:09:00Z">
            <w:rPr/>
          </w:rPrChange>
        </w:rPr>
        <w:t>displayed</w:t>
      </w:r>
      <w:r w:rsidRPr="00F55423">
        <w:rPr>
          <w:spacing w:val="-4"/>
          <w:sz w:val="20"/>
          <w:szCs w:val="20"/>
          <w:rPrChange w:id="4055" w:author="ITS AMC" w:date="2023-04-19T14:09:00Z">
            <w:rPr>
              <w:spacing w:val="-4"/>
            </w:rPr>
          </w:rPrChange>
        </w:rPr>
        <w:t xml:space="preserve"> </w:t>
      </w:r>
      <w:r w:rsidRPr="00F55423">
        <w:rPr>
          <w:sz w:val="20"/>
          <w:szCs w:val="20"/>
          <w:rPrChange w:id="4056" w:author="ITS AMC" w:date="2023-04-19T14:09:00Z">
            <w:rPr/>
          </w:rPrChange>
        </w:rPr>
        <w:t>at all</w:t>
      </w:r>
      <w:r w:rsidRPr="00F55423">
        <w:rPr>
          <w:spacing w:val="-9"/>
          <w:sz w:val="20"/>
          <w:szCs w:val="20"/>
          <w:rPrChange w:id="4057" w:author="ITS AMC" w:date="2023-04-19T14:09:00Z">
            <w:rPr>
              <w:spacing w:val="-9"/>
            </w:rPr>
          </w:rPrChange>
        </w:rPr>
        <w:t xml:space="preserve"> </w:t>
      </w:r>
      <w:r w:rsidRPr="00F55423">
        <w:rPr>
          <w:sz w:val="20"/>
          <w:szCs w:val="20"/>
          <w:rPrChange w:id="4058" w:author="ITS AMC" w:date="2023-04-19T14:09:00Z">
            <w:rPr/>
          </w:rPrChange>
        </w:rPr>
        <w:t>work</w:t>
      </w:r>
      <w:r w:rsidRPr="00F55423">
        <w:rPr>
          <w:spacing w:val="-5"/>
          <w:sz w:val="20"/>
          <w:szCs w:val="20"/>
          <w:rPrChange w:id="4059" w:author="ITS AMC" w:date="2023-04-19T14:09:00Z">
            <w:rPr>
              <w:spacing w:val="-5"/>
            </w:rPr>
          </w:rPrChange>
        </w:rPr>
        <w:t xml:space="preserve"> </w:t>
      </w:r>
      <w:r w:rsidR="00584943">
        <w:rPr>
          <w:spacing w:val="-5"/>
          <w:sz w:val="20"/>
          <w:szCs w:val="20"/>
        </w:rPr>
        <w:t xml:space="preserve">locations for </w:t>
      </w:r>
      <w:r w:rsidRPr="00F55423">
        <w:rPr>
          <w:sz w:val="20"/>
          <w:szCs w:val="20"/>
          <w:rPrChange w:id="4060" w:author="ITS AMC" w:date="2023-04-19T14:09:00Z">
            <w:rPr/>
          </w:rPrChange>
        </w:rPr>
        <w:t>compliance.</w:t>
      </w:r>
    </w:p>
    <w:p w:rsidR="00F55423" w:rsidRPr="00F55423" w:rsidRDefault="00F55423" w:rsidP="00F55423">
      <w:pPr>
        <w:pStyle w:val="BodyText"/>
        <w:spacing w:before="120"/>
        <w:jc w:val="both"/>
        <w:rPr>
          <w:sz w:val="20"/>
          <w:szCs w:val="20"/>
          <w:rPrChange w:id="4061" w:author="ITS AMC" w:date="2023-04-19T14:09:00Z">
            <w:rPr/>
          </w:rPrChange>
        </w:rPr>
        <w:pPrChange w:id="4062" w:author="ITS AMC" w:date="2023-04-19T16:45:00Z">
          <w:pPr>
            <w:pStyle w:val="BodyText"/>
            <w:spacing w:before="1"/>
          </w:pPr>
        </w:pPrChange>
      </w:pPr>
    </w:p>
    <w:p w:rsidR="00F55423" w:rsidRPr="00F55423" w:rsidRDefault="00F55423" w:rsidP="00F55423">
      <w:pPr>
        <w:pStyle w:val="BodyText"/>
        <w:spacing w:before="120"/>
        <w:jc w:val="both"/>
        <w:rPr>
          <w:sz w:val="20"/>
          <w:szCs w:val="20"/>
          <w:rPrChange w:id="4063" w:author="ITS AMC" w:date="2023-04-19T14:09:00Z">
            <w:rPr/>
          </w:rPrChange>
        </w:rPr>
        <w:pPrChange w:id="4064" w:author="ITS AMC" w:date="2023-04-19T16:45:00Z">
          <w:pPr>
            <w:pStyle w:val="BodyText"/>
            <w:jc w:val="both"/>
          </w:pPr>
        </w:pPrChange>
      </w:pPr>
      <w:r w:rsidRPr="00F55423">
        <w:rPr>
          <w:sz w:val="20"/>
          <w:szCs w:val="20"/>
          <w:rPrChange w:id="4065" w:author="ITS AMC" w:date="2023-04-19T14:09:00Z">
            <w:rPr/>
          </w:rPrChange>
        </w:rPr>
        <w:t>The rescue team should be highly trained and well equipped. Proper personal protective</w:t>
      </w:r>
      <w:r w:rsidRPr="00F55423">
        <w:rPr>
          <w:spacing w:val="1"/>
          <w:sz w:val="20"/>
          <w:szCs w:val="20"/>
          <w:rPrChange w:id="4066" w:author="ITS AMC" w:date="2023-04-19T14:09:00Z">
            <w:rPr>
              <w:spacing w:val="1"/>
            </w:rPr>
          </w:rPrChange>
        </w:rPr>
        <w:t xml:space="preserve"> </w:t>
      </w:r>
      <w:r w:rsidRPr="00F55423">
        <w:rPr>
          <w:sz w:val="20"/>
          <w:szCs w:val="20"/>
          <w:rPrChange w:id="4067" w:author="ITS AMC" w:date="2023-04-19T14:09:00Z">
            <w:rPr/>
          </w:rPrChange>
        </w:rPr>
        <w:t>equipment</w:t>
      </w:r>
      <w:r w:rsidRPr="00F55423">
        <w:rPr>
          <w:spacing w:val="1"/>
          <w:sz w:val="20"/>
          <w:szCs w:val="20"/>
          <w:rPrChange w:id="4068" w:author="ITS AMC" w:date="2023-04-19T14:09:00Z">
            <w:rPr>
              <w:spacing w:val="1"/>
            </w:rPr>
          </w:rPrChange>
        </w:rPr>
        <w:t xml:space="preserve"> </w:t>
      </w:r>
      <w:r w:rsidRPr="00F55423">
        <w:rPr>
          <w:sz w:val="20"/>
          <w:szCs w:val="20"/>
          <w:rPrChange w:id="4069" w:author="ITS AMC" w:date="2023-04-19T14:09:00Z">
            <w:rPr/>
          </w:rPrChange>
        </w:rPr>
        <w:t>should</w:t>
      </w:r>
      <w:r w:rsidRPr="00F55423">
        <w:rPr>
          <w:spacing w:val="1"/>
          <w:sz w:val="20"/>
          <w:szCs w:val="20"/>
          <w:rPrChange w:id="4070" w:author="ITS AMC" w:date="2023-04-19T14:09:00Z">
            <w:rPr>
              <w:spacing w:val="1"/>
            </w:rPr>
          </w:rPrChange>
        </w:rPr>
        <w:t xml:space="preserve"> </w:t>
      </w:r>
      <w:r w:rsidRPr="00F55423">
        <w:rPr>
          <w:sz w:val="20"/>
          <w:szCs w:val="20"/>
          <w:rPrChange w:id="4071" w:author="ITS AMC" w:date="2023-04-19T14:09:00Z">
            <w:rPr/>
          </w:rPrChange>
        </w:rPr>
        <w:t>be</w:t>
      </w:r>
      <w:r w:rsidRPr="00F55423">
        <w:rPr>
          <w:spacing w:val="1"/>
          <w:sz w:val="20"/>
          <w:szCs w:val="20"/>
          <w:rPrChange w:id="4072" w:author="ITS AMC" w:date="2023-04-19T14:09:00Z">
            <w:rPr>
              <w:spacing w:val="1"/>
            </w:rPr>
          </w:rPrChange>
        </w:rPr>
        <w:t xml:space="preserve"> </w:t>
      </w:r>
      <w:r w:rsidRPr="00F55423">
        <w:rPr>
          <w:sz w:val="20"/>
          <w:szCs w:val="20"/>
          <w:rPrChange w:id="4073" w:author="ITS AMC" w:date="2023-04-19T14:09:00Z">
            <w:rPr/>
          </w:rPrChange>
        </w:rPr>
        <w:t>made</w:t>
      </w:r>
      <w:r w:rsidRPr="00F55423">
        <w:rPr>
          <w:spacing w:val="1"/>
          <w:sz w:val="20"/>
          <w:szCs w:val="20"/>
          <w:rPrChange w:id="4074" w:author="ITS AMC" w:date="2023-04-19T14:09:00Z">
            <w:rPr>
              <w:spacing w:val="1"/>
            </w:rPr>
          </w:rPrChange>
        </w:rPr>
        <w:t xml:space="preserve"> </w:t>
      </w:r>
      <w:r w:rsidRPr="00F55423">
        <w:rPr>
          <w:sz w:val="20"/>
          <w:szCs w:val="20"/>
          <w:rPrChange w:id="4075" w:author="ITS AMC" w:date="2023-04-19T14:09:00Z">
            <w:rPr/>
          </w:rPrChange>
        </w:rPr>
        <w:t>available</w:t>
      </w:r>
      <w:r w:rsidRPr="00F55423">
        <w:rPr>
          <w:spacing w:val="1"/>
          <w:sz w:val="20"/>
          <w:szCs w:val="20"/>
          <w:rPrChange w:id="4076" w:author="ITS AMC" w:date="2023-04-19T14:09:00Z">
            <w:rPr>
              <w:spacing w:val="1"/>
            </w:rPr>
          </w:rPrChange>
        </w:rPr>
        <w:t xml:space="preserve"> </w:t>
      </w:r>
      <w:r w:rsidRPr="00F55423">
        <w:rPr>
          <w:sz w:val="20"/>
          <w:szCs w:val="20"/>
          <w:rPrChange w:id="4077" w:author="ITS AMC" w:date="2023-04-19T14:09:00Z">
            <w:rPr/>
          </w:rPrChange>
        </w:rPr>
        <w:t>to</w:t>
      </w:r>
      <w:r w:rsidRPr="00F55423">
        <w:rPr>
          <w:spacing w:val="1"/>
          <w:sz w:val="20"/>
          <w:szCs w:val="20"/>
          <w:rPrChange w:id="4078" w:author="ITS AMC" w:date="2023-04-19T14:09:00Z">
            <w:rPr>
              <w:spacing w:val="1"/>
            </w:rPr>
          </w:rPrChange>
        </w:rPr>
        <w:t xml:space="preserve"> </w:t>
      </w:r>
      <w:r w:rsidRPr="00F55423">
        <w:rPr>
          <w:sz w:val="20"/>
          <w:szCs w:val="20"/>
          <w:rPrChange w:id="4079" w:author="ITS AMC" w:date="2023-04-19T14:09:00Z">
            <w:rPr/>
          </w:rPrChange>
        </w:rPr>
        <w:t>operators.</w:t>
      </w:r>
      <w:r w:rsidRPr="00F55423">
        <w:rPr>
          <w:spacing w:val="1"/>
          <w:sz w:val="20"/>
          <w:szCs w:val="20"/>
          <w:rPrChange w:id="4080" w:author="ITS AMC" w:date="2023-04-19T14:09:00Z">
            <w:rPr>
              <w:spacing w:val="1"/>
            </w:rPr>
          </w:rPrChange>
        </w:rPr>
        <w:t xml:space="preserve"> </w:t>
      </w:r>
      <w:r w:rsidRPr="00F55423">
        <w:rPr>
          <w:sz w:val="20"/>
          <w:szCs w:val="20"/>
          <w:rPrChange w:id="4081" w:author="ITS AMC" w:date="2023-04-19T14:09:00Z">
            <w:rPr/>
          </w:rPrChange>
        </w:rPr>
        <w:t>The</w:t>
      </w:r>
      <w:r w:rsidRPr="00F55423">
        <w:rPr>
          <w:spacing w:val="1"/>
          <w:sz w:val="20"/>
          <w:szCs w:val="20"/>
          <w:rPrChange w:id="4082" w:author="ITS AMC" w:date="2023-04-19T14:09:00Z">
            <w:rPr>
              <w:spacing w:val="1"/>
            </w:rPr>
          </w:rPrChange>
        </w:rPr>
        <w:t xml:space="preserve"> </w:t>
      </w:r>
      <w:r w:rsidRPr="00F55423">
        <w:rPr>
          <w:sz w:val="20"/>
          <w:szCs w:val="20"/>
          <w:rPrChange w:id="4083" w:author="ITS AMC" w:date="2023-04-19T14:09:00Z">
            <w:rPr/>
          </w:rPrChange>
        </w:rPr>
        <w:t>level</w:t>
      </w:r>
      <w:r w:rsidRPr="00F55423">
        <w:rPr>
          <w:spacing w:val="1"/>
          <w:sz w:val="20"/>
          <w:szCs w:val="20"/>
          <w:rPrChange w:id="4084" w:author="ITS AMC" w:date="2023-04-19T14:09:00Z">
            <w:rPr>
              <w:spacing w:val="1"/>
            </w:rPr>
          </w:rPrChange>
        </w:rPr>
        <w:t xml:space="preserve"> </w:t>
      </w:r>
      <w:r w:rsidRPr="00F55423">
        <w:rPr>
          <w:sz w:val="20"/>
          <w:szCs w:val="20"/>
          <w:rPrChange w:id="4085" w:author="ITS AMC" w:date="2023-04-19T14:09:00Z">
            <w:rPr/>
          </w:rPrChange>
        </w:rPr>
        <w:t>of</w:t>
      </w:r>
      <w:r w:rsidRPr="00F55423">
        <w:rPr>
          <w:spacing w:val="1"/>
          <w:sz w:val="20"/>
          <w:szCs w:val="20"/>
          <w:rPrChange w:id="4086" w:author="ITS AMC" w:date="2023-04-19T14:09:00Z">
            <w:rPr>
              <w:spacing w:val="1"/>
            </w:rPr>
          </w:rPrChange>
        </w:rPr>
        <w:t xml:space="preserve"> </w:t>
      </w:r>
      <w:r w:rsidRPr="00F55423">
        <w:rPr>
          <w:sz w:val="20"/>
          <w:szCs w:val="20"/>
          <w:rPrChange w:id="4087" w:author="ITS AMC" w:date="2023-04-19T14:09:00Z">
            <w:rPr/>
          </w:rPrChange>
        </w:rPr>
        <w:t>diesel</w:t>
      </w:r>
      <w:r w:rsidRPr="00F55423">
        <w:rPr>
          <w:spacing w:val="1"/>
          <w:sz w:val="20"/>
          <w:szCs w:val="20"/>
          <w:rPrChange w:id="4088" w:author="ITS AMC" w:date="2023-04-19T14:09:00Z">
            <w:rPr>
              <w:spacing w:val="1"/>
            </w:rPr>
          </w:rPrChange>
        </w:rPr>
        <w:t xml:space="preserve"> </w:t>
      </w:r>
      <w:r w:rsidRPr="00F55423">
        <w:rPr>
          <w:sz w:val="20"/>
          <w:szCs w:val="20"/>
          <w:rPrChange w:id="4089" w:author="ITS AMC" w:date="2023-04-19T14:09:00Z">
            <w:rPr/>
          </w:rPrChange>
        </w:rPr>
        <w:t>fumes</w:t>
      </w:r>
      <w:r w:rsidRPr="00F55423">
        <w:rPr>
          <w:spacing w:val="1"/>
          <w:sz w:val="20"/>
          <w:szCs w:val="20"/>
          <w:rPrChange w:id="4090" w:author="ITS AMC" w:date="2023-04-19T14:09:00Z">
            <w:rPr>
              <w:spacing w:val="1"/>
            </w:rPr>
          </w:rPrChange>
        </w:rPr>
        <w:t xml:space="preserve"> </w:t>
      </w:r>
      <w:r w:rsidRPr="00F55423">
        <w:rPr>
          <w:sz w:val="20"/>
          <w:szCs w:val="20"/>
          <w:rPrChange w:id="4091" w:author="ITS AMC" w:date="2023-04-19T14:09:00Z">
            <w:rPr/>
          </w:rPrChange>
        </w:rPr>
        <w:t>within</w:t>
      </w:r>
      <w:r w:rsidRPr="00F55423">
        <w:rPr>
          <w:spacing w:val="1"/>
          <w:sz w:val="20"/>
          <w:szCs w:val="20"/>
          <w:rPrChange w:id="4092" w:author="ITS AMC" w:date="2023-04-19T14:09:00Z">
            <w:rPr>
              <w:spacing w:val="1"/>
            </w:rPr>
          </w:rPrChange>
        </w:rPr>
        <w:t xml:space="preserve"> </w:t>
      </w:r>
      <w:r w:rsidRPr="00F55423">
        <w:rPr>
          <w:sz w:val="20"/>
          <w:szCs w:val="20"/>
          <w:rPrChange w:id="4093" w:author="ITS AMC" w:date="2023-04-19T14:09:00Z">
            <w:rPr/>
          </w:rPrChange>
        </w:rPr>
        <w:t>underground</w:t>
      </w:r>
      <w:r w:rsidRPr="00F55423">
        <w:rPr>
          <w:spacing w:val="1"/>
          <w:sz w:val="20"/>
          <w:szCs w:val="20"/>
          <w:rPrChange w:id="4094" w:author="ITS AMC" w:date="2023-04-19T14:09:00Z">
            <w:rPr>
              <w:spacing w:val="1"/>
            </w:rPr>
          </w:rPrChange>
        </w:rPr>
        <w:t xml:space="preserve"> </w:t>
      </w:r>
      <w:r w:rsidRPr="00F55423">
        <w:rPr>
          <w:sz w:val="20"/>
          <w:szCs w:val="20"/>
          <w:rPrChange w:id="4095" w:author="ITS AMC" w:date="2023-04-19T14:09:00Z">
            <w:rPr/>
          </w:rPrChange>
        </w:rPr>
        <w:t>excavation</w:t>
      </w:r>
      <w:r w:rsidRPr="00F55423">
        <w:rPr>
          <w:spacing w:val="-4"/>
          <w:sz w:val="20"/>
          <w:szCs w:val="20"/>
          <w:rPrChange w:id="4096" w:author="ITS AMC" w:date="2023-04-19T14:09:00Z">
            <w:rPr>
              <w:spacing w:val="-4"/>
            </w:rPr>
          </w:rPrChange>
        </w:rPr>
        <w:t xml:space="preserve"> </w:t>
      </w:r>
      <w:r w:rsidRPr="00F55423">
        <w:rPr>
          <w:sz w:val="20"/>
          <w:szCs w:val="20"/>
          <w:rPrChange w:id="4097" w:author="ITS AMC" w:date="2023-04-19T14:09:00Z">
            <w:rPr/>
          </w:rPrChange>
        </w:rPr>
        <w:t>area should</w:t>
      </w:r>
      <w:r w:rsidRPr="00F55423">
        <w:rPr>
          <w:spacing w:val="5"/>
          <w:sz w:val="20"/>
          <w:szCs w:val="20"/>
          <w:rPrChange w:id="4098" w:author="ITS AMC" w:date="2023-04-19T14:09:00Z">
            <w:rPr>
              <w:spacing w:val="5"/>
            </w:rPr>
          </w:rPrChange>
        </w:rPr>
        <w:t xml:space="preserve"> </w:t>
      </w:r>
      <w:r w:rsidRPr="00F55423">
        <w:rPr>
          <w:sz w:val="20"/>
          <w:szCs w:val="20"/>
          <w:rPrChange w:id="4099" w:author="ITS AMC" w:date="2023-04-19T14:09:00Z">
            <w:rPr/>
          </w:rPrChange>
        </w:rPr>
        <w:t>be closely</w:t>
      </w:r>
      <w:r w:rsidRPr="00F55423">
        <w:rPr>
          <w:spacing w:val="-4"/>
          <w:sz w:val="20"/>
          <w:szCs w:val="20"/>
          <w:rPrChange w:id="4100" w:author="ITS AMC" w:date="2023-04-19T14:09:00Z">
            <w:rPr>
              <w:spacing w:val="-4"/>
            </w:rPr>
          </w:rPrChange>
        </w:rPr>
        <w:t xml:space="preserve"> </w:t>
      </w:r>
      <w:r w:rsidRPr="00F55423">
        <w:rPr>
          <w:sz w:val="20"/>
          <w:szCs w:val="20"/>
          <w:rPrChange w:id="4101" w:author="ITS AMC" w:date="2023-04-19T14:09:00Z">
            <w:rPr/>
          </w:rPrChange>
        </w:rPr>
        <w:t>monitored</w:t>
      </w:r>
      <w:r w:rsidRPr="00F55423">
        <w:rPr>
          <w:spacing w:val="2"/>
          <w:sz w:val="20"/>
          <w:szCs w:val="20"/>
          <w:rPrChange w:id="4102" w:author="ITS AMC" w:date="2023-04-19T14:09:00Z">
            <w:rPr>
              <w:spacing w:val="2"/>
            </w:rPr>
          </w:rPrChange>
        </w:rPr>
        <w:t xml:space="preserve"> </w:t>
      </w:r>
      <w:r w:rsidRPr="00F55423">
        <w:rPr>
          <w:sz w:val="20"/>
          <w:szCs w:val="20"/>
          <w:rPrChange w:id="4103" w:author="ITS AMC" w:date="2023-04-19T14:09:00Z">
            <w:rPr/>
          </w:rPrChange>
        </w:rPr>
        <w:t>by</w:t>
      </w:r>
      <w:r w:rsidRPr="00F55423">
        <w:rPr>
          <w:spacing w:val="-9"/>
          <w:sz w:val="20"/>
          <w:szCs w:val="20"/>
          <w:rPrChange w:id="4104" w:author="ITS AMC" w:date="2023-04-19T14:09:00Z">
            <w:rPr>
              <w:spacing w:val="-9"/>
            </w:rPr>
          </w:rPrChange>
        </w:rPr>
        <w:t xml:space="preserve"> </w:t>
      </w:r>
      <w:r w:rsidRPr="00F55423">
        <w:rPr>
          <w:sz w:val="20"/>
          <w:szCs w:val="20"/>
          <w:rPrChange w:id="4105" w:author="ITS AMC" w:date="2023-04-19T14:09:00Z">
            <w:rPr/>
          </w:rPrChange>
        </w:rPr>
        <w:t>gas</w:t>
      </w:r>
      <w:r w:rsidRPr="00F55423">
        <w:rPr>
          <w:spacing w:val="-1"/>
          <w:sz w:val="20"/>
          <w:szCs w:val="20"/>
          <w:rPrChange w:id="4106" w:author="ITS AMC" w:date="2023-04-19T14:09:00Z">
            <w:rPr>
              <w:spacing w:val="-1"/>
            </w:rPr>
          </w:rPrChange>
        </w:rPr>
        <w:t xml:space="preserve"> </w:t>
      </w:r>
      <w:r w:rsidRPr="00F55423">
        <w:rPr>
          <w:sz w:val="20"/>
          <w:szCs w:val="20"/>
          <w:rPrChange w:id="4107" w:author="ITS AMC" w:date="2023-04-19T14:09:00Z">
            <w:rPr/>
          </w:rPrChange>
        </w:rPr>
        <w:t>analyzer.</w:t>
      </w:r>
    </w:p>
    <w:p w:rsidR="00584943" w:rsidRPr="006902EB" w:rsidRDefault="00584943" w:rsidP="004C7F75">
      <w:pPr>
        <w:pStyle w:val="BodyText"/>
        <w:rPr>
          <w:sz w:val="20"/>
          <w:szCs w:val="20"/>
          <w:rPrChange w:id="4108" w:author="ITS AMC" w:date="2023-04-19T14:09:00Z">
            <w:rPr/>
          </w:rPrChange>
        </w:rPr>
      </w:pPr>
    </w:p>
    <w:p w:rsidR="00F55423" w:rsidRPr="00F55423" w:rsidRDefault="00F55423" w:rsidP="00F55423">
      <w:pPr>
        <w:pStyle w:val="Heading2"/>
        <w:numPr>
          <w:ilvl w:val="0"/>
          <w:numId w:val="13"/>
        </w:numPr>
        <w:tabs>
          <w:tab w:val="left" w:pos="784"/>
          <w:tab w:val="left" w:pos="785"/>
        </w:tabs>
        <w:ind w:left="270" w:hanging="270"/>
        <w:rPr>
          <w:del w:id="4109" w:author="ITS AMC" w:date="2023-04-19T16:46:00Z"/>
          <w:sz w:val="20"/>
          <w:szCs w:val="20"/>
          <w:rPrChange w:id="4110" w:author="Administrator" w:date="2023-05-24T12:10:00Z">
            <w:rPr>
              <w:del w:id="4111" w:author="ITS AMC" w:date="2023-04-19T16:46:00Z"/>
            </w:rPr>
          </w:rPrChange>
        </w:rPr>
        <w:pPrChange w:id="4112" w:author="ITS AMC" w:date="2023-04-19T16:16:00Z">
          <w:pPr>
            <w:pStyle w:val="Heading2"/>
            <w:numPr>
              <w:numId w:val="4"/>
            </w:numPr>
            <w:tabs>
              <w:tab w:val="left" w:pos="784"/>
              <w:tab w:val="left" w:pos="785"/>
            </w:tabs>
            <w:ind w:left="0" w:hanging="360"/>
          </w:pPr>
        </w:pPrChange>
      </w:pPr>
      <w:r w:rsidRPr="00F55423">
        <w:rPr>
          <w:sz w:val="20"/>
          <w:szCs w:val="20"/>
          <w:rPrChange w:id="4113" w:author="Administrator" w:date="2023-05-24T12:10:00Z">
            <w:rPr/>
          </w:rPrChange>
        </w:rPr>
        <w:t>PERIODIC</w:t>
      </w:r>
      <w:r w:rsidRPr="00F55423">
        <w:rPr>
          <w:spacing w:val="-6"/>
          <w:sz w:val="20"/>
          <w:szCs w:val="20"/>
          <w:rPrChange w:id="4114" w:author="Administrator" w:date="2023-05-24T12:10:00Z">
            <w:rPr>
              <w:spacing w:val="-6"/>
            </w:rPr>
          </w:rPrChange>
        </w:rPr>
        <w:t xml:space="preserve"> </w:t>
      </w:r>
      <w:r w:rsidRPr="00F55423">
        <w:rPr>
          <w:sz w:val="20"/>
          <w:szCs w:val="20"/>
          <w:rPrChange w:id="4115" w:author="Administrator" w:date="2023-05-24T12:10:00Z">
            <w:rPr/>
          </w:rPrChange>
        </w:rPr>
        <w:t>INSPECTION</w:t>
      </w:r>
    </w:p>
    <w:p w:rsidR="00F55423" w:rsidRPr="00F55423" w:rsidRDefault="00F55423" w:rsidP="00F55423">
      <w:pPr>
        <w:pStyle w:val="Heading2"/>
        <w:numPr>
          <w:ilvl w:val="0"/>
          <w:numId w:val="13"/>
        </w:numPr>
        <w:tabs>
          <w:tab w:val="left" w:pos="784"/>
          <w:tab w:val="left" w:pos="785"/>
        </w:tabs>
        <w:ind w:left="270" w:hanging="270"/>
        <w:rPr>
          <w:b w:val="0"/>
          <w:sz w:val="20"/>
          <w:szCs w:val="20"/>
          <w:rPrChange w:id="4116" w:author="Administrator" w:date="2023-05-24T12:10:00Z">
            <w:rPr>
              <w:b/>
              <w:sz w:val="23"/>
            </w:rPr>
          </w:rPrChange>
        </w:rPr>
        <w:pPrChange w:id="4117" w:author="ITS AMC" w:date="2023-04-19T16:46:00Z">
          <w:pPr>
            <w:pStyle w:val="BodyText"/>
            <w:spacing w:before="7"/>
          </w:pPr>
        </w:pPrChange>
      </w:pPr>
    </w:p>
    <w:p w:rsidR="00F55423" w:rsidRPr="00F55423" w:rsidRDefault="00F55423" w:rsidP="00F55423">
      <w:pPr>
        <w:pStyle w:val="BodyText"/>
        <w:spacing w:before="120"/>
        <w:jc w:val="both"/>
        <w:rPr>
          <w:sz w:val="20"/>
          <w:szCs w:val="20"/>
          <w:rPrChange w:id="4118" w:author="ITS AMC" w:date="2023-04-19T14:09:00Z">
            <w:rPr/>
          </w:rPrChange>
        </w:rPr>
        <w:pPrChange w:id="4119" w:author="ITS AMC" w:date="2023-04-19T16:46:00Z">
          <w:pPr>
            <w:pStyle w:val="BodyText"/>
            <w:jc w:val="both"/>
          </w:pPr>
        </w:pPrChange>
      </w:pPr>
      <w:r w:rsidRPr="00F55423">
        <w:rPr>
          <w:sz w:val="20"/>
          <w:szCs w:val="20"/>
          <w:rPrChange w:id="4120" w:author="ITS AMC" w:date="2023-04-19T14:09:00Z">
            <w:rPr/>
          </w:rPrChange>
        </w:rPr>
        <w:t>Periodic inspection of underground excavation areas after commissioning of power house</w:t>
      </w:r>
      <w:r w:rsidRPr="00F55423">
        <w:rPr>
          <w:spacing w:val="1"/>
          <w:sz w:val="20"/>
          <w:szCs w:val="20"/>
          <w:rPrChange w:id="4121" w:author="ITS AMC" w:date="2023-04-19T14:09:00Z">
            <w:rPr>
              <w:spacing w:val="1"/>
            </w:rPr>
          </w:rPrChange>
        </w:rPr>
        <w:t xml:space="preserve"> </w:t>
      </w:r>
      <w:r w:rsidRPr="00F55423">
        <w:rPr>
          <w:sz w:val="20"/>
          <w:szCs w:val="20"/>
          <w:rPrChange w:id="4122" w:author="ITS AMC" w:date="2023-04-19T14:09:00Z">
            <w:rPr/>
          </w:rPrChange>
        </w:rPr>
        <w:t>plays a vital role and should be made mandatory specifying periodicity. Necessary periodic</w:t>
      </w:r>
      <w:r w:rsidRPr="00F55423">
        <w:rPr>
          <w:spacing w:val="1"/>
          <w:sz w:val="20"/>
          <w:szCs w:val="20"/>
          <w:rPrChange w:id="4123" w:author="ITS AMC" w:date="2023-04-19T14:09:00Z">
            <w:rPr>
              <w:spacing w:val="1"/>
            </w:rPr>
          </w:rPrChange>
        </w:rPr>
        <w:t xml:space="preserve"> </w:t>
      </w:r>
      <w:r w:rsidRPr="00F55423">
        <w:rPr>
          <w:sz w:val="20"/>
          <w:szCs w:val="20"/>
          <w:rPrChange w:id="4124" w:author="ITS AMC" w:date="2023-04-19T14:09:00Z">
            <w:rPr/>
          </w:rPrChange>
        </w:rPr>
        <w:t>maintenance of ladders, landing platforms, top cover grills of various shafts, lining in tunnels,</w:t>
      </w:r>
      <w:r w:rsidRPr="00F55423">
        <w:rPr>
          <w:spacing w:val="-57"/>
          <w:sz w:val="20"/>
          <w:szCs w:val="20"/>
          <w:rPrChange w:id="4125" w:author="ITS AMC" w:date="2023-04-19T14:09:00Z">
            <w:rPr>
              <w:spacing w:val="-57"/>
            </w:rPr>
          </w:rPrChange>
        </w:rPr>
        <w:t xml:space="preserve"> </w:t>
      </w:r>
      <w:r w:rsidRPr="00F55423">
        <w:rPr>
          <w:sz w:val="20"/>
          <w:szCs w:val="20"/>
          <w:rPrChange w:id="4126" w:author="ITS AMC" w:date="2023-04-19T14:09:00Z">
            <w:rPr/>
          </w:rPrChange>
        </w:rPr>
        <w:t>winches for shafts, etc, are very important in the long run. Vegetation growth in the unlined</w:t>
      </w:r>
      <w:r w:rsidRPr="00F55423">
        <w:rPr>
          <w:spacing w:val="1"/>
          <w:sz w:val="20"/>
          <w:szCs w:val="20"/>
          <w:rPrChange w:id="4127" w:author="ITS AMC" w:date="2023-04-19T14:09:00Z">
            <w:rPr>
              <w:spacing w:val="1"/>
            </w:rPr>
          </w:rPrChange>
        </w:rPr>
        <w:t xml:space="preserve"> </w:t>
      </w:r>
      <w:r w:rsidRPr="00F55423">
        <w:rPr>
          <w:sz w:val="20"/>
          <w:szCs w:val="20"/>
          <w:rPrChange w:id="4128" w:author="ITS AMC" w:date="2023-04-19T14:09:00Z">
            <w:rPr/>
          </w:rPrChange>
        </w:rPr>
        <w:t>shafts,</w:t>
      </w:r>
      <w:r w:rsidRPr="00F55423">
        <w:rPr>
          <w:spacing w:val="1"/>
          <w:sz w:val="20"/>
          <w:szCs w:val="20"/>
          <w:rPrChange w:id="4129" w:author="ITS AMC" w:date="2023-04-19T14:09:00Z">
            <w:rPr>
              <w:spacing w:val="1"/>
            </w:rPr>
          </w:rPrChange>
        </w:rPr>
        <w:t xml:space="preserve"> </w:t>
      </w:r>
      <w:r w:rsidRPr="00F55423">
        <w:rPr>
          <w:sz w:val="20"/>
          <w:szCs w:val="20"/>
          <w:rPrChange w:id="4130" w:author="ITS AMC" w:date="2023-04-19T14:09:00Z">
            <w:rPr/>
          </w:rPrChange>
        </w:rPr>
        <w:t>etc,</w:t>
      </w:r>
      <w:r w:rsidRPr="00F55423">
        <w:rPr>
          <w:spacing w:val="1"/>
          <w:sz w:val="20"/>
          <w:szCs w:val="20"/>
          <w:rPrChange w:id="4131" w:author="ITS AMC" w:date="2023-04-19T14:09:00Z">
            <w:rPr>
              <w:spacing w:val="1"/>
            </w:rPr>
          </w:rPrChange>
        </w:rPr>
        <w:t xml:space="preserve"> </w:t>
      </w:r>
      <w:r w:rsidRPr="00F55423">
        <w:rPr>
          <w:sz w:val="20"/>
          <w:szCs w:val="20"/>
          <w:rPrChange w:id="4132" w:author="ITS AMC" w:date="2023-04-19T14:09:00Z">
            <w:rPr/>
          </w:rPrChange>
        </w:rPr>
        <w:t>should</w:t>
      </w:r>
      <w:r w:rsidRPr="00F55423">
        <w:rPr>
          <w:spacing w:val="1"/>
          <w:sz w:val="20"/>
          <w:szCs w:val="20"/>
          <w:rPrChange w:id="4133" w:author="ITS AMC" w:date="2023-04-19T14:09:00Z">
            <w:rPr>
              <w:spacing w:val="1"/>
            </w:rPr>
          </w:rPrChange>
        </w:rPr>
        <w:t xml:space="preserve"> </w:t>
      </w:r>
      <w:r w:rsidRPr="00F55423">
        <w:rPr>
          <w:sz w:val="20"/>
          <w:szCs w:val="20"/>
          <w:rPrChange w:id="4134" w:author="ITS AMC" w:date="2023-04-19T14:09:00Z">
            <w:rPr/>
          </w:rPrChange>
        </w:rPr>
        <w:t>be</w:t>
      </w:r>
      <w:r w:rsidRPr="00F55423">
        <w:rPr>
          <w:spacing w:val="1"/>
          <w:sz w:val="20"/>
          <w:szCs w:val="20"/>
          <w:rPrChange w:id="4135" w:author="ITS AMC" w:date="2023-04-19T14:09:00Z">
            <w:rPr>
              <w:spacing w:val="1"/>
            </w:rPr>
          </w:rPrChange>
        </w:rPr>
        <w:t xml:space="preserve"> </w:t>
      </w:r>
      <w:r w:rsidRPr="00F55423">
        <w:rPr>
          <w:sz w:val="20"/>
          <w:szCs w:val="20"/>
          <w:rPrChange w:id="4136" w:author="ITS AMC" w:date="2023-04-19T14:09:00Z">
            <w:rPr/>
          </w:rPrChange>
        </w:rPr>
        <w:t>completely</w:t>
      </w:r>
      <w:r w:rsidRPr="00F55423">
        <w:rPr>
          <w:spacing w:val="1"/>
          <w:sz w:val="20"/>
          <w:szCs w:val="20"/>
          <w:rPrChange w:id="4137" w:author="ITS AMC" w:date="2023-04-19T14:09:00Z">
            <w:rPr>
              <w:spacing w:val="1"/>
            </w:rPr>
          </w:rPrChange>
        </w:rPr>
        <w:t xml:space="preserve"> </w:t>
      </w:r>
      <w:r w:rsidRPr="00F55423">
        <w:rPr>
          <w:sz w:val="20"/>
          <w:szCs w:val="20"/>
          <w:rPrChange w:id="4138" w:author="ITS AMC" w:date="2023-04-19T14:09:00Z">
            <w:rPr/>
          </w:rPrChange>
        </w:rPr>
        <w:t>cleared.</w:t>
      </w:r>
      <w:r w:rsidRPr="00F55423">
        <w:rPr>
          <w:spacing w:val="1"/>
          <w:sz w:val="20"/>
          <w:szCs w:val="20"/>
          <w:rPrChange w:id="4139" w:author="ITS AMC" w:date="2023-04-19T14:09:00Z">
            <w:rPr>
              <w:spacing w:val="1"/>
            </w:rPr>
          </w:rPrChange>
        </w:rPr>
        <w:t xml:space="preserve"> </w:t>
      </w:r>
      <w:r w:rsidRPr="00F55423">
        <w:rPr>
          <w:sz w:val="20"/>
          <w:szCs w:val="20"/>
          <w:rPrChange w:id="4140" w:author="ITS AMC" w:date="2023-04-19T14:09:00Z">
            <w:rPr/>
          </w:rPrChange>
        </w:rPr>
        <w:t>After</w:t>
      </w:r>
      <w:r w:rsidRPr="00F55423">
        <w:rPr>
          <w:spacing w:val="1"/>
          <w:sz w:val="20"/>
          <w:szCs w:val="20"/>
          <w:rPrChange w:id="4141" w:author="ITS AMC" w:date="2023-04-19T14:09:00Z">
            <w:rPr>
              <w:spacing w:val="1"/>
            </w:rPr>
          </w:rPrChange>
        </w:rPr>
        <w:t xml:space="preserve"> </w:t>
      </w:r>
      <w:r w:rsidRPr="00F55423">
        <w:rPr>
          <w:sz w:val="20"/>
          <w:szCs w:val="20"/>
          <w:rPrChange w:id="4142" w:author="ITS AMC" w:date="2023-04-19T14:09:00Z">
            <w:rPr/>
          </w:rPrChange>
        </w:rPr>
        <w:t>commissioning,</w:t>
      </w:r>
      <w:r w:rsidRPr="00F55423">
        <w:rPr>
          <w:spacing w:val="1"/>
          <w:sz w:val="20"/>
          <w:szCs w:val="20"/>
          <w:rPrChange w:id="4143" w:author="ITS AMC" w:date="2023-04-19T14:09:00Z">
            <w:rPr>
              <w:spacing w:val="1"/>
            </w:rPr>
          </w:rPrChange>
        </w:rPr>
        <w:t xml:space="preserve"> </w:t>
      </w:r>
      <w:r w:rsidRPr="00F55423">
        <w:rPr>
          <w:sz w:val="20"/>
          <w:szCs w:val="20"/>
          <w:rPrChange w:id="4144" w:author="ITS AMC" w:date="2023-04-19T14:09:00Z">
            <w:rPr/>
          </w:rPrChange>
        </w:rPr>
        <w:t>the</w:t>
      </w:r>
      <w:r w:rsidRPr="00F55423">
        <w:rPr>
          <w:spacing w:val="1"/>
          <w:sz w:val="20"/>
          <w:szCs w:val="20"/>
          <w:rPrChange w:id="4145" w:author="ITS AMC" w:date="2023-04-19T14:09:00Z">
            <w:rPr>
              <w:spacing w:val="1"/>
            </w:rPr>
          </w:rPrChange>
        </w:rPr>
        <w:t xml:space="preserve"> </w:t>
      </w:r>
      <w:r w:rsidRPr="00F55423">
        <w:rPr>
          <w:sz w:val="20"/>
          <w:szCs w:val="20"/>
          <w:rPrChange w:id="4146" w:author="ITS AMC" w:date="2023-04-19T14:09:00Z">
            <w:rPr/>
          </w:rPrChange>
        </w:rPr>
        <w:t>tunnels,</w:t>
      </w:r>
      <w:r w:rsidRPr="00F55423">
        <w:rPr>
          <w:spacing w:val="1"/>
          <w:sz w:val="20"/>
          <w:szCs w:val="20"/>
          <w:rPrChange w:id="4147" w:author="ITS AMC" w:date="2023-04-19T14:09:00Z">
            <w:rPr>
              <w:spacing w:val="1"/>
            </w:rPr>
          </w:rPrChange>
        </w:rPr>
        <w:t xml:space="preserve"> </w:t>
      </w:r>
      <w:r w:rsidRPr="00F55423">
        <w:rPr>
          <w:sz w:val="20"/>
          <w:szCs w:val="20"/>
          <w:rPrChange w:id="4148" w:author="ITS AMC" w:date="2023-04-19T14:09:00Z">
            <w:rPr/>
          </w:rPrChange>
        </w:rPr>
        <w:t>shafts,</w:t>
      </w:r>
      <w:r w:rsidRPr="00F55423">
        <w:rPr>
          <w:spacing w:val="1"/>
          <w:sz w:val="20"/>
          <w:szCs w:val="20"/>
          <w:rPrChange w:id="4149" w:author="ITS AMC" w:date="2023-04-19T14:09:00Z">
            <w:rPr>
              <w:spacing w:val="1"/>
            </w:rPr>
          </w:rPrChange>
        </w:rPr>
        <w:t xml:space="preserve"> </w:t>
      </w:r>
      <w:r w:rsidRPr="00F55423">
        <w:rPr>
          <w:sz w:val="20"/>
          <w:szCs w:val="20"/>
          <w:rPrChange w:id="4150" w:author="ITS AMC" w:date="2023-04-19T14:09:00Z">
            <w:rPr/>
          </w:rPrChange>
        </w:rPr>
        <w:t>underground power house and transformer cavern side walls, roof, etc, should be periodically</w:t>
      </w:r>
      <w:r w:rsidRPr="00F55423">
        <w:rPr>
          <w:spacing w:val="1"/>
          <w:sz w:val="20"/>
          <w:szCs w:val="20"/>
          <w:rPrChange w:id="4151" w:author="ITS AMC" w:date="2023-04-19T14:09:00Z">
            <w:rPr>
              <w:spacing w:val="1"/>
            </w:rPr>
          </w:rPrChange>
        </w:rPr>
        <w:t xml:space="preserve"> </w:t>
      </w:r>
      <w:r w:rsidRPr="00F55423">
        <w:rPr>
          <w:sz w:val="20"/>
          <w:szCs w:val="20"/>
          <w:rPrChange w:id="4152" w:author="ITS AMC" w:date="2023-04-19T14:09:00Z">
            <w:rPr/>
          </w:rPrChange>
        </w:rPr>
        <w:t>inspected and</w:t>
      </w:r>
      <w:r w:rsidRPr="00F55423">
        <w:rPr>
          <w:spacing w:val="1"/>
          <w:sz w:val="20"/>
          <w:szCs w:val="20"/>
          <w:rPrChange w:id="4153" w:author="ITS AMC" w:date="2023-04-19T14:09:00Z">
            <w:rPr>
              <w:spacing w:val="1"/>
            </w:rPr>
          </w:rPrChange>
        </w:rPr>
        <w:t xml:space="preserve"> </w:t>
      </w:r>
      <w:r w:rsidRPr="00F55423">
        <w:rPr>
          <w:sz w:val="20"/>
          <w:szCs w:val="20"/>
          <w:rPrChange w:id="4154" w:author="ITS AMC" w:date="2023-04-19T14:09:00Z">
            <w:rPr/>
          </w:rPrChange>
        </w:rPr>
        <w:t>repairs attended to</w:t>
      </w:r>
      <w:r w:rsidRPr="00F55423">
        <w:rPr>
          <w:spacing w:val="10"/>
          <w:sz w:val="20"/>
          <w:szCs w:val="20"/>
          <w:rPrChange w:id="4155" w:author="ITS AMC" w:date="2023-04-19T14:09:00Z">
            <w:rPr>
              <w:spacing w:val="10"/>
            </w:rPr>
          </w:rPrChange>
        </w:rPr>
        <w:t xml:space="preserve"> </w:t>
      </w:r>
      <w:r w:rsidRPr="00F55423">
        <w:rPr>
          <w:sz w:val="20"/>
          <w:szCs w:val="20"/>
          <w:rPrChange w:id="4156" w:author="ITS AMC" w:date="2023-04-19T14:09:00Z">
            <w:rPr/>
          </w:rPrChange>
        </w:rPr>
        <w:t>immediately</w:t>
      </w:r>
      <w:r w:rsidRPr="00F55423">
        <w:rPr>
          <w:spacing w:val="-9"/>
          <w:sz w:val="20"/>
          <w:szCs w:val="20"/>
          <w:rPrChange w:id="4157" w:author="ITS AMC" w:date="2023-04-19T14:09:00Z">
            <w:rPr>
              <w:spacing w:val="-9"/>
            </w:rPr>
          </w:rPrChange>
        </w:rPr>
        <w:t xml:space="preserve"> </w:t>
      </w:r>
      <w:r w:rsidRPr="00F55423">
        <w:rPr>
          <w:sz w:val="20"/>
          <w:szCs w:val="20"/>
          <w:rPrChange w:id="4158" w:author="ITS AMC" w:date="2023-04-19T14:09:00Z">
            <w:rPr/>
          </w:rPrChange>
        </w:rPr>
        <w:t>during</w:t>
      </w:r>
      <w:r w:rsidRPr="00F55423">
        <w:rPr>
          <w:spacing w:val="1"/>
          <w:sz w:val="20"/>
          <w:szCs w:val="20"/>
          <w:rPrChange w:id="4159" w:author="ITS AMC" w:date="2023-04-19T14:09:00Z">
            <w:rPr>
              <w:spacing w:val="1"/>
            </w:rPr>
          </w:rPrChange>
        </w:rPr>
        <w:t xml:space="preserve"> </w:t>
      </w:r>
      <w:r w:rsidRPr="00F55423">
        <w:rPr>
          <w:sz w:val="20"/>
          <w:szCs w:val="20"/>
          <w:rPrChange w:id="4160" w:author="ITS AMC" w:date="2023-04-19T14:09:00Z">
            <w:rPr/>
          </w:rPrChange>
        </w:rPr>
        <w:t>shut</w:t>
      </w:r>
      <w:r w:rsidRPr="00F55423">
        <w:rPr>
          <w:spacing w:val="6"/>
          <w:sz w:val="20"/>
          <w:szCs w:val="20"/>
          <w:rPrChange w:id="4161" w:author="ITS AMC" w:date="2023-04-19T14:09:00Z">
            <w:rPr>
              <w:spacing w:val="6"/>
            </w:rPr>
          </w:rPrChange>
        </w:rPr>
        <w:t xml:space="preserve"> </w:t>
      </w:r>
      <w:r w:rsidRPr="00F55423">
        <w:rPr>
          <w:sz w:val="20"/>
          <w:szCs w:val="20"/>
          <w:rPrChange w:id="4162" w:author="ITS AMC" w:date="2023-04-19T14:09:00Z">
            <w:rPr/>
          </w:rPrChange>
        </w:rPr>
        <w:t>down</w:t>
      </w:r>
      <w:r w:rsidRPr="00F55423">
        <w:rPr>
          <w:spacing w:val="-5"/>
          <w:sz w:val="20"/>
          <w:szCs w:val="20"/>
          <w:rPrChange w:id="4163" w:author="ITS AMC" w:date="2023-04-19T14:09:00Z">
            <w:rPr>
              <w:spacing w:val="-5"/>
            </w:rPr>
          </w:rPrChange>
        </w:rPr>
        <w:t xml:space="preserve"> </w:t>
      </w:r>
      <w:r w:rsidRPr="00F55423">
        <w:rPr>
          <w:sz w:val="20"/>
          <w:szCs w:val="20"/>
          <w:rPrChange w:id="4164" w:author="ITS AMC" w:date="2023-04-19T14:09:00Z">
            <w:rPr/>
          </w:rPrChange>
        </w:rPr>
        <w:t>period,</w:t>
      </w:r>
      <w:r w:rsidRPr="00F55423">
        <w:rPr>
          <w:spacing w:val="3"/>
          <w:sz w:val="20"/>
          <w:szCs w:val="20"/>
          <w:rPrChange w:id="4165" w:author="ITS AMC" w:date="2023-04-19T14:09:00Z">
            <w:rPr>
              <w:spacing w:val="3"/>
            </w:rPr>
          </w:rPrChange>
        </w:rPr>
        <w:t xml:space="preserve"> </w:t>
      </w:r>
      <w:r w:rsidRPr="00F55423">
        <w:rPr>
          <w:sz w:val="20"/>
          <w:szCs w:val="20"/>
          <w:rPrChange w:id="4166" w:author="ITS AMC" w:date="2023-04-19T14:09:00Z">
            <w:rPr/>
          </w:rPrChange>
        </w:rPr>
        <w:t>etc.</w:t>
      </w:r>
    </w:p>
    <w:p w:rsidR="00584943" w:rsidRPr="006902EB" w:rsidRDefault="00584943" w:rsidP="004C7F75">
      <w:pPr>
        <w:pStyle w:val="BodyText"/>
        <w:rPr>
          <w:sz w:val="20"/>
          <w:szCs w:val="20"/>
          <w:rPrChange w:id="4167" w:author="ITS AMC" w:date="2023-04-19T14:09:00Z">
            <w:rPr/>
          </w:rPrChange>
        </w:rPr>
      </w:pPr>
    </w:p>
    <w:p w:rsidR="00F55423" w:rsidRPr="00F55423" w:rsidRDefault="00F55423" w:rsidP="00F55423">
      <w:pPr>
        <w:pStyle w:val="Heading2"/>
        <w:numPr>
          <w:ilvl w:val="0"/>
          <w:numId w:val="13"/>
        </w:numPr>
        <w:tabs>
          <w:tab w:val="left" w:pos="784"/>
          <w:tab w:val="left" w:pos="785"/>
        </w:tabs>
        <w:ind w:left="270" w:hanging="270"/>
        <w:rPr>
          <w:del w:id="4168" w:author="ITS AMC" w:date="2023-04-19T16:46:00Z"/>
          <w:sz w:val="20"/>
          <w:szCs w:val="20"/>
          <w:rPrChange w:id="4169" w:author="Administrator" w:date="2023-05-24T12:10:00Z">
            <w:rPr>
              <w:del w:id="4170" w:author="ITS AMC" w:date="2023-04-19T16:46:00Z"/>
            </w:rPr>
          </w:rPrChange>
        </w:rPr>
        <w:pPrChange w:id="4171" w:author="ITS AMC" w:date="2023-04-19T16:16:00Z">
          <w:pPr>
            <w:pStyle w:val="Heading2"/>
            <w:numPr>
              <w:numId w:val="4"/>
            </w:numPr>
            <w:tabs>
              <w:tab w:val="left" w:pos="784"/>
              <w:tab w:val="left" w:pos="785"/>
            </w:tabs>
            <w:ind w:left="0" w:hanging="360"/>
          </w:pPr>
        </w:pPrChange>
      </w:pPr>
      <w:r w:rsidRPr="00F55423">
        <w:rPr>
          <w:sz w:val="20"/>
          <w:szCs w:val="20"/>
          <w:rPrChange w:id="4172" w:author="Administrator" w:date="2023-05-24T12:10:00Z">
            <w:rPr/>
          </w:rPrChange>
        </w:rPr>
        <w:t>COMMUNICATION</w:t>
      </w:r>
    </w:p>
    <w:p w:rsidR="00F55423" w:rsidRPr="00F55423" w:rsidRDefault="00F55423" w:rsidP="00F55423">
      <w:pPr>
        <w:pStyle w:val="Heading2"/>
        <w:numPr>
          <w:ilvl w:val="0"/>
          <w:numId w:val="13"/>
        </w:numPr>
        <w:tabs>
          <w:tab w:val="left" w:pos="784"/>
          <w:tab w:val="left" w:pos="785"/>
        </w:tabs>
        <w:ind w:left="270" w:hanging="270"/>
        <w:rPr>
          <w:b w:val="0"/>
          <w:sz w:val="20"/>
          <w:szCs w:val="20"/>
          <w:rPrChange w:id="4173" w:author="ITS AMC" w:date="2023-04-19T16:46:00Z">
            <w:rPr>
              <w:b/>
              <w:sz w:val="23"/>
            </w:rPr>
          </w:rPrChange>
        </w:rPr>
        <w:pPrChange w:id="4174" w:author="ITS AMC" w:date="2023-04-19T16:46:00Z">
          <w:pPr>
            <w:pStyle w:val="BodyText"/>
            <w:spacing w:before="7"/>
          </w:pPr>
        </w:pPrChange>
      </w:pPr>
    </w:p>
    <w:p w:rsidR="00F55423" w:rsidRPr="00F55423" w:rsidRDefault="00F55423" w:rsidP="00F55423">
      <w:pPr>
        <w:pStyle w:val="BodyText"/>
        <w:spacing w:before="140"/>
        <w:jc w:val="both"/>
        <w:rPr>
          <w:sz w:val="20"/>
          <w:szCs w:val="20"/>
          <w:rPrChange w:id="4175" w:author="ITS AMC" w:date="2023-04-19T14:09:00Z">
            <w:rPr/>
          </w:rPrChange>
        </w:rPr>
        <w:pPrChange w:id="4176" w:author="ITS AMC" w:date="2023-04-19T16:46:00Z">
          <w:pPr>
            <w:pStyle w:val="BodyText"/>
            <w:jc w:val="both"/>
          </w:pPr>
        </w:pPrChange>
      </w:pPr>
      <w:r w:rsidRPr="00F55423">
        <w:rPr>
          <w:sz w:val="20"/>
          <w:szCs w:val="20"/>
          <w:rPrChange w:id="4177" w:author="ITS AMC" w:date="2023-04-19T14:09:00Z">
            <w:rPr/>
          </w:rPrChange>
        </w:rPr>
        <w:t>Proper communication system should be established to facilitate communication between</w:t>
      </w:r>
      <w:r w:rsidRPr="00F55423">
        <w:rPr>
          <w:spacing w:val="1"/>
          <w:sz w:val="20"/>
          <w:szCs w:val="20"/>
          <w:rPrChange w:id="4178" w:author="ITS AMC" w:date="2023-04-19T14:09:00Z">
            <w:rPr>
              <w:spacing w:val="1"/>
            </w:rPr>
          </w:rPrChange>
        </w:rPr>
        <w:t xml:space="preserve"> </w:t>
      </w:r>
      <w:r w:rsidRPr="00F55423">
        <w:rPr>
          <w:sz w:val="20"/>
          <w:szCs w:val="20"/>
          <w:rPrChange w:id="4179" w:author="ITS AMC" w:date="2023-04-19T14:09:00Z">
            <w:rPr/>
          </w:rPrChange>
        </w:rPr>
        <w:t>workplace and the management, worker and the safety manager and between various work</w:t>
      </w:r>
      <w:r w:rsidRPr="00F55423">
        <w:rPr>
          <w:spacing w:val="1"/>
          <w:sz w:val="20"/>
          <w:szCs w:val="20"/>
          <w:rPrChange w:id="4180" w:author="ITS AMC" w:date="2023-04-19T14:09:00Z">
            <w:rPr>
              <w:spacing w:val="1"/>
            </w:rPr>
          </w:rPrChange>
        </w:rPr>
        <w:t xml:space="preserve"> </w:t>
      </w:r>
      <w:r w:rsidRPr="00F55423">
        <w:rPr>
          <w:sz w:val="20"/>
          <w:szCs w:val="20"/>
          <w:rPrChange w:id="4181" w:author="ITS AMC" w:date="2023-04-19T14:09:00Z">
            <w:rPr/>
          </w:rPrChange>
        </w:rPr>
        <w:t xml:space="preserve">fronts. Walkie-talkie, wireless mike system and similar equipment should be </w:t>
      </w:r>
      <w:del w:id="4182" w:author="ITS AMC" w:date="2023-04-19T16:52:00Z">
        <w:r w:rsidRPr="00F55423">
          <w:rPr>
            <w:sz w:val="20"/>
            <w:szCs w:val="20"/>
            <w:rPrChange w:id="4183" w:author="ITS AMC" w:date="2023-04-19T14:09:00Z">
              <w:rPr/>
            </w:rPrChange>
          </w:rPr>
          <w:delText>installed.Close</w:delText>
        </w:r>
      </w:del>
      <w:ins w:id="4184" w:author="ITS AMC" w:date="2023-04-19T16:52:00Z">
        <w:r w:rsidR="00584943" w:rsidRPr="006902EB">
          <w:rPr>
            <w:sz w:val="20"/>
            <w:szCs w:val="20"/>
          </w:rPr>
          <w:t>installed. Close</w:t>
        </w:r>
      </w:ins>
      <w:r w:rsidRPr="00F55423">
        <w:rPr>
          <w:spacing w:val="1"/>
          <w:sz w:val="20"/>
          <w:szCs w:val="20"/>
          <w:rPrChange w:id="4185" w:author="ITS AMC" w:date="2023-04-19T14:09:00Z">
            <w:rPr>
              <w:spacing w:val="1"/>
            </w:rPr>
          </w:rPrChange>
        </w:rPr>
        <w:t xml:space="preserve"> </w:t>
      </w:r>
      <w:r w:rsidRPr="00F55423">
        <w:rPr>
          <w:sz w:val="20"/>
          <w:szCs w:val="20"/>
          <w:rPrChange w:id="4186" w:author="ITS AMC" w:date="2023-04-19T14:09:00Z">
            <w:rPr/>
          </w:rPrChange>
        </w:rPr>
        <w:t>circuit TV should also be installed to keep watch of critical components, critical locations,</w:t>
      </w:r>
      <w:r w:rsidRPr="00F55423">
        <w:rPr>
          <w:spacing w:val="1"/>
          <w:sz w:val="20"/>
          <w:szCs w:val="20"/>
          <w:rPrChange w:id="4187" w:author="ITS AMC" w:date="2023-04-19T14:09:00Z">
            <w:rPr>
              <w:spacing w:val="1"/>
            </w:rPr>
          </w:rPrChange>
        </w:rPr>
        <w:t xml:space="preserve"> </w:t>
      </w:r>
      <w:r w:rsidRPr="00F55423">
        <w:rPr>
          <w:sz w:val="20"/>
          <w:szCs w:val="20"/>
          <w:rPrChange w:id="4188" w:author="ITS AMC" w:date="2023-04-19T14:09:00Z">
            <w:rPr/>
          </w:rPrChange>
        </w:rPr>
        <w:t>auxiliaries,</w:t>
      </w:r>
      <w:r w:rsidRPr="00F55423">
        <w:rPr>
          <w:spacing w:val="2"/>
          <w:sz w:val="20"/>
          <w:szCs w:val="20"/>
          <w:rPrChange w:id="4189" w:author="ITS AMC" w:date="2023-04-19T14:09:00Z">
            <w:rPr>
              <w:spacing w:val="2"/>
            </w:rPr>
          </w:rPrChange>
        </w:rPr>
        <w:t xml:space="preserve"> </w:t>
      </w:r>
      <w:r w:rsidRPr="00F55423">
        <w:rPr>
          <w:sz w:val="20"/>
          <w:szCs w:val="20"/>
          <w:rPrChange w:id="4190" w:author="ITS AMC" w:date="2023-04-19T14:09:00Z">
            <w:rPr/>
          </w:rPrChange>
        </w:rPr>
        <w:t>cable routes,</w:t>
      </w:r>
      <w:r w:rsidRPr="00F55423">
        <w:rPr>
          <w:spacing w:val="-6"/>
          <w:sz w:val="20"/>
          <w:szCs w:val="20"/>
          <w:rPrChange w:id="4191" w:author="ITS AMC" w:date="2023-04-19T14:09:00Z">
            <w:rPr>
              <w:spacing w:val="-6"/>
            </w:rPr>
          </w:rPrChange>
        </w:rPr>
        <w:t xml:space="preserve"> </w:t>
      </w:r>
      <w:r w:rsidRPr="00F55423">
        <w:rPr>
          <w:sz w:val="20"/>
          <w:szCs w:val="20"/>
          <w:rPrChange w:id="4192" w:author="ITS AMC" w:date="2023-04-19T14:09:00Z">
            <w:rPr/>
          </w:rPrChange>
        </w:rPr>
        <w:t>transformer</w:t>
      </w:r>
      <w:r w:rsidRPr="00F55423">
        <w:rPr>
          <w:spacing w:val="2"/>
          <w:sz w:val="20"/>
          <w:szCs w:val="20"/>
          <w:rPrChange w:id="4193" w:author="ITS AMC" w:date="2023-04-19T14:09:00Z">
            <w:rPr>
              <w:spacing w:val="2"/>
            </w:rPr>
          </w:rPrChange>
        </w:rPr>
        <w:t xml:space="preserve"> </w:t>
      </w:r>
      <w:r w:rsidR="004C7F75">
        <w:rPr>
          <w:sz w:val="20"/>
          <w:szCs w:val="20"/>
        </w:rPr>
        <w:t>cavern</w:t>
      </w:r>
      <w:r w:rsidRPr="00F55423">
        <w:rPr>
          <w:spacing w:val="3"/>
          <w:sz w:val="20"/>
          <w:szCs w:val="20"/>
          <w:rPrChange w:id="4194" w:author="ITS AMC" w:date="2023-04-19T14:09:00Z">
            <w:rPr>
              <w:spacing w:val="3"/>
            </w:rPr>
          </w:rPrChange>
        </w:rPr>
        <w:t xml:space="preserve"> </w:t>
      </w:r>
      <w:r w:rsidRPr="00F55423">
        <w:rPr>
          <w:sz w:val="20"/>
          <w:szCs w:val="20"/>
          <w:rPrChange w:id="4195" w:author="ITS AMC" w:date="2023-04-19T14:09:00Z">
            <w:rPr/>
          </w:rPrChange>
        </w:rPr>
        <w:t>and</w:t>
      </w:r>
      <w:r w:rsidRPr="00F55423">
        <w:rPr>
          <w:spacing w:val="1"/>
          <w:sz w:val="20"/>
          <w:szCs w:val="20"/>
          <w:rPrChange w:id="4196" w:author="ITS AMC" w:date="2023-04-19T14:09:00Z">
            <w:rPr>
              <w:spacing w:val="1"/>
            </w:rPr>
          </w:rPrChange>
        </w:rPr>
        <w:t xml:space="preserve"> </w:t>
      </w:r>
      <w:r w:rsidRPr="00F55423">
        <w:rPr>
          <w:sz w:val="20"/>
          <w:szCs w:val="20"/>
          <w:rPrChange w:id="4197" w:author="ITS AMC" w:date="2023-04-19T14:09:00Z">
            <w:rPr/>
          </w:rPrChange>
        </w:rPr>
        <w:t>other</w:t>
      </w:r>
      <w:r w:rsidRPr="00F55423">
        <w:rPr>
          <w:spacing w:val="2"/>
          <w:sz w:val="20"/>
          <w:szCs w:val="20"/>
          <w:rPrChange w:id="4198" w:author="ITS AMC" w:date="2023-04-19T14:09:00Z">
            <w:rPr>
              <w:spacing w:val="2"/>
            </w:rPr>
          </w:rPrChange>
        </w:rPr>
        <w:t xml:space="preserve"> </w:t>
      </w:r>
      <w:r w:rsidRPr="00F55423">
        <w:rPr>
          <w:sz w:val="20"/>
          <w:szCs w:val="20"/>
          <w:rPrChange w:id="4199" w:author="ITS AMC" w:date="2023-04-19T14:09:00Z">
            <w:rPr/>
          </w:rPrChange>
        </w:rPr>
        <w:t>vulnerable areas.</w:t>
      </w:r>
    </w:p>
    <w:p w:rsidR="00584943" w:rsidRPr="006902EB" w:rsidRDefault="00584943" w:rsidP="00584943">
      <w:pPr>
        <w:pStyle w:val="BodyText"/>
        <w:spacing w:before="5"/>
        <w:rPr>
          <w:sz w:val="20"/>
          <w:szCs w:val="20"/>
          <w:rPrChange w:id="4200" w:author="ITS AMC" w:date="2023-04-19T14:09:00Z">
            <w:rPr/>
          </w:rPrChange>
        </w:rPr>
      </w:pPr>
    </w:p>
    <w:p w:rsidR="00F55423" w:rsidRPr="00F55423" w:rsidRDefault="00F55423" w:rsidP="00F55423">
      <w:pPr>
        <w:pStyle w:val="Heading2"/>
        <w:numPr>
          <w:ilvl w:val="0"/>
          <w:numId w:val="13"/>
        </w:numPr>
        <w:tabs>
          <w:tab w:val="left" w:pos="784"/>
          <w:tab w:val="left" w:pos="785"/>
        </w:tabs>
        <w:spacing w:before="1"/>
        <w:ind w:left="270" w:hanging="270"/>
        <w:rPr>
          <w:del w:id="4201" w:author="ITS AMC" w:date="2023-04-19T16:46:00Z"/>
          <w:sz w:val="20"/>
          <w:szCs w:val="20"/>
          <w:rPrChange w:id="4202" w:author="Administrator" w:date="2023-05-24T12:10:00Z">
            <w:rPr>
              <w:del w:id="4203" w:author="ITS AMC" w:date="2023-04-19T16:46:00Z"/>
            </w:rPr>
          </w:rPrChange>
        </w:rPr>
        <w:pPrChange w:id="4204" w:author="ITS AMC" w:date="2023-04-19T16:16:00Z">
          <w:pPr>
            <w:pStyle w:val="Heading2"/>
            <w:numPr>
              <w:numId w:val="4"/>
            </w:numPr>
            <w:tabs>
              <w:tab w:val="left" w:pos="784"/>
              <w:tab w:val="left" w:pos="785"/>
            </w:tabs>
            <w:spacing w:before="1"/>
            <w:ind w:left="0" w:hanging="360"/>
          </w:pPr>
        </w:pPrChange>
      </w:pPr>
      <w:r w:rsidRPr="00F55423">
        <w:rPr>
          <w:sz w:val="20"/>
          <w:szCs w:val="20"/>
          <w:rPrChange w:id="4205" w:author="Administrator" w:date="2023-05-24T12:10:00Z">
            <w:rPr/>
          </w:rPrChange>
        </w:rPr>
        <w:t>SAFETY</w:t>
      </w:r>
      <w:r w:rsidRPr="00F55423">
        <w:rPr>
          <w:spacing w:val="-5"/>
          <w:sz w:val="20"/>
          <w:szCs w:val="20"/>
          <w:rPrChange w:id="4206" w:author="Administrator" w:date="2023-05-24T12:10:00Z">
            <w:rPr>
              <w:spacing w:val="-5"/>
            </w:rPr>
          </w:rPrChange>
        </w:rPr>
        <w:t xml:space="preserve"> </w:t>
      </w:r>
      <w:r w:rsidRPr="00F55423">
        <w:rPr>
          <w:sz w:val="20"/>
          <w:szCs w:val="20"/>
          <w:rPrChange w:id="4207" w:author="Administrator" w:date="2023-05-24T12:10:00Z">
            <w:rPr/>
          </w:rPrChange>
        </w:rPr>
        <w:t>OFFICER</w:t>
      </w:r>
    </w:p>
    <w:p w:rsidR="00F55423" w:rsidRPr="00F55423" w:rsidRDefault="00F55423" w:rsidP="00F55423">
      <w:pPr>
        <w:pStyle w:val="Heading2"/>
        <w:numPr>
          <w:ilvl w:val="0"/>
          <w:numId w:val="13"/>
        </w:numPr>
        <w:tabs>
          <w:tab w:val="left" w:pos="784"/>
          <w:tab w:val="left" w:pos="785"/>
        </w:tabs>
        <w:spacing w:before="1"/>
        <w:ind w:left="270" w:hanging="270"/>
        <w:rPr>
          <w:b w:val="0"/>
          <w:sz w:val="20"/>
          <w:szCs w:val="20"/>
          <w:rPrChange w:id="4208" w:author="ITS AMC" w:date="2023-04-19T16:46:00Z">
            <w:rPr>
              <w:b/>
              <w:sz w:val="23"/>
            </w:rPr>
          </w:rPrChange>
        </w:rPr>
        <w:pPrChange w:id="4209" w:author="ITS AMC" w:date="2023-04-19T16:46:00Z">
          <w:pPr>
            <w:pStyle w:val="BodyText"/>
            <w:spacing w:before="7"/>
          </w:pPr>
        </w:pPrChange>
      </w:pPr>
    </w:p>
    <w:p w:rsidR="00F55423" w:rsidRPr="00F55423" w:rsidRDefault="00F55423" w:rsidP="00F55423">
      <w:pPr>
        <w:pStyle w:val="BodyText"/>
        <w:spacing w:before="120"/>
        <w:jc w:val="both"/>
        <w:rPr>
          <w:del w:id="4210" w:author="ITS AMC" w:date="2023-04-19T16:47:00Z"/>
          <w:sz w:val="20"/>
          <w:szCs w:val="20"/>
          <w:rPrChange w:id="4211" w:author="ITS AMC" w:date="2023-04-19T14:09:00Z">
            <w:rPr>
              <w:del w:id="4212" w:author="ITS AMC" w:date="2023-04-19T16:47:00Z"/>
            </w:rPr>
          </w:rPrChange>
        </w:rPr>
        <w:pPrChange w:id="4213" w:author="ITS AMC" w:date="2023-04-19T16:47:00Z">
          <w:pPr>
            <w:pStyle w:val="BodyText"/>
            <w:spacing w:line="242" w:lineRule="auto"/>
          </w:pPr>
        </w:pPrChange>
      </w:pPr>
      <w:r w:rsidRPr="00F55423">
        <w:rPr>
          <w:sz w:val="20"/>
          <w:szCs w:val="20"/>
          <w:rPrChange w:id="4214" w:author="ITS AMC" w:date="2023-04-19T14:09:00Z">
            <w:rPr/>
          </w:rPrChange>
        </w:rPr>
        <w:t>It</w:t>
      </w:r>
      <w:r w:rsidRPr="00F55423">
        <w:rPr>
          <w:spacing w:val="15"/>
          <w:sz w:val="20"/>
          <w:szCs w:val="20"/>
          <w:rPrChange w:id="4215" w:author="ITS AMC" w:date="2023-04-19T14:09:00Z">
            <w:rPr>
              <w:spacing w:val="15"/>
            </w:rPr>
          </w:rPrChange>
        </w:rPr>
        <w:t xml:space="preserve"> </w:t>
      </w:r>
      <w:r w:rsidRPr="00F55423">
        <w:rPr>
          <w:sz w:val="20"/>
          <w:szCs w:val="20"/>
          <w:rPrChange w:id="4216" w:author="ITS AMC" w:date="2023-04-19T14:09:00Z">
            <w:rPr/>
          </w:rPrChange>
        </w:rPr>
        <w:t>is</w:t>
      </w:r>
      <w:r w:rsidRPr="00F55423">
        <w:rPr>
          <w:spacing w:val="12"/>
          <w:sz w:val="20"/>
          <w:szCs w:val="20"/>
          <w:rPrChange w:id="4217" w:author="ITS AMC" w:date="2023-04-19T14:09:00Z">
            <w:rPr>
              <w:spacing w:val="12"/>
            </w:rPr>
          </w:rPrChange>
        </w:rPr>
        <w:t xml:space="preserve"> </w:t>
      </w:r>
      <w:r w:rsidRPr="00F55423">
        <w:rPr>
          <w:sz w:val="20"/>
          <w:szCs w:val="20"/>
          <w:rPrChange w:id="4218" w:author="ITS AMC" w:date="2023-04-19T14:09:00Z">
            <w:rPr/>
          </w:rPrChange>
        </w:rPr>
        <w:t>essential</w:t>
      </w:r>
      <w:r w:rsidRPr="00F55423">
        <w:rPr>
          <w:spacing w:val="11"/>
          <w:sz w:val="20"/>
          <w:szCs w:val="20"/>
          <w:rPrChange w:id="4219" w:author="ITS AMC" w:date="2023-04-19T14:09:00Z">
            <w:rPr>
              <w:spacing w:val="11"/>
            </w:rPr>
          </w:rPrChange>
        </w:rPr>
        <w:t xml:space="preserve"> </w:t>
      </w:r>
      <w:r w:rsidRPr="00F55423">
        <w:rPr>
          <w:sz w:val="20"/>
          <w:szCs w:val="20"/>
          <w:rPrChange w:id="4220" w:author="ITS AMC" w:date="2023-04-19T14:09:00Z">
            <w:rPr/>
          </w:rPrChange>
        </w:rPr>
        <w:t>to</w:t>
      </w:r>
      <w:r w:rsidRPr="00F55423">
        <w:rPr>
          <w:spacing w:val="14"/>
          <w:sz w:val="20"/>
          <w:szCs w:val="20"/>
          <w:rPrChange w:id="4221" w:author="ITS AMC" w:date="2023-04-19T14:09:00Z">
            <w:rPr>
              <w:spacing w:val="14"/>
            </w:rPr>
          </w:rPrChange>
        </w:rPr>
        <w:t xml:space="preserve"> </w:t>
      </w:r>
      <w:r w:rsidRPr="00F55423">
        <w:rPr>
          <w:sz w:val="20"/>
          <w:szCs w:val="20"/>
          <w:rPrChange w:id="4222" w:author="ITS AMC" w:date="2023-04-19T14:09:00Z">
            <w:rPr/>
          </w:rPrChange>
        </w:rPr>
        <w:t>employ</w:t>
      </w:r>
      <w:r w:rsidRPr="00F55423">
        <w:rPr>
          <w:spacing w:val="5"/>
          <w:sz w:val="20"/>
          <w:szCs w:val="20"/>
          <w:rPrChange w:id="4223" w:author="ITS AMC" w:date="2023-04-19T14:09:00Z">
            <w:rPr>
              <w:spacing w:val="5"/>
            </w:rPr>
          </w:rPrChange>
        </w:rPr>
        <w:t xml:space="preserve"> </w:t>
      </w:r>
      <w:r w:rsidRPr="00F55423">
        <w:rPr>
          <w:sz w:val="20"/>
          <w:szCs w:val="20"/>
          <w:rPrChange w:id="4224" w:author="ITS AMC" w:date="2023-04-19T14:09:00Z">
            <w:rPr/>
          </w:rPrChange>
        </w:rPr>
        <w:t>a</w:t>
      </w:r>
      <w:r w:rsidRPr="00F55423">
        <w:rPr>
          <w:spacing w:val="14"/>
          <w:sz w:val="20"/>
          <w:szCs w:val="20"/>
          <w:rPrChange w:id="4225" w:author="ITS AMC" w:date="2023-04-19T14:09:00Z">
            <w:rPr>
              <w:spacing w:val="14"/>
            </w:rPr>
          </w:rPrChange>
        </w:rPr>
        <w:t xml:space="preserve"> </w:t>
      </w:r>
      <w:r w:rsidRPr="00F55423">
        <w:rPr>
          <w:sz w:val="20"/>
          <w:szCs w:val="20"/>
          <w:rPrChange w:id="4226" w:author="ITS AMC" w:date="2023-04-19T14:09:00Z">
            <w:rPr/>
          </w:rPrChange>
        </w:rPr>
        <w:t>qualified</w:t>
      </w:r>
      <w:r w:rsidRPr="00F55423">
        <w:rPr>
          <w:spacing w:val="14"/>
          <w:sz w:val="20"/>
          <w:szCs w:val="20"/>
          <w:rPrChange w:id="4227" w:author="ITS AMC" w:date="2023-04-19T14:09:00Z">
            <w:rPr>
              <w:spacing w:val="14"/>
            </w:rPr>
          </w:rPrChange>
        </w:rPr>
        <w:t xml:space="preserve"> </w:t>
      </w:r>
      <w:r w:rsidRPr="00F55423">
        <w:rPr>
          <w:sz w:val="20"/>
          <w:szCs w:val="20"/>
          <w:rPrChange w:id="4228" w:author="ITS AMC" w:date="2023-04-19T14:09:00Z">
            <w:rPr/>
          </w:rPrChange>
        </w:rPr>
        <w:t>safety</w:t>
      </w:r>
      <w:r w:rsidRPr="00F55423">
        <w:rPr>
          <w:spacing w:val="5"/>
          <w:sz w:val="20"/>
          <w:szCs w:val="20"/>
          <w:rPrChange w:id="4229" w:author="ITS AMC" w:date="2023-04-19T14:09:00Z">
            <w:rPr>
              <w:spacing w:val="5"/>
            </w:rPr>
          </w:rPrChange>
        </w:rPr>
        <w:t xml:space="preserve"> </w:t>
      </w:r>
      <w:r w:rsidRPr="00F55423">
        <w:rPr>
          <w:sz w:val="20"/>
          <w:szCs w:val="20"/>
          <w:rPrChange w:id="4230" w:author="ITS AMC" w:date="2023-04-19T14:09:00Z">
            <w:rPr/>
          </w:rPrChange>
        </w:rPr>
        <w:t>officer/</w:t>
      </w:r>
      <w:del w:id="4231" w:author="ITS AMC" w:date="2023-04-20T10:41:00Z">
        <w:r w:rsidRPr="00F55423">
          <w:rPr>
            <w:spacing w:val="15"/>
            <w:sz w:val="20"/>
            <w:szCs w:val="20"/>
            <w:rPrChange w:id="4232" w:author="ITS AMC" w:date="2023-04-19T14:09:00Z">
              <w:rPr>
                <w:spacing w:val="15"/>
              </w:rPr>
            </w:rPrChange>
          </w:rPr>
          <w:delText xml:space="preserve"> </w:delText>
        </w:r>
      </w:del>
      <w:r w:rsidRPr="00F55423">
        <w:rPr>
          <w:sz w:val="20"/>
          <w:szCs w:val="20"/>
          <w:rPrChange w:id="4233" w:author="ITS AMC" w:date="2023-04-19T14:09:00Z">
            <w:rPr/>
          </w:rPrChange>
        </w:rPr>
        <w:t>engineer-in-charge</w:t>
      </w:r>
      <w:r w:rsidRPr="00F55423">
        <w:rPr>
          <w:spacing w:val="14"/>
          <w:sz w:val="20"/>
          <w:szCs w:val="20"/>
          <w:rPrChange w:id="4234" w:author="ITS AMC" w:date="2023-04-19T14:09:00Z">
            <w:rPr>
              <w:spacing w:val="14"/>
            </w:rPr>
          </w:rPrChange>
        </w:rPr>
        <w:t xml:space="preserve"> </w:t>
      </w:r>
      <w:r w:rsidRPr="00F55423">
        <w:rPr>
          <w:sz w:val="20"/>
          <w:szCs w:val="20"/>
          <w:rPrChange w:id="4235" w:author="ITS AMC" w:date="2023-04-19T14:09:00Z">
            <w:rPr/>
          </w:rPrChange>
        </w:rPr>
        <w:t>to</w:t>
      </w:r>
      <w:r w:rsidRPr="00F55423">
        <w:rPr>
          <w:spacing w:val="14"/>
          <w:sz w:val="20"/>
          <w:szCs w:val="20"/>
          <w:rPrChange w:id="4236" w:author="ITS AMC" w:date="2023-04-19T14:09:00Z">
            <w:rPr>
              <w:spacing w:val="14"/>
            </w:rPr>
          </w:rPrChange>
        </w:rPr>
        <w:t xml:space="preserve"> </w:t>
      </w:r>
      <w:r w:rsidRPr="00F55423">
        <w:rPr>
          <w:sz w:val="20"/>
          <w:szCs w:val="20"/>
          <w:rPrChange w:id="4237" w:author="ITS AMC" w:date="2023-04-19T14:09:00Z">
            <w:rPr/>
          </w:rPrChange>
        </w:rPr>
        <w:t>supervise</w:t>
      </w:r>
      <w:r w:rsidRPr="00F55423">
        <w:rPr>
          <w:spacing w:val="14"/>
          <w:sz w:val="20"/>
          <w:szCs w:val="20"/>
          <w:rPrChange w:id="4238" w:author="ITS AMC" w:date="2023-04-19T14:09:00Z">
            <w:rPr>
              <w:spacing w:val="14"/>
            </w:rPr>
          </w:rPrChange>
        </w:rPr>
        <w:t xml:space="preserve"> </w:t>
      </w:r>
      <w:r w:rsidRPr="00F55423">
        <w:rPr>
          <w:sz w:val="20"/>
          <w:szCs w:val="20"/>
          <w:rPrChange w:id="4239" w:author="ITS AMC" w:date="2023-04-19T14:09:00Z">
            <w:rPr/>
          </w:rPrChange>
        </w:rPr>
        <w:t>the</w:t>
      </w:r>
      <w:r w:rsidRPr="00F55423">
        <w:rPr>
          <w:spacing w:val="13"/>
          <w:sz w:val="20"/>
          <w:szCs w:val="20"/>
          <w:rPrChange w:id="4240" w:author="ITS AMC" w:date="2023-04-19T14:09:00Z">
            <w:rPr>
              <w:spacing w:val="13"/>
            </w:rPr>
          </w:rPrChange>
        </w:rPr>
        <w:t xml:space="preserve"> </w:t>
      </w:r>
      <w:r w:rsidR="00584943">
        <w:rPr>
          <w:spacing w:val="13"/>
          <w:sz w:val="20"/>
          <w:szCs w:val="20"/>
        </w:rPr>
        <w:t>safety measures</w:t>
      </w:r>
      <w:r w:rsidRPr="00F55423">
        <w:rPr>
          <w:spacing w:val="44"/>
          <w:sz w:val="20"/>
          <w:szCs w:val="20"/>
          <w:rPrChange w:id="4241" w:author="ITS AMC" w:date="2023-04-19T14:09:00Z">
            <w:rPr>
              <w:spacing w:val="44"/>
            </w:rPr>
          </w:rPrChange>
        </w:rPr>
        <w:t xml:space="preserve"> </w:t>
      </w:r>
      <w:r w:rsidRPr="00F55423">
        <w:rPr>
          <w:sz w:val="20"/>
          <w:szCs w:val="20"/>
          <w:rPrChange w:id="4242" w:author="ITS AMC" w:date="2023-04-19T14:09:00Z">
            <w:rPr/>
          </w:rPrChange>
        </w:rPr>
        <w:t>and</w:t>
      </w:r>
      <w:r w:rsidRPr="00F55423">
        <w:rPr>
          <w:spacing w:val="47"/>
          <w:sz w:val="20"/>
          <w:szCs w:val="20"/>
          <w:rPrChange w:id="4243" w:author="ITS AMC" w:date="2023-04-19T14:09:00Z">
            <w:rPr>
              <w:spacing w:val="47"/>
            </w:rPr>
          </w:rPrChange>
        </w:rPr>
        <w:t xml:space="preserve"> </w:t>
      </w:r>
      <w:r w:rsidRPr="00F55423">
        <w:rPr>
          <w:sz w:val="20"/>
          <w:szCs w:val="20"/>
          <w:rPrChange w:id="4244" w:author="ITS AMC" w:date="2023-04-19T14:09:00Z">
            <w:rPr/>
          </w:rPrChange>
        </w:rPr>
        <w:t>to</w:t>
      </w:r>
      <w:r w:rsidRPr="00F55423">
        <w:rPr>
          <w:spacing w:val="46"/>
          <w:sz w:val="20"/>
          <w:szCs w:val="20"/>
          <w:rPrChange w:id="4245" w:author="ITS AMC" w:date="2023-04-19T14:09:00Z">
            <w:rPr>
              <w:spacing w:val="46"/>
            </w:rPr>
          </w:rPrChange>
        </w:rPr>
        <w:t xml:space="preserve"> </w:t>
      </w:r>
      <w:r w:rsidRPr="00F55423">
        <w:rPr>
          <w:sz w:val="20"/>
          <w:szCs w:val="20"/>
          <w:rPrChange w:id="4246" w:author="ITS AMC" w:date="2023-04-19T14:09:00Z">
            <w:rPr/>
          </w:rPrChange>
        </w:rPr>
        <w:t>ensure</w:t>
      </w:r>
      <w:r w:rsidRPr="00F55423">
        <w:rPr>
          <w:spacing w:val="46"/>
          <w:sz w:val="20"/>
          <w:szCs w:val="20"/>
          <w:rPrChange w:id="4247" w:author="ITS AMC" w:date="2023-04-19T14:09:00Z">
            <w:rPr>
              <w:spacing w:val="46"/>
            </w:rPr>
          </w:rPrChange>
        </w:rPr>
        <w:t xml:space="preserve"> </w:t>
      </w:r>
      <w:r w:rsidRPr="00F55423">
        <w:rPr>
          <w:sz w:val="20"/>
          <w:szCs w:val="20"/>
          <w:rPrChange w:id="4248" w:author="ITS AMC" w:date="2023-04-19T14:09:00Z">
            <w:rPr/>
          </w:rPrChange>
        </w:rPr>
        <w:t>the</w:t>
      </w:r>
      <w:r w:rsidRPr="00F55423">
        <w:rPr>
          <w:spacing w:val="45"/>
          <w:sz w:val="20"/>
          <w:szCs w:val="20"/>
          <w:rPrChange w:id="4249" w:author="ITS AMC" w:date="2023-04-19T14:09:00Z">
            <w:rPr>
              <w:spacing w:val="45"/>
            </w:rPr>
          </w:rPrChange>
        </w:rPr>
        <w:t xml:space="preserve"> </w:t>
      </w:r>
      <w:r w:rsidRPr="00F55423">
        <w:rPr>
          <w:sz w:val="20"/>
          <w:szCs w:val="20"/>
          <w:rPrChange w:id="4250" w:author="ITS AMC" w:date="2023-04-19T14:09:00Z">
            <w:rPr/>
          </w:rPrChange>
        </w:rPr>
        <w:t>safety</w:t>
      </w:r>
      <w:r w:rsidRPr="00F55423">
        <w:rPr>
          <w:spacing w:val="37"/>
          <w:sz w:val="20"/>
          <w:szCs w:val="20"/>
          <w:rPrChange w:id="4251" w:author="ITS AMC" w:date="2023-04-19T14:09:00Z">
            <w:rPr>
              <w:spacing w:val="37"/>
            </w:rPr>
          </w:rPrChange>
        </w:rPr>
        <w:t xml:space="preserve"> </w:t>
      </w:r>
      <w:r w:rsidRPr="00F55423">
        <w:rPr>
          <w:sz w:val="20"/>
          <w:szCs w:val="20"/>
          <w:rPrChange w:id="4252" w:author="ITS AMC" w:date="2023-04-19T14:09:00Z">
            <w:rPr/>
          </w:rPrChange>
        </w:rPr>
        <w:t>of</w:t>
      </w:r>
      <w:r w:rsidRPr="00F55423">
        <w:rPr>
          <w:spacing w:val="39"/>
          <w:sz w:val="20"/>
          <w:szCs w:val="20"/>
          <w:rPrChange w:id="4253" w:author="ITS AMC" w:date="2023-04-19T14:09:00Z">
            <w:rPr>
              <w:spacing w:val="39"/>
            </w:rPr>
          </w:rPrChange>
        </w:rPr>
        <w:t xml:space="preserve"> </w:t>
      </w:r>
      <w:r w:rsidRPr="00F55423">
        <w:rPr>
          <w:sz w:val="20"/>
          <w:szCs w:val="20"/>
          <w:rPrChange w:id="4254" w:author="ITS AMC" w:date="2023-04-19T14:09:00Z">
            <w:rPr/>
          </w:rPrChange>
        </w:rPr>
        <w:t>personnel,</w:t>
      </w:r>
      <w:r w:rsidRPr="00F55423">
        <w:rPr>
          <w:spacing w:val="53"/>
          <w:sz w:val="20"/>
          <w:szCs w:val="20"/>
          <w:rPrChange w:id="4255" w:author="ITS AMC" w:date="2023-04-19T14:09:00Z">
            <w:rPr>
              <w:spacing w:val="53"/>
            </w:rPr>
          </w:rPrChange>
        </w:rPr>
        <w:t xml:space="preserve"> </w:t>
      </w:r>
      <w:r w:rsidRPr="00F55423">
        <w:rPr>
          <w:sz w:val="20"/>
          <w:szCs w:val="20"/>
          <w:rPrChange w:id="4256" w:author="ITS AMC" w:date="2023-04-19T14:09:00Z">
            <w:rPr/>
          </w:rPrChange>
        </w:rPr>
        <w:t>employees,</w:t>
      </w:r>
      <w:r w:rsidRPr="00F55423">
        <w:rPr>
          <w:spacing w:val="48"/>
          <w:sz w:val="20"/>
          <w:szCs w:val="20"/>
          <w:rPrChange w:id="4257" w:author="ITS AMC" w:date="2023-04-19T14:09:00Z">
            <w:rPr>
              <w:spacing w:val="48"/>
            </w:rPr>
          </w:rPrChange>
        </w:rPr>
        <w:t xml:space="preserve"> </w:t>
      </w:r>
      <w:r w:rsidRPr="00F55423">
        <w:rPr>
          <w:sz w:val="20"/>
          <w:szCs w:val="20"/>
          <w:rPrChange w:id="4258" w:author="ITS AMC" w:date="2023-04-19T14:09:00Z">
            <w:rPr/>
          </w:rPrChange>
        </w:rPr>
        <w:t>workers</w:t>
      </w:r>
      <w:r w:rsidRPr="00F55423">
        <w:rPr>
          <w:spacing w:val="45"/>
          <w:sz w:val="20"/>
          <w:szCs w:val="20"/>
          <w:rPrChange w:id="4259" w:author="ITS AMC" w:date="2023-04-19T14:09:00Z">
            <w:rPr>
              <w:spacing w:val="45"/>
            </w:rPr>
          </w:rPrChange>
        </w:rPr>
        <w:t xml:space="preserve"> </w:t>
      </w:r>
      <w:r w:rsidRPr="00F55423">
        <w:rPr>
          <w:sz w:val="20"/>
          <w:szCs w:val="20"/>
          <w:rPrChange w:id="4260" w:author="ITS AMC" w:date="2023-04-19T14:09:00Z">
            <w:rPr/>
          </w:rPrChange>
        </w:rPr>
        <w:t>employed</w:t>
      </w:r>
      <w:r w:rsidRPr="00F55423">
        <w:rPr>
          <w:spacing w:val="47"/>
          <w:sz w:val="20"/>
          <w:szCs w:val="20"/>
          <w:rPrChange w:id="4261" w:author="ITS AMC" w:date="2023-04-19T14:09:00Z">
            <w:rPr>
              <w:spacing w:val="47"/>
            </w:rPr>
          </w:rPrChange>
        </w:rPr>
        <w:t xml:space="preserve"> </w:t>
      </w:r>
      <w:r w:rsidRPr="00F55423">
        <w:rPr>
          <w:sz w:val="20"/>
          <w:szCs w:val="20"/>
          <w:rPrChange w:id="4262" w:author="ITS AMC" w:date="2023-04-19T14:09:00Z">
            <w:rPr/>
          </w:rPrChange>
        </w:rPr>
        <w:t>at</w:t>
      </w:r>
      <w:r w:rsidRPr="00F55423">
        <w:rPr>
          <w:spacing w:val="51"/>
          <w:sz w:val="20"/>
          <w:szCs w:val="20"/>
          <w:rPrChange w:id="4263" w:author="ITS AMC" w:date="2023-04-19T14:09:00Z">
            <w:rPr>
              <w:spacing w:val="51"/>
            </w:rPr>
          </w:rPrChange>
        </w:rPr>
        <w:t xml:space="preserve"> </w:t>
      </w:r>
      <w:r w:rsidRPr="00F55423">
        <w:rPr>
          <w:sz w:val="20"/>
          <w:szCs w:val="20"/>
          <w:rPrChange w:id="4264" w:author="ITS AMC" w:date="2023-04-19T14:09:00Z">
            <w:rPr/>
          </w:rPrChange>
        </w:rPr>
        <w:t>site</w:t>
      </w:r>
      <w:r w:rsidRPr="00F55423">
        <w:rPr>
          <w:spacing w:val="45"/>
          <w:sz w:val="20"/>
          <w:szCs w:val="20"/>
          <w:rPrChange w:id="4265" w:author="ITS AMC" w:date="2023-04-19T14:09:00Z">
            <w:rPr>
              <w:spacing w:val="45"/>
            </w:rPr>
          </w:rPrChange>
        </w:rPr>
        <w:t xml:space="preserve"> </w:t>
      </w:r>
      <w:r w:rsidRPr="00F55423">
        <w:rPr>
          <w:sz w:val="20"/>
          <w:szCs w:val="20"/>
          <w:rPrChange w:id="4266" w:author="ITS AMC" w:date="2023-04-19T14:09:00Z">
            <w:rPr/>
          </w:rPrChange>
        </w:rPr>
        <w:t>of</w:t>
      </w:r>
      <w:ins w:id="4267" w:author="ITS AMC" w:date="2023-04-19T16:47:00Z">
        <w:r w:rsidR="00584943" w:rsidRPr="006902EB">
          <w:rPr>
            <w:sz w:val="20"/>
            <w:szCs w:val="20"/>
          </w:rPr>
          <w:t xml:space="preserve"> </w:t>
        </w:r>
      </w:ins>
      <w:ins w:id="4268" w:author="Administrator" w:date="2023-08-11T15:00:00Z">
        <w:r w:rsidR="00FF43B2">
          <w:rPr>
            <w:sz w:val="20"/>
            <w:szCs w:val="20"/>
          </w:rPr>
          <w:t xml:space="preserve"> </w:t>
        </w:r>
      </w:ins>
    </w:p>
    <w:p w:rsidR="00584943" w:rsidRPr="006902EB" w:rsidRDefault="00584943" w:rsidP="00584943">
      <w:pPr>
        <w:jc w:val="both"/>
        <w:rPr>
          <w:del w:id="4269" w:author="ITS AMC" w:date="2023-04-19T14:50:00Z"/>
          <w:sz w:val="20"/>
          <w:szCs w:val="20"/>
          <w:rPrChange w:id="4270" w:author="DELL PB" w:date="1906-07-22T08:58:00Z">
            <w:rPr>
              <w:del w:id="4271" w:author="ITS AMC" w:date="2023-04-19T14:50:00Z"/>
            </w:rPr>
          </w:rPrChange>
        </w:rPr>
        <w:sectPr w:rsidR="00584943" w:rsidRPr="006902EB" w:rsidSect="00584943">
          <w:pgSz w:w="11910" w:h="16840" w:code="9"/>
          <w:pgMar w:top="1440" w:right="1440" w:bottom="1440" w:left="1440" w:header="716" w:footer="998" w:gutter="0"/>
          <w:cols w:num="2" w:space="720"/>
          <w:docGrid w:linePitch="299"/>
        </w:sectPr>
      </w:pPr>
    </w:p>
    <w:p w:rsidR="00F55423" w:rsidRPr="00F55423" w:rsidRDefault="00F55423" w:rsidP="00F55423">
      <w:pPr>
        <w:pStyle w:val="BodyText"/>
        <w:spacing w:before="120"/>
        <w:jc w:val="both"/>
        <w:rPr>
          <w:sz w:val="20"/>
          <w:szCs w:val="20"/>
          <w:rPrChange w:id="4272" w:author="ITS AMC" w:date="2023-04-19T14:09:00Z">
            <w:rPr/>
          </w:rPrChange>
        </w:rPr>
        <w:pPrChange w:id="4273" w:author="ITS AMC" w:date="2023-04-19T16:47:00Z">
          <w:pPr>
            <w:pStyle w:val="BodyText"/>
            <w:spacing w:before="87" w:line="237" w:lineRule="auto"/>
            <w:jc w:val="both"/>
          </w:pPr>
        </w:pPrChange>
      </w:pPr>
      <w:r w:rsidRPr="00F55423">
        <w:rPr>
          <w:sz w:val="20"/>
          <w:szCs w:val="20"/>
          <w:rPrChange w:id="4274" w:author="ITS AMC" w:date="2023-04-19T14:09:00Z">
            <w:rPr/>
          </w:rPrChange>
        </w:rPr>
        <w:t>underground</w:t>
      </w:r>
      <w:r w:rsidRPr="00F55423">
        <w:rPr>
          <w:spacing w:val="1"/>
          <w:sz w:val="20"/>
          <w:szCs w:val="20"/>
          <w:rPrChange w:id="4275" w:author="ITS AMC" w:date="2023-04-19T14:09:00Z">
            <w:rPr>
              <w:spacing w:val="1"/>
            </w:rPr>
          </w:rPrChange>
        </w:rPr>
        <w:t xml:space="preserve"> </w:t>
      </w:r>
      <w:r w:rsidRPr="00F55423">
        <w:rPr>
          <w:sz w:val="20"/>
          <w:szCs w:val="20"/>
          <w:rPrChange w:id="4276" w:author="ITS AMC" w:date="2023-04-19T14:09:00Z">
            <w:rPr/>
          </w:rPrChange>
        </w:rPr>
        <w:t>excavation,</w:t>
      </w:r>
      <w:r w:rsidRPr="00F55423">
        <w:rPr>
          <w:spacing w:val="1"/>
          <w:sz w:val="20"/>
          <w:szCs w:val="20"/>
          <w:rPrChange w:id="4277" w:author="ITS AMC" w:date="2023-04-19T14:09:00Z">
            <w:rPr>
              <w:spacing w:val="1"/>
            </w:rPr>
          </w:rPrChange>
        </w:rPr>
        <w:t xml:space="preserve"> </w:t>
      </w:r>
      <w:r w:rsidRPr="00F55423">
        <w:rPr>
          <w:sz w:val="20"/>
          <w:szCs w:val="20"/>
          <w:rPrChange w:id="4278" w:author="ITS AMC" w:date="2023-04-19T14:09:00Z">
            <w:rPr/>
          </w:rPrChange>
        </w:rPr>
        <w:t>equipments,</w:t>
      </w:r>
      <w:r w:rsidRPr="00F55423">
        <w:rPr>
          <w:spacing w:val="1"/>
          <w:sz w:val="20"/>
          <w:szCs w:val="20"/>
          <w:rPrChange w:id="4279" w:author="ITS AMC" w:date="2023-04-19T14:09:00Z">
            <w:rPr>
              <w:spacing w:val="1"/>
            </w:rPr>
          </w:rPrChange>
        </w:rPr>
        <w:t xml:space="preserve"> </w:t>
      </w:r>
      <w:r w:rsidRPr="00F55423">
        <w:rPr>
          <w:sz w:val="20"/>
          <w:szCs w:val="20"/>
          <w:rPrChange w:id="4280" w:author="ITS AMC" w:date="2023-04-19T14:09:00Z">
            <w:rPr/>
          </w:rPrChange>
        </w:rPr>
        <w:t>during</w:t>
      </w:r>
      <w:r w:rsidRPr="00F55423">
        <w:rPr>
          <w:spacing w:val="1"/>
          <w:sz w:val="20"/>
          <w:szCs w:val="20"/>
          <w:rPrChange w:id="4281" w:author="ITS AMC" w:date="2023-04-19T14:09:00Z">
            <w:rPr>
              <w:spacing w:val="1"/>
            </w:rPr>
          </w:rPrChange>
        </w:rPr>
        <w:t xml:space="preserve"> </w:t>
      </w:r>
      <w:r w:rsidRPr="00F55423">
        <w:rPr>
          <w:sz w:val="20"/>
          <w:szCs w:val="20"/>
          <w:rPrChange w:id="4282" w:author="ITS AMC" w:date="2023-04-19T14:09:00Z">
            <w:rPr/>
          </w:rPrChange>
        </w:rPr>
        <w:t>the</w:t>
      </w:r>
      <w:r w:rsidRPr="00F55423">
        <w:rPr>
          <w:spacing w:val="1"/>
          <w:sz w:val="20"/>
          <w:szCs w:val="20"/>
          <w:rPrChange w:id="4283" w:author="ITS AMC" w:date="2023-04-19T14:09:00Z">
            <w:rPr>
              <w:spacing w:val="1"/>
            </w:rPr>
          </w:rPrChange>
        </w:rPr>
        <w:t xml:space="preserve"> </w:t>
      </w:r>
      <w:r w:rsidRPr="00F55423">
        <w:rPr>
          <w:sz w:val="20"/>
          <w:szCs w:val="20"/>
          <w:rPrChange w:id="4284" w:author="ITS AMC" w:date="2023-04-19T14:09:00Z">
            <w:rPr/>
          </w:rPrChange>
        </w:rPr>
        <w:t>excavation,</w:t>
      </w:r>
      <w:r w:rsidRPr="00F55423">
        <w:rPr>
          <w:spacing w:val="1"/>
          <w:sz w:val="20"/>
          <w:szCs w:val="20"/>
          <w:rPrChange w:id="4285" w:author="ITS AMC" w:date="2023-04-19T14:09:00Z">
            <w:rPr>
              <w:spacing w:val="1"/>
            </w:rPr>
          </w:rPrChange>
        </w:rPr>
        <w:t xml:space="preserve"> </w:t>
      </w:r>
      <w:r w:rsidRPr="00F55423">
        <w:rPr>
          <w:sz w:val="20"/>
          <w:szCs w:val="20"/>
          <w:rPrChange w:id="4286" w:author="ITS AMC" w:date="2023-04-19T14:09:00Z">
            <w:rPr/>
          </w:rPrChange>
        </w:rPr>
        <w:t>operation</w:t>
      </w:r>
      <w:r w:rsidRPr="00F55423">
        <w:rPr>
          <w:spacing w:val="1"/>
          <w:sz w:val="20"/>
          <w:szCs w:val="20"/>
          <w:rPrChange w:id="4287" w:author="ITS AMC" w:date="2023-04-19T14:09:00Z">
            <w:rPr>
              <w:spacing w:val="1"/>
            </w:rPr>
          </w:rPrChange>
        </w:rPr>
        <w:t xml:space="preserve"> </w:t>
      </w:r>
      <w:r w:rsidRPr="00F55423">
        <w:rPr>
          <w:sz w:val="20"/>
          <w:szCs w:val="20"/>
          <w:rPrChange w:id="4288" w:author="ITS AMC" w:date="2023-04-19T14:09:00Z">
            <w:rPr/>
          </w:rPrChange>
        </w:rPr>
        <w:t>and</w:t>
      </w:r>
      <w:r w:rsidRPr="00F55423">
        <w:rPr>
          <w:spacing w:val="1"/>
          <w:sz w:val="20"/>
          <w:szCs w:val="20"/>
          <w:rPrChange w:id="4289" w:author="ITS AMC" w:date="2023-04-19T14:09:00Z">
            <w:rPr>
              <w:spacing w:val="1"/>
            </w:rPr>
          </w:rPrChange>
        </w:rPr>
        <w:t xml:space="preserve"> </w:t>
      </w:r>
      <w:r w:rsidRPr="00F55423">
        <w:rPr>
          <w:sz w:val="20"/>
          <w:szCs w:val="20"/>
          <w:rPrChange w:id="4290" w:author="ITS AMC" w:date="2023-04-19T14:09:00Z">
            <w:rPr/>
          </w:rPrChange>
        </w:rPr>
        <w:t>maintenance</w:t>
      </w:r>
      <w:r w:rsidRPr="00F55423">
        <w:rPr>
          <w:spacing w:val="1"/>
          <w:sz w:val="20"/>
          <w:szCs w:val="20"/>
          <w:rPrChange w:id="4291" w:author="ITS AMC" w:date="2023-04-19T14:09:00Z">
            <w:rPr>
              <w:spacing w:val="1"/>
            </w:rPr>
          </w:rPrChange>
        </w:rPr>
        <w:t xml:space="preserve"> </w:t>
      </w:r>
      <w:r w:rsidRPr="00F55423">
        <w:rPr>
          <w:sz w:val="20"/>
          <w:szCs w:val="20"/>
          <w:rPrChange w:id="4292" w:author="ITS AMC" w:date="2023-04-19T14:09:00Z">
            <w:rPr/>
          </w:rPrChange>
        </w:rPr>
        <w:t>period</w:t>
      </w:r>
      <w:r w:rsidRPr="00F55423">
        <w:rPr>
          <w:spacing w:val="1"/>
          <w:sz w:val="20"/>
          <w:szCs w:val="20"/>
          <w:rPrChange w:id="4293" w:author="ITS AMC" w:date="2023-04-19T14:09:00Z">
            <w:rPr>
              <w:spacing w:val="1"/>
            </w:rPr>
          </w:rPrChange>
        </w:rPr>
        <w:t xml:space="preserve"> </w:t>
      </w:r>
      <w:r w:rsidRPr="00F55423">
        <w:rPr>
          <w:sz w:val="20"/>
          <w:szCs w:val="20"/>
          <w:rPrChange w:id="4294" w:author="ITS AMC" w:date="2023-04-19T14:09:00Z">
            <w:rPr/>
          </w:rPrChange>
        </w:rPr>
        <w:t>also.</w:t>
      </w:r>
    </w:p>
    <w:p w:rsidR="00F55423" w:rsidRPr="00F55423" w:rsidRDefault="00F55423" w:rsidP="00F55423">
      <w:pPr>
        <w:pStyle w:val="BodyText"/>
        <w:spacing w:before="2"/>
        <w:jc w:val="both"/>
        <w:rPr>
          <w:sz w:val="20"/>
          <w:szCs w:val="20"/>
          <w:rPrChange w:id="4295" w:author="ITS AMC" w:date="2023-04-19T14:09:00Z">
            <w:rPr/>
          </w:rPrChange>
        </w:rPr>
        <w:pPrChange w:id="4296" w:author="ITS AMC" w:date="2023-04-19T16:48:00Z">
          <w:pPr>
            <w:pStyle w:val="BodyText"/>
            <w:spacing w:before="2"/>
          </w:pPr>
        </w:pPrChange>
      </w:pPr>
    </w:p>
    <w:p w:rsidR="00584943" w:rsidRPr="006902EB" w:rsidRDefault="00F55423" w:rsidP="004C7F75">
      <w:pPr>
        <w:pStyle w:val="BodyText"/>
        <w:jc w:val="both"/>
        <w:rPr>
          <w:sz w:val="20"/>
          <w:szCs w:val="20"/>
          <w:rPrChange w:id="4297" w:author="ITS AMC" w:date="2023-04-19T14:09:00Z">
            <w:rPr/>
          </w:rPrChange>
        </w:rPr>
      </w:pPr>
      <w:r w:rsidRPr="00F55423">
        <w:rPr>
          <w:sz w:val="20"/>
          <w:szCs w:val="20"/>
          <w:rPrChange w:id="4298" w:author="ITS AMC" w:date="2023-04-19T14:09:00Z">
            <w:rPr/>
          </w:rPrChange>
        </w:rPr>
        <w:t>The</w:t>
      </w:r>
      <w:r w:rsidRPr="00F55423">
        <w:rPr>
          <w:spacing w:val="-2"/>
          <w:sz w:val="20"/>
          <w:szCs w:val="20"/>
          <w:rPrChange w:id="4299" w:author="ITS AMC" w:date="2023-04-19T14:09:00Z">
            <w:rPr>
              <w:spacing w:val="-2"/>
            </w:rPr>
          </w:rPrChange>
        </w:rPr>
        <w:t xml:space="preserve"> </w:t>
      </w:r>
      <w:r w:rsidRPr="00F55423">
        <w:rPr>
          <w:sz w:val="20"/>
          <w:szCs w:val="20"/>
          <w:rPrChange w:id="4300" w:author="ITS AMC" w:date="2023-04-19T14:09:00Z">
            <w:rPr/>
          </w:rPrChange>
        </w:rPr>
        <w:t>duties</w:t>
      </w:r>
      <w:r w:rsidRPr="00F55423">
        <w:rPr>
          <w:spacing w:val="-3"/>
          <w:sz w:val="20"/>
          <w:szCs w:val="20"/>
          <w:rPrChange w:id="4301" w:author="ITS AMC" w:date="2023-04-19T14:09:00Z">
            <w:rPr>
              <w:spacing w:val="-3"/>
            </w:rPr>
          </w:rPrChange>
        </w:rPr>
        <w:t xml:space="preserve"> </w:t>
      </w:r>
      <w:r w:rsidRPr="00F55423">
        <w:rPr>
          <w:sz w:val="20"/>
          <w:szCs w:val="20"/>
          <w:rPrChange w:id="4302" w:author="ITS AMC" w:date="2023-04-19T14:09:00Z">
            <w:rPr/>
          </w:rPrChange>
        </w:rPr>
        <w:t>of</w:t>
      </w:r>
      <w:r w:rsidRPr="00F55423">
        <w:rPr>
          <w:spacing w:val="-8"/>
          <w:sz w:val="20"/>
          <w:szCs w:val="20"/>
          <w:rPrChange w:id="4303" w:author="ITS AMC" w:date="2023-04-19T14:09:00Z">
            <w:rPr>
              <w:spacing w:val="-8"/>
            </w:rPr>
          </w:rPrChange>
        </w:rPr>
        <w:t xml:space="preserve"> </w:t>
      </w:r>
      <w:r w:rsidRPr="00F55423">
        <w:rPr>
          <w:sz w:val="20"/>
          <w:szCs w:val="20"/>
          <w:rPrChange w:id="4304" w:author="ITS AMC" w:date="2023-04-19T14:09:00Z">
            <w:rPr/>
          </w:rPrChange>
        </w:rPr>
        <w:t>the</w:t>
      </w:r>
      <w:r w:rsidRPr="00F55423">
        <w:rPr>
          <w:spacing w:val="-2"/>
          <w:sz w:val="20"/>
          <w:szCs w:val="20"/>
          <w:rPrChange w:id="4305" w:author="ITS AMC" w:date="2023-04-19T14:09:00Z">
            <w:rPr>
              <w:spacing w:val="-2"/>
            </w:rPr>
          </w:rPrChange>
        </w:rPr>
        <w:t xml:space="preserve"> </w:t>
      </w:r>
      <w:r w:rsidRPr="00F55423">
        <w:rPr>
          <w:sz w:val="20"/>
          <w:szCs w:val="20"/>
          <w:rPrChange w:id="4306" w:author="ITS AMC" w:date="2023-04-19T14:09:00Z">
            <w:rPr/>
          </w:rPrChange>
        </w:rPr>
        <w:t>safety</w:t>
      </w:r>
      <w:r w:rsidRPr="00F55423">
        <w:rPr>
          <w:spacing w:val="-11"/>
          <w:sz w:val="20"/>
          <w:szCs w:val="20"/>
          <w:rPrChange w:id="4307" w:author="ITS AMC" w:date="2023-04-19T14:09:00Z">
            <w:rPr>
              <w:spacing w:val="-11"/>
            </w:rPr>
          </w:rPrChange>
        </w:rPr>
        <w:t xml:space="preserve"> </w:t>
      </w:r>
      <w:r w:rsidRPr="00F55423">
        <w:rPr>
          <w:sz w:val="20"/>
          <w:szCs w:val="20"/>
          <w:rPrChange w:id="4308" w:author="ITS AMC" w:date="2023-04-19T14:09:00Z">
            <w:rPr/>
          </w:rPrChange>
        </w:rPr>
        <w:t>engineer/manager/officer</w:t>
      </w:r>
      <w:r w:rsidRPr="00F55423">
        <w:rPr>
          <w:spacing w:val="1"/>
          <w:sz w:val="20"/>
          <w:szCs w:val="20"/>
          <w:rPrChange w:id="4309" w:author="ITS AMC" w:date="2023-04-19T14:09:00Z">
            <w:rPr>
              <w:spacing w:val="1"/>
            </w:rPr>
          </w:rPrChange>
        </w:rPr>
        <w:t xml:space="preserve"> </w:t>
      </w:r>
      <w:r w:rsidRPr="00F55423">
        <w:rPr>
          <w:sz w:val="20"/>
          <w:szCs w:val="20"/>
          <w:rPrChange w:id="4310" w:author="ITS AMC" w:date="2023-04-19T14:09:00Z">
            <w:rPr/>
          </w:rPrChange>
        </w:rPr>
        <w:t>are</w:t>
      </w:r>
      <w:r w:rsidRPr="00F55423">
        <w:rPr>
          <w:spacing w:val="-2"/>
          <w:sz w:val="20"/>
          <w:szCs w:val="20"/>
          <w:rPrChange w:id="4311" w:author="ITS AMC" w:date="2023-04-19T14:09:00Z">
            <w:rPr>
              <w:spacing w:val="-2"/>
            </w:rPr>
          </w:rPrChange>
        </w:rPr>
        <w:t xml:space="preserve"> </w:t>
      </w:r>
      <w:r w:rsidRPr="00F55423">
        <w:rPr>
          <w:sz w:val="20"/>
          <w:szCs w:val="20"/>
          <w:rPrChange w:id="4312" w:author="ITS AMC" w:date="2023-04-19T14:09:00Z">
            <w:rPr/>
          </w:rPrChange>
        </w:rPr>
        <w:t>given</w:t>
      </w:r>
      <w:r w:rsidRPr="00F55423">
        <w:rPr>
          <w:spacing w:val="-1"/>
          <w:sz w:val="20"/>
          <w:szCs w:val="20"/>
          <w:rPrChange w:id="4313" w:author="ITS AMC" w:date="2023-04-19T14:09:00Z">
            <w:rPr>
              <w:spacing w:val="-1"/>
            </w:rPr>
          </w:rPrChange>
        </w:rPr>
        <w:t xml:space="preserve"> </w:t>
      </w:r>
      <w:r w:rsidRPr="00F55423">
        <w:rPr>
          <w:sz w:val="20"/>
          <w:szCs w:val="20"/>
          <w:rPrChange w:id="4314" w:author="ITS AMC" w:date="2023-04-19T14:09:00Z">
            <w:rPr/>
          </w:rPrChange>
        </w:rPr>
        <w:t>below:</w:t>
      </w:r>
    </w:p>
    <w:p w:rsidR="00584943" w:rsidRPr="006902EB" w:rsidRDefault="00584943" w:rsidP="00584943">
      <w:pPr>
        <w:pStyle w:val="BodyText"/>
        <w:rPr>
          <w:sz w:val="20"/>
          <w:szCs w:val="20"/>
          <w:rPrChange w:id="4315" w:author="ITS AMC" w:date="2023-04-19T14:09:00Z">
            <w:rPr/>
          </w:rPrChange>
        </w:rPr>
      </w:pPr>
    </w:p>
    <w:p w:rsidR="00F55423" w:rsidRPr="00F55423" w:rsidRDefault="00F55423" w:rsidP="00F55423">
      <w:pPr>
        <w:pStyle w:val="ListParagraph"/>
        <w:numPr>
          <w:ilvl w:val="0"/>
          <w:numId w:val="17"/>
        </w:numPr>
        <w:tabs>
          <w:tab w:val="left" w:pos="1021"/>
        </w:tabs>
        <w:spacing w:line="276" w:lineRule="auto"/>
        <w:jc w:val="both"/>
        <w:rPr>
          <w:sz w:val="20"/>
          <w:szCs w:val="20"/>
          <w:rPrChange w:id="4316" w:author="ITS AMC" w:date="2023-04-19T16:50:00Z">
            <w:rPr>
              <w:sz w:val="24"/>
            </w:rPr>
          </w:rPrChange>
        </w:rPr>
        <w:pPrChange w:id="4317" w:author="ITS AMC" w:date="2023-04-19T16:50:00Z">
          <w:pPr>
            <w:pStyle w:val="ListParagraph"/>
            <w:numPr>
              <w:numId w:val="1"/>
            </w:numPr>
            <w:tabs>
              <w:tab w:val="left" w:pos="1021"/>
            </w:tabs>
            <w:spacing w:line="242" w:lineRule="auto"/>
            <w:ind w:left="0"/>
          </w:pPr>
        </w:pPrChange>
      </w:pPr>
      <w:r w:rsidRPr="00F55423">
        <w:rPr>
          <w:sz w:val="20"/>
          <w:szCs w:val="20"/>
          <w:rPrChange w:id="4318" w:author="ITS AMC" w:date="2023-04-19T16:50:00Z">
            <w:rPr>
              <w:sz w:val="24"/>
            </w:rPr>
          </w:rPrChange>
        </w:rPr>
        <w:t>To</w:t>
      </w:r>
      <w:r w:rsidRPr="00F55423">
        <w:rPr>
          <w:spacing w:val="2"/>
          <w:sz w:val="20"/>
          <w:szCs w:val="20"/>
          <w:rPrChange w:id="4319" w:author="ITS AMC" w:date="2023-04-19T16:50:00Z">
            <w:rPr>
              <w:spacing w:val="2"/>
              <w:sz w:val="24"/>
            </w:rPr>
          </w:rPrChange>
        </w:rPr>
        <w:t xml:space="preserve"> </w:t>
      </w:r>
      <w:r w:rsidRPr="00F55423">
        <w:rPr>
          <w:sz w:val="20"/>
          <w:szCs w:val="20"/>
          <w:rPrChange w:id="4320" w:author="ITS AMC" w:date="2023-04-19T16:50:00Z">
            <w:rPr>
              <w:sz w:val="24"/>
            </w:rPr>
          </w:rPrChange>
        </w:rPr>
        <w:t>impart</w:t>
      </w:r>
      <w:r w:rsidRPr="00F55423">
        <w:rPr>
          <w:spacing w:val="7"/>
          <w:sz w:val="20"/>
          <w:szCs w:val="20"/>
          <w:rPrChange w:id="4321" w:author="ITS AMC" w:date="2023-04-19T16:50:00Z">
            <w:rPr>
              <w:spacing w:val="7"/>
              <w:sz w:val="24"/>
            </w:rPr>
          </w:rPrChange>
        </w:rPr>
        <w:t xml:space="preserve"> </w:t>
      </w:r>
      <w:r w:rsidRPr="00F55423">
        <w:rPr>
          <w:sz w:val="20"/>
          <w:szCs w:val="20"/>
          <w:rPrChange w:id="4322" w:author="ITS AMC" w:date="2023-04-19T16:50:00Z">
            <w:rPr>
              <w:sz w:val="24"/>
            </w:rPr>
          </w:rPrChange>
        </w:rPr>
        <w:t>education</w:t>
      </w:r>
      <w:r w:rsidRPr="00F55423">
        <w:rPr>
          <w:spacing w:val="56"/>
          <w:sz w:val="20"/>
          <w:szCs w:val="20"/>
          <w:rPrChange w:id="4323" w:author="ITS AMC" w:date="2023-04-19T16:50:00Z">
            <w:rPr>
              <w:spacing w:val="56"/>
              <w:sz w:val="24"/>
            </w:rPr>
          </w:rPrChange>
        </w:rPr>
        <w:t xml:space="preserve"> </w:t>
      </w:r>
      <w:r w:rsidRPr="00F55423">
        <w:rPr>
          <w:sz w:val="20"/>
          <w:szCs w:val="20"/>
          <w:rPrChange w:id="4324" w:author="ITS AMC" w:date="2023-04-19T16:50:00Z">
            <w:rPr>
              <w:sz w:val="24"/>
            </w:rPr>
          </w:rPrChange>
        </w:rPr>
        <w:t>and</w:t>
      </w:r>
      <w:r w:rsidRPr="00F55423">
        <w:rPr>
          <w:spacing w:val="2"/>
          <w:sz w:val="20"/>
          <w:szCs w:val="20"/>
          <w:rPrChange w:id="4325" w:author="ITS AMC" w:date="2023-04-19T16:50:00Z">
            <w:rPr>
              <w:spacing w:val="2"/>
              <w:sz w:val="24"/>
            </w:rPr>
          </w:rPrChange>
        </w:rPr>
        <w:t xml:space="preserve"> </w:t>
      </w:r>
      <w:r w:rsidRPr="00F55423">
        <w:rPr>
          <w:sz w:val="20"/>
          <w:szCs w:val="20"/>
          <w:rPrChange w:id="4326" w:author="ITS AMC" w:date="2023-04-19T16:50:00Z">
            <w:rPr>
              <w:sz w:val="24"/>
            </w:rPr>
          </w:rPrChange>
        </w:rPr>
        <w:t>training</w:t>
      </w:r>
      <w:r w:rsidRPr="00F55423">
        <w:rPr>
          <w:spacing w:val="2"/>
          <w:sz w:val="20"/>
          <w:szCs w:val="20"/>
          <w:rPrChange w:id="4327" w:author="ITS AMC" w:date="2023-04-19T16:50:00Z">
            <w:rPr>
              <w:spacing w:val="2"/>
              <w:sz w:val="24"/>
            </w:rPr>
          </w:rPrChange>
        </w:rPr>
        <w:t xml:space="preserve"> </w:t>
      </w:r>
      <w:r w:rsidRPr="00F55423">
        <w:rPr>
          <w:sz w:val="20"/>
          <w:szCs w:val="20"/>
          <w:rPrChange w:id="4328" w:author="ITS AMC" w:date="2023-04-19T16:50:00Z">
            <w:rPr>
              <w:sz w:val="24"/>
            </w:rPr>
          </w:rPrChange>
        </w:rPr>
        <w:t>to</w:t>
      </w:r>
      <w:r w:rsidRPr="00F55423">
        <w:rPr>
          <w:spacing w:val="56"/>
          <w:sz w:val="20"/>
          <w:szCs w:val="20"/>
          <w:rPrChange w:id="4329" w:author="ITS AMC" w:date="2023-04-19T16:50:00Z">
            <w:rPr>
              <w:spacing w:val="56"/>
              <w:sz w:val="24"/>
            </w:rPr>
          </w:rPrChange>
        </w:rPr>
        <w:t xml:space="preserve"> </w:t>
      </w:r>
      <w:r w:rsidRPr="00F55423">
        <w:rPr>
          <w:sz w:val="20"/>
          <w:szCs w:val="20"/>
          <w:rPrChange w:id="4330" w:author="ITS AMC" w:date="2023-04-19T16:50:00Z">
            <w:rPr>
              <w:sz w:val="24"/>
            </w:rPr>
          </w:rPrChange>
        </w:rPr>
        <w:t>the</w:t>
      </w:r>
      <w:r w:rsidRPr="00F55423">
        <w:rPr>
          <w:spacing w:val="1"/>
          <w:sz w:val="20"/>
          <w:szCs w:val="20"/>
          <w:rPrChange w:id="4331" w:author="ITS AMC" w:date="2023-04-19T16:50:00Z">
            <w:rPr>
              <w:spacing w:val="1"/>
              <w:sz w:val="24"/>
            </w:rPr>
          </w:rPrChange>
        </w:rPr>
        <w:t xml:space="preserve"> </w:t>
      </w:r>
      <w:r w:rsidRPr="00F55423">
        <w:rPr>
          <w:sz w:val="20"/>
          <w:szCs w:val="20"/>
          <w:rPrChange w:id="4332" w:author="ITS AMC" w:date="2023-04-19T16:50:00Z">
            <w:rPr>
              <w:sz w:val="24"/>
            </w:rPr>
          </w:rPrChange>
        </w:rPr>
        <w:t xml:space="preserve">workers </w:t>
      </w:r>
      <w:del w:id="4333" w:author="ITS AMC" w:date="2023-04-20T10:56:00Z">
        <w:r w:rsidRPr="00F55423">
          <w:rPr>
            <w:sz w:val="20"/>
            <w:szCs w:val="20"/>
            <w:rPrChange w:id="4334" w:author="ITS AMC" w:date="2023-04-19T16:50:00Z">
              <w:rPr>
                <w:sz w:val="24"/>
              </w:rPr>
            </w:rPrChange>
          </w:rPr>
          <w:delText xml:space="preserve"> </w:delText>
        </w:r>
      </w:del>
      <w:r w:rsidRPr="00F55423">
        <w:rPr>
          <w:sz w:val="20"/>
          <w:szCs w:val="20"/>
          <w:rPrChange w:id="4335" w:author="ITS AMC" w:date="2023-04-19T16:50:00Z">
            <w:rPr>
              <w:sz w:val="24"/>
            </w:rPr>
          </w:rPrChange>
        </w:rPr>
        <w:t>and</w:t>
      </w:r>
      <w:r w:rsidRPr="00F55423">
        <w:rPr>
          <w:spacing w:val="2"/>
          <w:sz w:val="20"/>
          <w:szCs w:val="20"/>
          <w:rPrChange w:id="4336" w:author="ITS AMC" w:date="2023-04-19T16:50:00Z">
            <w:rPr>
              <w:spacing w:val="2"/>
              <w:sz w:val="24"/>
            </w:rPr>
          </w:rPrChange>
        </w:rPr>
        <w:t xml:space="preserve"> </w:t>
      </w:r>
      <w:r w:rsidRPr="00F55423">
        <w:rPr>
          <w:sz w:val="20"/>
          <w:szCs w:val="20"/>
          <w:rPrChange w:id="4337" w:author="ITS AMC" w:date="2023-04-19T16:50:00Z">
            <w:rPr>
              <w:sz w:val="24"/>
            </w:rPr>
          </w:rPrChange>
        </w:rPr>
        <w:t>employees</w:t>
      </w:r>
      <w:r w:rsidRPr="00F55423">
        <w:rPr>
          <w:spacing w:val="59"/>
          <w:sz w:val="20"/>
          <w:szCs w:val="20"/>
          <w:rPrChange w:id="4338" w:author="ITS AMC" w:date="2023-04-19T16:50:00Z">
            <w:rPr>
              <w:spacing w:val="59"/>
              <w:sz w:val="24"/>
            </w:rPr>
          </w:rPrChange>
        </w:rPr>
        <w:t xml:space="preserve"> </w:t>
      </w:r>
      <w:r w:rsidRPr="00F55423">
        <w:rPr>
          <w:sz w:val="20"/>
          <w:szCs w:val="20"/>
          <w:rPrChange w:id="4339" w:author="ITS AMC" w:date="2023-04-19T16:50:00Z">
            <w:rPr>
              <w:sz w:val="24"/>
            </w:rPr>
          </w:rPrChange>
        </w:rPr>
        <w:t>engaged</w:t>
      </w:r>
      <w:r w:rsidRPr="00F55423">
        <w:rPr>
          <w:spacing w:val="7"/>
          <w:sz w:val="20"/>
          <w:szCs w:val="20"/>
          <w:rPrChange w:id="4340" w:author="ITS AMC" w:date="2023-04-19T16:50:00Z">
            <w:rPr>
              <w:spacing w:val="7"/>
              <w:sz w:val="24"/>
            </w:rPr>
          </w:rPrChange>
        </w:rPr>
        <w:t xml:space="preserve"> </w:t>
      </w:r>
      <w:r w:rsidRPr="00F55423">
        <w:rPr>
          <w:sz w:val="20"/>
          <w:szCs w:val="20"/>
          <w:rPrChange w:id="4341" w:author="ITS AMC" w:date="2023-04-19T16:50:00Z">
            <w:rPr>
              <w:sz w:val="24"/>
            </w:rPr>
          </w:rPrChange>
        </w:rPr>
        <w:t>in</w:t>
      </w:r>
      <w:r w:rsidRPr="00F55423">
        <w:rPr>
          <w:spacing w:val="57"/>
          <w:sz w:val="20"/>
          <w:szCs w:val="20"/>
          <w:rPrChange w:id="4342" w:author="ITS AMC" w:date="2023-04-19T16:50:00Z">
            <w:rPr>
              <w:spacing w:val="57"/>
              <w:sz w:val="24"/>
            </w:rPr>
          </w:rPrChange>
        </w:rPr>
        <w:t xml:space="preserve"> </w:t>
      </w:r>
      <w:r w:rsidRPr="00F55423">
        <w:rPr>
          <w:sz w:val="20"/>
          <w:szCs w:val="20"/>
          <w:rPrChange w:id="4343" w:author="ITS AMC" w:date="2023-04-19T16:50:00Z">
            <w:rPr>
              <w:sz w:val="24"/>
            </w:rPr>
          </w:rPrChange>
        </w:rPr>
        <w:t>the</w:t>
      </w:r>
      <w:r w:rsidRPr="00F55423">
        <w:rPr>
          <w:spacing w:val="-57"/>
          <w:sz w:val="20"/>
          <w:szCs w:val="20"/>
          <w:rPrChange w:id="4344" w:author="ITS AMC" w:date="2023-04-19T16:50:00Z">
            <w:rPr>
              <w:spacing w:val="-57"/>
              <w:sz w:val="24"/>
            </w:rPr>
          </w:rPrChange>
        </w:rPr>
        <w:t xml:space="preserve"> </w:t>
      </w:r>
      <w:r w:rsidRPr="00F55423">
        <w:rPr>
          <w:sz w:val="20"/>
          <w:szCs w:val="20"/>
          <w:rPrChange w:id="4345" w:author="ITS AMC" w:date="2023-04-19T16:50:00Z">
            <w:rPr>
              <w:sz w:val="24"/>
            </w:rPr>
          </w:rPrChange>
        </w:rPr>
        <w:t>underground</w:t>
      </w:r>
      <w:r w:rsidRPr="00F55423">
        <w:rPr>
          <w:spacing w:val="1"/>
          <w:sz w:val="20"/>
          <w:szCs w:val="20"/>
          <w:rPrChange w:id="4346" w:author="ITS AMC" w:date="2023-04-19T16:50:00Z">
            <w:rPr>
              <w:spacing w:val="1"/>
              <w:sz w:val="24"/>
            </w:rPr>
          </w:rPrChange>
        </w:rPr>
        <w:t xml:space="preserve"> </w:t>
      </w:r>
      <w:r w:rsidRPr="00F55423">
        <w:rPr>
          <w:sz w:val="20"/>
          <w:szCs w:val="20"/>
          <w:rPrChange w:id="4347" w:author="ITS AMC" w:date="2023-04-19T16:50:00Z">
            <w:rPr>
              <w:sz w:val="24"/>
            </w:rPr>
          </w:rPrChange>
        </w:rPr>
        <w:t>excavation</w:t>
      </w:r>
      <w:r w:rsidRPr="00F55423">
        <w:rPr>
          <w:spacing w:val="-3"/>
          <w:sz w:val="20"/>
          <w:szCs w:val="20"/>
          <w:rPrChange w:id="4348" w:author="ITS AMC" w:date="2023-04-19T16:50:00Z">
            <w:rPr>
              <w:spacing w:val="-3"/>
              <w:sz w:val="24"/>
            </w:rPr>
          </w:rPrChange>
        </w:rPr>
        <w:t xml:space="preserve"> </w:t>
      </w:r>
      <w:r w:rsidRPr="00F55423">
        <w:rPr>
          <w:sz w:val="20"/>
          <w:szCs w:val="20"/>
          <w:rPrChange w:id="4349" w:author="ITS AMC" w:date="2023-04-19T16:50:00Z">
            <w:rPr>
              <w:sz w:val="24"/>
            </w:rPr>
          </w:rPrChange>
        </w:rPr>
        <w:t>works;</w:t>
      </w:r>
    </w:p>
    <w:p w:rsidR="00F55423" w:rsidRPr="00F55423" w:rsidRDefault="00F55423" w:rsidP="00F55423">
      <w:pPr>
        <w:pStyle w:val="ListParagraph"/>
        <w:numPr>
          <w:ilvl w:val="0"/>
          <w:numId w:val="17"/>
        </w:numPr>
        <w:tabs>
          <w:tab w:val="left" w:pos="1021"/>
        </w:tabs>
        <w:spacing w:line="276" w:lineRule="auto"/>
        <w:jc w:val="both"/>
        <w:rPr>
          <w:sz w:val="20"/>
          <w:szCs w:val="20"/>
          <w:rPrChange w:id="4350" w:author="ITS AMC" w:date="2023-04-19T16:50:00Z">
            <w:rPr>
              <w:sz w:val="24"/>
            </w:rPr>
          </w:rPrChange>
        </w:rPr>
        <w:pPrChange w:id="4351" w:author="ITS AMC" w:date="2023-04-19T16:50:00Z">
          <w:pPr>
            <w:pStyle w:val="ListParagraph"/>
            <w:numPr>
              <w:numId w:val="1"/>
            </w:numPr>
            <w:tabs>
              <w:tab w:val="left" w:pos="1021"/>
            </w:tabs>
            <w:spacing w:line="271" w:lineRule="exact"/>
            <w:ind w:left="0"/>
          </w:pPr>
        </w:pPrChange>
      </w:pPr>
      <w:r w:rsidRPr="00F55423">
        <w:rPr>
          <w:sz w:val="20"/>
          <w:szCs w:val="20"/>
          <w:rPrChange w:id="4352" w:author="ITS AMC" w:date="2023-04-19T16:50:00Z">
            <w:rPr>
              <w:sz w:val="24"/>
            </w:rPr>
          </w:rPrChange>
        </w:rPr>
        <w:t>To</w:t>
      </w:r>
      <w:r w:rsidRPr="00F55423">
        <w:rPr>
          <w:spacing w:val="-2"/>
          <w:sz w:val="20"/>
          <w:szCs w:val="20"/>
          <w:rPrChange w:id="4353" w:author="ITS AMC" w:date="2023-04-19T16:50:00Z">
            <w:rPr>
              <w:spacing w:val="-2"/>
              <w:sz w:val="24"/>
            </w:rPr>
          </w:rPrChange>
        </w:rPr>
        <w:t xml:space="preserve"> </w:t>
      </w:r>
      <w:r w:rsidRPr="00F55423">
        <w:rPr>
          <w:sz w:val="20"/>
          <w:szCs w:val="20"/>
          <w:rPrChange w:id="4354" w:author="ITS AMC" w:date="2023-04-19T16:50:00Z">
            <w:rPr>
              <w:sz w:val="24"/>
            </w:rPr>
          </w:rPrChange>
        </w:rPr>
        <w:t>comply</w:t>
      </w:r>
      <w:r w:rsidRPr="00F55423">
        <w:rPr>
          <w:spacing w:val="-6"/>
          <w:sz w:val="20"/>
          <w:szCs w:val="20"/>
          <w:rPrChange w:id="4355" w:author="ITS AMC" w:date="2023-04-19T16:50:00Z">
            <w:rPr>
              <w:spacing w:val="-6"/>
              <w:sz w:val="24"/>
            </w:rPr>
          </w:rPrChange>
        </w:rPr>
        <w:t xml:space="preserve"> </w:t>
      </w:r>
      <w:r w:rsidRPr="00F55423">
        <w:rPr>
          <w:sz w:val="20"/>
          <w:szCs w:val="20"/>
          <w:rPrChange w:id="4356" w:author="ITS AMC" w:date="2023-04-19T16:50:00Z">
            <w:rPr>
              <w:sz w:val="24"/>
            </w:rPr>
          </w:rPrChange>
        </w:rPr>
        <w:t>with</w:t>
      </w:r>
      <w:r w:rsidRPr="00F55423">
        <w:rPr>
          <w:spacing w:val="-6"/>
          <w:sz w:val="20"/>
          <w:szCs w:val="20"/>
          <w:rPrChange w:id="4357" w:author="ITS AMC" w:date="2023-04-19T16:50:00Z">
            <w:rPr>
              <w:spacing w:val="-6"/>
              <w:sz w:val="24"/>
            </w:rPr>
          </w:rPrChange>
        </w:rPr>
        <w:t xml:space="preserve"> </w:t>
      </w:r>
      <w:r w:rsidRPr="00F55423">
        <w:rPr>
          <w:sz w:val="20"/>
          <w:szCs w:val="20"/>
          <w:rPrChange w:id="4358" w:author="ITS AMC" w:date="2023-04-19T16:50:00Z">
            <w:rPr>
              <w:sz w:val="24"/>
            </w:rPr>
          </w:rPrChange>
        </w:rPr>
        <w:t>relevant</w:t>
      </w:r>
      <w:r w:rsidRPr="00F55423">
        <w:rPr>
          <w:spacing w:val="3"/>
          <w:sz w:val="20"/>
          <w:szCs w:val="20"/>
          <w:rPrChange w:id="4359" w:author="ITS AMC" w:date="2023-04-19T16:50:00Z">
            <w:rPr>
              <w:spacing w:val="3"/>
              <w:sz w:val="24"/>
            </w:rPr>
          </w:rPrChange>
        </w:rPr>
        <w:t xml:space="preserve"> </w:t>
      </w:r>
      <w:r w:rsidRPr="00F55423">
        <w:rPr>
          <w:sz w:val="20"/>
          <w:szCs w:val="20"/>
          <w:rPrChange w:id="4360" w:author="ITS AMC" w:date="2023-04-19T16:50:00Z">
            <w:rPr>
              <w:sz w:val="24"/>
            </w:rPr>
          </w:rPrChange>
        </w:rPr>
        <w:t>safety</w:t>
      </w:r>
      <w:r w:rsidRPr="00F55423">
        <w:rPr>
          <w:spacing w:val="-11"/>
          <w:sz w:val="20"/>
          <w:szCs w:val="20"/>
          <w:rPrChange w:id="4361" w:author="ITS AMC" w:date="2023-04-19T16:50:00Z">
            <w:rPr>
              <w:spacing w:val="-11"/>
              <w:sz w:val="24"/>
            </w:rPr>
          </w:rPrChange>
        </w:rPr>
        <w:t xml:space="preserve"> </w:t>
      </w:r>
      <w:r w:rsidRPr="00F55423">
        <w:rPr>
          <w:sz w:val="20"/>
          <w:szCs w:val="20"/>
          <w:rPrChange w:id="4362" w:author="ITS AMC" w:date="2023-04-19T16:50:00Z">
            <w:rPr>
              <w:sz w:val="24"/>
            </w:rPr>
          </w:rPrChange>
        </w:rPr>
        <w:t>rules</w:t>
      </w:r>
      <w:r w:rsidRPr="00F55423">
        <w:rPr>
          <w:spacing w:val="2"/>
          <w:sz w:val="20"/>
          <w:szCs w:val="20"/>
          <w:rPrChange w:id="4363" w:author="ITS AMC" w:date="2023-04-19T16:50:00Z">
            <w:rPr>
              <w:spacing w:val="2"/>
              <w:sz w:val="24"/>
            </w:rPr>
          </w:rPrChange>
        </w:rPr>
        <w:t xml:space="preserve"> </w:t>
      </w:r>
      <w:r w:rsidRPr="00F55423">
        <w:rPr>
          <w:sz w:val="20"/>
          <w:szCs w:val="20"/>
          <w:rPrChange w:id="4364" w:author="ITS AMC" w:date="2023-04-19T16:50:00Z">
            <w:rPr>
              <w:sz w:val="24"/>
            </w:rPr>
          </w:rPrChange>
        </w:rPr>
        <w:t>and</w:t>
      </w:r>
      <w:r w:rsidRPr="00F55423">
        <w:rPr>
          <w:spacing w:val="-1"/>
          <w:sz w:val="20"/>
          <w:szCs w:val="20"/>
          <w:rPrChange w:id="4365" w:author="ITS AMC" w:date="2023-04-19T16:50:00Z">
            <w:rPr>
              <w:spacing w:val="-1"/>
              <w:sz w:val="24"/>
            </w:rPr>
          </w:rPrChange>
        </w:rPr>
        <w:t xml:space="preserve"> </w:t>
      </w:r>
      <w:r w:rsidRPr="00F55423">
        <w:rPr>
          <w:sz w:val="20"/>
          <w:szCs w:val="20"/>
          <w:rPrChange w:id="4366" w:author="ITS AMC" w:date="2023-04-19T16:50:00Z">
            <w:rPr>
              <w:sz w:val="24"/>
            </w:rPr>
          </w:rPrChange>
        </w:rPr>
        <w:t>regulations;</w:t>
      </w:r>
    </w:p>
    <w:p w:rsidR="00F55423" w:rsidRPr="00F55423" w:rsidRDefault="00F55423" w:rsidP="00F55423">
      <w:pPr>
        <w:pStyle w:val="ListParagraph"/>
        <w:numPr>
          <w:ilvl w:val="0"/>
          <w:numId w:val="17"/>
        </w:numPr>
        <w:tabs>
          <w:tab w:val="left" w:pos="1021"/>
        </w:tabs>
        <w:spacing w:before="5" w:line="276" w:lineRule="auto"/>
        <w:jc w:val="both"/>
        <w:rPr>
          <w:sz w:val="20"/>
          <w:szCs w:val="20"/>
          <w:rPrChange w:id="4367" w:author="ITS AMC" w:date="2023-04-19T16:50:00Z">
            <w:rPr>
              <w:sz w:val="24"/>
            </w:rPr>
          </w:rPrChange>
        </w:rPr>
        <w:pPrChange w:id="4368" w:author="ITS AMC" w:date="2023-04-19T16:50:00Z">
          <w:pPr>
            <w:pStyle w:val="ListParagraph"/>
            <w:numPr>
              <w:numId w:val="1"/>
            </w:numPr>
            <w:tabs>
              <w:tab w:val="left" w:pos="1021"/>
            </w:tabs>
            <w:spacing w:before="5" w:line="237" w:lineRule="auto"/>
            <w:ind w:left="0"/>
          </w:pPr>
        </w:pPrChange>
      </w:pPr>
      <w:r w:rsidRPr="00F55423">
        <w:rPr>
          <w:sz w:val="20"/>
          <w:szCs w:val="20"/>
          <w:rPrChange w:id="4369" w:author="ITS AMC" w:date="2023-04-19T16:50:00Z">
            <w:rPr>
              <w:sz w:val="24"/>
            </w:rPr>
          </w:rPrChange>
        </w:rPr>
        <w:t>To</w:t>
      </w:r>
      <w:r w:rsidRPr="00F55423">
        <w:rPr>
          <w:spacing w:val="1"/>
          <w:sz w:val="20"/>
          <w:szCs w:val="20"/>
          <w:rPrChange w:id="4370" w:author="ITS AMC" w:date="2023-04-19T16:50:00Z">
            <w:rPr>
              <w:spacing w:val="1"/>
              <w:sz w:val="24"/>
            </w:rPr>
          </w:rPrChange>
        </w:rPr>
        <w:t xml:space="preserve"> </w:t>
      </w:r>
      <w:r w:rsidRPr="00F55423">
        <w:rPr>
          <w:sz w:val="20"/>
          <w:szCs w:val="20"/>
          <w:rPrChange w:id="4371" w:author="ITS AMC" w:date="2023-04-19T16:50:00Z">
            <w:rPr>
              <w:sz w:val="24"/>
            </w:rPr>
          </w:rPrChange>
        </w:rPr>
        <w:t>undertake</w:t>
      </w:r>
      <w:r w:rsidRPr="00F55423">
        <w:rPr>
          <w:spacing w:val="1"/>
          <w:sz w:val="20"/>
          <w:szCs w:val="20"/>
          <w:rPrChange w:id="4372" w:author="ITS AMC" w:date="2023-04-19T16:50:00Z">
            <w:rPr>
              <w:spacing w:val="1"/>
              <w:sz w:val="24"/>
            </w:rPr>
          </w:rPrChange>
        </w:rPr>
        <w:t xml:space="preserve"> </w:t>
      </w:r>
      <w:r w:rsidRPr="00F55423">
        <w:rPr>
          <w:sz w:val="20"/>
          <w:szCs w:val="20"/>
          <w:rPrChange w:id="4373" w:author="ITS AMC" w:date="2023-04-19T16:50:00Z">
            <w:rPr>
              <w:sz w:val="24"/>
            </w:rPr>
          </w:rPrChange>
        </w:rPr>
        <w:t>all</w:t>
      </w:r>
      <w:r w:rsidRPr="00F55423">
        <w:rPr>
          <w:spacing w:val="1"/>
          <w:sz w:val="20"/>
          <w:szCs w:val="20"/>
          <w:rPrChange w:id="4374" w:author="ITS AMC" w:date="2023-04-19T16:50:00Z">
            <w:rPr>
              <w:spacing w:val="1"/>
              <w:sz w:val="24"/>
            </w:rPr>
          </w:rPrChange>
        </w:rPr>
        <w:t xml:space="preserve"> </w:t>
      </w:r>
      <w:r w:rsidRPr="00F55423">
        <w:rPr>
          <w:sz w:val="20"/>
          <w:szCs w:val="20"/>
          <w:rPrChange w:id="4375" w:author="ITS AMC" w:date="2023-04-19T16:50:00Z">
            <w:rPr>
              <w:sz w:val="24"/>
            </w:rPr>
          </w:rPrChange>
        </w:rPr>
        <w:t>steps</w:t>
      </w:r>
      <w:r w:rsidRPr="00F55423">
        <w:rPr>
          <w:spacing w:val="1"/>
          <w:sz w:val="20"/>
          <w:szCs w:val="20"/>
          <w:rPrChange w:id="4376" w:author="ITS AMC" w:date="2023-04-19T16:50:00Z">
            <w:rPr>
              <w:spacing w:val="1"/>
              <w:sz w:val="24"/>
            </w:rPr>
          </w:rPrChange>
        </w:rPr>
        <w:t xml:space="preserve"> </w:t>
      </w:r>
      <w:r w:rsidRPr="00F55423">
        <w:rPr>
          <w:sz w:val="20"/>
          <w:szCs w:val="20"/>
          <w:rPrChange w:id="4377" w:author="ITS AMC" w:date="2023-04-19T16:50:00Z">
            <w:rPr>
              <w:sz w:val="24"/>
            </w:rPr>
          </w:rPrChange>
        </w:rPr>
        <w:t>to</w:t>
      </w:r>
      <w:r w:rsidRPr="00F55423">
        <w:rPr>
          <w:spacing w:val="1"/>
          <w:sz w:val="20"/>
          <w:szCs w:val="20"/>
          <w:rPrChange w:id="4378" w:author="ITS AMC" w:date="2023-04-19T16:50:00Z">
            <w:rPr>
              <w:spacing w:val="1"/>
              <w:sz w:val="24"/>
            </w:rPr>
          </w:rPrChange>
        </w:rPr>
        <w:t xml:space="preserve"> </w:t>
      </w:r>
      <w:r w:rsidRPr="00F55423">
        <w:rPr>
          <w:sz w:val="20"/>
          <w:szCs w:val="20"/>
          <w:rPrChange w:id="4379" w:author="ITS AMC" w:date="2023-04-19T16:50:00Z">
            <w:rPr>
              <w:sz w:val="24"/>
            </w:rPr>
          </w:rPrChange>
        </w:rPr>
        <w:t>reduce</w:t>
      </w:r>
      <w:r w:rsidRPr="00F55423">
        <w:rPr>
          <w:spacing w:val="1"/>
          <w:sz w:val="20"/>
          <w:szCs w:val="20"/>
          <w:rPrChange w:id="4380" w:author="ITS AMC" w:date="2023-04-19T16:50:00Z">
            <w:rPr>
              <w:spacing w:val="1"/>
              <w:sz w:val="24"/>
            </w:rPr>
          </w:rPrChange>
        </w:rPr>
        <w:t xml:space="preserve"> </w:t>
      </w:r>
      <w:r w:rsidRPr="00F55423">
        <w:rPr>
          <w:sz w:val="20"/>
          <w:szCs w:val="20"/>
          <w:rPrChange w:id="4381" w:author="ITS AMC" w:date="2023-04-19T16:50:00Z">
            <w:rPr>
              <w:sz w:val="24"/>
            </w:rPr>
          </w:rPrChange>
        </w:rPr>
        <w:t>risk</w:t>
      </w:r>
      <w:r w:rsidRPr="00F55423">
        <w:rPr>
          <w:spacing w:val="1"/>
          <w:sz w:val="20"/>
          <w:szCs w:val="20"/>
          <w:rPrChange w:id="4382" w:author="ITS AMC" w:date="2023-04-19T16:50:00Z">
            <w:rPr>
              <w:spacing w:val="1"/>
              <w:sz w:val="24"/>
            </w:rPr>
          </w:rPrChange>
        </w:rPr>
        <w:t xml:space="preserve"> </w:t>
      </w:r>
      <w:r w:rsidRPr="00F55423">
        <w:rPr>
          <w:sz w:val="20"/>
          <w:szCs w:val="20"/>
          <w:rPrChange w:id="4383" w:author="ITS AMC" w:date="2023-04-19T16:50:00Z">
            <w:rPr>
              <w:sz w:val="24"/>
            </w:rPr>
          </w:rPrChange>
        </w:rPr>
        <w:t>to</w:t>
      </w:r>
      <w:r w:rsidRPr="00F55423">
        <w:rPr>
          <w:spacing w:val="1"/>
          <w:sz w:val="20"/>
          <w:szCs w:val="20"/>
          <w:rPrChange w:id="4384" w:author="ITS AMC" w:date="2023-04-19T16:50:00Z">
            <w:rPr>
              <w:spacing w:val="1"/>
              <w:sz w:val="24"/>
            </w:rPr>
          </w:rPrChange>
        </w:rPr>
        <w:t xml:space="preserve"> </w:t>
      </w:r>
      <w:r w:rsidRPr="00F55423">
        <w:rPr>
          <w:sz w:val="20"/>
          <w:szCs w:val="20"/>
          <w:rPrChange w:id="4385" w:author="ITS AMC" w:date="2023-04-19T16:50:00Z">
            <w:rPr>
              <w:sz w:val="24"/>
            </w:rPr>
          </w:rPrChange>
        </w:rPr>
        <w:t>employees,</w:t>
      </w:r>
      <w:r w:rsidRPr="00F55423">
        <w:rPr>
          <w:spacing w:val="1"/>
          <w:sz w:val="20"/>
          <w:szCs w:val="20"/>
          <w:rPrChange w:id="4386" w:author="ITS AMC" w:date="2023-04-19T16:50:00Z">
            <w:rPr>
              <w:spacing w:val="1"/>
              <w:sz w:val="24"/>
            </w:rPr>
          </w:rPrChange>
        </w:rPr>
        <w:t xml:space="preserve"> </w:t>
      </w:r>
      <w:r w:rsidRPr="00F55423">
        <w:rPr>
          <w:sz w:val="20"/>
          <w:szCs w:val="20"/>
          <w:rPrChange w:id="4387" w:author="ITS AMC" w:date="2023-04-19T16:50:00Z">
            <w:rPr>
              <w:sz w:val="24"/>
            </w:rPr>
          </w:rPrChange>
        </w:rPr>
        <w:t>property,</w:t>
      </w:r>
      <w:r w:rsidRPr="00F55423">
        <w:rPr>
          <w:spacing w:val="1"/>
          <w:sz w:val="20"/>
          <w:szCs w:val="20"/>
          <w:rPrChange w:id="4388" w:author="ITS AMC" w:date="2023-04-19T16:50:00Z">
            <w:rPr>
              <w:spacing w:val="1"/>
              <w:sz w:val="24"/>
            </w:rPr>
          </w:rPrChange>
        </w:rPr>
        <w:t xml:space="preserve"> </w:t>
      </w:r>
      <w:r w:rsidR="004C7F75">
        <w:rPr>
          <w:sz w:val="20"/>
          <w:szCs w:val="20"/>
        </w:rPr>
        <w:t>machine</w:t>
      </w:r>
      <w:r w:rsidRPr="00F55423">
        <w:rPr>
          <w:spacing w:val="1"/>
          <w:sz w:val="20"/>
          <w:szCs w:val="20"/>
          <w:rPrChange w:id="4389" w:author="ITS AMC" w:date="2023-04-19T16:50:00Z">
            <w:rPr>
              <w:spacing w:val="1"/>
              <w:sz w:val="24"/>
            </w:rPr>
          </w:rPrChange>
        </w:rPr>
        <w:t xml:space="preserve"> </w:t>
      </w:r>
      <w:r w:rsidR="00584943">
        <w:rPr>
          <w:spacing w:val="1"/>
          <w:sz w:val="20"/>
          <w:szCs w:val="20"/>
        </w:rPr>
        <w:t>and surrounding</w:t>
      </w:r>
      <w:r w:rsidRPr="00F55423">
        <w:rPr>
          <w:spacing w:val="1"/>
          <w:sz w:val="20"/>
          <w:szCs w:val="20"/>
          <w:rPrChange w:id="4390" w:author="ITS AMC" w:date="2023-04-19T16:50:00Z">
            <w:rPr>
              <w:spacing w:val="1"/>
              <w:sz w:val="24"/>
            </w:rPr>
          </w:rPrChange>
        </w:rPr>
        <w:t xml:space="preserve"> </w:t>
      </w:r>
      <w:r w:rsidRPr="00F55423">
        <w:rPr>
          <w:sz w:val="20"/>
          <w:szCs w:val="20"/>
          <w:rPrChange w:id="4391" w:author="ITS AMC" w:date="2023-04-19T16:50:00Z">
            <w:rPr>
              <w:sz w:val="24"/>
            </w:rPr>
          </w:rPrChange>
        </w:rPr>
        <w:t>areas;</w:t>
      </w:r>
    </w:p>
    <w:p w:rsidR="00F55423" w:rsidRPr="00F55423" w:rsidRDefault="00F55423" w:rsidP="00F55423">
      <w:pPr>
        <w:pStyle w:val="ListParagraph"/>
        <w:numPr>
          <w:ilvl w:val="0"/>
          <w:numId w:val="17"/>
        </w:numPr>
        <w:tabs>
          <w:tab w:val="left" w:pos="1021"/>
        </w:tabs>
        <w:spacing w:before="6" w:line="276" w:lineRule="auto"/>
        <w:jc w:val="both"/>
        <w:rPr>
          <w:sz w:val="20"/>
          <w:szCs w:val="20"/>
          <w:rPrChange w:id="4392" w:author="ITS AMC" w:date="2023-04-19T16:50:00Z">
            <w:rPr>
              <w:sz w:val="24"/>
            </w:rPr>
          </w:rPrChange>
        </w:rPr>
        <w:pPrChange w:id="4393" w:author="ITS AMC" w:date="2023-04-19T16:51:00Z">
          <w:pPr>
            <w:pStyle w:val="ListParagraph"/>
            <w:numPr>
              <w:numId w:val="1"/>
            </w:numPr>
            <w:tabs>
              <w:tab w:val="left" w:pos="1021"/>
            </w:tabs>
            <w:spacing w:before="6" w:line="237" w:lineRule="auto"/>
            <w:ind w:left="0"/>
          </w:pPr>
        </w:pPrChange>
      </w:pPr>
      <w:r w:rsidRPr="00F55423">
        <w:rPr>
          <w:sz w:val="20"/>
          <w:szCs w:val="20"/>
          <w:rPrChange w:id="4394" w:author="ITS AMC" w:date="2023-04-19T16:50:00Z">
            <w:rPr>
              <w:sz w:val="24"/>
            </w:rPr>
          </w:rPrChange>
        </w:rPr>
        <w:t>To</w:t>
      </w:r>
      <w:r w:rsidRPr="00F55423">
        <w:rPr>
          <w:spacing w:val="37"/>
          <w:sz w:val="20"/>
          <w:szCs w:val="20"/>
          <w:rPrChange w:id="4395" w:author="ITS AMC" w:date="2023-04-19T16:50:00Z">
            <w:rPr>
              <w:spacing w:val="37"/>
              <w:sz w:val="24"/>
            </w:rPr>
          </w:rPrChange>
        </w:rPr>
        <w:t xml:space="preserve"> </w:t>
      </w:r>
      <w:r w:rsidRPr="00F55423">
        <w:rPr>
          <w:sz w:val="20"/>
          <w:szCs w:val="20"/>
          <w:rPrChange w:id="4396" w:author="ITS AMC" w:date="2023-04-19T16:50:00Z">
            <w:rPr>
              <w:sz w:val="24"/>
            </w:rPr>
          </w:rPrChange>
        </w:rPr>
        <w:t>check</w:t>
      </w:r>
      <w:r w:rsidRPr="00F55423">
        <w:rPr>
          <w:spacing w:val="37"/>
          <w:sz w:val="20"/>
          <w:szCs w:val="20"/>
          <w:rPrChange w:id="4397" w:author="ITS AMC" w:date="2023-04-19T16:50:00Z">
            <w:rPr>
              <w:spacing w:val="37"/>
              <w:sz w:val="24"/>
            </w:rPr>
          </w:rPrChange>
        </w:rPr>
        <w:t xml:space="preserve"> </w:t>
      </w:r>
      <w:r w:rsidRPr="00F55423">
        <w:rPr>
          <w:sz w:val="20"/>
          <w:szCs w:val="20"/>
          <w:rPrChange w:id="4398" w:author="ITS AMC" w:date="2023-04-19T16:50:00Z">
            <w:rPr>
              <w:sz w:val="24"/>
            </w:rPr>
          </w:rPrChange>
        </w:rPr>
        <w:t>all</w:t>
      </w:r>
      <w:r w:rsidRPr="00F55423">
        <w:rPr>
          <w:spacing w:val="38"/>
          <w:sz w:val="20"/>
          <w:szCs w:val="20"/>
          <w:rPrChange w:id="4399" w:author="ITS AMC" w:date="2023-04-19T16:50:00Z">
            <w:rPr>
              <w:spacing w:val="38"/>
              <w:sz w:val="24"/>
            </w:rPr>
          </w:rPrChange>
        </w:rPr>
        <w:t xml:space="preserve"> </w:t>
      </w:r>
      <w:r w:rsidRPr="00F55423">
        <w:rPr>
          <w:sz w:val="20"/>
          <w:szCs w:val="20"/>
          <w:rPrChange w:id="4400" w:author="ITS AMC" w:date="2023-04-19T16:50:00Z">
            <w:rPr>
              <w:sz w:val="24"/>
            </w:rPr>
          </w:rPrChange>
        </w:rPr>
        <w:t>machine,</w:t>
      </w:r>
      <w:r w:rsidRPr="00F55423">
        <w:rPr>
          <w:spacing w:val="40"/>
          <w:sz w:val="20"/>
          <w:szCs w:val="20"/>
          <w:rPrChange w:id="4401" w:author="ITS AMC" w:date="2023-04-19T16:50:00Z">
            <w:rPr>
              <w:spacing w:val="40"/>
              <w:sz w:val="24"/>
            </w:rPr>
          </w:rPrChange>
        </w:rPr>
        <w:t xml:space="preserve"> </w:t>
      </w:r>
      <w:r w:rsidRPr="00F55423">
        <w:rPr>
          <w:sz w:val="20"/>
          <w:szCs w:val="20"/>
          <w:rPrChange w:id="4402" w:author="ITS AMC" w:date="2023-04-19T16:50:00Z">
            <w:rPr>
              <w:sz w:val="24"/>
            </w:rPr>
          </w:rPrChange>
        </w:rPr>
        <w:t>equipment,</w:t>
      </w:r>
      <w:r w:rsidRPr="00F55423">
        <w:rPr>
          <w:spacing w:val="40"/>
          <w:sz w:val="20"/>
          <w:szCs w:val="20"/>
          <w:rPrChange w:id="4403" w:author="ITS AMC" w:date="2023-04-19T16:50:00Z">
            <w:rPr>
              <w:spacing w:val="40"/>
              <w:sz w:val="24"/>
            </w:rPr>
          </w:rPrChange>
        </w:rPr>
        <w:t xml:space="preserve"> </w:t>
      </w:r>
      <w:r w:rsidRPr="00F55423">
        <w:rPr>
          <w:sz w:val="20"/>
          <w:szCs w:val="20"/>
          <w:rPrChange w:id="4404" w:author="ITS AMC" w:date="2023-04-19T16:50:00Z">
            <w:rPr>
              <w:sz w:val="24"/>
            </w:rPr>
          </w:rPrChange>
        </w:rPr>
        <w:t>firefighting</w:t>
      </w:r>
      <w:r w:rsidRPr="00F55423">
        <w:rPr>
          <w:spacing w:val="42"/>
          <w:sz w:val="20"/>
          <w:szCs w:val="20"/>
          <w:rPrChange w:id="4405" w:author="ITS AMC" w:date="2023-04-19T16:50:00Z">
            <w:rPr>
              <w:spacing w:val="42"/>
              <w:sz w:val="24"/>
            </w:rPr>
          </w:rPrChange>
        </w:rPr>
        <w:t xml:space="preserve"> </w:t>
      </w:r>
      <w:r w:rsidRPr="00F55423">
        <w:rPr>
          <w:sz w:val="20"/>
          <w:szCs w:val="20"/>
          <w:rPrChange w:id="4406" w:author="ITS AMC" w:date="2023-04-19T16:50:00Z">
            <w:rPr>
              <w:sz w:val="24"/>
            </w:rPr>
          </w:rPrChange>
        </w:rPr>
        <w:t>water</w:t>
      </w:r>
      <w:r w:rsidRPr="00F55423">
        <w:rPr>
          <w:spacing w:val="34"/>
          <w:sz w:val="20"/>
          <w:szCs w:val="20"/>
          <w:rPrChange w:id="4407" w:author="ITS AMC" w:date="2023-04-19T16:50:00Z">
            <w:rPr>
              <w:spacing w:val="34"/>
              <w:sz w:val="24"/>
            </w:rPr>
          </w:rPrChange>
        </w:rPr>
        <w:t xml:space="preserve"> </w:t>
      </w:r>
      <w:r w:rsidRPr="00F55423">
        <w:rPr>
          <w:sz w:val="20"/>
          <w:szCs w:val="20"/>
          <w:rPrChange w:id="4408" w:author="ITS AMC" w:date="2023-04-19T16:50:00Z">
            <w:rPr>
              <w:sz w:val="24"/>
            </w:rPr>
          </w:rPrChange>
        </w:rPr>
        <w:t>piping</w:t>
      </w:r>
      <w:r w:rsidRPr="00F55423">
        <w:rPr>
          <w:spacing w:val="37"/>
          <w:sz w:val="20"/>
          <w:szCs w:val="20"/>
          <w:rPrChange w:id="4409" w:author="ITS AMC" w:date="2023-04-19T16:50:00Z">
            <w:rPr>
              <w:spacing w:val="37"/>
              <w:sz w:val="24"/>
            </w:rPr>
          </w:rPrChange>
        </w:rPr>
        <w:t xml:space="preserve"> </w:t>
      </w:r>
      <w:r w:rsidRPr="00F55423">
        <w:rPr>
          <w:sz w:val="20"/>
          <w:szCs w:val="20"/>
          <w:rPrChange w:id="4410" w:author="ITS AMC" w:date="2023-04-19T16:50:00Z">
            <w:rPr>
              <w:sz w:val="24"/>
            </w:rPr>
          </w:rPrChange>
        </w:rPr>
        <w:t>system,</w:t>
      </w:r>
      <w:ins w:id="4411" w:author="ITS AMC" w:date="2023-04-19T16:51:00Z">
        <w:r w:rsidR="00584943" w:rsidRPr="006902EB">
          <w:rPr>
            <w:spacing w:val="40"/>
            <w:sz w:val="20"/>
            <w:szCs w:val="20"/>
          </w:rPr>
          <w:t xml:space="preserve"> </w:t>
        </w:r>
      </w:ins>
      <w:del w:id="4412" w:author="ITS AMC" w:date="2023-04-19T16:51:00Z">
        <w:r w:rsidRPr="00F55423">
          <w:rPr>
            <w:spacing w:val="40"/>
            <w:sz w:val="20"/>
            <w:szCs w:val="20"/>
            <w:rPrChange w:id="4413" w:author="ITS AMC" w:date="2023-04-19T16:50:00Z">
              <w:rPr>
                <w:spacing w:val="40"/>
                <w:sz w:val="24"/>
              </w:rPr>
            </w:rPrChange>
          </w:rPr>
          <w:delText xml:space="preserve"> </w:delText>
        </w:r>
        <w:r w:rsidRPr="00F55423">
          <w:rPr>
            <w:sz w:val="20"/>
            <w:szCs w:val="20"/>
            <w:rPrChange w:id="4414" w:author="ITS AMC" w:date="2023-04-19T16:50:00Z">
              <w:rPr>
                <w:sz w:val="24"/>
              </w:rPr>
            </w:rPrChange>
          </w:rPr>
          <w:delText>electrical</w:delText>
        </w:r>
        <w:r w:rsidRPr="00F55423">
          <w:rPr>
            <w:spacing w:val="-57"/>
            <w:sz w:val="20"/>
            <w:szCs w:val="20"/>
            <w:rPrChange w:id="4415" w:author="ITS AMC" w:date="2023-04-19T16:50:00Z">
              <w:rPr>
                <w:spacing w:val="-57"/>
                <w:sz w:val="24"/>
              </w:rPr>
            </w:rPrChange>
          </w:rPr>
          <w:delText xml:space="preserve"> </w:delText>
        </w:r>
        <w:r w:rsidRPr="00F55423">
          <w:rPr>
            <w:sz w:val="20"/>
            <w:szCs w:val="20"/>
            <w:rPrChange w:id="4416" w:author="ITS AMC" w:date="2023-04-19T16:50:00Z">
              <w:rPr>
                <w:sz w:val="24"/>
              </w:rPr>
            </w:rPrChange>
          </w:rPr>
          <w:delText>appliances</w:delText>
        </w:r>
      </w:del>
      <w:ins w:id="4417" w:author="ITS AMC" w:date="2023-04-19T16:51:00Z">
        <w:r w:rsidR="00584943" w:rsidRPr="006902EB">
          <w:rPr>
            <w:sz w:val="20"/>
            <w:szCs w:val="20"/>
          </w:rPr>
          <w:t>electrical appliances</w:t>
        </w:r>
      </w:ins>
      <w:r w:rsidRPr="00F55423">
        <w:rPr>
          <w:sz w:val="20"/>
          <w:szCs w:val="20"/>
          <w:rPrChange w:id="4418" w:author="ITS AMC" w:date="2023-04-19T16:50:00Z">
            <w:rPr>
              <w:sz w:val="24"/>
            </w:rPr>
          </w:rPrChange>
        </w:rPr>
        <w:t>,</w:t>
      </w:r>
      <w:r w:rsidRPr="00F55423">
        <w:rPr>
          <w:spacing w:val="7"/>
          <w:sz w:val="20"/>
          <w:szCs w:val="20"/>
          <w:rPrChange w:id="4419" w:author="ITS AMC" w:date="2023-04-19T16:50:00Z">
            <w:rPr>
              <w:spacing w:val="7"/>
              <w:sz w:val="24"/>
            </w:rPr>
          </w:rPrChange>
        </w:rPr>
        <w:t xml:space="preserve"> </w:t>
      </w:r>
      <w:r w:rsidRPr="00F55423">
        <w:rPr>
          <w:sz w:val="20"/>
          <w:szCs w:val="20"/>
          <w:rPrChange w:id="4420" w:author="ITS AMC" w:date="2023-04-19T16:50:00Z">
            <w:rPr>
              <w:sz w:val="24"/>
            </w:rPr>
          </w:rPrChange>
        </w:rPr>
        <w:t>first-aid</w:t>
      </w:r>
      <w:r w:rsidRPr="00F55423">
        <w:rPr>
          <w:spacing w:val="1"/>
          <w:sz w:val="20"/>
          <w:szCs w:val="20"/>
          <w:rPrChange w:id="4421" w:author="ITS AMC" w:date="2023-04-19T16:50:00Z">
            <w:rPr>
              <w:spacing w:val="1"/>
              <w:sz w:val="24"/>
            </w:rPr>
          </w:rPrChange>
        </w:rPr>
        <w:t xml:space="preserve"> </w:t>
      </w:r>
      <w:r w:rsidRPr="00F55423">
        <w:rPr>
          <w:sz w:val="20"/>
          <w:szCs w:val="20"/>
          <w:rPrChange w:id="4422" w:author="ITS AMC" w:date="2023-04-19T16:50:00Z">
            <w:rPr>
              <w:sz w:val="24"/>
            </w:rPr>
          </w:rPrChange>
        </w:rPr>
        <w:t>station</w:t>
      </w:r>
      <w:r w:rsidRPr="00F55423">
        <w:rPr>
          <w:spacing w:val="-3"/>
          <w:sz w:val="20"/>
          <w:szCs w:val="20"/>
          <w:rPrChange w:id="4423" w:author="ITS AMC" w:date="2023-04-19T16:50:00Z">
            <w:rPr>
              <w:spacing w:val="-3"/>
              <w:sz w:val="24"/>
            </w:rPr>
          </w:rPrChange>
        </w:rPr>
        <w:t xml:space="preserve"> </w:t>
      </w:r>
      <w:r w:rsidRPr="00F55423">
        <w:rPr>
          <w:sz w:val="20"/>
          <w:szCs w:val="20"/>
          <w:rPrChange w:id="4424" w:author="ITS AMC" w:date="2023-04-19T16:50:00Z">
            <w:rPr>
              <w:sz w:val="24"/>
            </w:rPr>
          </w:rPrChange>
        </w:rPr>
        <w:t>and</w:t>
      </w:r>
      <w:r w:rsidRPr="00F55423">
        <w:rPr>
          <w:spacing w:val="1"/>
          <w:sz w:val="20"/>
          <w:szCs w:val="20"/>
          <w:rPrChange w:id="4425" w:author="ITS AMC" w:date="2023-04-19T16:50:00Z">
            <w:rPr>
              <w:spacing w:val="1"/>
              <w:sz w:val="24"/>
            </w:rPr>
          </w:rPrChange>
        </w:rPr>
        <w:t xml:space="preserve"> </w:t>
      </w:r>
      <w:r w:rsidRPr="00F55423">
        <w:rPr>
          <w:sz w:val="20"/>
          <w:szCs w:val="20"/>
          <w:rPrChange w:id="4426" w:author="ITS AMC" w:date="2023-04-19T16:50:00Z">
            <w:rPr>
              <w:sz w:val="24"/>
            </w:rPr>
          </w:rPrChange>
        </w:rPr>
        <w:t>to</w:t>
      </w:r>
      <w:r w:rsidRPr="00F55423">
        <w:rPr>
          <w:spacing w:val="6"/>
          <w:sz w:val="20"/>
          <w:szCs w:val="20"/>
          <w:rPrChange w:id="4427" w:author="ITS AMC" w:date="2023-04-19T16:50:00Z">
            <w:rPr>
              <w:spacing w:val="6"/>
              <w:sz w:val="24"/>
            </w:rPr>
          </w:rPrChange>
        </w:rPr>
        <w:t xml:space="preserve"> </w:t>
      </w:r>
      <w:r w:rsidRPr="00F55423">
        <w:rPr>
          <w:sz w:val="20"/>
          <w:szCs w:val="20"/>
          <w:rPrChange w:id="4428" w:author="ITS AMC" w:date="2023-04-19T16:50:00Z">
            <w:rPr>
              <w:sz w:val="24"/>
            </w:rPr>
          </w:rPrChange>
        </w:rPr>
        <w:t>keep</w:t>
      </w:r>
      <w:r w:rsidRPr="00F55423">
        <w:rPr>
          <w:spacing w:val="-9"/>
          <w:sz w:val="20"/>
          <w:szCs w:val="20"/>
          <w:rPrChange w:id="4429" w:author="ITS AMC" w:date="2023-04-19T16:50:00Z">
            <w:rPr>
              <w:spacing w:val="-9"/>
              <w:sz w:val="24"/>
            </w:rPr>
          </w:rPrChange>
        </w:rPr>
        <w:t xml:space="preserve"> </w:t>
      </w:r>
      <w:r w:rsidRPr="00F55423">
        <w:rPr>
          <w:sz w:val="20"/>
          <w:szCs w:val="20"/>
          <w:rPrChange w:id="4430" w:author="ITS AMC" w:date="2023-04-19T16:50:00Z">
            <w:rPr>
              <w:sz w:val="24"/>
            </w:rPr>
          </w:rPrChange>
        </w:rPr>
        <w:t>them</w:t>
      </w:r>
      <w:r w:rsidRPr="00F55423">
        <w:rPr>
          <w:spacing w:val="-4"/>
          <w:sz w:val="20"/>
          <w:szCs w:val="20"/>
          <w:rPrChange w:id="4431" w:author="ITS AMC" w:date="2023-04-19T16:50:00Z">
            <w:rPr>
              <w:spacing w:val="-4"/>
              <w:sz w:val="24"/>
            </w:rPr>
          </w:rPrChange>
        </w:rPr>
        <w:t xml:space="preserve"> </w:t>
      </w:r>
      <w:r w:rsidRPr="00F55423">
        <w:rPr>
          <w:sz w:val="20"/>
          <w:szCs w:val="20"/>
          <w:rPrChange w:id="4432" w:author="ITS AMC" w:date="2023-04-19T16:50:00Z">
            <w:rPr>
              <w:sz w:val="24"/>
            </w:rPr>
          </w:rPrChange>
        </w:rPr>
        <w:t>in</w:t>
      </w:r>
      <w:r w:rsidRPr="00F55423">
        <w:rPr>
          <w:spacing w:val="-4"/>
          <w:sz w:val="20"/>
          <w:szCs w:val="20"/>
          <w:rPrChange w:id="4433" w:author="ITS AMC" w:date="2023-04-19T16:50:00Z">
            <w:rPr>
              <w:spacing w:val="-4"/>
              <w:sz w:val="24"/>
            </w:rPr>
          </w:rPrChange>
        </w:rPr>
        <w:t xml:space="preserve"> </w:t>
      </w:r>
      <w:r w:rsidRPr="00F55423">
        <w:rPr>
          <w:sz w:val="20"/>
          <w:szCs w:val="20"/>
          <w:rPrChange w:id="4434" w:author="ITS AMC" w:date="2023-04-19T16:50:00Z">
            <w:rPr>
              <w:sz w:val="24"/>
            </w:rPr>
          </w:rPrChange>
        </w:rPr>
        <w:t>good</w:t>
      </w:r>
      <w:r w:rsidRPr="00F55423">
        <w:rPr>
          <w:spacing w:val="-4"/>
          <w:sz w:val="20"/>
          <w:szCs w:val="20"/>
          <w:rPrChange w:id="4435" w:author="ITS AMC" w:date="2023-04-19T16:50:00Z">
            <w:rPr>
              <w:spacing w:val="-4"/>
              <w:sz w:val="24"/>
            </w:rPr>
          </w:rPrChange>
        </w:rPr>
        <w:t xml:space="preserve"> </w:t>
      </w:r>
      <w:r w:rsidRPr="00F55423">
        <w:rPr>
          <w:sz w:val="20"/>
          <w:szCs w:val="20"/>
          <w:rPrChange w:id="4436" w:author="ITS AMC" w:date="2023-04-19T16:50:00Z">
            <w:rPr>
              <w:sz w:val="24"/>
            </w:rPr>
          </w:rPrChange>
        </w:rPr>
        <w:t>working</w:t>
      </w:r>
      <w:r w:rsidRPr="00F55423">
        <w:rPr>
          <w:spacing w:val="1"/>
          <w:sz w:val="20"/>
          <w:szCs w:val="20"/>
          <w:rPrChange w:id="4437" w:author="ITS AMC" w:date="2023-04-19T16:50:00Z">
            <w:rPr>
              <w:spacing w:val="1"/>
              <w:sz w:val="24"/>
            </w:rPr>
          </w:rPrChange>
        </w:rPr>
        <w:t xml:space="preserve"> </w:t>
      </w:r>
      <w:r w:rsidRPr="00F55423">
        <w:rPr>
          <w:sz w:val="20"/>
          <w:szCs w:val="20"/>
          <w:rPrChange w:id="4438" w:author="ITS AMC" w:date="2023-04-19T16:50:00Z">
            <w:rPr>
              <w:sz w:val="24"/>
            </w:rPr>
          </w:rPrChange>
        </w:rPr>
        <w:t>condition;</w:t>
      </w:r>
    </w:p>
    <w:p w:rsidR="00F55423" w:rsidRPr="00F55423" w:rsidRDefault="00F55423" w:rsidP="00F55423">
      <w:pPr>
        <w:pStyle w:val="ListParagraph"/>
        <w:numPr>
          <w:ilvl w:val="0"/>
          <w:numId w:val="17"/>
        </w:numPr>
        <w:tabs>
          <w:tab w:val="left" w:pos="1021"/>
        </w:tabs>
        <w:spacing w:before="3" w:line="276" w:lineRule="auto"/>
        <w:jc w:val="both"/>
        <w:rPr>
          <w:sz w:val="20"/>
          <w:szCs w:val="20"/>
          <w:rPrChange w:id="4439" w:author="ITS AMC" w:date="2023-04-19T16:50:00Z">
            <w:rPr>
              <w:sz w:val="24"/>
            </w:rPr>
          </w:rPrChange>
        </w:rPr>
        <w:pPrChange w:id="4440" w:author="ITS AMC" w:date="2023-04-19T16:50:00Z">
          <w:pPr>
            <w:pStyle w:val="ListParagraph"/>
            <w:numPr>
              <w:numId w:val="1"/>
            </w:numPr>
            <w:tabs>
              <w:tab w:val="left" w:pos="1021"/>
            </w:tabs>
            <w:spacing w:before="3" w:line="275" w:lineRule="exact"/>
            <w:ind w:left="0"/>
          </w:pPr>
        </w:pPrChange>
      </w:pPr>
      <w:r w:rsidRPr="00F55423">
        <w:rPr>
          <w:sz w:val="20"/>
          <w:szCs w:val="20"/>
          <w:rPrChange w:id="4441" w:author="ITS AMC" w:date="2023-04-19T16:50:00Z">
            <w:rPr>
              <w:sz w:val="24"/>
            </w:rPr>
          </w:rPrChange>
        </w:rPr>
        <w:t>To</w:t>
      </w:r>
      <w:r w:rsidRPr="00F55423">
        <w:rPr>
          <w:spacing w:val="-6"/>
          <w:sz w:val="20"/>
          <w:szCs w:val="20"/>
          <w:rPrChange w:id="4442" w:author="ITS AMC" w:date="2023-04-19T16:50:00Z">
            <w:rPr>
              <w:spacing w:val="-6"/>
              <w:sz w:val="24"/>
            </w:rPr>
          </w:rPrChange>
        </w:rPr>
        <w:t xml:space="preserve"> </w:t>
      </w:r>
      <w:r w:rsidRPr="00F55423">
        <w:rPr>
          <w:sz w:val="20"/>
          <w:szCs w:val="20"/>
          <w:rPrChange w:id="4443" w:author="ITS AMC" w:date="2023-04-19T16:50:00Z">
            <w:rPr>
              <w:sz w:val="24"/>
            </w:rPr>
          </w:rPrChange>
        </w:rPr>
        <w:t>take</w:t>
      </w:r>
      <w:r w:rsidRPr="00F55423">
        <w:rPr>
          <w:spacing w:val="-1"/>
          <w:sz w:val="20"/>
          <w:szCs w:val="20"/>
          <w:rPrChange w:id="4444" w:author="ITS AMC" w:date="2023-04-19T16:50:00Z">
            <w:rPr>
              <w:spacing w:val="-1"/>
              <w:sz w:val="24"/>
            </w:rPr>
          </w:rPrChange>
        </w:rPr>
        <w:t xml:space="preserve"> </w:t>
      </w:r>
      <w:r w:rsidRPr="00F55423">
        <w:rPr>
          <w:sz w:val="20"/>
          <w:szCs w:val="20"/>
          <w:rPrChange w:id="4445" w:author="ITS AMC" w:date="2023-04-19T16:50:00Z">
            <w:rPr>
              <w:sz w:val="24"/>
            </w:rPr>
          </w:rPrChange>
        </w:rPr>
        <w:t>immediate</w:t>
      </w:r>
      <w:r w:rsidRPr="00F55423">
        <w:rPr>
          <w:spacing w:val="-2"/>
          <w:sz w:val="20"/>
          <w:szCs w:val="20"/>
          <w:rPrChange w:id="4446" w:author="ITS AMC" w:date="2023-04-19T16:50:00Z">
            <w:rPr>
              <w:spacing w:val="-2"/>
              <w:sz w:val="24"/>
            </w:rPr>
          </w:rPrChange>
        </w:rPr>
        <w:t xml:space="preserve"> </w:t>
      </w:r>
      <w:r w:rsidRPr="00F55423">
        <w:rPr>
          <w:sz w:val="20"/>
          <w:szCs w:val="20"/>
          <w:rPrChange w:id="4447" w:author="ITS AMC" w:date="2023-04-19T16:50:00Z">
            <w:rPr>
              <w:sz w:val="24"/>
            </w:rPr>
          </w:rPrChange>
        </w:rPr>
        <w:t>action</w:t>
      </w:r>
      <w:r w:rsidRPr="00F55423">
        <w:rPr>
          <w:spacing w:val="-5"/>
          <w:sz w:val="20"/>
          <w:szCs w:val="20"/>
          <w:rPrChange w:id="4448" w:author="ITS AMC" w:date="2023-04-19T16:50:00Z">
            <w:rPr>
              <w:spacing w:val="-5"/>
              <w:sz w:val="24"/>
            </w:rPr>
          </w:rPrChange>
        </w:rPr>
        <w:t xml:space="preserve"> </w:t>
      </w:r>
      <w:r w:rsidRPr="00F55423">
        <w:rPr>
          <w:sz w:val="20"/>
          <w:szCs w:val="20"/>
          <w:rPrChange w:id="4449" w:author="ITS AMC" w:date="2023-04-19T16:50:00Z">
            <w:rPr>
              <w:sz w:val="24"/>
            </w:rPr>
          </w:rPrChange>
        </w:rPr>
        <w:t>during</w:t>
      </w:r>
      <w:r w:rsidRPr="00F55423">
        <w:rPr>
          <w:spacing w:val="-1"/>
          <w:sz w:val="20"/>
          <w:szCs w:val="20"/>
          <w:rPrChange w:id="4450" w:author="ITS AMC" w:date="2023-04-19T16:50:00Z">
            <w:rPr>
              <w:spacing w:val="-1"/>
              <w:sz w:val="24"/>
            </w:rPr>
          </w:rPrChange>
        </w:rPr>
        <w:t xml:space="preserve"> </w:t>
      </w:r>
      <w:r w:rsidRPr="00F55423">
        <w:rPr>
          <w:sz w:val="20"/>
          <w:szCs w:val="20"/>
          <w:rPrChange w:id="4451" w:author="ITS AMC" w:date="2023-04-19T16:50:00Z">
            <w:rPr>
              <w:sz w:val="24"/>
            </w:rPr>
          </w:rPrChange>
        </w:rPr>
        <w:t>any</w:t>
      </w:r>
      <w:r w:rsidRPr="00F55423">
        <w:rPr>
          <w:spacing w:val="-5"/>
          <w:sz w:val="20"/>
          <w:szCs w:val="20"/>
          <w:rPrChange w:id="4452" w:author="ITS AMC" w:date="2023-04-19T16:50:00Z">
            <w:rPr>
              <w:spacing w:val="-5"/>
              <w:sz w:val="24"/>
            </w:rPr>
          </w:rPrChange>
        </w:rPr>
        <w:t xml:space="preserve"> </w:t>
      </w:r>
      <w:r w:rsidRPr="00F55423">
        <w:rPr>
          <w:sz w:val="20"/>
          <w:szCs w:val="20"/>
          <w:rPrChange w:id="4453" w:author="ITS AMC" w:date="2023-04-19T16:50:00Z">
            <w:rPr>
              <w:sz w:val="24"/>
            </w:rPr>
          </w:rPrChange>
        </w:rPr>
        <w:t>emergency</w:t>
      </w:r>
      <w:r w:rsidRPr="00F55423">
        <w:rPr>
          <w:spacing w:val="-5"/>
          <w:sz w:val="20"/>
          <w:szCs w:val="20"/>
          <w:rPrChange w:id="4454" w:author="ITS AMC" w:date="2023-04-19T16:50:00Z">
            <w:rPr>
              <w:spacing w:val="-5"/>
              <w:sz w:val="24"/>
            </w:rPr>
          </w:rPrChange>
        </w:rPr>
        <w:t xml:space="preserve"> </w:t>
      </w:r>
      <w:r w:rsidRPr="00F55423">
        <w:rPr>
          <w:sz w:val="20"/>
          <w:szCs w:val="20"/>
          <w:rPrChange w:id="4455" w:author="ITS AMC" w:date="2023-04-19T16:50:00Z">
            <w:rPr>
              <w:sz w:val="24"/>
            </w:rPr>
          </w:rPrChange>
        </w:rPr>
        <w:t>situation,</w:t>
      </w:r>
      <w:r w:rsidRPr="00F55423">
        <w:rPr>
          <w:spacing w:val="1"/>
          <w:sz w:val="20"/>
          <w:szCs w:val="20"/>
          <w:rPrChange w:id="4456" w:author="ITS AMC" w:date="2023-04-19T16:50:00Z">
            <w:rPr>
              <w:spacing w:val="1"/>
              <w:sz w:val="24"/>
            </w:rPr>
          </w:rPrChange>
        </w:rPr>
        <w:t xml:space="preserve"> </w:t>
      </w:r>
      <w:r w:rsidRPr="00F55423">
        <w:rPr>
          <w:sz w:val="20"/>
          <w:szCs w:val="20"/>
          <w:rPrChange w:id="4457" w:author="ITS AMC" w:date="2023-04-19T16:50:00Z">
            <w:rPr>
              <w:sz w:val="24"/>
            </w:rPr>
          </w:rPrChange>
        </w:rPr>
        <w:t>floods,</w:t>
      </w:r>
      <w:r w:rsidRPr="00F55423">
        <w:rPr>
          <w:spacing w:val="2"/>
          <w:sz w:val="20"/>
          <w:szCs w:val="20"/>
          <w:rPrChange w:id="4458" w:author="ITS AMC" w:date="2023-04-19T16:50:00Z">
            <w:rPr>
              <w:spacing w:val="2"/>
              <w:sz w:val="24"/>
            </w:rPr>
          </w:rPrChange>
        </w:rPr>
        <w:t xml:space="preserve"> </w:t>
      </w:r>
      <w:r w:rsidRPr="00F55423">
        <w:rPr>
          <w:sz w:val="20"/>
          <w:szCs w:val="20"/>
          <w:rPrChange w:id="4459" w:author="ITS AMC" w:date="2023-04-19T16:50:00Z">
            <w:rPr>
              <w:sz w:val="24"/>
            </w:rPr>
          </w:rPrChange>
        </w:rPr>
        <w:t>etc;</w:t>
      </w:r>
    </w:p>
    <w:p w:rsidR="00F55423" w:rsidRPr="00F55423" w:rsidRDefault="00F55423" w:rsidP="00F55423">
      <w:pPr>
        <w:pStyle w:val="ListParagraph"/>
        <w:numPr>
          <w:ilvl w:val="0"/>
          <w:numId w:val="17"/>
        </w:numPr>
        <w:tabs>
          <w:tab w:val="left" w:pos="1020"/>
          <w:tab w:val="left" w:pos="1021"/>
        </w:tabs>
        <w:spacing w:line="276" w:lineRule="auto"/>
        <w:jc w:val="both"/>
        <w:rPr>
          <w:sz w:val="20"/>
          <w:szCs w:val="20"/>
          <w:rPrChange w:id="4460" w:author="ITS AMC" w:date="2023-04-19T16:50:00Z">
            <w:rPr>
              <w:sz w:val="24"/>
            </w:rPr>
          </w:rPrChange>
        </w:rPr>
        <w:pPrChange w:id="4461" w:author="ITS AMC" w:date="2023-04-19T16:50:00Z">
          <w:pPr>
            <w:pStyle w:val="ListParagraph"/>
            <w:numPr>
              <w:numId w:val="1"/>
            </w:numPr>
            <w:tabs>
              <w:tab w:val="left" w:pos="1020"/>
              <w:tab w:val="left" w:pos="1021"/>
            </w:tabs>
            <w:spacing w:line="275" w:lineRule="exact"/>
            <w:ind w:left="0"/>
          </w:pPr>
        </w:pPrChange>
      </w:pPr>
      <w:r w:rsidRPr="00F55423">
        <w:rPr>
          <w:sz w:val="20"/>
          <w:szCs w:val="20"/>
          <w:rPrChange w:id="4462" w:author="ITS AMC" w:date="2023-04-19T16:50:00Z">
            <w:rPr>
              <w:sz w:val="24"/>
            </w:rPr>
          </w:rPrChange>
        </w:rPr>
        <w:t>Sustaining</w:t>
      </w:r>
      <w:r w:rsidRPr="00F55423">
        <w:rPr>
          <w:spacing w:val="-2"/>
          <w:sz w:val="20"/>
          <w:szCs w:val="20"/>
          <w:rPrChange w:id="4463" w:author="ITS AMC" w:date="2023-04-19T16:50:00Z">
            <w:rPr>
              <w:spacing w:val="-2"/>
              <w:sz w:val="24"/>
            </w:rPr>
          </w:rPrChange>
        </w:rPr>
        <w:t xml:space="preserve"> </w:t>
      </w:r>
      <w:r w:rsidRPr="00F55423">
        <w:rPr>
          <w:sz w:val="20"/>
          <w:szCs w:val="20"/>
          <w:rPrChange w:id="4464" w:author="ITS AMC" w:date="2023-04-19T16:50:00Z">
            <w:rPr>
              <w:sz w:val="24"/>
            </w:rPr>
          </w:rPrChange>
        </w:rPr>
        <w:t>the</w:t>
      </w:r>
      <w:r w:rsidRPr="00F55423">
        <w:rPr>
          <w:spacing w:val="-3"/>
          <w:sz w:val="20"/>
          <w:szCs w:val="20"/>
          <w:rPrChange w:id="4465" w:author="ITS AMC" w:date="2023-04-19T16:50:00Z">
            <w:rPr>
              <w:spacing w:val="-3"/>
              <w:sz w:val="24"/>
            </w:rPr>
          </w:rPrChange>
        </w:rPr>
        <w:t xml:space="preserve"> </w:t>
      </w:r>
      <w:r w:rsidRPr="00F55423">
        <w:rPr>
          <w:sz w:val="20"/>
          <w:szCs w:val="20"/>
          <w:rPrChange w:id="4466" w:author="ITS AMC" w:date="2023-04-19T16:50:00Z">
            <w:rPr>
              <w:sz w:val="24"/>
            </w:rPr>
          </w:rPrChange>
        </w:rPr>
        <w:t>efforts</w:t>
      </w:r>
      <w:r w:rsidRPr="00F55423">
        <w:rPr>
          <w:spacing w:val="-4"/>
          <w:sz w:val="20"/>
          <w:szCs w:val="20"/>
          <w:rPrChange w:id="4467" w:author="ITS AMC" w:date="2023-04-19T16:50:00Z">
            <w:rPr>
              <w:spacing w:val="-4"/>
              <w:sz w:val="24"/>
            </w:rPr>
          </w:rPrChange>
        </w:rPr>
        <w:t xml:space="preserve"> </w:t>
      </w:r>
      <w:r w:rsidRPr="00F55423">
        <w:rPr>
          <w:sz w:val="20"/>
          <w:szCs w:val="20"/>
          <w:rPrChange w:id="4468" w:author="ITS AMC" w:date="2023-04-19T16:50:00Z">
            <w:rPr>
              <w:sz w:val="24"/>
            </w:rPr>
          </w:rPrChange>
        </w:rPr>
        <w:t>and</w:t>
      </w:r>
      <w:r w:rsidRPr="00F55423">
        <w:rPr>
          <w:spacing w:val="-2"/>
          <w:sz w:val="20"/>
          <w:szCs w:val="20"/>
          <w:rPrChange w:id="4469" w:author="ITS AMC" w:date="2023-04-19T16:50:00Z">
            <w:rPr>
              <w:spacing w:val="-2"/>
              <w:sz w:val="24"/>
            </w:rPr>
          </w:rPrChange>
        </w:rPr>
        <w:t xml:space="preserve"> </w:t>
      </w:r>
      <w:r w:rsidRPr="00F55423">
        <w:rPr>
          <w:sz w:val="20"/>
          <w:szCs w:val="20"/>
          <w:rPrChange w:id="4470" w:author="ITS AMC" w:date="2023-04-19T16:50:00Z">
            <w:rPr>
              <w:sz w:val="24"/>
            </w:rPr>
          </w:rPrChange>
        </w:rPr>
        <w:t>continual</w:t>
      </w:r>
      <w:r w:rsidRPr="00F55423">
        <w:rPr>
          <w:spacing w:val="-7"/>
          <w:sz w:val="20"/>
          <w:szCs w:val="20"/>
          <w:rPrChange w:id="4471" w:author="ITS AMC" w:date="2023-04-19T16:50:00Z">
            <w:rPr>
              <w:spacing w:val="-7"/>
              <w:sz w:val="24"/>
            </w:rPr>
          </w:rPrChange>
        </w:rPr>
        <w:t xml:space="preserve"> </w:t>
      </w:r>
      <w:r w:rsidRPr="00F55423">
        <w:rPr>
          <w:sz w:val="20"/>
          <w:szCs w:val="20"/>
          <w:rPrChange w:id="4472" w:author="ITS AMC" w:date="2023-04-19T16:50:00Z">
            <w:rPr>
              <w:sz w:val="24"/>
            </w:rPr>
          </w:rPrChange>
        </w:rPr>
        <w:t>improvements;</w:t>
      </w:r>
    </w:p>
    <w:p w:rsidR="00F55423" w:rsidRPr="00F55423" w:rsidRDefault="00F55423" w:rsidP="00F55423">
      <w:pPr>
        <w:pStyle w:val="ListParagraph"/>
        <w:numPr>
          <w:ilvl w:val="0"/>
          <w:numId w:val="17"/>
        </w:numPr>
        <w:tabs>
          <w:tab w:val="left" w:pos="1021"/>
        </w:tabs>
        <w:spacing w:before="5" w:line="276" w:lineRule="auto"/>
        <w:jc w:val="both"/>
        <w:rPr>
          <w:sz w:val="20"/>
          <w:szCs w:val="20"/>
          <w:rPrChange w:id="4473" w:author="ITS AMC" w:date="2023-04-19T16:50:00Z">
            <w:rPr>
              <w:sz w:val="24"/>
            </w:rPr>
          </w:rPrChange>
        </w:rPr>
        <w:pPrChange w:id="4474" w:author="ITS AMC" w:date="2023-04-19T16:50:00Z">
          <w:pPr>
            <w:pStyle w:val="ListParagraph"/>
            <w:numPr>
              <w:numId w:val="1"/>
            </w:numPr>
            <w:tabs>
              <w:tab w:val="left" w:pos="1021"/>
            </w:tabs>
            <w:spacing w:before="5" w:line="237" w:lineRule="auto"/>
            <w:ind w:left="0"/>
          </w:pPr>
        </w:pPrChange>
      </w:pPr>
      <w:r w:rsidRPr="00F55423">
        <w:rPr>
          <w:sz w:val="20"/>
          <w:szCs w:val="20"/>
          <w:rPrChange w:id="4475" w:author="ITS AMC" w:date="2023-04-19T16:50:00Z">
            <w:rPr>
              <w:sz w:val="24"/>
            </w:rPr>
          </w:rPrChange>
        </w:rPr>
        <w:t>To</w:t>
      </w:r>
      <w:r w:rsidRPr="00F55423">
        <w:rPr>
          <w:spacing w:val="18"/>
          <w:sz w:val="20"/>
          <w:szCs w:val="20"/>
          <w:rPrChange w:id="4476" w:author="ITS AMC" w:date="2023-04-19T16:50:00Z">
            <w:rPr>
              <w:spacing w:val="18"/>
              <w:sz w:val="24"/>
            </w:rPr>
          </w:rPrChange>
        </w:rPr>
        <w:t xml:space="preserve"> </w:t>
      </w:r>
      <w:r w:rsidRPr="00F55423">
        <w:rPr>
          <w:sz w:val="20"/>
          <w:szCs w:val="20"/>
          <w:rPrChange w:id="4477" w:author="ITS AMC" w:date="2023-04-19T16:50:00Z">
            <w:rPr>
              <w:sz w:val="24"/>
            </w:rPr>
          </w:rPrChange>
        </w:rPr>
        <w:t>evolve</w:t>
      </w:r>
      <w:r w:rsidRPr="00F55423">
        <w:rPr>
          <w:spacing w:val="18"/>
          <w:sz w:val="20"/>
          <w:szCs w:val="20"/>
          <w:rPrChange w:id="4478" w:author="ITS AMC" w:date="2023-04-19T16:50:00Z">
            <w:rPr>
              <w:spacing w:val="18"/>
              <w:sz w:val="24"/>
            </w:rPr>
          </w:rPrChange>
        </w:rPr>
        <w:t xml:space="preserve"> </w:t>
      </w:r>
      <w:r w:rsidRPr="00F55423">
        <w:rPr>
          <w:sz w:val="20"/>
          <w:szCs w:val="20"/>
          <w:rPrChange w:id="4479" w:author="ITS AMC" w:date="2023-04-19T16:50:00Z">
            <w:rPr>
              <w:sz w:val="24"/>
            </w:rPr>
          </w:rPrChange>
        </w:rPr>
        <w:t>safety</w:t>
      </w:r>
      <w:r w:rsidRPr="00F55423">
        <w:rPr>
          <w:spacing w:val="10"/>
          <w:sz w:val="20"/>
          <w:szCs w:val="20"/>
          <w:rPrChange w:id="4480" w:author="ITS AMC" w:date="2023-04-19T16:50:00Z">
            <w:rPr>
              <w:spacing w:val="10"/>
              <w:sz w:val="24"/>
            </w:rPr>
          </w:rPrChange>
        </w:rPr>
        <w:t xml:space="preserve"> </w:t>
      </w:r>
      <w:r w:rsidRPr="00F55423">
        <w:rPr>
          <w:sz w:val="20"/>
          <w:szCs w:val="20"/>
          <w:rPrChange w:id="4481" w:author="ITS AMC" w:date="2023-04-19T16:50:00Z">
            <w:rPr>
              <w:sz w:val="24"/>
            </w:rPr>
          </w:rPrChange>
        </w:rPr>
        <w:t>planning</w:t>
      </w:r>
      <w:r w:rsidRPr="00F55423">
        <w:rPr>
          <w:spacing w:val="18"/>
          <w:sz w:val="20"/>
          <w:szCs w:val="20"/>
          <w:rPrChange w:id="4482" w:author="ITS AMC" w:date="2023-04-19T16:50:00Z">
            <w:rPr>
              <w:spacing w:val="18"/>
              <w:sz w:val="24"/>
            </w:rPr>
          </w:rPrChange>
        </w:rPr>
        <w:t xml:space="preserve"> </w:t>
      </w:r>
      <w:r w:rsidRPr="00F55423">
        <w:rPr>
          <w:sz w:val="20"/>
          <w:szCs w:val="20"/>
          <w:rPrChange w:id="4483" w:author="ITS AMC" w:date="2023-04-19T16:50:00Z">
            <w:rPr>
              <w:sz w:val="24"/>
            </w:rPr>
          </w:rPrChange>
        </w:rPr>
        <w:t>and</w:t>
      </w:r>
      <w:r w:rsidRPr="00F55423">
        <w:rPr>
          <w:spacing w:val="18"/>
          <w:sz w:val="20"/>
          <w:szCs w:val="20"/>
          <w:rPrChange w:id="4484" w:author="ITS AMC" w:date="2023-04-19T16:50:00Z">
            <w:rPr>
              <w:spacing w:val="18"/>
              <w:sz w:val="24"/>
            </w:rPr>
          </w:rPrChange>
        </w:rPr>
        <w:t xml:space="preserve"> </w:t>
      </w:r>
      <w:r w:rsidRPr="00F55423">
        <w:rPr>
          <w:sz w:val="20"/>
          <w:szCs w:val="20"/>
          <w:rPrChange w:id="4485" w:author="ITS AMC" w:date="2023-04-19T16:50:00Z">
            <w:rPr>
              <w:sz w:val="24"/>
            </w:rPr>
          </w:rPrChange>
        </w:rPr>
        <w:t>conduct</w:t>
      </w:r>
      <w:r w:rsidRPr="00F55423">
        <w:rPr>
          <w:spacing w:val="19"/>
          <w:sz w:val="20"/>
          <w:szCs w:val="20"/>
          <w:rPrChange w:id="4486" w:author="ITS AMC" w:date="2023-04-19T16:50:00Z">
            <w:rPr>
              <w:spacing w:val="19"/>
              <w:sz w:val="24"/>
            </w:rPr>
          </w:rPrChange>
        </w:rPr>
        <w:t xml:space="preserve"> </w:t>
      </w:r>
      <w:r w:rsidRPr="00F55423">
        <w:rPr>
          <w:sz w:val="20"/>
          <w:szCs w:val="20"/>
          <w:rPrChange w:id="4487" w:author="ITS AMC" w:date="2023-04-19T16:50:00Z">
            <w:rPr>
              <w:sz w:val="24"/>
            </w:rPr>
          </w:rPrChange>
        </w:rPr>
        <w:t>review</w:t>
      </w:r>
      <w:r w:rsidRPr="00F55423">
        <w:rPr>
          <w:spacing w:val="18"/>
          <w:sz w:val="20"/>
          <w:szCs w:val="20"/>
          <w:rPrChange w:id="4488" w:author="ITS AMC" w:date="2023-04-19T16:50:00Z">
            <w:rPr>
              <w:spacing w:val="18"/>
              <w:sz w:val="24"/>
            </w:rPr>
          </w:rPrChange>
        </w:rPr>
        <w:t xml:space="preserve"> </w:t>
      </w:r>
      <w:r w:rsidRPr="00F55423">
        <w:rPr>
          <w:sz w:val="20"/>
          <w:szCs w:val="20"/>
          <w:rPrChange w:id="4489" w:author="ITS AMC" w:date="2023-04-19T16:50:00Z">
            <w:rPr>
              <w:sz w:val="24"/>
            </w:rPr>
          </w:rPrChange>
        </w:rPr>
        <w:t>meeting</w:t>
      </w:r>
      <w:r w:rsidRPr="00F55423">
        <w:rPr>
          <w:spacing w:val="18"/>
          <w:sz w:val="20"/>
          <w:szCs w:val="20"/>
          <w:rPrChange w:id="4490" w:author="ITS AMC" w:date="2023-04-19T16:50:00Z">
            <w:rPr>
              <w:spacing w:val="18"/>
              <w:sz w:val="24"/>
            </w:rPr>
          </w:rPrChange>
        </w:rPr>
        <w:t xml:space="preserve"> </w:t>
      </w:r>
      <w:r w:rsidRPr="00F55423">
        <w:rPr>
          <w:sz w:val="20"/>
          <w:szCs w:val="20"/>
          <w:rPrChange w:id="4491" w:author="ITS AMC" w:date="2023-04-19T16:50:00Z">
            <w:rPr>
              <w:sz w:val="24"/>
            </w:rPr>
          </w:rPrChange>
        </w:rPr>
        <w:t>with</w:t>
      </w:r>
      <w:r w:rsidRPr="00F55423">
        <w:rPr>
          <w:spacing w:val="14"/>
          <w:sz w:val="20"/>
          <w:szCs w:val="20"/>
          <w:rPrChange w:id="4492" w:author="ITS AMC" w:date="2023-04-19T16:50:00Z">
            <w:rPr>
              <w:spacing w:val="14"/>
              <w:sz w:val="24"/>
            </w:rPr>
          </w:rPrChange>
        </w:rPr>
        <w:t xml:space="preserve"> </w:t>
      </w:r>
      <w:r w:rsidRPr="00F55423">
        <w:rPr>
          <w:sz w:val="20"/>
          <w:szCs w:val="20"/>
          <w:rPrChange w:id="4493" w:author="ITS AMC" w:date="2023-04-19T16:50:00Z">
            <w:rPr>
              <w:sz w:val="24"/>
            </w:rPr>
          </w:rPrChange>
        </w:rPr>
        <w:t>site</w:t>
      </w:r>
      <w:r w:rsidRPr="00F55423">
        <w:rPr>
          <w:spacing w:val="22"/>
          <w:sz w:val="20"/>
          <w:szCs w:val="20"/>
          <w:rPrChange w:id="4494" w:author="ITS AMC" w:date="2023-04-19T16:50:00Z">
            <w:rPr>
              <w:spacing w:val="22"/>
              <w:sz w:val="24"/>
            </w:rPr>
          </w:rPrChange>
        </w:rPr>
        <w:t xml:space="preserve"> </w:t>
      </w:r>
      <w:r w:rsidRPr="00F55423">
        <w:rPr>
          <w:sz w:val="20"/>
          <w:szCs w:val="20"/>
          <w:rPrChange w:id="4495" w:author="ITS AMC" w:date="2023-04-19T16:50:00Z">
            <w:rPr>
              <w:sz w:val="24"/>
            </w:rPr>
          </w:rPrChange>
        </w:rPr>
        <w:t>management,</w:t>
      </w:r>
      <w:r w:rsidRPr="00F55423">
        <w:rPr>
          <w:spacing w:val="-57"/>
          <w:sz w:val="20"/>
          <w:szCs w:val="20"/>
          <w:rPrChange w:id="4496" w:author="ITS AMC" w:date="2023-04-19T16:50:00Z">
            <w:rPr>
              <w:spacing w:val="-57"/>
              <w:sz w:val="24"/>
            </w:rPr>
          </w:rPrChange>
        </w:rPr>
        <w:t xml:space="preserve"> </w:t>
      </w:r>
      <w:r w:rsidRPr="00F55423">
        <w:rPr>
          <w:sz w:val="20"/>
          <w:szCs w:val="20"/>
          <w:rPrChange w:id="4497" w:author="ITS AMC" w:date="2023-04-19T16:50:00Z">
            <w:rPr>
              <w:sz w:val="24"/>
            </w:rPr>
          </w:rPrChange>
        </w:rPr>
        <w:t>contractors</w:t>
      </w:r>
      <w:r w:rsidRPr="00F55423">
        <w:rPr>
          <w:spacing w:val="-1"/>
          <w:sz w:val="20"/>
          <w:szCs w:val="20"/>
          <w:rPrChange w:id="4498" w:author="ITS AMC" w:date="2023-04-19T16:50:00Z">
            <w:rPr>
              <w:spacing w:val="-1"/>
              <w:sz w:val="24"/>
            </w:rPr>
          </w:rPrChange>
        </w:rPr>
        <w:t xml:space="preserve"> </w:t>
      </w:r>
      <w:r w:rsidRPr="00F55423">
        <w:rPr>
          <w:sz w:val="20"/>
          <w:szCs w:val="20"/>
          <w:rPrChange w:id="4499" w:author="ITS AMC" w:date="2023-04-19T16:50:00Z">
            <w:rPr>
              <w:sz w:val="24"/>
            </w:rPr>
          </w:rPrChange>
        </w:rPr>
        <w:t>and</w:t>
      </w:r>
      <w:ins w:id="4500" w:author="ITS AMC" w:date="2023-04-20T10:42:00Z">
        <w:r w:rsidR="00584943" w:rsidRPr="006902EB">
          <w:rPr>
            <w:spacing w:val="2"/>
            <w:sz w:val="20"/>
            <w:szCs w:val="20"/>
          </w:rPr>
          <w:t xml:space="preserve"> </w:t>
        </w:r>
      </w:ins>
      <w:del w:id="4501" w:author="ITS AMC" w:date="2023-04-20T10:42:00Z">
        <w:r w:rsidRPr="00F55423">
          <w:rPr>
            <w:spacing w:val="2"/>
            <w:sz w:val="20"/>
            <w:szCs w:val="20"/>
            <w:rPrChange w:id="4502" w:author="ITS AMC" w:date="2023-04-19T16:50:00Z">
              <w:rPr>
                <w:spacing w:val="2"/>
                <w:sz w:val="24"/>
              </w:rPr>
            </w:rPrChange>
          </w:rPr>
          <w:delText xml:space="preserve"> </w:delText>
        </w:r>
      </w:del>
      <w:r w:rsidRPr="00F55423">
        <w:rPr>
          <w:sz w:val="20"/>
          <w:szCs w:val="20"/>
          <w:rPrChange w:id="4503" w:author="ITS AMC" w:date="2023-04-19T16:50:00Z">
            <w:rPr>
              <w:sz w:val="24"/>
            </w:rPr>
          </w:rPrChange>
        </w:rPr>
        <w:t>workers;</w:t>
      </w:r>
    </w:p>
    <w:p w:rsidR="00F55423" w:rsidRPr="00F55423" w:rsidRDefault="00F55423" w:rsidP="00F55423">
      <w:pPr>
        <w:pStyle w:val="ListParagraph"/>
        <w:numPr>
          <w:ilvl w:val="0"/>
          <w:numId w:val="17"/>
        </w:numPr>
        <w:tabs>
          <w:tab w:val="left" w:pos="1021"/>
        </w:tabs>
        <w:spacing w:before="4" w:line="276" w:lineRule="auto"/>
        <w:jc w:val="both"/>
        <w:rPr>
          <w:sz w:val="20"/>
          <w:szCs w:val="20"/>
          <w:rPrChange w:id="4504" w:author="ITS AMC" w:date="2023-04-19T16:50:00Z">
            <w:rPr>
              <w:sz w:val="24"/>
            </w:rPr>
          </w:rPrChange>
        </w:rPr>
        <w:pPrChange w:id="4505" w:author="ITS AMC" w:date="2023-04-19T16:50:00Z">
          <w:pPr>
            <w:pStyle w:val="ListParagraph"/>
            <w:numPr>
              <w:numId w:val="1"/>
            </w:numPr>
            <w:tabs>
              <w:tab w:val="left" w:pos="1021"/>
            </w:tabs>
            <w:spacing w:before="4" w:line="275" w:lineRule="exact"/>
            <w:ind w:left="0"/>
          </w:pPr>
        </w:pPrChange>
      </w:pPr>
      <w:r w:rsidRPr="00F55423">
        <w:rPr>
          <w:sz w:val="20"/>
          <w:szCs w:val="20"/>
          <w:rPrChange w:id="4506" w:author="ITS AMC" w:date="2023-04-19T16:50:00Z">
            <w:rPr>
              <w:sz w:val="24"/>
            </w:rPr>
          </w:rPrChange>
        </w:rPr>
        <w:t>To</w:t>
      </w:r>
      <w:r w:rsidRPr="00F55423">
        <w:rPr>
          <w:spacing w:val="-2"/>
          <w:sz w:val="20"/>
          <w:szCs w:val="20"/>
          <w:rPrChange w:id="4507" w:author="ITS AMC" w:date="2023-04-19T16:50:00Z">
            <w:rPr>
              <w:spacing w:val="-2"/>
              <w:sz w:val="24"/>
            </w:rPr>
          </w:rPrChange>
        </w:rPr>
        <w:t xml:space="preserve"> </w:t>
      </w:r>
      <w:r w:rsidRPr="00F55423">
        <w:rPr>
          <w:sz w:val="20"/>
          <w:szCs w:val="20"/>
          <w:rPrChange w:id="4508" w:author="ITS AMC" w:date="2023-04-19T16:50:00Z">
            <w:rPr>
              <w:sz w:val="24"/>
            </w:rPr>
          </w:rPrChange>
        </w:rPr>
        <w:t>arrange</w:t>
      </w:r>
      <w:r w:rsidRPr="00F55423">
        <w:rPr>
          <w:spacing w:val="-3"/>
          <w:sz w:val="20"/>
          <w:szCs w:val="20"/>
          <w:rPrChange w:id="4509" w:author="ITS AMC" w:date="2023-04-19T16:50:00Z">
            <w:rPr>
              <w:spacing w:val="-3"/>
              <w:sz w:val="24"/>
            </w:rPr>
          </w:rPrChange>
        </w:rPr>
        <w:t xml:space="preserve"> </w:t>
      </w:r>
      <w:r w:rsidRPr="00F55423">
        <w:rPr>
          <w:sz w:val="20"/>
          <w:szCs w:val="20"/>
          <w:rPrChange w:id="4510" w:author="ITS AMC" w:date="2023-04-19T16:50:00Z">
            <w:rPr>
              <w:sz w:val="24"/>
            </w:rPr>
          </w:rPrChange>
        </w:rPr>
        <w:t>for</w:t>
      </w:r>
      <w:r w:rsidRPr="00F55423">
        <w:rPr>
          <w:spacing w:val="-1"/>
          <w:sz w:val="20"/>
          <w:szCs w:val="20"/>
          <w:rPrChange w:id="4511" w:author="ITS AMC" w:date="2023-04-19T16:50:00Z">
            <w:rPr>
              <w:spacing w:val="-1"/>
              <w:sz w:val="24"/>
            </w:rPr>
          </w:rPrChange>
        </w:rPr>
        <w:t xml:space="preserve"> </w:t>
      </w:r>
      <w:r w:rsidRPr="00F55423">
        <w:rPr>
          <w:sz w:val="20"/>
          <w:szCs w:val="20"/>
          <w:rPrChange w:id="4512" w:author="ITS AMC" w:date="2023-04-19T16:50:00Z">
            <w:rPr>
              <w:sz w:val="24"/>
            </w:rPr>
          </w:rPrChange>
        </w:rPr>
        <w:t>displaying</w:t>
      </w:r>
      <w:r w:rsidRPr="00F55423">
        <w:rPr>
          <w:spacing w:val="-2"/>
          <w:sz w:val="20"/>
          <w:szCs w:val="20"/>
          <w:rPrChange w:id="4513" w:author="ITS AMC" w:date="2023-04-19T16:50:00Z">
            <w:rPr>
              <w:spacing w:val="-2"/>
              <w:sz w:val="24"/>
            </w:rPr>
          </w:rPrChange>
        </w:rPr>
        <w:t xml:space="preserve"> </w:t>
      </w:r>
      <w:r w:rsidRPr="00F55423">
        <w:rPr>
          <w:sz w:val="20"/>
          <w:szCs w:val="20"/>
          <w:rPrChange w:id="4514" w:author="ITS AMC" w:date="2023-04-19T16:50:00Z">
            <w:rPr>
              <w:sz w:val="24"/>
            </w:rPr>
          </w:rPrChange>
        </w:rPr>
        <w:t>the</w:t>
      </w:r>
      <w:r w:rsidRPr="00F55423">
        <w:rPr>
          <w:spacing w:val="-3"/>
          <w:sz w:val="20"/>
          <w:szCs w:val="20"/>
          <w:rPrChange w:id="4515" w:author="ITS AMC" w:date="2023-04-19T16:50:00Z">
            <w:rPr>
              <w:spacing w:val="-3"/>
              <w:sz w:val="24"/>
            </w:rPr>
          </w:rPrChange>
        </w:rPr>
        <w:t xml:space="preserve"> </w:t>
      </w:r>
      <w:r w:rsidRPr="00F55423">
        <w:rPr>
          <w:sz w:val="20"/>
          <w:szCs w:val="20"/>
          <w:rPrChange w:id="4516" w:author="ITS AMC" w:date="2023-04-19T16:50:00Z">
            <w:rPr>
              <w:sz w:val="24"/>
            </w:rPr>
          </w:rPrChange>
        </w:rPr>
        <w:t>warning</w:t>
      </w:r>
      <w:r w:rsidRPr="00F55423">
        <w:rPr>
          <w:spacing w:val="-2"/>
          <w:sz w:val="20"/>
          <w:szCs w:val="20"/>
          <w:rPrChange w:id="4517" w:author="ITS AMC" w:date="2023-04-19T16:50:00Z">
            <w:rPr>
              <w:spacing w:val="-2"/>
              <w:sz w:val="24"/>
            </w:rPr>
          </w:rPrChange>
        </w:rPr>
        <w:t xml:space="preserve"> </w:t>
      </w:r>
      <w:r w:rsidRPr="00F55423">
        <w:rPr>
          <w:sz w:val="20"/>
          <w:szCs w:val="20"/>
          <w:rPrChange w:id="4518" w:author="ITS AMC" w:date="2023-04-19T16:50:00Z">
            <w:rPr>
              <w:sz w:val="24"/>
            </w:rPr>
          </w:rPrChange>
        </w:rPr>
        <w:t>signals/</w:t>
      </w:r>
      <w:del w:id="4519" w:author="ITS AMC" w:date="2023-04-19T16:51:00Z">
        <w:r w:rsidRPr="00F55423">
          <w:rPr>
            <w:spacing w:val="-2"/>
            <w:sz w:val="20"/>
            <w:szCs w:val="20"/>
            <w:rPrChange w:id="4520" w:author="ITS AMC" w:date="2023-04-19T16:50:00Z">
              <w:rPr>
                <w:spacing w:val="-2"/>
                <w:sz w:val="24"/>
              </w:rPr>
            </w:rPrChange>
          </w:rPr>
          <w:delText xml:space="preserve"> </w:delText>
        </w:r>
      </w:del>
      <w:r w:rsidRPr="00F55423">
        <w:rPr>
          <w:sz w:val="20"/>
          <w:szCs w:val="20"/>
          <w:rPrChange w:id="4521" w:author="ITS AMC" w:date="2023-04-19T16:50:00Z">
            <w:rPr>
              <w:sz w:val="24"/>
            </w:rPr>
          </w:rPrChange>
        </w:rPr>
        <w:t>boards</w:t>
      </w:r>
      <w:r w:rsidRPr="00F55423">
        <w:rPr>
          <w:spacing w:val="-4"/>
          <w:sz w:val="20"/>
          <w:szCs w:val="20"/>
          <w:rPrChange w:id="4522" w:author="ITS AMC" w:date="2023-04-19T16:50:00Z">
            <w:rPr>
              <w:spacing w:val="-4"/>
              <w:sz w:val="24"/>
            </w:rPr>
          </w:rPrChange>
        </w:rPr>
        <w:t xml:space="preserve"> </w:t>
      </w:r>
      <w:r w:rsidRPr="00F55423">
        <w:rPr>
          <w:sz w:val="20"/>
          <w:szCs w:val="20"/>
          <w:rPrChange w:id="4523" w:author="ITS AMC" w:date="2023-04-19T16:50:00Z">
            <w:rPr>
              <w:sz w:val="24"/>
            </w:rPr>
          </w:rPrChange>
        </w:rPr>
        <w:t>at</w:t>
      </w:r>
      <w:r w:rsidRPr="00F55423">
        <w:rPr>
          <w:spacing w:val="-2"/>
          <w:sz w:val="20"/>
          <w:szCs w:val="20"/>
          <w:rPrChange w:id="4524" w:author="ITS AMC" w:date="2023-04-19T16:50:00Z">
            <w:rPr>
              <w:spacing w:val="-2"/>
              <w:sz w:val="24"/>
            </w:rPr>
          </w:rPrChange>
        </w:rPr>
        <w:t xml:space="preserve"> </w:t>
      </w:r>
      <w:r w:rsidRPr="00F55423">
        <w:rPr>
          <w:sz w:val="20"/>
          <w:szCs w:val="20"/>
          <w:rPrChange w:id="4525" w:author="ITS AMC" w:date="2023-04-19T16:50:00Z">
            <w:rPr>
              <w:sz w:val="24"/>
            </w:rPr>
          </w:rPrChange>
        </w:rPr>
        <w:t>vulnerable</w:t>
      </w:r>
      <w:r w:rsidRPr="00F55423">
        <w:rPr>
          <w:spacing w:val="-3"/>
          <w:sz w:val="20"/>
          <w:szCs w:val="20"/>
          <w:rPrChange w:id="4526" w:author="ITS AMC" w:date="2023-04-19T16:50:00Z">
            <w:rPr>
              <w:spacing w:val="-3"/>
              <w:sz w:val="24"/>
            </w:rPr>
          </w:rPrChange>
        </w:rPr>
        <w:t xml:space="preserve"> </w:t>
      </w:r>
      <w:r w:rsidRPr="00F55423">
        <w:rPr>
          <w:sz w:val="20"/>
          <w:szCs w:val="20"/>
          <w:rPrChange w:id="4527" w:author="ITS AMC" w:date="2023-04-19T16:50:00Z">
            <w:rPr>
              <w:sz w:val="24"/>
            </w:rPr>
          </w:rPrChange>
        </w:rPr>
        <w:t>area;</w:t>
      </w:r>
    </w:p>
    <w:p w:rsidR="00F55423" w:rsidRPr="00F55423" w:rsidRDefault="00F55423" w:rsidP="00F55423">
      <w:pPr>
        <w:pStyle w:val="ListParagraph"/>
        <w:numPr>
          <w:ilvl w:val="0"/>
          <w:numId w:val="18"/>
        </w:numPr>
        <w:tabs>
          <w:tab w:val="left" w:pos="1020"/>
          <w:tab w:val="left" w:pos="1021"/>
        </w:tabs>
        <w:spacing w:line="276" w:lineRule="auto"/>
        <w:jc w:val="both"/>
        <w:rPr>
          <w:sz w:val="20"/>
          <w:szCs w:val="20"/>
          <w:rPrChange w:id="4528" w:author="ITS AMC" w:date="2023-04-19T16:50:00Z">
            <w:rPr>
              <w:sz w:val="24"/>
            </w:rPr>
          </w:rPrChange>
        </w:rPr>
        <w:pPrChange w:id="4529" w:author="ITS AMC" w:date="2023-04-19T16:50:00Z">
          <w:pPr>
            <w:pStyle w:val="ListParagraph"/>
            <w:numPr>
              <w:numId w:val="1"/>
            </w:numPr>
            <w:tabs>
              <w:tab w:val="left" w:pos="1020"/>
              <w:tab w:val="left" w:pos="1021"/>
            </w:tabs>
            <w:spacing w:line="275" w:lineRule="exact"/>
            <w:ind w:left="0"/>
          </w:pPr>
        </w:pPrChange>
      </w:pPr>
      <w:r w:rsidRPr="00F55423">
        <w:rPr>
          <w:sz w:val="20"/>
          <w:szCs w:val="20"/>
          <w:rPrChange w:id="4530" w:author="ITS AMC" w:date="2023-04-19T16:50:00Z">
            <w:rPr>
              <w:sz w:val="24"/>
            </w:rPr>
          </w:rPrChange>
        </w:rPr>
        <w:t>To</w:t>
      </w:r>
      <w:r w:rsidRPr="00F55423">
        <w:rPr>
          <w:spacing w:val="-1"/>
          <w:sz w:val="20"/>
          <w:szCs w:val="20"/>
          <w:rPrChange w:id="4531" w:author="ITS AMC" w:date="2023-04-19T16:50:00Z">
            <w:rPr>
              <w:spacing w:val="-1"/>
              <w:sz w:val="24"/>
            </w:rPr>
          </w:rPrChange>
        </w:rPr>
        <w:t xml:space="preserve"> </w:t>
      </w:r>
      <w:r w:rsidRPr="00F55423">
        <w:rPr>
          <w:sz w:val="20"/>
          <w:szCs w:val="20"/>
          <w:rPrChange w:id="4532" w:author="ITS AMC" w:date="2023-04-19T16:50:00Z">
            <w:rPr>
              <w:sz w:val="24"/>
            </w:rPr>
          </w:rPrChange>
        </w:rPr>
        <w:t>avoid excessively</w:t>
      </w:r>
      <w:r w:rsidRPr="00F55423">
        <w:rPr>
          <w:spacing w:val="-5"/>
          <w:sz w:val="20"/>
          <w:szCs w:val="20"/>
          <w:rPrChange w:id="4533" w:author="ITS AMC" w:date="2023-04-19T16:50:00Z">
            <w:rPr>
              <w:spacing w:val="-5"/>
              <w:sz w:val="24"/>
            </w:rPr>
          </w:rPrChange>
        </w:rPr>
        <w:t xml:space="preserve"> </w:t>
      </w:r>
      <w:r w:rsidRPr="00F55423">
        <w:rPr>
          <w:sz w:val="20"/>
          <w:szCs w:val="20"/>
          <w:rPrChange w:id="4534" w:author="ITS AMC" w:date="2023-04-19T16:50:00Z">
            <w:rPr>
              <w:sz w:val="24"/>
            </w:rPr>
          </w:rPrChange>
        </w:rPr>
        <w:t>and unnecessary</w:t>
      </w:r>
      <w:r w:rsidRPr="00F55423">
        <w:rPr>
          <w:spacing w:val="-10"/>
          <w:sz w:val="20"/>
          <w:szCs w:val="20"/>
          <w:rPrChange w:id="4535" w:author="ITS AMC" w:date="2023-04-19T16:50:00Z">
            <w:rPr>
              <w:spacing w:val="-10"/>
              <w:sz w:val="24"/>
            </w:rPr>
          </w:rPrChange>
        </w:rPr>
        <w:t xml:space="preserve"> </w:t>
      </w:r>
      <w:r w:rsidRPr="00F55423">
        <w:rPr>
          <w:sz w:val="20"/>
          <w:szCs w:val="20"/>
          <w:rPrChange w:id="4536" w:author="ITS AMC" w:date="2023-04-19T16:50:00Z">
            <w:rPr>
              <w:sz w:val="24"/>
            </w:rPr>
          </w:rPrChange>
        </w:rPr>
        <w:t>strenuous</w:t>
      </w:r>
      <w:r w:rsidRPr="00F55423">
        <w:rPr>
          <w:spacing w:val="-2"/>
          <w:sz w:val="20"/>
          <w:szCs w:val="20"/>
          <w:rPrChange w:id="4537" w:author="ITS AMC" w:date="2023-04-19T16:50:00Z">
            <w:rPr>
              <w:spacing w:val="-2"/>
              <w:sz w:val="24"/>
            </w:rPr>
          </w:rPrChange>
        </w:rPr>
        <w:t xml:space="preserve"> </w:t>
      </w:r>
      <w:r w:rsidRPr="00F55423">
        <w:rPr>
          <w:sz w:val="20"/>
          <w:szCs w:val="20"/>
          <w:rPrChange w:id="4538" w:author="ITS AMC" w:date="2023-04-19T16:50:00Z">
            <w:rPr>
              <w:sz w:val="24"/>
            </w:rPr>
          </w:rPrChange>
        </w:rPr>
        <w:t>work</w:t>
      </w:r>
      <w:r w:rsidRPr="00F55423">
        <w:rPr>
          <w:spacing w:val="-5"/>
          <w:sz w:val="20"/>
          <w:szCs w:val="20"/>
          <w:rPrChange w:id="4539" w:author="ITS AMC" w:date="2023-04-19T16:50:00Z">
            <w:rPr>
              <w:spacing w:val="-5"/>
              <w:sz w:val="24"/>
            </w:rPr>
          </w:rPrChange>
        </w:rPr>
        <w:t xml:space="preserve"> </w:t>
      </w:r>
      <w:r w:rsidRPr="00F55423">
        <w:rPr>
          <w:sz w:val="20"/>
          <w:szCs w:val="20"/>
          <w:rPrChange w:id="4540" w:author="ITS AMC" w:date="2023-04-19T16:50:00Z">
            <w:rPr>
              <w:sz w:val="24"/>
            </w:rPr>
          </w:rPrChange>
        </w:rPr>
        <w:t>position</w:t>
      </w:r>
      <w:r w:rsidRPr="00F55423">
        <w:rPr>
          <w:spacing w:val="-6"/>
          <w:sz w:val="20"/>
          <w:szCs w:val="20"/>
          <w:rPrChange w:id="4541" w:author="ITS AMC" w:date="2023-04-19T16:50:00Z">
            <w:rPr>
              <w:spacing w:val="-6"/>
              <w:sz w:val="24"/>
            </w:rPr>
          </w:rPrChange>
        </w:rPr>
        <w:t xml:space="preserve"> </w:t>
      </w:r>
      <w:r w:rsidRPr="00F55423">
        <w:rPr>
          <w:sz w:val="20"/>
          <w:szCs w:val="20"/>
          <w:rPrChange w:id="4542" w:author="ITS AMC" w:date="2023-04-19T16:50:00Z">
            <w:rPr>
              <w:sz w:val="24"/>
            </w:rPr>
          </w:rPrChange>
        </w:rPr>
        <w:t>and</w:t>
      </w:r>
      <w:r w:rsidRPr="00F55423">
        <w:rPr>
          <w:spacing w:val="4"/>
          <w:sz w:val="20"/>
          <w:szCs w:val="20"/>
          <w:rPrChange w:id="4543" w:author="ITS AMC" w:date="2023-04-19T16:50:00Z">
            <w:rPr>
              <w:spacing w:val="4"/>
              <w:sz w:val="24"/>
            </w:rPr>
          </w:rPrChange>
        </w:rPr>
        <w:t xml:space="preserve"> </w:t>
      </w:r>
      <w:r w:rsidRPr="00F55423">
        <w:rPr>
          <w:sz w:val="20"/>
          <w:szCs w:val="20"/>
          <w:rPrChange w:id="4544" w:author="ITS AMC" w:date="2023-04-19T16:50:00Z">
            <w:rPr>
              <w:sz w:val="24"/>
            </w:rPr>
          </w:rPrChange>
        </w:rPr>
        <w:t>movement;</w:t>
      </w:r>
    </w:p>
    <w:p w:rsidR="00F55423" w:rsidRPr="00F55423" w:rsidRDefault="00F55423" w:rsidP="00F55423">
      <w:pPr>
        <w:pStyle w:val="ListParagraph"/>
        <w:numPr>
          <w:ilvl w:val="0"/>
          <w:numId w:val="18"/>
        </w:numPr>
        <w:tabs>
          <w:tab w:val="left" w:pos="1020"/>
          <w:tab w:val="left" w:pos="1021"/>
        </w:tabs>
        <w:spacing w:before="4" w:line="276" w:lineRule="auto"/>
        <w:jc w:val="both"/>
        <w:rPr>
          <w:sz w:val="20"/>
          <w:szCs w:val="20"/>
          <w:rPrChange w:id="4545" w:author="ITS AMC" w:date="2023-04-19T16:50:00Z">
            <w:rPr>
              <w:sz w:val="24"/>
            </w:rPr>
          </w:rPrChange>
        </w:rPr>
        <w:pPrChange w:id="4546" w:author="ITS AMC" w:date="2023-04-19T16:50:00Z">
          <w:pPr>
            <w:pStyle w:val="ListParagraph"/>
            <w:numPr>
              <w:numId w:val="1"/>
            </w:numPr>
            <w:tabs>
              <w:tab w:val="left" w:pos="1020"/>
              <w:tab w:val="left" w:pos="1021"/>
            </w:tabs>
            <w:spacing w:before="4" w:line="237" w:lineRule="auto"/>
            <w:ind w:left="0"/>
          </w:pPr>
        </w:pPrChange>
      </w:pPr>
      <w:r w:rsidRPr="00F55423">
        <w:rPr>
          <w:sz w:val="20"/>
          <w:szCs w:val="20"/>
          <w:rPrChange w:id="4547" w:author="ITS AMC" w:date="2023-04-19T16:50:00Z">
            <w:rPr>
              <w:sz w:val="24"/>
            </w:rPr>
          </w:rPrChange>
        </w:rPr>
        <w:t>To</w:t>
      </w:r>
      <w:r w:rsidRPr="00F55423">
        <w:rPr>
          <w:spacing w:val="16"/>
          <w:sz w:val="20"/>
          <w:szCs w:val="20"/>
          <w:rPrChange w:id="4548" w:author="ITS AMC" w:date="2023-04-19T16:50:00Z">
            <w:rPr>
              <w:spacing w:val="16"/>
              <w:sz w:val="24"/>
            </w:rPr>
          </w:rPrChange>
        </w:rPr>
        <w:t xml:space="preserve"> </w:t>
      </w:r>
      <w:r w:rsidRPr="00F55423">
        <w:rPr>
          <w:sz w:val="20"/>
          <w:szCs w:val="20"/>
          <w:rPrChange w:id="4549" w:author="ITS AMC" w:date="2023-04-19T16:50:00Z">
            <w:rPr>
              <w:sz w:val="24"/>
            </w:rPr>
          </w:rPrChange>
        </w:rPr>
        <w:t>conduct</w:t>
      </w:r>
      <w:r w:rsidRPr="00F55423">
        <w:rPr>
          <w:spacing w:val="17"/>
          <w:sz w:val="20"/>
          <w:szCs w:val="20"/>
          <w:rPrChange w:id="4550" w:author="ITS AMC" w:date="2023-04-19T16:50:00Z">
            <w:rPr>
              <w:spacing w:val="17"/>
              <w:sz w:val="24"/>
            </w:rPr>
          </w:rPrChange>
        </w:rPr>
        <w:t xml:space="preserve"> </w:t>
      </w:r>
      <w:r w:rsidRPr="00F55423">
        <w:rPr>
          <w:sz w:val="20"/>
          <w:szCs w:val="20"/>
          <w:rPrChange w:id="4551" w:author="ITS AMC" w:date="2023-04-19T16:50:00Z">
            <w:rPr>
              <w:sz w:val="24"/>
            </w:rPr>
          </w:rPrChange>
        </w:rPr>
        <w:t>internal</w:t>
      </w:r>
      <w:r w:rsidRPr="00F55423">
        <w:rPr>
          <w:spacing w:val="8"/>
          <w:sz w:val="20"/>
          <w:szCs w:val="20"/>
          <w:rPrChange w:id="4552" w:author="ITS AMC" w:date="2023-04-19T16:50:00Z">
            <w:rPr>
              <w:spacing w:val="8"/>
              <w:sz w:val="24"/>
            </w:rPr>
          </w:rPrChange>
        </w:rPr>
        <w:t xml:space="preserve"> </w:t>
      </w:r>
      <w:r w:rsidRPr="00F55423">
        <w:rPr>
          <w:sz w:val="20"/>
          <w:szCs w:val="20"/>
          <w:rPrChange w:id="4553" w:author="ITS AMC" w:date="2023-04-19T16:50:00Z">
            <w:rPr>
              <w:sz w:val="24"/>
            </w:rPr>
          </w:rPrChange>
        </w:rPr>
        <w:t>safety</w:t>
      </w:r>
      <w:r w:rsidRPr="00F55423">
        <w:rPr>
          <w:spacing w:val="7"/>
          <w:sz w:val="20"/>
          <w:szCs w:val="20"/>
          <w:rPrChange w:id="4554" w:author="ITS AMC" w:date="2023-04-19T16:50:00Z">
            <w:rPr>
              <w:spacing w:val="7"/>
              <w:sz w:val="24"/>
            </w:rPr>
          </w:rPrChange>
        </w:rPr>
        <w:t xml:space="preserve"> </w:t>
      </w:r>
      <w:r w:rsidRPr="00F55423">
        <w:rPr>
          <w:sz w:val="20"/>
          <w:szCs w:val="20"/>
          <w:rPrChange w:id="4555" w:author="ITS AMC" w:date="2023-04-19T16:50:00Z">
            <w:rPr>
              <w:sz w:val="24"/>
            </w:rPr>
          </w:rPrChange>
        </w:rPr>
        <w:t>audit</w:t>
      </w:r>
      <w:r w:rsidRPr="00F55423">
        <w:rPr>
          <w:spacing w:val="21"/>
          <w:sz w:val="20"/>
          <w:szCs w:val="20"/>
          <w:rPrChange w:id="4556" w:author="ITS AMC" w:date="2023-04-19T16:50:00Z">
            <w:rPr>
              <w:spacing w:val="21"/>
              <w:sz w:val="24"/>
            </w:rPr>
          </w:rPrChange>
        </w:rPr>
        <w:t xml:space="preserve"> </w:t>
      </w:r>
      <w:r w:rsidRPr="00F55423">
        <w:rPr>
          <w:sz w:val="20"/>
          <w:szCs w:val="20"/>
          <w:rPrChange w:id="4557" w:author="ITS AMC" w:date="2023-04-19T16:50:00Z">
            <w:rPr>
              <w:sz w:val="24"/>
            </w:rPr>
          </w:rPrChange>
        </w:rPr>
        <w:t>half</w:t>
      </w:r>
      <w:r w:rsidRPr="00F55423">
        <w:rPr>
          <w:spacing w:val="14"/>
          <w:sz w:val="20"/>
          <w:szCs w:val="20"/>
          <w:rPrChange w:id="4558" w:author="ITS AMC" w:date="2023-04-19T16:50:00Z">
            <w:rPr>
              <w:spacing w:val="14"/>
              <w:sz w:val="24"/>
            </w:rPr>
          </w:rPrChange>
        </w:rPr>
        <w:t xml:space="preserve"> </w:t>
      </w:r>
      <w:r w:rsidRPr="00F55423">
        <w:rPr>
          <w:sz w:val="20"/>
          <w:szCs w:val="20"/>
          <w:rPrChange w:id="4559" w:author="ITS AMC" w:date="2023-04-19T16:50:00Z">
            <w:rPr>
              <w:sz w:val="24"/>
            </w:rPr>
          </w:rPrChange>
        </w:rPr>
        <w:t>yearly/</w:t>
      </w:r>
      <w:del w:id="4560" w:author="ITS AMC" w:date="2023-04-19T16:51:00Z">
        <w:r w:rsidRPr="00F55423">
          <w:rPr>
            <w:spacing w:val="16"/>
            <w:sz w:val="20"/>
            <w:szCs w:val="20"/>
            <w:rPrChange w:id="4561" w:author="ITS AMC" w:date="2023-04-19T16:50:00Z">
              <w:rPr>
                <w:spacing w:val="16"/>
                <w:sz w:val="24"/>
              </w:rPr>
            </w:rPrChange>
          </w:rPr>
          <w:delText xml:space="preserve"> </w:delText>
        </w:r>
      </w:del>
      <w:r w:rsidRPr="00F55423">
        <w:rPr>
          <w:sz w:val="20"/>
          <w:szCs w:val="20"/>
          <w:rPrChange w:id="4562" w:author="ITS AMC" w:date="2023-04-19T16:50:00Z">
            <w:rPr>
              <w:sz w:val="24"/>
            </w:rPr>
          </w:rPrChange>
        </w:rPr>
        <w:t>annually,</w:t>
      </w:r>
      <w:r w:rsidRPr="00F55423">
        <w:rPr>
          <w:spacing w:val="19"/>
          <w:sz w:val="20"/>
          <w:szCs w:val="20"/>
          <w:rPrChange w:id="4563" w:author="ITS AMC" w:date="2023-04-19T16:50:00Z">
            <w:rPr>
              <w:spacing w:val="19"/>
              <w:sz w:val="24"/>
            </w:rPr>
          </w:rPrChange>
        </w:rPr>
        <w:t xml:space="preserve"> </w:t>
      </w:r>
      <w:r w:rsidRPr="00F55423">
        <w:rPr>
          <w:sz w:val="20"/>
          <w:szCs w:val="20"/>
          <w:rPrChange w:id="4564" w:author="ITS AMC" w:date="2023-04-19T16:50:00Z">
            <w:rPr>
              <w:sz w:val="24"/>
            </w:rPr>
          </w:rPrChange>
        </w:rPr>
        <w:t>and</w:t>
      </w:r>
      <w:r w:rsidRPr="00F55423">
        <w:rPr>
          <w:spacing w:val="16"/>
          <w:sz w:val="20"/>
          <w:szCs w:val="20"/>
          <w:rPrChange w:id="4565" w:author="ITS AMC" w:date="2023-04-19T16:50:00Z">
            <w:rPr>
              <w:spacing w:val="16"/>
              <w:sz w:val="24"/>
            </w:rPr>
          </w:rPrChange>
        </w:rPr>
        <w:t xml:space="preserve"> </w:t>
      </w:r>
      <w:r w:rsidRPr="00F55423">
        <w:rPr>
          <w:sz w:val="20"/>
          <w:szCs w:val="20"/>
          <w:rPrChange w:id="4566" w:author="ITS AMC" w:date="2023-04-19T16:50:00Z">
            <w:rPr>
              <w:sz w:val="24"/>
            </w:rPr>
          </w:rPrChange>
        </w:rPr>
        <w:t>to</w:t>
      </w:r>
      <w:r w:rsidRPr="00F55423">
        <w:rPr>
          <w:spacing w:val="17"/>
          <w:sz w:val="20"/>
          <w:szCs w:val="20"/>
          <w:rPrChange w:id="4567" w:author="ITS AMC" w:date="2023-04-19T16:50:00Z">
            <w:rPr>
              <w:spacing w:val="17"/>
              <w:sz w:val="24"/>
            </w:rPr>
          </w:rPrChange>
        </w:rPr>
        <w:t xml:space="preserve"> </w:t>
      </w:r>
      <w:r w:rsidRPr="00F55423">
        <w:rPr>
          <w:sz w:val="20"/>
          <w:szCs w:val="20"/>
          <w:rPrChange w:id="4568" w:author="ITS AMC" w:date="2023-04-19T16:50:00Z">
            <w:rPr>
              <w:sz w:val="24"/>
            </w:rPr>
          </w:rPrChange>
        </w:rPr>
        <w:t>conduct</w:t>
      </w:r>
      <w:r w:rsidRPr="00F55423">
        <w:rPr>
          <w:spacing w:val="16"/>
          <w:sz w:val="20"/>
          <w:szCs w:val="20"/>
          <w:rPrChange w:id="4569" w:author="ITS AMC" w:date="2023-04-19T16:50:00Z">
            <w:rPr>
              <w:spacing w:val="16"/>
              <w:sz w:val="24"/>
            </w:rPr>
          </w:rPrChange>
        </w:rPr>
        <w:t xml:space="preserve"> </w:t>
      </w:r>
      <w:r w:rsidRPr="00F55423">
        <w:rPr>
          <w:sz w:val="20"/>
          <w:szCs w:val="20"/>
          <w:rPrChange w:id="4570" w:author="ITS AMC" w:date="2023-04-19T16:50:00Z">
            <w:rPr>
              <w:sz w:val="24"/>
            </w:rPr>
          </w:rPrChange>
        </w:rPr>
        <w:t>external</w:t>
      </w:r>
      <w:r w:rsidRPr="00F55423">
        <w:rPr>
          <w:spacing w:val="9"/>
          <w:sz w:val="20"/>
          <w:szCs w:val="20"/>
          <w:rPrChange w:id="4571" w:author="ITS AMC" w:date="2023-04-19T16:50:00Z">
            <w:rPr>
              <w:spacing w:val="9"/>
              <w:sz w:val="24"/>
            </w:rPr>
          </w:rPrChange>
        </w:rPr>
        <w:t xml:space="preserve"> </w:t>
      </w:r>
      <w:r w:rsidRPr="00F55423">
        <w:rPr>
          <w:sz w:val="20"/>
          <w:szCs w:val="20"/>
          <w:rPrChange w:id="4572" w:author="ITS AMC" w:date="2023-04-19T16:50:00Z">
            <w:rPr>
              <w:sz w:val="24"/>
            </w:rPr>
          </w:rPrChange>
        </w:rPr>
        <w:t>safety</w:t>
      </w:r>
      <w:r w:rsidRPr="00F55423">
        <w:rPr>
          <w:spacing w:val="-57"/>
          <w:sz w:val="20"/>
          <w:szCs w:val="20"/>
          <w:rPrChange w:id="4573" w:author="ITS AMC" w:date="2023-04-19T16:50:00Z">
            <w:rPr>
              <w:spacing w:val="-57"/>
              <w:sz w:val="24"/>
            </w:rPr>
          </w:rPrChange>
        </w:rPr>
        <w:t xml:space="preserve"> </w:t>
      </w:r>
      <w:r w:rsidRPr="00F55423">
        <w:rPr>
          <w:sz w:val="20"/>
          <w:szCs w:val="20"/>
          <w:rPrChange w:id="4574" w:author="ITS AMC" w:date="2023-04-19T16:50:00Z">
            <w:rPr>
              <w:sz w:val="24"/>
            </w:rPr>
          </w:rPrChange>
        </w:rPr>
        <w:t>audit</w:t>
      </w:r>
      <w:r w:rsidRPr="00F55423">
        <w:rPr>
          <w:spacing w:val="1"/>
          <w:sz w:val="20"/>
          <w:szCs w:val="20"/>
          <w:rPrChange w:id="4575" w:author="ITS AMC" w:date="2023-04-19T16:50:00Z">
            <w:rPr>
              <w:spacing w:val="1"/>
              <w:sz w:val="24"/>
            </w:rPr>
          </w:rPrChange>
        </w:rPr>
        <w:t xml:space="preserve"> </w:t>
      </w:r>
      <w:r w:rsidRPr="00F55423">
        <w:rPr>
          <w:sz w:val="20"/>
          <w:szCs w:val="20"/>
          <w:rPrChange w:id="4576" w:author="ITS AMC" w:date="2023-04-19T16:50:00Z">
            <w:rPr>
              <w:sz w:val="24"/>
            </w:rPr>
          </w:rPrChange>
        </w:rPr>
        <w:t>twice</w:t>
      </w:r>
      <w:r w:rsidRPr="00F55423">
        <w:rPr>
          <w:spacing w:val="1"/>
          <w:sz w:val="20"/>
          <w:szCs w:val="20"/>
          <w:rPrChange w:id="4577" w:author="ITS AMC" w:date="2023-04-19T16:50:00Z">
            <w:rPr>
              <w:spacing w:val="1"/>
              <w:sz w:val="24"/>
            </w:rPr>
          </w:rPrChange>
        </w:rPr>
        <w:t xml:space="preserve"> </w:t>
      </w:r>
      <w:r w:rsidRPr="00F55423">
        <w:rPr>
          <w:sz w:val="20"/>
          <w:szCs w:val="20"/>
          <w:rPrChange w:id="4578" w:author="ITS AMC" w:date="2023-04-19T16:50:00Z">
            <w:rPr>
              <w:sz w:val="24"/>
            </w:rPr>
          </w:rPrChange>
        </w:rPr>
        <w:t>or</w:t>
      </w:r>
      <w:r w:rsidRPr="00F55423">
        <w:rPr>
          <w:spacing w:val="-6"/>
          <w:sz w:val="20"/>
          <w:szCs w:val="20"/>
          <w:rPrChange w:id="4579" w:author="ITS AMC" w:date="2023-04-19T16:50:00Z">
            <w:rPr>
              <w:spacing w:val="-6"/>
              <w:sz w:val="24"/>
            </w:rPr>
          </w:rPrChange>
        </w:rPr>
        <w:t xml:space="preserve"> </w:t>
      </w:r>
      <w:r w:rsidRPr="00F55423">
        <w:rPr>
          <w:sz w:val="20"/>
          <w:szCs w:val="20"/>
          <w:rPrChange w:id="4580" w:author="ITS AMC" w:date="2023-04-19T16:50:00Z">
            <w:rPr>
              <w:sz w:val="24"/>
            </w:rPr>
          </w:rPrChange>
        </w:rPr>
        <w:t>thrice during</w:t>
      </w:r>
      <w:r w:rsidRPr="00F55423">
        <w:rPr>
          <w:spacing w:val="2"/>
          <w:sz w:val="20"/>
          <w:szCs w:val="20"/>
          <w:rPrChange w:id="4581" w:author="ITS AMC" w:date="2023-04-19T16:50:00Z">
            <w:rPr>
              <w:spacing w:val="2"/>
              <w:sz w:val="24"/>
            </w:rPr>
          </w:rPrChange>
        </w:rPr>
        <w:t xml:space="preserve"> </w:t>
      </w:r>
      <w:r w:rsidRPr="00F55423">
        <w:rPr>
          <w:sz w:val="20"/>
          <w:szCs w:val="20"/>
          <w:rPrChange w:id="4582" w:author="ITS AMC" w:date="2023-04-19T16:50:00Z">
            <w:rPr>
              <w:sz w:val="24"/>
            </w:rPr>
          </w:rPrChange>
        </w:rPr>
        <w:t>the</w:t>
      </w:r>
      <w:r w:rsidRPr="00F55423">
        <w:rPr>
          <w:spacing w:val="1"/>
          <w:sz w:val="20"/>
          <w:szCs w:val="20"/>
          <w:rPrChange w:id="4583" w:author="ITS AMC" w:date="2023-04-19T16:50:00Z">
            <w:rPr>
              <w:spacing w:val="1"/>
              <w:sz w:val="24"/>
            </w:rPr>
          </w:rPrChange>
        </w:rPr>
        <w:t xml:space="preserve"> </w:t>
      </w:r>
      <w:r w:rsidRPr="00F55423">
        <w:rPr>
          <w:sz w:val="20"/>
          <w:szCs w:val="20"/>
          <w:rPrChange w:id="4584" w:author="ITS AMC" w:date="2023-04-19T16:50:00Z">
            <w:rPr>
              <w:sz w:val="24"/>
            </w:rPr>
          </w:rPrChange>
        </w:rPr>
        <w:t>excavation</w:t>
      </w:r>
      <w:r w:rsidRPr="00F55423">
        <w:rPr>
          <w:spacing w:val="3"/>
          <w:sz w:val="20"/>
          <w:szCs w:val="20"/>
          <w:rPrChange w:id="4585" w:author="ITS AMC" w:date="2023-04-19T16:50:00Z">
            <w:rPr>
              <w:spacing w:val="3"/>
              <w:sz w:val="24"/>
            </w:rPr>
          </w:rPrChange>
        </w:rPr>
        <w:t xml:space="preserve"> </w:t>
      </w:r>
      <w:r w:rsidRPr="00F55423">
        <w:rPr>
          <w:sz w:val="20"/>
          <w:szCs w:val="20"/>
          <w:rPrChange w:id="4586" w:author="ITS AMC" w:date="2023-04-19T16:50:00Z">
            <w:rPr>
              <w:sz w:val="24"/>
            </w:rPr>
          </w:rPrChange>
        </w:rPr>
        <w:t>process;</w:t>
      </w:r>
    </w:p>
    <w:p w:rsidR="00F55423" w:rsidRPr="00F55423" w:rsidRDefault="00F55423" w:rsidP="00F55423">
      <w:pPr>
        <w:pStyle w:val="ListParagraph"/>
        <w:numPr>
          <w:ilvl w:val="0"/>
          <w:numId w:val="19"/>
        </w:numPr>
        <w:tabs>
          <w:tab w:val="left" w:pos="1021"/>
        </w:tabs>
        <w:spacing w:before="4" w:line="276" w:lineRule="auto"/>
        <w:jc w:val="both"/>
        <w:rPr>
          <w:sz w:val="20"/>
          <w:szCs w:val="20"/>
          <w:rPrChange w:id="4587" w:author="ITS AMC" w:date="2023-04-19T16:50:00Z">
            <w:rPr>
              <w:sz w:val="24"/>
            </w:rPr>
          </w:rPrChange>
        </w:rPr>
        <w:pPrChange w:id="4588" w:author="ITS AMC" w:date="2023-04-19T16:50:00Z">
          <w:pPr>
            <w:pStyle w:val="ListParagraph"/>
            <w:numPr>
              <w:numId w:val="1"/>
            </w:numPr>
            <w:tabs>
              <w:tab w:val="left" w:pos="1021"/>
            </w:tabs>
            <w:spacing w:before="4" w:line="275" w:lineRule="exact"/>
            <w:ind w:left="0"/>
          </w:pPr>
        </w:pPrChange>
      </w:pPr>
      <w:r w:rsidRPr="00F55423">
        <w:rPr>
          <w:sz w:val="20"/>
          <w:szCs w:val="20"/>
          <w:rPrChange w:id="4589" w:author="ITS AMC" w:date="2023-04-19T16:50:00Z">
            <w:rPr>
              <w:sz w:val="24"/>
            </w:rPr>
          </w:rPrChange>
        </w:rPr>
        <w:t>To</w:t>
      </w:r>
      <w:r w:rsidRPr="00F55423">
        <w:rPr>
          <w:spacing w:val="-2"/>
          <w:sz w:val="20"/>
          <w:szCs w:val="20"/>
          <w:rPrChange w:id="4590" w:author="ITS AMC" w:date="2023-04-19T16:50:00Z">
            <w:rPr>
              <w:spacing w:val="-2"/>
              <w:sz w:val="24"/>
            </w:rPr>
          </w:rPrChange>
        </w:rPr>
        <w:t xml:space="preserve"> </w:t>
      </w:r>
      <w:r w:rsidRPr="00F55423">
        <w:rPr>
          <w:sz w:val="20"/>
          <w:szCs w:val="20"/>
          <w:rPrChange w:id="4591" w:author="ITS AMC" w:date="2023-04-19T16:50:00Z">
            <w:rPr>
              <w:sz w:val="24"/>
            </w:rPr>
          </w:rPrChange>
        </w:rPr>
        <w:t>prepare</w:t>
      </w:r>
      <w:r w:rsidRPr="00F55423">
        <w:rPr>
          <w:spacing w:val="-6"/>
          <w:sz w:val="20"/>
          <w:szCs w:val="20"/>
          <w:rPrChange w:id="4592" w:author="ITS AMC" w:date="2023-04-19T16:50:00Z">
            <w:rPr>
              <w:spacing w:val="-6"/>
              <w:sz w:val="24"/>
            </w:rPr>
          </w:rPrChange>
        </w:rPr>
        <w:t xml:space="preserve"> </w:t>
      </w:r>
      <w:r w:rsidRPr="00F55423">
        <w:rPr>
          <w:sz w:val="20"/>
          <w:szCs w:val="20"/>
          <w:rPrChange w:id="4593" w:author="ITS AMC" w:date="2023-04-19T16:50:00Z">
            <w:rPr>
              <w:sz w:val="24"/>
            </w:rPr>
          </w:rPrChange>
        </w:rPr>
        <w:t>safety</w:t>
      </w:r>
      <w:r w:rsidRPr="00F55423">
        <w:rPr>
          <w:spacing w:val="-6"/>
          <w:sz w:val="20"/>
          <w:szCs w:val="20"/>
          <w:rPrChange w:id="4594" w:author="ITS AMC" w:date="2023-04-19T16:50:00Z">
            <w:rPr>
              <w:spacing w:val="-6"/>
              <w:sz w:val="24"/>
            </w:rPr>
          </w:rPrChange>
        </w:rPr>
        <w:t xml:space="preserve"> </w:t>
      </w:r>
      <w:r w:rsidRPr="00F55423">
        <w:rPr>
          <w:sz w:val="20"/>
          <w:szCs w:val="20"/>
          <w:rPrChange w:id="4595" w:author="ITS AMC" w:date="2023-04-19T16:50:00Z">
            <w:rPr>
              <w:sz w:val="24"/>
            </w:rPr>
          </w:rPrChange>
        </w:rPr>
        <w:t>manuals</w:t>
      </w:r>
      <w:r w:rsidRPr="00F55423">
        <w:rPr>
          <w:spacing w:val="1"/>
          <w:sz w:val="20"/>
          <w:szCs w:val="20"/>
          <w:rPrChange w:id="4596" w:author="ITS AMC" w:date="2023-04-19T16:50:00Z">
            <w:rPr>
              <w:spacing w:val="1"/>
              <w:sz w:val="24"/>
            </w:rPr>
          </w:rPrChange>
        </w:rPr>
        <w:t xml:space="preserve"> </w:t>
      </w:r>
      <w:r w:rsidRPr="00F55423">
        <w:rPr>
          <w:sz w:val="20"/>
          <w:szCs w:val="20"/>
          <w:rPrChange w:id="4597" w:author="ITS AMC" w:date="2023-04-19T16:50:00Z">
            <w:rPr>
              <w:sz w:val="24"/>
            </w:rPr>
          </w:rPrChange>
        </w:rPr>
        <w:t>for each</w:t>
      </w:r>
      <w:r w:rsidRPr="00F55423">
        <w:rPr>
          <w:spacing w:val="-6"/>
          <w:sz w:val="20"/>
          <w:szCs w:val="20"/>
          <w:rPrChange w:id="4598" w:author="ITS AMC" w:date="2023-04-19T16:50:00Z">
            <w:rPr>
              <w:spacing w:val="-6"/>
              <w:sz w:val="24"/>
            </w:rPr>
          </w:rPrChange>
        </w:rPr>
        <w:t xml:space="preserve"> </w:t>
      </w:r>
      <w:r w:rsidRPr="00F55423">
        <w:rPr>
          <w:sz w:val="20"/>
          <w:szCs w:val="20"/>
          <w:rPrChange w:id="4599" w:author="ITS AMC" w:date="2023-04-19T16:50:00Z">
            <w:rPr>
              <w:sz w:val="24"/>
            </w:rPr>
          </w:rPrChange>
        </w:rPr>
        <w:t>specific</w:t>
      </w:r>
      <w:r w:rsidRPr="00F55423">
        <w:rPr>
          <w:spacing w:val="-2"/>
          <w:sz w:val="20"/>
          <w:szCs w:val="20"/>
          <w:rPrChange w:id="4600" w:author="ITS AMC" w:date="2023-04-19T16:50:00Z">
            <w:rPr>
              <w:spacing w:val="-2"/>
              <w:sz w:val="24"/>
            </w:rPr>
          </w:rPrChange>
        </w:rPr>
        <w:t xml:space="preserve"> </w:t>
      </w:r>
      <w:r w:rsidRPr="00F55423">
        <w:rPr>
          <w:sz w:val="20"/>
          <w:szCs w:val="20"/>
          <w:rPrChange w:id="4601" w:author="ITS AMC" w:date="2023-04-19T16:50:00Z">
            <w:rPr>
              <w:sz w:val="24"/>
            </w:rPr>
          </w:rPrChange>
        </w:rPr>
        <w:t>component;</w:t>
      </w:r>
      <w:r w:rsidRPr="00F55423">
        <w:rPr>
          <w:spacing w:val="-6"/>
          <w:sz w:val="20"/>
          <w:szCs w:val="20"/>
          <w:rPrChange w:id="4602" w:author="ITS AMC" w:date="2023-04-19T16:50:00Z">
            <w:rPr>
              <w:spacing w:val="-6"/>
              <w:sz w:val="24"/>
            </w:rPr>
          </w:rPrChange>
        </w:rPr>
        <w:t xml:space="preserve"> </w:t>
      </w:r>
      <w:r w:rsidRPr="00F55423">
        <w:rPr>
          <w:sz w:val="20"/>
          <w:szCs w:val="20"/>
          <w:rPrChange w:id="4603" w:author="ITS AMC" w:date="2023-04-19T16:50:00Z">
            <w:rPr>
              <w:sz w:val="24"/>
            </w:rPr>
          </w:rPrChange>
        </w:rPr>
        <w:t>and</w:t>
      </w:r>
    </w:p>
    <w:p w:rsidR="00F55423" w:rsidRPr="00F55423" w:rsidRDefault="00F55423" w:rsidP="00F55423">
      <w:pPr>
        <w:pStyle w:val="ListParagraph"/>
        <w:numPr>
          <w:ilvl w:val="0"/>
          <w:numId w:val="19"/>
        </w:numPr>
        <w:tabs>
          <w:tab w:val="left" w:pos="1020"/>
          <w:tab w:val="left" w:pos="1021"/>
          <w:tab w:val="left" w:pos="2306"/>
          <w:tab w:val="left" w:pos="7083"/>
          <w:tab w:val="left" w:pos="8713"/>
        </w:tabs>
        <w:spacing w:line="276" w:lineRule="auto"/>
        <w:jc w:val="both"/>
        <w:rPr>
          <w:sz w:val="20"/>
          <w:szCs w:val="20"/>
          <w:rPrChange w:id="4604" w:author="ITS AMC" w:date="2023-04-19T16:50:00Z">
            <w:rPr>
              <w:sz w:val="24"/>
            </w:rPr>
          </w:rPrChange>
        </w:rPr>
        <w:pPrChange w:id="4605" w:author="ITS AMC" w:date="2023-04-19T16:50:00Z">
          <w:pPr>
            <w:pStyle w:val="ListParagraph"/>
            <w:numPr>
              <w:numId w:val="1"/>
            </w:numPr>
            <w:tabs>
              <w:tab w:val="left" w:pos="1020"/>
              <w:tab w:val="left" w:pos="1021"/>
              <w:tab w:val="left" w:pos="2306"/>
              <w:tab w:val="left" w:pos="7083"/>
              <w:tab w:val="left" w:pos="8713"/>
            </w:tabs>
            <w:spacing w:line="242" w:lineRule="auto"/>
            <w:ind w:left="0"/>
          </w:pPr>
        </w:pPrChange>
      </w:pPr>
      <w:r w:rsidRPr="00F55423">
        <w:rPr>
          <w:sz w:val="20"/>
          <w:szCs w:val="20"/>
          <w:rPrChange w:id="4606" w:author="ITS AMC" w:date="2023-04-19T16:50:00Z">
            <w:rPr>
              <w:sz w:val="24"/>
            </w:rPr>
          </w:rPrChange>
        </w:rPr>
        <w:t>To</w:t>
      </w:r>
      <w:ins w:id="4607" w:author="ITS AMC" w:date="2023-04-19T16:49:00Z">
        <w:r w:rsidRPr="00F55423">
          <w:rPr>
            <w:spacing w:val="11"/>
            <w:sz w:val="20"/>
            <w:szCs w:val="20"/>
            <w:rPrChange w:id="4608" w:author="ITS AMC" w:date="2023-04-19T16:50:00Z">
              <w:rPr>
                <w:spacing w:val="11"/>
              </w:rPr>
            </w:rPrChange>
          </w:rPr>
          <w:t xml:space="preserve"> </w:t>
        </w:r>
      </w:ins>
      <w:del w:id="4609" w:author="ITS AMC" w:date="2023-04-19T16:49:00Z">
        <w:r w:rsidRPr="00F55423">
          <w:rPr>
            <w:sz w:val="20"/>
            <w:szCs w:val="20"/>
            <w:rPrChange w:id="4610" w:author="ITS AMC" w:date="2023-04-19T16:50:00Z">
              <w:rPr>
                <w:sz w:val="24"/>
              </w:rPr>
            </w:rPrChange>
          </w:rPr>
          <w:delText xml:space="preserve">  </w:delText>
        </w:r>
        <w:r w:rsidRPr="00F55423">
          <w:rPr>
            <w:spacing w:val="11"/>
            <w:sz w:val="20"/>
            <w:szCs w:val="20"/>
            <w:rPrChange w:id="4611" w:author="ITS AMC" w:date="2023-04-19T16:50:00Z">
              <w:rPr>
                <w:spacing w:val="11"/>
                <w:sz w:val="24"/>
              </w:rPr>
            </w:rPrChange>
          </w:rPr>
          <w:delText xml:space="preserve"> </w:delText>
        </w:r>
      </w:del>
      <w:r w:rsidRPr="00F55423">
        <w:rPr>
          <w:sz w:val="20"/>
          <w:szCs w:val="20"/>
          <w:rPrChange w:id="4612" w:author="ITS AMC" w:date="2023-04-19T16:50:00Z">
            <w:rPr>
              <w:sz w:val="24"/>
            </w:rPr>
          </w:rPrChange>
        </w:rPr>
        <w:t>ensure</w:t>
      </w:r>
      <w:ins w:id="4613" w:author="ITS AMC" w:date="2023-04-19T16:49:00Z">
        <w:r w:rsidRPr="00F55423">
          <w:rPr>
            <w:sz w:val="20"/>
            <w:szCs w:val="20"/>
            <w:rPrChange w:id="4614" w:author="ITS AMC" w:date="2023-04-19T16:50:00Z">
              <w:rPr/>
            </w:rPrChange>
          </w:rPr>
          <w:t xml:space="preserve"> </w:t>
        </w:r>
      </w:ins>
      <w:del w:id="4615" w:author="ITS AMC" w:date="2023-04-19T16:49:00Z">
        <w:r w:rsidRPr="00F55423">
          <w:rPr>
            <w:sz w:val="20"/>
            <w:szCs w:val="20"/>
            <w:rPrChange w:id="4616" w:author="ITS AMC" w:date="2023-04-19T16:50:00Z">
              <w:rPr>
                <w:sz w:val="24"/>
              </w:rPr>
            </w:rPrChange>
          </w:rPr>
          <w:tab/>
        </w:r>
      </w:del>
      <w:r w:rsidRPr="00F55423">
        <w:rPr>
          <w:sz w:val="20"/>
          <w:szCs w:val="20"/>
          <w:rPrChange w:id="4617" w:author="ITS AMC" w:date="2023-04-19T16:50:00Z">
            <w:rPr>
              <w:sz w:val="24"/>
            </w:rPr>
          </w:rPrChange>
        </w:rPr>
        <w:t>mandatory</w:t>
      </w:r>
      <w:ins w:id="4618" w:author="ITS AMC" w:date="2023-04-19T16:49:00Z">
        <w:r w:rsidRPr="00F55423">
          <w:rPr>
            <w:spacing w:val="7"/>
            <w:sz w:val="20"/>
            <w:szCs w:val="20"/>
            <w:rPrChange w:id="4619" w:author="ITS AMC" w:date="2023-04-19T16:50:00Z">
              <w:rPr>
                <w:spacing w:val="7"/>
              </w:rPr>
            </w:rPrChange>
          </w:rPr>
          <w:t xml:space="preserve"> </w:t>
        </w:r>
      </w:ins>
      <w:del w:id="4620" w:author="ITS AMC" w:date="2023-04-19T16:49:00Z">
        <w:r w:rsidRPr="00F55423">
          <w:rPr>
            <w:sz w:val="20"/>
            <w:szCs w:val="20"/>
            <w:rPrChange w:id="4621" w:author="ITS AMC" w:date="2023-04-19T16:50:00Z">
              <w:rPr>
                <w:sz w:val="24"/>
              </w:rPr>
            </w:rPrChange>
          </w:rPr>
          <w:delText xml:space="preserve">  </w:delText>
        </w:r>
        <w:r w:rsidRPr="00F55423">
          <w:rPr>
            <w:spacing w:val="7"/>
            <w:sz w:val="20"/>
            <w:szCs w:val="20"/>
            <w:rPrChange w:id="4622" w:author="ITS AMC" w:date="2023-04-19T16:50:00Z">
              <w:rPr>
                <w:spacing w:val="7"/>
                <w:sz w:val="24"/>
              </w:rPr>
            </w:rPrChange>
          </w:rPr>
          <w:delText xml:space="preserve"> </w:delText>
        </w:r>
      </w:del>
      <w:r w:rsidRPr="00F55423">
        <w:rPr>
          <w:sz w:val="20"/>
          <w:szCs w:val="20"/>
          <w:rPrChange w:id="4623" w:author="ITS AMC" w:date="2023-04-19T16:50:00Z">
            <w:rPr>
              <w:sz w:val="24"/>
            </w:rPr>
          </w:rPrChange>
        </w:rPr>
        <w:t>inspection</w:t>
      </w:r>
      <w:ins w:id="4624" w:author="ITS AMC" w:date="2023-04-19T16:49:00Z">
        <w:r w:rsidRPr="00F55423">
          <w:rPr>
            <w:spacing w:val="6"/>
            <w:sz w:val="20"/>
            <w:szCs w:val="20"/>
            <w:rPrChange w:id="4625" w:author="ITS AMC" w:date="2023-04-19T16:50:00Z">
              <w:rPr>
                <w:spacing w:val="6"/>
              </w:rPr>
            </w:rPrChange>
          </w:rPr>
          <w:t xml:space="preserve"> </w:t>
        </w:r>
      </w:ins>
      <w:del w:id="4626" w:author="ITS AMC" w:date="2023-04-19T16:49:00Z">
        <w:r w:rsidRPr="00F55423">
          <w:rPr>
            <w:sz w:val="20"/>
            <w:szCs w:val="20"/>
            <w:rPrChange w:id="4627" w:author="ITS AMC" w:date="2023-04-19T16:50:00Z">
              <w:rPr>
                <w:sz w:val="24"/>
              </w:rPr>
            </w:rPrChange>
          </w:rPr>
          <w:delText xml:space="preserve">  </w:delText>
        </w:r>
        <w:r w:rsidRPr="00F55423">
          <w:rPr>
            <w:spacing w:val="6"/>
            <w:sz w:val="20"/>
            <w:szCs w:val="20"/>
            <w:rPrChange w:id="4628" w:author="ITS AMC" w:date="2023-04-19T16:50:00Z">
              <w:rPr>
                <w:spacing w:val="6"/>
                <w:sz w:val="24"/>
              </w:rPr>
            </w:rPrChange>
          </w:rPr>
          <w:delText xml:space="preserve"> </w:delText>
        </w:r>
      </w:del>
      <w:r w:rsidRPr="00F55423">
        <w:rPr>
          <w:sz w:val="20"/>
          <w:szCs w:val="20"/>
          <w:rPrChange w:id="4629" w:author="ITS AMC" w:date="2023-04-19T16:50:00Z">
            <w:rPr>
              <w:sz w:val="24"/>
            </w:rPr>
          </w:rPrChange>
        </w:rPr>
        <w:t>and</w:t>
      </w:r>
      <w:ins w:id="4630" w:author="ITS AMC" w:date="2023-04-19T16:49:00Z">
        <w:r w:rsidRPr="00F55423">
          <w:rPr>
            <w:spacing w:val="11"/>
            <w:sz w:val="20"/>
            <w:szCs w:val="20"/>
            <w:rPrChange w:id="4631" w:author="ITS AMC" w:date="2023-04-19T16:50:00Z">
              <w:rPr>
                <w:spacing w:val="11"/>
              </w:rPr>
            </w:rPrChange>
          </w:rPr>
          <w:t xml:space="preserve"> </w:t>
        </w:r>
      </w:ins>
      <w:del w:id="4632" w:author="ITS AMC" w:date="2023-04-19T16:49:00Z">
        <w:r w:rsidRPr="00F55423">
          <w:rPr>
            <w:sz w:val="20"/>
            <w:szCs w:val="20"/>
            <w:rPrChange w:id="4633" w:author="ITS AMC" w:date="2023-04-19T16:50:00Z">
              <w:rPr>
                <w:sz w:val="24"/>
              </w:rPr>
            </w:rPrChange>
          </w:rPr>
          <w:delText xml:space="preserve">  </w:delText>
        </w:r>
        <w:r w:rsidRPr="00F55423">
          <w:rPr>
            <w:spacing w:val="11"/>
            <w:sz w:val="20"/>
            <w:szCs w:val="20"/>
            <w:rPrChange w:id="4634" w:author="ITS AMC" w:date="2023-04-19T16:50:00Z">
              <w:rPr>
                <w:spacing w:val="11"/>
                <w:sz w:val="24"/>
              </w:rPr>
            </w:rPrChange>
          </w:rPr>
          <w:delText xml:space="preserve"> </w:delText>
        </w:r>
      </w:del>
      <w:r w:rsidRPr="00F55423">
        <w:rPr>
          <w:sz w:val="20"/>
          <w:szCs w:val="20"/>
          <w:rPrChange w:id="4635" w:author="ITS AMC" w:date="2023-04-19T16:50:00Z">
            <w:rPr>
              <w:sz w:val="24"/>
            </w:rPr>
          </w:rPrChange>
        </w:rPr>
        <w:t>compliance</w:t>
      </w:r>
      <w:ins w:id="4636" w:author="ITS AMC" w:date="2023-04-19T16:49:00Z">
        <w:r w:rsidRPr="00F55423">
          <w:rPr>
            <w:spacing w:val="10"/>
            <w:sz w:val="20"/>
            <w:szCs w:val="20"/>
            <w:rPrChange w:id="4637" w:author="ITS AMC" w:date="2023-04-19T16:50:00Z">
              <w:rPr>
                <w:spacing w:val="10"/>
              </w:rPr>
            </w:rPrChange>
          </w:rPr>
          <w:t xml:space="preserve"> </w:t>
        </w:r>
      </w:ins>
      <w:del w:id="4638" w:author="ITS AMC" w:date="2023-04-19T16:49:00Z">
        <w:r w:rsidRPr="00F55423">
          <w:rPr>
            <w:sz w:val="20"/>
            <w:szCs w:val="20"/>
            <w:rPrChange w:id="4639" w:author="ITS AMC" w:date="2023-04-19T16:50:00Z">
              <w:rPr>
                <w:sz w:val="24"/>
              </w:rPr>
            </w:rPrChange>
          </w:rPr>
          <w:delText xml:space="preserve">  </w:delText>
        </w:r>
        <w:r w:rsidRPr="00F55423">
          <w:rPr>
            <w:spacing w:val="10"/>
            <w:sz w:val="20"/>
            <w:szCs w:val="20"/>
            <w:rPrChange w:id="4640" w:author="ITS AMC" w:date="2023-04-19T16:50:00Z">
              <w:rPr>
                <w:spacing w:val="10"/>
                <w:sz w:val="24"/>
              </w:rPr>
            </w:rPrChange>
          </w:rPr>
          <w:delText xml:space="preserve"> </w:delText>
        </w:r>
      </w:del>
      <w:r w:rsidRPr="00F55423">
        <w:rPr>
          <w:sz w:val="20"/>
          <w:szCs w:val="20"/>
          <w:rPrChange w:id="4641" w:author="ITS AMC" w:date="2023-04-19T16:50:00Z">
            <w:rPr>
              <w:sz w:val="24"/>
            </w:rPr>
          </w:rPrChange>
        </w:rPr>
        <w:t>and</w:t>
      </w:r>
      <w:ins w:id="4642" w:author="ITS AMC" w:date="2023-04-19T16:48:00Z">
        <w:r w:rsidRPr="00F55423">
          <w:rPr>
            <w:sz w:val="20"/>
            <w:szCs w:val="20"/>
            <w:rPrChange w:id="4643" w:author="ITS AMC" w:date="2023-04-19T16:50:00Z">
              <w:rPr/>
            </w:rPrChange>
          </w:rPr>
          <w:t xml:space="preserve"> </w:t>
        </w:r>
      </w:ins>
      <w:del w:id="4644" w:author="ITS AMC" w:date="2023-04-19T16:48:00Z">
        <w:r w:rsidRPr="00F55423">
          <w:rPr>
            <w:sz w:val="20"/>
            <w:szCs w:val="20"/>
            <w:rPrChange w:id="4645" w:author="ITS AMC" w:date="2023-04-19T16:50:00Z">
              <w:rPr>
                <w:sz w:val="24"/>
              </w:rPr>
            </w:rPrChange>
          </w:rPr>
          <w:tab/>
        </w:r>
      </w:del>
      <w:r w:rsidRPr="00F55423">
        <w:rPr>
          <w:sz w:val="20"/>
          <w:szCs w:val="20"/>
          <w:rPrChange w:id="4646" w:author="ITS AMC" w:date="2023-04-19T16:50:00Z">
            <w:rPr>
              <w:sz w:val="24"/>
            </w:rPr>
          </w:rPrChange>
        </w:rPr>
        <w:t>monitoring</w:t>
      </w:r>
      <w:ins w:id="4647" w:author="ITS AMC" w:date="2023-04-19T16:49:00Z">
        <w:r w:rsidRPr="00F55423">
          <w:rPr>
            <w:spacing w:val="9"/>
            <w:sz w:val="20"/>
            <w:szCs w:val="20"/>
            <w:rPrChange w:id="4648" w:author="ITS AMC" w:date="2023-04-19T16:50:00Z">
              <w:rPr>
                <w:spacing w:val="9"/>
              </w:rPr>
            </w:rPrChange>
          </w:rPr>
          <w:t xml:space="preserve"> </w:t>
        </w:r>
      </w:ins>
      <w:del w:id="4649" w:author="ITS AMC" w:date="2023-04-19T16:49:00Z">
        <w:r w:rsidRPr="00F55423">
          <w:rPr>
            <w:sz w:val="20"/>
            <w:szCs w:val="20"/>
            <w:rPrChange w:id="4650" w:author="ITS AMC" w:date="2023-04-19T16:50:00Z">
              <w:rPr>
                <w:sz w:val="24"/>
              </w:rPr>
            </w:rPrChange>
          </w:rPr>
          <w:delText xml:space="preserve">  </w:delText>
        </w:r>
        <w:r w:rsidRPr="00F55423">
          <w:rPr>
            <w:spacing w:val="9"/>
            <w:sz w:val="20"/>
            <w:szCs w:val="20"/>
            <w:rPrChange w:id="4651" w:author="ITS AMC" w:date="2023-04-19T16:50:00Z">
              <w:rPr>
                <w:spacing w:val="9"/>
                <w:sz w:val="24"/>
              </w:rPr>
            </w:rPrChange>
          </w:rPr>
          <w:delText xml:space="preserve"> </w:delText>
        </w:r>
      </w:del>
      <w:r w:rsidRPr="00F55423">
        <w:rPr>
          <w:sz w:val="20"/>
          <w:szCs w:val="20"/>
          <w:rPrChange w:id="4652" w:author="ITS AMC" w:date="2023-04-19T16:50:00Z">
            <w:rPr>
              <w:sz w:val="24"/>
            </w:rPr>
          </w:rPrChange>
        </w:rPr>
        <w:t>at</w:t>
      </w:r>
      <w:ins w:id="4653" w:author="ITS AMC" w:date="2023-04-19T16:48:00Z">
        <w:r w:rsidRPr="00F55423">
          <w:rPr>
            <w:sz w:val="20"/>
            <w:szCs w:val="20"/>
            <w:rPrChange w:id="4654" w:author="ITS AMC" w:date="2023-04-19T16:50:00Z">
              <w:rPr/>
            </w:rPrChange>
          </w:rPr>
          <w:t xml:space="preserve"> </w:t>
        </w:r>
      </w:ins>
      <w:del w:id="4655" w:author="ITS AMC" w:date="2023-04-19T16:48:00Z">
        <w:r w:rsidRPr="00F55423">
          <w:rPr>
            <w:sz w:val="20"/>
            <w:szCs w:val="20"/>
            <w:rPrChange w:id="4656" w:author="ITS AMC" w:date="2023-04-19T16:50:00Z">
              <w:rPr>
                <w:sz w:val="24"/>
              </w:rPr>
            </w:rPrChange>
          </w:rPr>
          <w:tab/>
        </w:r>
      </w:del>
      <w:r w:rsidR="00584943">
        <w:rPr>
          <w:sz w:val="20"/>
          <w:szCs w:val="20"/>
        </w:rPr>
        <w:t>higher management</w:t>
      </w:r>
      <w:r w:rsidRPr="00F55423">
        <w:rPr>
          <w:spacing w:val="11"/>
          <w:sz w:val="20"/>
          <w:szCs w:val="20"/>
          <w:rPrChange w:id="4657" w:author="ITS AMC" w:date="2023-04-19T16:50:00Z">
            <w:rPr>
              <w:spacing w:val="11"/>
              <w:sz w:val="24"/>
            </w:rPr>
          </w:rPrChange>
        </w:rPr>
        <w:t xml:space="preserve"> </w:t>
      </w:r>
      <w:r w:rsidRPr="00F55423">
        <w:rPr>
          <w:sz w:val="20"/>
          <w:szCs w:val="20"/>
          <w:rPrChange w:id="4658" w:author="ITS AMC" w:date="2023-04-19T16:50:00Z">
            <w:rPr>
              <w:sz w:val="24"/>
            </w:rPr>
          </w:rPrChange>
        </w:rPr>
        <w:t>levels.</w:t>
      </w:r>
    </w:p>
    <w:p w:rsidR="00584943" w:rsidRPr="006902EB" w:rsidRDefault="00584943" w:rsidP="00584943">
      <w:pPr>
        <w:pStyle w:val="BodyText"/>
        <w:rPr>
          <w:sz w:val="20"/>
          <w:szCs w:val="20"/>
          <w:rPrChange w:id="4659" w:author="ITS AMC" w:date="2023-04-19T14:09:00Z">
            <w:rPr/>
          </w:rPrChange>
        </w:rPr>
      </w:pPr>
    </w:p>
    <w:p w:rsidR="00F55423" w:rsidRPr="00F55423" w:rsidRDefault="00584943" w:rsidP="00F55423">
      <w:pPr>
        <w:pStyle w:val="Heading2"/>
        <w:tabs>
          <w:tab w:val="left" w:pos="962"/>
          <w:tab w:val="left" w:pos="963"/>
        </w:tabs>
        <w:spacing w:before="1"/>
        <w:ind w:left="90" w:hanging="90"/>
        <w:rPr>
          <w:del w:id="4660" w:author="ITS AMC" w:date="2023-04-19T16:52:00Z"/>
          <w:sz w:val="20"/>
          <w:szCs w:val="20"/>
          <w:rPrChange w:id="4661" w:author="ITS AMC" w:date="2023-04-19T14:09:00Z">
            <w:rPr>
              <w:del w:id="4662" w:author="ITS AMC" w:date="2023-04-19T16:52:00Z"/>
            </w:rPr>
          </w:rPrChange>
        </w:rPr>
        <w:pPrChange w:id="4663" w:author="ITS AMC" w:date="2023-04-19T16:55:00Z">
          <w:pPr>
            <w:pStyle w:val="Heading2"/>
            <w:numPr>
              <w:ilvl w:val="1"/>
              <w:numId w:val="4"/>
            </w:numPr>
            <w:tabs>
              <w:tab w:val="left" w:pos="962"/>
              <w:tab w:val="left" w:pos="963"/>
            </w:tabs>
            <w:spacing w:before="1"/>
            <w:ind w:left="0" w:hanging="663"/>
          </w:pPr>
        </w:pPrChange>
      </w:pPr>
      <w:ins w:id="4664" w:author="ITS AMC" w:date="2023-04-19T16:54:00Z">
        <w:r w:rsidRPr="006902EB">
          <w:rPr>
            <w:sz w:val="20"/>
            <w:szCs w:val="20"/>
          </w:rPr>
          <w:t xml:space="preserve">14.1 </w:t>
        </w:r>
      </w:ins>
      <w:r w:rsidR="00F55423" w:rsidRPr="00F55423">
        <w:rPr>
          <w:sz w:val="20"/>
          <w:szCs w:val="20"/>
          <w:rPrChange w:id="4665" w:author="Administrator" w:date="2023-05-24T12:11:00Z">
            <w:rPr/>
          </w:rPrChange>
        </w:rPr>
        <w:t>Accident</w:t>
      </w:r>
      <w:r w:rsidR="00F55423" w:rsidRPr="00F55423">
        <w:rPr>
          <w:spacing w:val="-2"/>
          <w:sz w:val="20"/>
          <w:szCs w:val="20"/>
          <w:rPrChange w:id="4666" w:author="Administrator" w:date="2023-05-24T12:11:00Z">
            <w:rPr>
              <w:spacing w:val="-2"/>
            </w:rPr>
          </w:rPrChange>
        </w:rPr>
        <w:t xml:space="preserve"> </w:t>
      </w:r>
      <w:r w:rsidR="00F55423" w:rsidRPr="00F55423">
        <w:rPr>
          <w:sz w:val="20"/>
          <w:szCs w:val="20"/>
          <w:rPrChange w:id="4667" w:author="Administrator" w:date="2023-05-24T12:11:00Z">
            <w:rPr/>
          </w:rPrChange>
        </w:rPr>
        <w:t>Reporting</w:t>
      </w:r>
    </w:p>
    <w:p w:rsidR="00F55423" w:rsidRPr="00F55423" w:rsidRDefault="00F55423" w:rsidP="00F55423">
      <w:pPr>
        <w:pStyle w:val="Heading2"/>
        <w:tabs>
          <w:tab w:val="left" w:pos="962"/>
          <w:tab w:val="left" w:pos="963"/>
        </w:tabs>
        <w:spacing w:before="1"/>
        <w:ind w:left="90" w:hanging="90"/>
        <w:rPr>
          <w:b w:val="0"/>
          <w:sz w:val="20"/>
          <w:szCs w:val="20"/>
          <w:rPrChange w:id="4668" w:author="ITS AMC" w:date="2023-04-19T16:52:00Z">
            <w:rPr>
              <w:b/>
              <w:sz w:val="23"/>
            </w:rPr>
          </w:rPrChange>
        </w:rPr>
        <w:pPrChange w:id="4669" w:author="ITS AMC" w:date="2023-04-19T16:55:00Z">
          <w:pPr>
            <w:pStyle w:val="BodyText"/>
            <w:spacing w:before="8"/>
          </w:pPr>
        </w:pPrChange>
      </w:pPr>
    </w:p>
    <w:p w:rsidR="00F55423" w:rsidRPr="00F55423" w:rsidRDefault="00F55423" w:rsidP="00F55423">
      <w:pPr>
        <w:pStyle w:val="BodyText"/>
        <w:spacing w:before="120"/>
        <w:jc w:val="both"/>
        <w:rPr>
          <w:sz w:val="20"/>
          <w:szCs w:val="20"/>
          <w:rPrChange w:id="4670" w:author="ITS AMC" w:date="2023-04-19T14:09:00Z">
            <w:rPr/>
          </w:rPrChange>
        </w:rPr>
        <w:pPrChange w:id="4671" w:author="ITS AMC" w:date="2023-04-19T16:52:00Z">
          <w:pPr>
            <w:pStyle w:val="BodyText"/>
            <w:spacing w:before="1" w:line="237" w:lineRule="auto"/>
            <w:jc w:val="both"/>
          </w:pPr>
        </w:pPrChange>
      </w:pPr>
      <w:r w:rsidRPr="00F55423">
        <w:rPr>
          <w:sz w:val="20"/>
          <w:szCs w:val="20"/>
          <w:rPrChange w:id="4672" w:author="ITS AMC" w:date="2023-04-19T14:09:00Z">
            <w:rPr/>
          </w:rPrChange>
        </w:rPr>
        <w:t>Any accident fatal/non-fatal (injuries) should be reported to the top management and law</w:t>
      </w:r>
      <w:r w:rsidRPr="00F55423">
        <w:rPr>
          <w:spacing w:val="1"/>
          <w:sz w:val="20"/>
          <w:szCs w:val="20"/>
          <w:rPrChange w:id="4673" w:author="ITS AMC" w:date="2023-04-19T14:09:00Z">
            <w:rPr>
              <w:spacing w:val="1"/>
            </w:rPr>
          </w:rPrChange>
        </w:rPr>
        <w:t xml:space="preserve"> </w:t>
      </w:r>
      <w:r w:rsidRPr="00F55423">
        <w:rPr>
          <w:sz w:val="20"/>
          <w:szCs w:val="20"/>
          <w:rPrChange w:id="4674" w:author="ITS AMC" w:date="2023-04-19T14:09:00Z">
            <w:rPr/>
          </w:rPrChange>
        </w:rPr>
        <w:t>enforcing</w:t>
      </w:r>
      <w:r w:rsidRPr="00F55423">
        <w:rPr>
          <w:spacing w:val="1"/>
          <w:sz w:val="20"/>
          <w:szCs w:val="20"/>
          <w:rPrChange w:id="4675" w:author="ITS AMC" w:date="2023-04-19T14:09:00Z">
            <w:rPr>
              <w:spacing w:val="1"/>
            </w:rPr>
          </w:rPrChange>
        </w:rPr>
        <w:t xml:space="preserve"> </w:t>
      </w:r>
      <w:r w:rsidRPr="00F55423">
        <w:rPr>
          <w:sz w:val="20"/>
          <w:szCs w:val="20"/>
          <w:rPrChange w:id="4676" w:author="ITS AMC" w:date="2023-04-19T14:09:00Z">
            <w:rPr/>
          </w:rPrChange>
        </w:rPr>
        <w:t>authorities</w:t>
      </w:r>
      <w:r w:rsidRPr="00F55423">
        <w:rPr>
          <w:spacing w:val="-1"/>
          <w:sz w:val="20"/>
          <w:szCs w:val="20"/>
          <w:rPrChange w:id="4677" w:author="ITS AMC" w:date="2023-04-19T14:09:00Z">
            <w:rPr>
              <w:spacing w:val="-1"/>
            </w:rPr>
          </w:rPrChange>
        </w:rPr>
        <w:t xml:space="preserve"> </w:t>
      </w:r>
      <w:r w:rsidRPr="00F55423">
        <w:rPr>
          <w:sz w:val="20"/>
          <w:szCs w:val="20"/>
          <w:rPrChange w:id="4678" w:author="ITS AMC" w:date="2023-04-19T14:09:00Z">
            <w:rPr/>
          </w:rPrChange>
        </w:rPr>
        <w:t>within</w:t>
      </w:r>
      <w:r w:rsidRPr="00F55423">
        <w:rPr>
          <w:spacing w:val="2"/>
          <w:sz w:val="20"/>
          <w:szCs w:val="20"/>
          <w:rPrChange w:id="4679" w:author="ITS AMC" w:date="2023-04-19T14:09:00Z">
            <w:rPr>
              <w:spacing w:val="2"/>
            </w:rPr>
          </w:rPrChange>
        </w:rPr>
        <w:t xml:space="preserve"> </w:t>
      </w:r>
      <w:r w:rsidRPr="00F55423">
        <w:rPr>
          <w:sz w:val="20"/>
          <w:szCs w:val="20"/>
          <w:rPrChange w:id="4680" w:author="ITS AMC" w:date="2023-04-19T14:09:00Z">
            <w:rPr/>
          </w:rPrChange>
        </w:rPr>
        <w:t>a time</w:t>
      </w:r>
      <w:r w:rsidRPr="00F55423">
        <w:rPr>
          <w:spacing w:val="6"/>
          <w:sz w:val="20"/>
          <w:szCs w:val="20"/>
          <w:rPrChange w:id="4681" w:author="ITS AMC" w:date="2023-04-19T14:09:00Z">
            <w:rPr>
              <w:spacing w:val="6"/>
            </w:rPr>
          </w:rPrChange>
        </w:rPr>
        <w:t xml:space="preserve"> </w:t>
      </w:r>
      <w:r w:rsidRPr="00F55423">
        <w:rPr>
          <w:sz w:val="20"/>
          <w:szCs w:val="20"/>
          <w:rPrChange w:id="4682" w:author="ITS AMC" w:date="2023-04-19T14:09:00Z">
            <w:rPr/>
          </w:rPrChange>
        </w:rPr>
        <w:t>frame as below:</w:t>
      </w:r>
    </w:p>
    <w:p w:rsidR="00584943" w:rsidRPr="006902EB" w:rsidRDefault="00584943" w:rsidP="00584943">
      <w:pPr>
        <w:pStyle w:val="BodyText"/>
        <w:spacing w:before="1"/>
        <w:rPr>
          <w:sz w:val="20"/>
          <w:szCs w:val="20"/>
          <w:rPrChange w:id="4683" w:author="ITS AMC" w:date="2023-04-19T14:09:00Z">
            <w:rPr/>
          </w:rPrChange>
        </w:rPr>
      </w:pPr>
    </w:p>
    <w:p w:rsidR="00584943" w:rsidRDefault="00F55423" w:rsidP="00584943">
      <w:pPr>
        <w:pStyle w:val="BodyText"/>
        <w:ind w:left="360"/>
        <w:rPr>
          <w:sz w:val="20"/>
          <w:szCs w:val="20"/>
        </w:rPr>
      </w:pPr>
      <w:r w:rsidRPr="00F55423">
        <w:rPr>
          <w:sz w:val="20"/>
          <w:szCs w:val="20"/>
          <w:rPrChange w:id="4684" w:author="ITS AMC" w:date="2023-04-19T14:09:00Z">
            <w:rPr/>
          </w:rPrChange>
        </w:rPr>
        <w:t>Reporting</w:t>
      </w:r>
      <w:r w:rsidRPr="00F55423">
        <w:rPr>
          <w:spacing w:val="-5"/>
          <w:sz w:val="20"/>
          <w:szCs w:val="20"/>
          <w:rPrChange w:id="4685" w:author="ITS AMC" w:date="2023-04-19T14:09:00Z">
            <w:rPr>
              <w:spacing w:val="-5"/>
            </w:rPr>
          </w:rPrChange>
        </w:rPr>
        <w:t xml:space="preserve"> </w:t>
      </w:r>
      <w:r w:rsidRPr="00F55423">
        <w:rPr>
          <w:sz w:val="20"/>
          <w:szCs w:val="20"/>
          <w:rPrChange w:id="4686" w:author="ITS AMC" w:date="2023-04-19T14:09:00Z">
            <w:rPr/>
          </w:rPrChange>
        </w:rPr>
        <w:t>time:</w:t>
      </w:r>
    </w:p>
    <w:p w:rsidR="00584943" w:rsidRDefault="00584943" w:rsidP="00584943">
      <w:pPr>
        <w:pStyle w:val="BodyText"/>
        <w:ind w:left="360"/>
        <w:rPr>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3"/>
        <w:gridCol w:w="331"/>
        <w:gridCol w:w="2427"/>
      </w:tblGrid>
      <w:tr w:rsidR="00584943" w:rsidTr="0086042F">
        <w:tc>
          <w:tcPr>
            <w:tcW w:w="1638" w:type="dxa"/>
          </w:tcPr>
          <w:p w:rsidR="00584943" w:rsidRDefault="00584943" w:rsidP="0086042F">
            <w:pPr>
              <w:pStyle w:val="BodyText"/>
              <w:rPr>
                <w:sz w:val="20"/>
                <w:szCs w:val="20"/>
              </w:rPr>
            </w:pPr>
            <w:r>
              <w:rPr>
                <w:sz w:val="20"/>
                <w:szCs w:val="20"/>
              </w:rPr>
              <w:t>Fatal</w:t>
            </w:r>
          </w:p>
        </w:tc>
        <w:tc>
          <w:tcPr>
            <w:tcW w:w="450" w:type="dxa"/>
          </w:tcPr>
          <w:p w:rsidR="00584943" w:rsidRPr="00584943" w:rsidRDefault="00584943" w:rsidP="0086042F">
            <w:pPr>
              <w:pStyle w:val="BodyText"/>
              <w:tabs>
                <w:tab w:val="left" w:pos="3181"/>
              </w:tabs>
              <w:spacing w:line="276" w:lineRule="auto"/>
              <w:rPr>
                <w:sz w:val="20"/>
                <w:szCs w:val="20"/>
              </w:rPr>
            </w:pPr>
            <w:r>
              <w:rPr>
                <w:sz w:val="20"/>
                <w:szCs w:val="20"/>
              </w:rPr>
              <w:t>:</w:t>
            </w:r>
          </w:p>
        </w:tc>
        <w:tc>
          <w:tcPr>
            <w:tcW w:w="4860" w:type="dxa"/>
          </w:tcPr>
          <w:p w:rsidR="00584943" w:rsidRDefault="00F55423" w:rsidP="0086042F">
            <w:pPr>
              <w:pStyle w:val="BodyText"/>
              <w:tabs>
                <w:tab w:val="left" w:pos="3181"/>
              </w:tabs>
              <w:spacing w:line="276" w:lineRule="auto"/>
              <w:rPr>
                <w:sz w:val="20"/>
                <w:szCs w:val="20"/>
              </w:rPr>
            </w:pPr>
            <w:r w:rsidRPr="00F55423">
              <w:rPr>
                <w:sz w:val="20"/>
                <w:szCs w:val="20"/>
                <w:rPrChange w:id="4687" w:author="ITS AMC" w:date="2023-04-19T14:09:00Z">
                  <w:rPr/>
                </w:rPrChange>
              </w:rPr>
              <w:t>Immediate</w:t>
            </w:r>
            <w:r w:rsidRPr="00F55423">
              <w:rPr>
                <w:spacing w:val="-6"/>
                <w:sz w:val="20"/>
                <w:szCs w:val="20"/>
                <w:rPrChange w:id="4688" w:author="ITS AMC" w:date="2023-04-19T14:09:00Z">
                  <w:rPr>
                    <w:spacing w:val="-6"/>
                  </w:rPr>
                </w:rPrChange>
              </w:rPr>
              <w:t xml:space="preserve"> </w:t>
            </w:r>
            <w:r w:rsidRPr="00F55423">
              <w:rPr>
                <w:sz w:val="20"/>
                <w:szCs w:val="20"/>
                <w:rPrChange w:id="4689" w:author="ITS AMC" w:date="2023-04-19T14:09:00Z">
                  <w:rPr/>
                </w:rPrChange>
              </w:rPr>
              <w:t>(detailed</w:t>
            </w:r>
            <w:r w:rsidRPr="00F55423">
              <w:rPr>
                <w:spacing w:val="-4"/>
                <w:sz w:val="20"/>
                <w:szCs w:val="20"/>
                <w:rPrChange w:id="4690" w:author="ITS AMC" w:date="2023-04-19T14:09:00Z">
                  <w:rPr>
                    <w:spacing w:val="-4"/>
                  </w:rPr>
                </w:rPrChange>
              </w:rPr>
              <w:t xml:space="preserve"> </w:t>
            </w:r>
            <w:r w:rsidRPr="00F55423">
              <w:rPr>
                <w:sz w:val="20"/>
                <w:szCs w:val="20"/>
                <w:rPrChange w:id="4691" w:author="ITS AMC" w:date="2023-04-19T14:09:00Z">
                  <w:rPr/>
                </w:rPrChange>
              </w:rPr>
              <w:t>report</w:t>
            </w:r>
            <w:r w:rsidRPr="00F55423">
              <w:rPr>
                <w:spacing w:val="-5"/>
                <w:sz w:val="20"/>
                <w:szCs w:val="20"/>
                <w:rPrChange w:id="4692" w:author="ITS AMC" w:date="2023-04-19T14:09:00Z">
                  <w:rPr>
                    <w:spacing w:val="-5"/>
                  </w:rPr>
                </w:rPrChange>
              </w:rPr>
              <w:t xml:space="preserve"> </w:t>
            </w:r>
            <w:r w:rsidRPr="00F55423">
              <w:rPr>
                <w:sz w:val="20"/>
                <w:szCs w:val="20"/>
                <w:rPrChange w:id="4693" w:author="ITS AMC" w:date="2023-04-19T14:09:00Z">
                  <w:rPr/>
                </w:rPrChange>
              </w:rPr>
              <w:t>should follow)</w:t>
            </w:r>
          </w:p>
        </w:tc>
      </w:tr>
      <w:tr w:rsidR="00584943" w:rsidTr="0086042F">
        <w:tc>
          <w:tcPr>
            <w:tcW w:w="1638" w:type="dxa"/>
          </w:tcPr>
          <w:p w:rsidR="00584943" w:rsidRDefault="00F55423" w:rsidP="0086042F">
            <w:pPr>
              <w:pStyle w:val="BodyText"/>
              <w:rPr>
                <w:sz w:val="20"/>
                <w:szCs w:val="20"/>
              </w:rPr>
            </w:pPr>
            <w:r w:rsidRPr="00F55423">
              <w:rPr>
                <w:sz w:val="20"/>
                <w:szCs w:val="20"/>
                <w:rPrChange w:id="4694" w:author="ITS AMC" w:date="2023-04-19T14:09:00Z">
                  <w:rPr/>
                </w:rPrChange>
              </w:rPr>
              <w:t>Non-</w:t>
            </w:r>
            <w:del w:id="4695" w:author="ITS AMC" w:date="2023-04-20T10:43:00Z">
              <w:r w:rsidRPr="00F55423">
                <w:rPr>
                  <w:sz w:val="20"/>
                  <w:szCs w:val="20"/>
                  <w:rPrChange w:id="4696" w:author="ITS AMC" w:date="2023-04-19T14:09:00Z">
                    <w:rPr/>
                  </w:rPrChange>
                </w:rPr>
                <w:delText xml:space="preserve"> </w:delText>
              </w:r>
            </w:del>
            <w:r w:rsidRPr="00F55423">
              <w:rPr>
                <w:sz w:val="20"/>
                <w:szCs w:val="20"/>
                <w:rPrChange w:id="4697" w:author="ITS AMC" w:date="2023-04-19T14:09:00Z">
                  <w:rPr/>
                </w:rPrChange>
              </w:rPr>
              <w:t>fatal</w:t>
            </w:r>
          </w:p>
        </w:tc>
        <w:tc>
          <w:tcPr>
            <w:tcW w:w="450" w:type="dxa"/>
          </w:tcPr>
          <w:p w:rsidR="00584943" w:rsidRPr="00584943" w:rsidRDefault="00584943" w:rsidP="0086042F">
            <w:pPr>
              <w:pStyle w:val="BodyText"/>
              <w:tabs>
                <w:tab w:val="left" w:pos="3181"/>
              </w:tabs>
              <w:spacing w:line="276" w:lineRule="auto"/>
              <w:rPr>
                <w:sz w:val="20"/>
                <w:szCs w:val="20"/>
              </w:rPr>
            </w:pPr>
            <w:r>
              <w:rPr>
                <w:sz w:val="20"/>
                <w:szCs w:val="20"/>
              </w:rPr>
              <w:t>:</w:t>
            </w:r>
          </w:p>
        </w:tc>
        <w:tc>
          <w:tcPr>
            <w:tcW w:w="4860" w:type="dxa"/>
          </w:tcPr>
          <w:p w:rsidR="00584943" w:rsidRDefault="00F55423" w:rsidP="0086042F">
            <w:pPr>
              <w:pStyle w:val="BodyText"/>
              <w:tabs>
                <w:tab w:val="left" w:pos="3181"/>
              </w:tabs>
              <w:spacing w:line="276" w:lineRule="auto"/>
              <w:rPr>
                <w:sz w:val="20"/>
                <w:szCs w:val="20"/>
              </w:rPr>
            </w:pPr>
            <w:r w:rsidRPr="00F55423">
              <w:rPr>
                <w:sz w:val="20"/>
                <w:szCs w:val="20"/>
                <w:rPrChange w:id="4698" w:author="ITS AMC" w:date="2023-04-19T14:09:00Z">
                  <w:rPr/>
                </w:rPrChange>
              </w:rPr>
              <w:t>Within</w:t>
            </w:r>
            <w:r w:rsidRPr="00F55423">
              <w:rPr>
                <w:spacing w:val="-6"/>
                <w:sz w:val="20"/>
                <w:szCs w:val="20"/>
                <w:rPrChange w:id="4699" w:author="ITS AMC" w:date="2023-04-19T14:09:00Z">
                  <w:rPr>
                    <w:spacing w:val="-6"/>
                  </w:rPr>
                </w:rPrChange>
              </w:rPr>
              <w:t xml:space="preserve"> </w:t>
            </w:r>
            <w:r w:rsidRPr="00F55423">
              <w:rPr>
                <w:sz w:val="20"/>
                <w:szCs w:val="20"/>
                <w:rPrChange w:id="4700" w:author="ITS AMC" w:date="2023-04-19T14:09:00Z">
                  <w:rPr/>
                </w:rPrChange>
              </w:rPr>
              <w:t>3</w:t>
            </w:r>
            <w:r w:rsidRPr="00F55423">
              <w:rPr>
                <w:spacing w:val="-1"/>
                <w:sz w:val="20"/>
                <w:szCs w:val="20"/>
                <w:rPrChange w:id="4701" w:author="ITS AMC" w:date="2023-04-19T14:09:00Z">
                  <w:rPr>
                    <w:spacing w:val="-1"/>
                  </w:rPr>
                </w:rPrChange>
              </w:rPr>
              <w:t xml:space="preserve"> </w:t>
            </w:r>
            <w:r w:rsidRPr="00F55423">
              <w:rPr>
                <w:sz w:val="20"/>
                <w:szCs w:val="20"/>
                <w:rPrChange w:id="4702" w:author="ITS AMC" w:date="2023-04-19T14:09:00Z">
                  <w:rPr/>
                </w:rPrChange>
              </w:rPr>
              <w:t>days</w:t>
            </w:r>
          </w:p>
        </w:tc>
      </w:tr>
      <w:tr w:rsidR="00584943" w:rsidTr="0086042F">
        <w:tc>
          <w:tcPr>
            <w:tcW w:w="1638" w:type="dxa"/>
          </w:tcPr>
          <w:p w:rsidR="00584943" w:rsidRDefault="00F55423" w:rsidP="0086042F">
            <w:pPr>
              <w:pStyle w:val="BodyText"/>
              <w:jc w:val="both"/>
              <w:rPr>
                <w:sz w:val="20"/>
                <w:szCs w:val="20"/>
              </w:rPr>
            </w:pPr>
            <w:r w:rsidRPr="00F55423">
              <w:rPr>
                <w:sz w:val="20"/>
                <w:szCs w:val="20"/>
                <w:rPrChange w:id="4703" w:author="ITS AMC" w:date="2023-04-19T14:09:00Z">
                  <w:rPr/>
                </w:rPrChange>
              </w:rPr>
              <w:t>Damage</w:t>
            </w:r>
            <w:r w:rsidRPr="00F55423">
              <w:rPr>
                <w:spacing w:val="-2"/>
                <w:sz w:val="20"/>
                <w:szCs w:val="20"/>
                <w:rPrChange w:id="4704" w:author="ITS AMC" w:date="2023-04-19T14:09:00Z">
                  <w:rPr>
                    <w:spacing w:val="-2"/>
                  </w:rPr>
                </w:rPrChange>
              </w:rPr>
              <w:t xml:space="preserve"> </w:t>
            </w:r>
            <w:r w:rsidRPr="00F55423">
              <w:rPr>
                <w:sz w:val="20"/>
                <w:szCs w:val="20"/>
                <w:rPrChange w:id="4705" w:author="ITS AMC" w:date="2023-04-19T14:09:00Z">
                  <w:rPr/>
                </w:rPrChange>
              </w:rPr>
              <w:t>to</w:t>
            </w:r>
            <w:r w:rsidRPr="00F55423">
              <w:rPr>
                <w:spacing w:val="1"/>
                <w:sz w:val="20"/>
                <w:szCs w:val="20"/>
                <w:rPrChange w:id="4706" w:author="ITS AMC" w:date="2023-04-19T14:09:00Z">
                  <w:rPr>
                    <w:spacing w:val="1"/>
                  </w:rPr>
                </w:rPrChange>
              </w:rPr>
              <w:t xml:space="preserve"> </w:t>
            </w:r>
            <w:r w:rsidRPr="00F55423">
              <w:rPr>
                <w:sz w:val="20"/>
                <w:szCs w:val="20"/>
                <w:rPrChange w:id="4707" w:author="ITS AMC" w:date="2023-04-19T14:09:00Z">
                  <w:rPr/>
                </w:rPrChange>
              </w:rPr>
              <w:t>costly equipment</w:t>
            </w:r>
            <w:r w:rsidR="00584943">
              <w:rPr>
                <w:spacing w:val="2"/>
                <w:sz w:val="20"/>
                <w:szCs w:val="20"/>
              </w:rPr>
              <w:t xml:space="preserve">   </w:t>
            </w:r>
          </w:p>
        </w:tc>
        <w:tc>
          <w:tcPr>
            <w:tcW w:w="450" w:type="dxa"/>
          </w:tcPr>
          <w:p w:rsidR="00584943" w:rsidRPr="00584943" w:rsidRDefault="00584943" w:rsidP="0086042F">
            <w:pPr>
              <w:pStyle w:val="BodyText"/>
              <w:jc w:val="both"/>
              <w:rPr>
                <w:sz w:val="20"/>
                <w:szCs w:val="20"/>
              </w:rPr>
            </w:pPr>
            <w:r>
              <w:rPr>
                <w:sz w:val="20"/>
                <w:szCs w:val="20"/>
              </w:rPr>
              <w:t>:</w:t>
            </w:r>
          </w:p>
        </w:tc>
        <w:tc>
          <w:tcPr>
            <w:tcW w:w="4860" w:type="dxa"/>
          </w:tcPr>
          <w:p w:rsidR="00F55423" w:rsidRPr="00F55423" w:rsidRDefault="00F55423" w:rsidP="00F55423">
            <w:pPr>
              <w:pStyle w:val="BodyText"/>
              <w:jc w:val="both"/>
              <w:rPr>
                <w:del w:id="4708" w:author="ITS AMC" w:date="2023-04-20T10:42:00Z"/>
                <w:sz w:val="20"/>
                <w:szCs w:val="20"/>
                <w:rPrChange w:id="4709" w:author="ITS AMC" w:date="2023-04-19T14:09:00Z">
                  <w:rPr>
                    <w:del w:id="4710" w:author="ITS AMC" w:date="2023-04-20T10:42:00Z"/>
                  </w:rPr>
                </w:rPrChange>
              </w:rPr>
              <w:pPrChange w:id="4711" w:author="ITS AMC" w:date="2023-04-20T10:43:00Z">
                <w:pPr>
                  <w:pStyle w:val="BodyText"/>
                  <w:spacing w:line="275" w:lineRule="exact"/>
                </w:pPr>
              </w:pPrChange>
            </w:pPr>
            <w:r w:rsidRPr="00F55423">
              <w:rPr>
                <w:sz w:val="20"/>
                <w:szCs w:val="20"/>
                <w:rPrChange w:id="4712" w:author="ITS AMC" w:date="2023-04-19T14:09:00Z">
                  <w:rPr/>
                </w:rPrChange>
              </w:rPr>
              <w:t>Within</w:t>
            </w:r>
            <w:r w:rsidRPr="00F55423">
              <w:rPr>
                <w:spacing w:val="-5"/>
                <w:sz w:val="20"/>
                <w:szCs w:val="20"/>
                <w:rPrChange w:id="4713" w:author="ITS AMC" w:date="2023-04-19T14:09:00Z">
                  <w:rPr>
                    <w:spacing w:val="-5"/>
                  </w:rPr>
                </w:rPrChange>
              </w:rPr>
              <w:t xml:space="preserve"> </w:t>
            </w:r>
            <w:r w:rsidRPr="00F55423">
              <w:rPr>
                <w:sz w:val="20"/>
                <w:szCs w:val="20"/>
                <w:rPrChange w:id="4714" w:author="ITS AMC" w:date="2023-04-19T14:09:00Z">
                  <w:rPr/>
                </w:rPrChange>
              </w:rPr>
              <w:t>2</w:t>
            </w:r>
            <w:r w:rsidRPr="00F55423">
              <w:rPr>
                <w:spacing w:val="-1"/>
                <w:sz w:val="20"/>
                <w:szCs w:val="20"/>
                <w:rPrChange w:id="4715" w:author="ITS AMC" w:date="2023-04-19T14:09:00Z">
                  <w:rPr>
                    <w:spacing w:val="-1"/>
                  </w:rPr>
                </w:rPrChange>
              </w:rPr>
              <w:t xml:space="preserve"> </w:t>
            </w:r>
            <w:r w:rsidRPr="00F55423">
              <w:rPr>
                <w:sz w:val="20"/>
                <w:szCs w:val="20"/>
                <w:rPrChange w:id="4716" w:author="ITS AMC" w:date="2023-04-19T14:09:00Z">
                  <w:rPr/>
                </w:rPrChange>
              </w:rPr>
              <w:t>days</w:t>
            </w:r>
            <w:r w:rsidRPr="00F55423">
              <w:rPr>
                <w:spacing w:val="-2"/>
                <w:sz w:val="20"/>
                <w:szCs w:val="20"/>
                <w:rPrChange w:id="4717" w:author="ITS AMC" w:date="2023-04-19T14:09:00Z">
                  <w:rPr>
                    <w:spacing w:val="-2"/>
                  </w:rPr>
                </w:rPrChange>
              </w:rPr>
              <w:t xml:space="preserve"> </w:t>
            </w:r>
            <w:r w:rsidRPr="00F55423">
              <w:rPr>
                <w:sz w:val="20"/>
                <w:szCs w:val="20"/>
                <w:rPrChange w:id="4718" w:author="ITS AMC" w:date="2023-04-19T14:09:00Z">
                  <w:rPr/>
                </w:rPrChange>
              </w:rPr>
              <w:t>(preliminary</w:t>
            </w:r>
            <w:r w:rsidRPr="00F55423">
              <w:rPr>
                <w:spacing w:val="-10"/>
                <w:sz w:val="20"/>
                <w:szCs w:val="20"/>
                <w:rPrChange w:id="4719" w:author="ITS AMC" w:date="2023-04-19T14:09:00Z">
                  <w:rPr>
                    <w:spacing w:val="-10"/>
                  </w:rPr>
                </w:rPrChange>
              </w:rPr>
              <w:t xml:space="preserve"> </w:t>
            </w:r>
            <w:r w:rsidRPr="00F55423">
              <w:rPr>
                <w:sz w:val="20"/>
                <w:szCs w:val="20"/>
                <w:rPrChange w:id="4720" w:author="ITS AMC" w:date="2023-04-19T14:09:00Z">
                  <w:rPr/>
                </w:rPrChange>
              </w:rPr>
              <w:t>report)</w:t>
            </w:r>
            <w:r w:rsidRPr="00F55423">
              <w:rPr>
                <w:spacing w:val="1"/>
                <w:sz w:val="20"/>
                <w:szCs w:val="20"/>
                <w:rPrChange w:id="4721" w:author="ITS AMC" w:date="2023-04-19T14:09:00Z">
                  <w:rPr>
                    <w:spacing w:val="1"/>
                  </w:rPr>
                </w:rPrChange>
              </w:rPr>
              <w:t xml:space="preserve"> </w:t>
            </w:r>
            <w:r w:rsidRPr="00F55423">
              <w:rPr>
                <w:sz w:val="20"/>
                <w:szCs w:val="20"/>
                <w:rPrChange w:id="4722" w:author="ITS AMC" w:date="2023-04-19T14:09:00Z">
                  <w:rPr/>
                </w:rPrChange>
              </w:rPr>
              <w:t>and detailed</w:t>
            </w:r>
            <w:r w:rsidRPr="00F55423">
              <w:rPr>
                <w:spacing w:val="-1"/>
                <w:sz w:val="20"/>
                <w:szCs w:val="20"/>
                <w:rPrChange w:id="4723" w:author="ITS AMC" w:date="2023-04-19T14:09:00Z">
                  <w:rPr>
                    <w:spacing w:val="-1"/>
                  </w:rPr>
                </w:rPrChange>
              </w:rPr>
              <w:t xml:space="preserve"> </w:t>
            </w:r>
            <w:r w:rsidRPr="00F55423">
              <w:rPr>
                <w:sz w:val="20"/>
                <w:szCs w:val="20"/>
                <w:rPrChange w:id="4724" w:author="ITS AMC" w:date="2023-04-19T14:09:00Z">
                  <w:rPr/>
                </w:rPrChange>
              </w:rPr>
              <w:t>report</w:t>
            </w:r>
            <w:r w:rsidRPr="00F55423">
              <w:rPr>
                <w:spacing w:val="7"/>
                <w:sz w:val="20"/>
                <w:szCs w:val="20"/>
                <w:rPrChange w:id="4725" w:author="ITS AMC" w:date="2023-04-19T14:09:00Z">
                  <w:rPr>
                    <w:spacing w:val="7"/>
                  </w:rPr>
                </w:rPrChange>
              </w:rPr>
              <w:t xml:space="preserve"> </w:t>
            </w:r>
            <w:r w:rsidRPr="00F55423">
              <w:rPr>
                <w:sz w:val="20"/>
                <w:szCs w:val="20"/>
                <w:rPrChange w:id="4726" w:author="ITS AMC" w:date="2023-04-19T14:09:00Z">
                  <w:rPr/>
                </w:rPrChange>
              </w:rPr>
              <w:t>after</w:t>
            </w:r>
            <w:r w:rsidRPr="00F55423">
              <w:rPr>
                <w:spacing w:val="1"/>
                <w:sz w:val="20"/>
                <w:szCs w:val="20"/>
                <w:rPrChange w:id="4727" w:author="ITS AMC" w:date="2023-04-19T14:09:00Z">
                  <w:rPr>
                    <w:spacing w:val="1"/>
                  </w:rPr>
                </w:rPrChange>
              </w:rPr>
              <w:t xml:space="preserve"> </w:t>
            </w:r>
            <w:r w:rsidRPr="00F55423">
              <w:rPr>
                <w:sz w:val="20"/>
                <w:szCs w:val="20"/>
                <w:rPrChange w:id="4728" w:author="ITS AMC" w:date="2023-04-19T14:09:00Z">
                  <w:rPr/>
                </w:rPrChange>
              </w:rPr>
              <w:t>due</w:t>
            </w:r>
            <w:ins w:id="4729" w:author="ITS AMC" w:date="2023-04-20T10:42:00Z">
              <w:r w:rsidR="00584943" w:rsidRPr="006902EB">
                <w:rPr>
                  <w:sz w:val="20"/>
                  <w:szCs w:val="20"/>
                </w:rPr>
                <w:t xml:space="preserve"> </w:t>
              </w:r>
            </w:ins>
          </w:p>
          <w:p w:rsidR="00F55423" w:rsidRPr="00F55423" w:rsidRDefault="00F55423" w:rsidP="00F55423">
            <w:pPr>
              <w:pStyle w:val="BodyText"/>
              <w:jc w:val="both"/>
              <w:rPr>
                <w:sz w:val="20"/>
                <w:szCs w:val="20"/>
                <w:rPrChange w:id="4730" w:author="ITS AMC" w:date="2023-04-19T14:09:00Z">
                  <w:rPr/>
                </w:rPrChange>
              </w:rPr>
              <w:pPrChange w:id="4731" w:author="ITS AMC" w:date="2023-04-20T10:43:00Z">
                <w:pPr>
                  <w:pStyle w:val="BodyText"/>
                  <w:spacing w:before="3"/>
                </w:pPr>
              </w:pPrChange>
            </w:pPr>
            <w:r w:rsidRPr="00F55423">
              <w:rPr>
                <w:sz w:val="20"/>
                <w:szCs w:val="20"/>
                <w:rPrChange w:id="4732" w:author="ITS AMC" w:date="2023-04-19T14:09:00Z">
                  <w:rPr/>
                </w:rPrChange>
              </w:rPr>
              <w:t>inspection</w:t>
            </w:r>
            <w:r w:rsidR="00584943">
              <w:rPr>
                <w:spacing w:val="-6"/>
                <w:sz w:val="20"/>
                <w:szCs w:val="20"/>
              </w:rPr>
              <w:t xml:space="preserve"> </w:t>
            </w:r>
            <w:r w:rsidRPr="00F55423">
              <w:rPr>
                <w:sz w:val="20"/>
                <w:szCs w:val="20"/>
                <w:rPrChange w:id="4733" w:author="ITS AMC" w:date="2023-04-19T14:09:00Z">
                  <w:rPr/>
                </w:rPrChange>
              </w:rPr>
              <w:t>of</w:t>
            </w:r>
            <w:ins w:id="4734" w:author="ITS AMC" w:date="2023-04-20T10:42:00Z">
              <w:r w:rsidR="00584943" w:rsidRPr="006902EB">
                <w:rPr>
                  <w:sz w:val="20"/>
                  <w:szCs w:val="20"/>
                </w:rPr>
                <w:t xml:space="preserve"> </w:t>
              </w:r>
            </w:ins>
            <w:del w:id="4735" w:author="ITS AMC" w:date="2023-04-20T10:42:00Z">
              <w:r w:rsidRPr="00F55423">
                <w:rPr>
                  <w:spacing w:val="-7"/>
                  <w:sz w:val="20"/>
                  <w:szCs w:val="20"/>
                  <w:rPrChange w:id="4736" w:author="ITS AMC" w:date="2023-04-19T14:09:00Z">
                    <w:rPr>
                      <w:spacing w:val="-7"/>
                    </w:rPr>
                  </w:rPrChange>
                </w:rPr>
                <w:delText xml:space="preserve"> </w:delText>
              </w:r>
            </w:del>
            <w:r w:rsidRPr="00F55423">
              <w:rPr>
                <w:sz w:val="20"/>
                <w:szCs w:val="20"/>
                <w:rPrChange w:id="4737" w:author="ITS AMC" w:date="2023-04-19T14:09:00Z">
                  <w:rPr/>
                </w:rPrChange>
              </w:rPr>
              <w:t>experts</w:t>
            </w:r>
            <w:r w:rsidRPr="00F55423">
              <w:rPr>
                <w:spacing w:val="-3"/>
                <w:sz w:val="20"/>
                <w:szCs w:val="20"/>
                <w:rPrChange w:id="4738" w:author="ITS AMC" w:date="2023-04-19T14:09:00Z">
                  <w:rPr>
                    <w:spacing w:val="-3"/>
                  </w:rPr>
                </w:rPrChange>
              </w:rPr>
              <w:t xml:space="preserve"> </w:t>
            </w:r>
            <w:r w:rsidRPr="00F55423">
              <w:rPr>
                <w:sz w:val="20"/>
                <w:szCs w:val="20"/>
                <w:rPrChange w:id="4739" w:author="ITS AMC" w:date="2023-04-19T14:09:00Z">
                  <w:rPr/>
                </w:rPrChange>
              </w:rPr>
              <w:t>and assessment</w:t>
            </w:r>
          </w:p>
          <w:p w:rsidR="00584943" w:rsidRDefault="00584943" w:rsidP="0086042F">
            <w:pPr>
              <w:pStyle w:val="BodyText"/>
              <w:rPr>
                <w:sz w:val="20"/>
                <w:szCs w:val="20"/>
              </w:rPr>
            </w:pPr>
          </w:p>
        </w:tc>
      </w:tr>
    </w:tbl>
    <w:p w:rsidR="00584943" w:rsidRPr="006902EB" w:rsidRDefault="00584943" w:rsidP="00584943">
      <w:pPr>
        <w:pStyle w:val="BodyText"/>
        <w:spacing w:before="120"/>
        <w:jc w:val="both"/>
        <w:rPr>
          <w:sz w:val="20"/>
          <w:szCs w:val="20"/>
          <w:rPrChange w:id="4740" w:author="ITS AMC" w:date="2023-04-19T14:09:00Z">
            <w:rPr/>
          </w:rPrChange>
        </w:rPr>
      </w:pPr>
    </w:p>
    <w:p w:rsidR="00F55423" w:rsidRPr="00F55423" w:rsidRDefault="00584943" w:rsidP="00F55423">
      <w:pPr>
        <w:pStyle w:val="Heading2"/>
        <w:numPr>
          <w:ilvl w:val="1"/>
          <w:numId w:val="21"/>
        </w:numPr>
        <w:tabs>
          <w:tab w:val="left" w:pos="360"/>
        </w:tabs>
        <w:ind w:hanging="991"/>
        <w:rPr>
          <w:del w:id="4741" w:author="ITS AMC" w:date="2023-04-19T17:05:00Z"/>
          <w:sz w:val="20"/>
          <w:szCs w:val="20"/>
          <w:rPrChange w:id="4742" w:author="Administrator" w:date="2023-05-24T12:11:00Z">
            <w:rPr>
              <w:del w:id="4743" w:author="ITS AMC" w:date="2023-04-19T17:05:00Z"/>
            </w:rPr>
          </w:rPrChange>
        </w:rPr>
        <w:pPrChange w:id="4744" w:author="ITS AMC" w:date="2023-04-19T17:04:00Z">
          <w:pPr>
            <w:pStyle w:val="Heading2"/>
            <w:numPr>
              <w:ilvl w:val="1"/>
              <w:numId w:val="4"/>
            </w:numPr>
            <w:tabs>
              <w:tab w:val="left" w:pos="785"/>
            </w:tabs>
            <w:ind w:left="0" w:hanging="721"/>
          </w:pPr>
        </w:pPrChange>
      </w:pPr>
      <w:ins w:id="4745" w:author="ITS AMC" w:date="2023-04-19T17:05:00Z">
        <w:r w:rsidRPr="006902EB">
          <w:rPr>
            <w:b w:val="0"/>
            <w:bCs w:val="0"/>
            <w:sz w:val="20"/>
            <w:szCs w:val="20"/>
          </w:rPr>
          <w:t xml:space="preserve"> </w:t>
        </w:r>
      </w:ins>
      <w:r w:rsidR="00F55423" w:rsidRPr="00F55423">
        <w:rPr>
          <w:sz w:val="20"/>
          <w:szCs w:val="20"/>
          <w:rPrChange w:id="4746" w:author="Administrator" w:date="2023-05-24T12:11:00Z">
            <w:rPr/>
          </w:rPrChange>
        </w:rPr>
        <w:t>Cause</w:t>
      </w:r>
      <w:r w:rsidR="00F55423" w:rsidRPr="00F55423">
        <w:rPr>
          <w:spacing w:val="-2"/>
          <w:sz w:val="20"/>
          <w:szCs w:val="20"/>
          <w:rPrChange w:id="4747" w:author="Administrator" w:date="2023-05-24T12:11:00Z">
            <w:rPr>
              <w:spacing w:val="-2"/>
            </w:rPr>
          </w:rPrChange>
        </w:rPr>
        <w:t xml:space="preserve"> </w:t>
      </w:r>
      <w:r w:rsidR="00F55423" w:rsidRPr="00F55423">
        <w:rPr>
          <w:sz w:val="20"/>
          <w:szCs w:val="20"/>
          <w:rPrChange w:id="4748" w:author="Administrator" w:date="2023-05-24T12:11:00Z">
            <w:rPr/>
          </w:rPrChange>
        </w:rPr>
        <w:t>for</w:t>
      </w:r>
      <w:r w:rsidR="00F55423" w:rsidRPr="00F55423">
        <w:rPr>
          <w:spacing w:val="-6"/>
          <w:sz w:val="20"/>
          <w:szCs w:val="20"/>
          <w:rPrChange w:id="4749" w:author="Administrator" w:date="2023-05-24T12:11:00Z">
            <w:rPr>
              <w:spacing w:val="-6"/>
            </w:rPr>
          </w:rPrChange>
        </w:rPr>
        <w:t xml:space="preserve"> </w:t>
      </w:r>
      <w:r w:rsidR="00F55423" w:rsidRPr="00F55423">
        <w:rPr>
          <w:sz w:val="20"/>
          <w:szCs w:val="20"/>
          <w:rPrChange w:id="4750" w:author="Administrator" w:date="2023-05-24T12:11:00Z">
            <w:rPr/>
          </w:rPrChange>
        </w:rPr>
        <w:t>Accidents</w:t>
      </w:r>
    </w:p>
    <w:p w:rsidR="00F55423" w:rsidRPr="00F55423" w:rsidRDefault="00F55423" w:rsidP="00F55423">
      <w:pPr>
        <w:pStyle w:val="Heading2"/>
        <w:numPr>
          <w:ilvl w:val="1"/>
          <w:numId w:val="21"/>
        </w:numPr>
        <w:tabs>
          <w:tab w:val="left" w:pos="360"/>
        </w:tabs>
        <w:ind w:hanging="991"/>
        <w:rPr>
          <w:b w:val="0"/>
          <w:sz w:val="20"/>
          <w:szCs w:val="20"/>
          <w:rPrChange w:id="4751" w:author="Administrator" w:date="2023-05-24T12:11:00Z">
            <w:rPr>
              <w:b/>
              <w:sz w:val="23"/>
            </w:rPr>
          </w:rPrChange>
        </w:rPr>
        <w:pPrChange w:id="4752" w:author="ITS AMC" w:date="2023-04-19T17:05:00Z">
          <w:pPr>
            <w:pStyle w:val="BodyText"/>
            <w:spacing w:before="7"/>
          </w:pPr>
        </w:pPrChange>
      </w:pPr>
    </w:p>
    <w:p w:rsidR="00F55423" w:rsidRDefault="00F55423" w:rsidP="00F55423">
      <w:pPr>
        <w:pStyle w:val="BodyText"/>
        <w:spacing w:before="120"/>
        <w:jc w:val="both"/>
        <w:rPr>
          <w:ins w:id="4753" w:author="ITS AMC" w:date="2023-04-19T17:06:00Z"/>
          <w:sz w:val="20"/>
          <w:szCs w:val="20"/>
        </w:rPr>
        <w:pPrChange w:id="4754" w:author="ITS AMC" w:date="2023-04-19T17:05:00Z">
          <w:pPr>
            <w:pStyle w:val="BodyText"/>
            <w:jc w:val="both"/>
          </w:pPr>
        </w:pPrChange>
      </w:pPr>
      <w:r w:rsidRPr="00F55423">
        <w:rPr>
          <w:sz w:val="20"/>
          <w:szCs w:val="20"/>
          <w:rPrChange w:id="4755" w:author="ITS AMC" w:date="2023-04-19T14:09:00Z">
            <w:rPr/>
          </w:rPrChange>
        </w:rPr>
        <w:t>Cause</w:t>
      </w:r>
      <w:r w:rsidRPr="00F55423">
        <w:rPr>
          <w:spacing w:val="1"/>
          <w:sz w:val="20"/>
          <w:szCs w:val="20"/>
          <w:rPrChange w:id="4756" w:author="ITS AMC" w:date="2023-04-19T14:09:00Z">
            <w:rPr>
              <w:spacing w:val="1"/>
            </w:rPr>
          </w:rPrChange>
        </w:rPr>
        <w:t xml:space="preserve"> </w:t>
      </w:r>
      <w:r w:rsidRPr="00F55423">
        <w:rPr>
          <w:sz w:val="20"/>
          <w:szCs w:val="20"/>
          <w:rPrChange w:id="4757" w:author="ITS AMC" w:date="2023-04-19T14:09:00Z">
            <w:rPr/>
          </w:rPrChange>
        </w:rPr>
        <w:t>for</w:t>
      </w:r>
      <w:r w:rsidRPr="00F55423">
        <w:rPr>
          <w:spacing w:val="1"/>
          <w:sz w:val="20"/>
          <w:szCs w:val="20"/>
          <w:rPrChange w:id="4758" w:author="ITS AMC" w:date="2023-04-19T14:09:00Z">
            <w:rPr>
              <w:spacing w:val="1"/>
            </w:rPr>
          </w:rPrChange>
        </w:rPr>
        <w:t xml:space="preserve"> </w:t>
      </w:r>
      <w:r w:rsidRPr="00F55423">
        <w:rPr>
          <w:sz w:val="20"/>
          <w:szCs w:val="20"/>
          <w:rPrChange w:id="4759" w:author="ITS AMC" w:date="2023-04-19T14:09:00Z">
            <w:rPr/>
          </w:rPrChange>
        </w:rPr>
        <w:t>accident</w:t>
      </w:r>
      <w:r w:rsidRPr="00F55423">
        <w:rPr>
          <w:spacing w:val="1"/>
          <w:sz w:val="20"/>
          <w:szCs w:val="20"/>
          <w:rPrChange w:id="4760" w:author="ITS AMC" w:date="2023-04-19T14:09:00Z">
            <w:rPr>
              <w:spacing w:val="1"/>
            </w:rPr>
          </w:rPrChange>
        </w:rPr>
        <w:t xml:space="preserve"> </w:t>
      </w:r>
      <w:r w:rsidRPr="00F55423">
        <w:rPr>
          <w:sz w:val="20"/>
          <w:szCs w:val="20"/>
          <w:rPrChange w:id="4761" w:author="ITS AMC" w:date="2023-04-19T14:09:00Z">
            <w:rPr/>
          </w:rPrChange>
        </w:rPr>
        <w:t>should</w:t>
      </w:r>
      <w:r w:rsidRPr="00F55423">
        <w:rPr>
          <w:spacing w:val="1"/>
          <w:sz w:val="20"/>
          <w:szCs w:val="20"/>
          <w:rPrChange w:id="4762" w:author="ITS AMC" w:date="2023-04-19T14:09:00Z">
            <w:rPr>
              <w:spacing w:val="1"/>
            </w:rPr>
          </w:rPrChange>
        </w:rPr>
        <w:t xml:space="preserve"> </w:t>
      </w:r>
      <w:r w:rsidRPr="00F55423">
        <w:rPr>
          <w:sz w:val="20"/>
          <w:szCs w:val="20"/>
          <w:rPrChange w:id="4763" w:author="ITS AMC" w:date="2023-04-19T14:09:00Z">
            <w:rPr/>
          </w:rPrChange>
        </w:rPr>
        <w:t>be</w:t>
      </w:r>
      <w:r w:rsidRPr="00F55423">
        <w:rPr>
          <w:spacing w:val="1"/>
          <w:sz w:val="20"/>
          <w:szCs w:val="20"/>
          <w:rPrChange w:id="4764" w:author="ITS AMC" w:date="2023-04-19T14:09:00Z">
            <w:rPr>
              <w:spacing w:val="1"/>
            </w:rPr>
          </w:rPrChange>
        </w:rPr>
        <w:t xml:space="preserve"> </w:t>
      </w:r>
      <w:r w:rsidRPr="00F55423">
        <w:rPr>
          <w:sz w:val="20"/>
          <w:szCs w:val="20"/>
          <w:rPrChange w:id="4765" w:author="ITS AMC" w:date="2023-04-19T14:09:00Z">
            <w:rPr/>
          </w:rPrChange>
        </w:rPr>
        <w:t>reviewed/</w:t>
      </w:r>
      <w:ins w:id="4766" w:author="Administrator" w:date="2023-05-24T12:11:00Z">
        <w:r w:rsidR="00584943" w:rsidRPr="006902EB">
          <w:rPr>
            <w:sz w:val="20"/>
            <w:szCs w:val="20"/>
          </w:rPr>
          <w:t xml:space="preserve"> </w:t>
        </w:r>
      </w:ins>
      <w:r w:rsidRPr="00F55423">
        <w:rPr>
          <w:sz w:val="20"/>
          <w:szCs w:val="20"/>
          <w:rPrChange w:id="4767" w:author="ITS AMC" w:date="2023-04-19T14:09:00Z">
            <w:rPr/>
          </w:rPrChange>
        </w:rPr>
        <w:t>investigated</w:t>
      </w:r>
      <w:r w:rsidRPr="00F55423">
        <w:rPr>
          <w:spacing w:val="1"/>
          <w:sz w:val="20"/>
          <w:szCs w:val="20"/>
          <w:rPrChange w:id="4768" w:author="ITS AMC" w:date="2023-04-19T14:09:00Z">
            <w:rPr>
              <w:spacing w:val="1"/>
            </w:rPr>
          </w:rPrChange>
        </w:rPr>
        <w:t xml:space="preserve"> </w:t>
      </w:r>
      <w:r w:rsidRPr="00F55423">
        <w:rPr>
          <w:sz w:val="20"/>
          <w:szCs w:val="20"/>
          <w:rPrChange w:id="4769" w:author="ITS AMC" w:date="2023-04-19T14:09:00Z">
            <w:rPr/>
          </w:rPrChange>
        </w:rPr>
        <w:t>and</w:t>
      </w:r>
      <w:r w:rsidRPr="00F55423">
        <w:rPr>
          <w:spacing w:val="1"/>
          <w:sz w:val="20"/>
          <w:szCs w:val="20"/>
          <w:rPrChange w:id="4770" w:author="ITS AMC" w:date="2023-04-19T14:09:00Z">
            <w:rPr>
              <w:spacing w:val="1"/>
            </w:rPr>
          </w:rPrChange>
        </w:rPr>
        <w:t xml:space="preserve"> </w:t>
      </w:r>
      <w:r w:rsidRPr="00F55423">
        <w:rPr>
          <w:sz w:val="20"/>
          <w:szCs w:val="20"/>
          <w:rPrChange w:id="4771" w:author="ITS AMC" w:date="2023-04-19T14:09:00Z">
            <w:rPr/>
          </w:rPrChange>
        </w:rPr>
        <w:t>remedial</w:t>
      </w:r>
      <w:r w:rsidRPr="00F55423">
        <w:rPr>
          <w:spacing w:val="1"/>
          <w:sz w:val="20"/>
          <w:szCs w:val="20"/>
          <w:rPrChange w:id="4772" w:author="ITS AMC" w:date="2023-04-19T14:09:00Z">
            <w:rPr>
              <w:spacing w:val="1"/>
            </w:rPr>
          </w:rPrChange>
        </w:rPr>
        <w:t xml:space="preserve"> </w:t>
      </w:r>
      <w:r w:rsidRPr="00F55423">
        <w:rPr>
          <w:sz w:val="20"/>
          <w:szCs w:val="20"/>
          <w:rPrChange w:id="4773" w:author="ITS AMC" w:date="2023-04-19T14:09:00Z">
            <w:rPr/>
          </w:rPrChange>
        </w:rPr>
        <w:t>measures</w:t>
      </w:r>
      <w:r w:rsidRPr="00F55423">
        <w:rPr>
          <w:spacing w:val="1"/>
          <w:sz w:val="20"/>
          <w:szCs w:val="20"/>
          <w:rPrChange w:id="4774" w:author="ITS AMC" w:date="2023-04-19T14:09:00Z">
            <w:rPr>
              <w:spacing w:val="1"/>
            </w:rPr>
          </w:rPrChange>
        </w:rPr>
        <w:t xml:space="preserve"> </w:t>
      </w:r>
      <w:r w:rsidRPr="00F55423">
        <w:rPr>
          <w:sz w:val="20"/>
          <w:szCs w:val="20"/>
          <w:rPrChange w:id="4775" w:author="ITS AMC" w:date="2023-04-19T14:09:00Z">
            <w:rPr/>
          </w:rPrChange>
        </w:rPr>
        <w:t>monitored.</w:t>
      </w:r>
      <w:r w:rsidRPr="00F55423">
        <w:rPr>
          <w:spacing w:val="1"/>
          <w:sz w:val="20"/>
          <w:szCs w:val="20"/>
          <w:rPrChange w:id="4776" w:author="ITS AMC" w:date="2023-04-19T14:09:00Z">
            <w:rPr>
              <w:spacing w:val="1"/>
            </w:rPr>
          </w:rPrChange>
        </w:rPr>
        <w:t xml:space="preserve"> </w:t>
      </w:r>
      <w:r w:rsidRPr="00F55423">
        <w:rPr>
          <w:sz w:val="20"/>
          <w:szCs w:val="20"/>
          <w:rPrChange w:id="4777" w:author="ITS AMC" w:date="2023-04-19T14:09:00Z">
            <w:rPr/>
          </w:rPrChange>
        </w:rPr>
        <w:t>Necessary safety measures should be adopted. Existing measures,</w:t>
      </w:r>
      <w:r w:rsidRPr="00F55423">
        <w:rPr>
          <w:spacing w:val="60"/>
          <w:sz w:val="20"/>
          <w:szCs w:val="20"/>
          <w:rPrChange w:id="4778" w:author="ITS AMC" w:date="2023-04-19T14:09:00Z">
            <w:rPr>
              <w:spacing w:val="60"/>
            </w:rPr>
          </w:rPrChange>
        </w:rPr>
        <w:t xml:space="preserve"> </w:t>
      </w:r>
      <w:r w:rsidRPr="00F55423">
        <w:rPr>
          <w:sz w:val="20"/>
          <w:szCs w:val="20"/>
          <w:rPrChange w:id="4779" w:author="ITS AMC" w:date="2023-04-19T14:09:00Z">
            <w:rPr/>
          </w:rPrChange>
        </w:rPr>
        <w:t>if found deficient, should</w:t>
      </w:r>
      <w:r w:rsidRPr="00F55423">
        <w:rPr>
          <w:spacing w:val="1"/>
          <w:sz w:val="20"/>
          <w:szCs w:val="20"/>
          <w:rPrChange w:id="4780" w:author="ITS AMC" w:date="2023-04-19T14:09:00Z">
            <w:rPr>
              <w:spacing w:val="1"/>
            </w:rPr>
          </w:rPrChange>
        </w:rPr>
        <w:t xml:space="preserve"> </w:t>
      </w:r>
      <w:r w:rsidRPr="00F55423">
        <w:rPr>
          <w:sz w:val="20"/>
          <w:szCs w:val="20"/>
          <w:rPrChange w:id="4781" w:author="ITS AMC" w:date="2023-04-19T14:09:00Z">
            <w:rPr/>
          </w:rPrChange>
        </w:rPr>
        <w:t>be</w:t>
      </w:r>
      <w:r w:rsidRPr="00F55423">
        <w:rPr>
          <w:spacing w:val="1"/>
          <w:sz w:val="20"/>
          <w:szCs w:val="20"/>
          <w:rPrChange w:id="4782" w:author="ITS AMC" w:date="2023-04-19T14:09:00Z">
            <w:rPr>
              <w:spacing w:val="1"/>
            </w:rPr>
          </w:rPrChange>
        </w:rPr>
        <w:t xml:space="preserve"> </w:t>
      </w:r>
      <w:r w:rsidRPr="00F55423">
        <w:rPr>
          <w:sz w:val="20"/>
          <w:szCs w:val="20"/>
          <w:rPrChange w:id="4783" w:author="ITS AMC" w:date="2023-04-19T14:09:00Z">
            <w:rPr/>
          </w:rPrChange>
        </w:rPr>
        <w:t>modified</w:t>
      </w:r>
      <w:r w:rsidRPr="00F55423">
        <w:rPr>
          <w:spacing w:val="-1"/>
          <w:sz w:val="20"/>
          <w:szCs w:val="20"/>
          <w:rPrChange w:id="4784" w:author="ITS AMC" w:date="2023-04-19T14:09:00Z">
            <w:rPr>
              <w:spacing w:val="-1"/>
            </w:rPr>
          </w:rPrChange>
        </w:rPr>
        <w:t xml:space="preserve"> </w:t>
      </w:r>
      <w:r w:rsidRPr="00F55423">
        <w:rPr>
          <w:sz w:val="20"/>
          <w:szCs w:val="20"/>
          <w:rPrChange w:id="4785" w:author="ITS AMC" w:date="2023-04-19T14:09:00Z">
            <w:rPr/>
          </w:rPrChange>
        </w:rPr>
        <w:t>and</w:t>
      </w:r>
      <w:r w:rsidRPr="00F55423">
        <w:rPr>
          <w:spacing w:val="-2"/>
          <w:sz w:val="20"/>
          <w:szCs w:val="20"/>
          <w:rPrChange w:id="4786" w:author="ITS AMC" w:date="2023-04-19T14:09:00Z">
            <w:rPr>
              <w:spacing w:val="-2"/>
            </w:rPr>
          </w:rPrChange>
        </w:rPr>
        <w:t xml:space="preserve"> </w:t>
      </w:r>
      <w:r w:rsidRPr="00F55423">
        <w:rPr>
          <w:sz w:val="20"/>
          <w:szCs w:val="20"/>
          <w:rPrChange w:id="4787" w:author="ITS AMC" w:date="2023-04-19T14:09:00Z">
            <w:rPr/>
          </w:rPrChange>
        </w:rPr>
        <w:t>corrected</w:t>
      </w:r>
      <w:r w:rsidRPr="00F55423">
        <w:rPr>
          <w:spacing w:val="-2"/>
          <w:sz w:val="20"/>
          <w:szCs w:val="20"/>
          <w:rPrChange w:id="4788" w:author="ITS AMC" w:date="2023-04-19T14:09:00Z">
            <w:rPr>
              <w:spacing w:val="-2"/>
            </w:rPr>
          </w:rPrChange>
        </w:rPr>
        <w:t xml:space="preserve"> </w:t>
      </w:r>
      <w:r w:rsidRPr="00F55423">
        <w:rPr>
          <w:sz w:val="20"/>
          <w:szCs w:val="20"/>
          <w:rPrChange w:id="4789" w:author="ITS AMC" w:date="2023-04-19T14:09:00Z">
            <w:rPr/>
          </w:rPrChange>
        </w:rPr>
        <w:t>and</w:t>
      </w:r>
      <w:r w:rsidRPr="00F55423">
        <w:rPr>
          <w:spacing w:val="-2"/>
          <w:sz w:val="20"/>
          <w:szCs w:val="20"/>
          <w:rPrChange w:id="4790" w:author="ITS AMC" w:date="2023-04-19T14:09:00Z">
            <w:rPr>
              <w:spacing w:val="-2"/>
            </w:rPr>
          </w:rPrChange>
        </w:rPr>
        <w:t xml:space="preserve"> </w:t>
      </w:r>
      <w:r w:rsidRPr="00F55423">
        <w:rPr>
          <w:sz w:val="20"/>
          <w:szCs w:val="20"/>
          <w:rPrChange w:id="4791" w:author="ITS AMC" w:date="2023-04-19T14:09:00Z">
            <w:rPr/>
          </w:rPrChange>
        </w:rPr>
        <w:t>suitable</w:t>
      </w:r>
      <w:r w:rsidRPr="00F55423">
        <w:rPr>
          <w:spacing w:val="-3"/>
          <w:sz w:val="20"/>
          <w:szCs w:val="20"/>
          <w:rPrChange w:id="4792" w:author="ITS AMC" w:date="2023-04-19T14:09:00Z">
            <w:rPr>
              <w:spacing w:val="-3"/>
            </w:rPr>
          </w:rPrChange>
        </w:rPr>
        <w:t xml:space="preserve"> </w:t>
      </w:r>
      <w:r w:rsidRPr="00F55423">
        <w:rPr>
          <w:sz w:val="20"/>
          <w:szCs w:val="20"/>
          <w:rPrChange w:id="4793" w:author="ITS AMC" w:date="2023-04-19T14:09:00Z">
            <w:rPr/>
          </w:rPrChange>
        </w:rPr>
        <w:t>guidelines</w:t>
      </w:r>
      <w:r w:rsidRPr="00F55423">
        <w:rPr>
          <w:spacing w:val="-4"/>
          <w:sz w:val="20"/>
          <w:szCs w:val="20"/>
          <w:rPrChange w:id="4794" w:author="ITS AMC" w:date="2023-04-19T14:09:00Z">
            <w:rPr>
              <w:spacing w:val="-4"/>
            </w:rPr>
          </w:rPrChange>
        </w:rPr>
        <w:t xml:space="preserve"> </w:t>
      </w:r>
      <w:r w:rsidRPr="00F55423">
        <w:rPr>
          <w:sz w:val="20"/>
          <w:szCs w:val="20"/>
          <w:rPrChange w:id="4795" w:author="ITS AMC" w:date="2023-04-19T14:09:00Z">
            <w:rPr/>
          </w:rPrChange>
        </w:rPr>
        <w:t>should</w:t>
      </w:r>
      <w:r w:rsidRPr="00F55423">
        <w:rPr>
          <w:spacing w:val="2"/>
          <w:sz w:val="20"/>
          <w:szCs w:val="20"/>
          <w:rPrChange w:id="4796" w:author="ITS AMC" w:date="2023-04-19T14:09:00Z">
            <w:rPr>
              <w:spacing w:val="2"/>
            </w:rPr>
          </w:rPrChange>
        </w:rPr>
        <w:t xml:space="preserve"> </w:t>
      </w:r>
      <w:r w:rsidRPr="00F55423">
        <w:rPr>
          <w:sz w:val="20"/>
          <w:szCs w:val="20"/>
          <w:rPrChange w:id="4797" w:author="ITS AMC" w:date="2023-04-19T14:09:00Z">
            <w:rPr/>
          </w:rPrChange>
        </w:rPr>
        <w:t>be</w:t>
      </w:r>
      <w:r w:rsidRPr="00F55423">
        <w:rPr>
          <w:spacing w:val="2"/>
          <w:sz w:val="20"/>
          <w:szCs w:val="20"/>
          <w:rPrChange w:id="4798" w:author="ITS AMC" w:date="2023-04-19T14:09:00Z">
            <w:rPr>
              <w:spacing w:val="2"/>
            </w:rPr>
          </w:rPrChange>
        </w:rPr>
        <w:t xml:space="preserve"> </w:t>
      </w:r>
      <w:r w:rsidRPr="00F55423">
        <w:rPr>
          <w:sz w:val="20"/>
          <w:szCs w:val="20"/>
          <w:rPrChange w:id="4799" w:author="ITS AMC" w:date="2023-04-19T14:09:00Z">
            <w:rPr/>
          </w:rPrChange>
        </w:rPr>
        <w:t>issued, to</w:t>
      </w:r>
      <w:r w:rsidRPr="00F55423">
        <w:rPr>
          <w:spacing w:val="3"/>
          <w:sz w:val="20"/>
          <w:szCs w:val="20"/>
          <w:rPrChange w:id="4800" w:author="ITS AMC" w:date="2023-04-19T14:09:00Z">
            <w:rPr>
              <w:spacing w:val="3"/>
            </w:rPr>
          </w:rPrChange>
        </w:rPr>
        <w:t xml:space="preserve"> </w:t>
      </w:r>
      <w:r w:rsidRPr="00F55423">
        <w:rPr>
          <w:sz w:val="20"/>
          <w:szCs w:val="20"/>
          <w:rPrChange w:id="4801" w:author="ITS AMC" w:date="2023-04-19T14:09:00Z">
            <w:rPr/>
          </w:rPrChange>
        </w:rPr>
        <w:t>avoid</w:t>
      </w:r>
      <w:r w:rsidRPr="00F55423">
        <w:rPr>
          <w:spacing w:val="-2"/>
          <w:sz w:val="20"/>
          <w:szCs w:val="20"/>
          <w:rPrChange w:id="4802" w:author="ITS AMC" w:date="2023-04-19T14:09:00Z">
            <w:rPr>
              <w:spacing w:val="-2"/>
            </w:rPr>
          </w:rPrChange>
        </w:rPr>
        <w:t xml:space="preserve"> </w:t>
      </w:r>
      <w:r w:rsidRPr="00F55423">
        <w:rPr>
          <w:sz w:val="20"/>
          <w:szCs w:val="20"/>
          <w:rPrChange w:id="4803" w:author="ITS AMC" w:date="2023-04-19T14:09:00Z">
            <w:rPr/>
          </w:rPrChange>
        </w:rPr>
        <w:t>reoccurrence.</w:t>
      </w:r>
    </w:p>
    <w:p w:rsidR="00584943" w:rsidRPr="006902EB" w:rsidDel="006D5FA8" w:rsidRDefault="00584943" w:rsidP="00584943">
      <w:pPr>
        <w:pStyle w:val="BodyText"/>
        <w:spacing w:before="5"/>
        <w:rPr>
          <w:del w:id="4804" w:author="ITS AMC" w:date="2023-04-19T17:06:00Z"/>
          <w:sz w:val="20"/>
          <w:szCs w:val="20"/>
        </w:rPr>
      </w:pPr>
    </w:p>
    <w:p w:rsidR="00F55423" w:rsidRPr="00F55423" w:rsidRDefault="00F55423" w:rsidP="00F55423">
      <w:pPr>
        <w:pStyle w:val="BodyText"/>
        <w:spacing w:before="120"/>
        <w:jc w:val="both"/>
        <w:rPr>
          <w:ins w:id="4805" w:author="ITS AMC" w:date="2023-04-19T17:06:00Z"/>
          <w:sz w:val="20"/>
          <w:szCs w:val="20"/>
          <w:rPrChange w:id="4806" w:author="ITS AMC" w:date="2023-04-19T14:09:00Z">
            <w:rPr>
              <w:ins w:id="4807" w:author="ITS AMC" w:date="2023-04-19T17:06:00Z"/>
            </w:rPr>
          </w:rPrChange>
        </w:rPr>
        <w:pPrChange w:id="4808" w:author="ITS AMC" w:date="2023-04-19T17:05:00Z">
          <w:pPr>
            <w:pStyle w:val="BodyText"/>
            <w:jc w:val="both"/>
          </w:pPr>
        </w:pPrChange>
      </w:pPr>
    </w:p>
    <w:p w:rsidR="00F55423" w:rsidRPr="00F55423" w:rsidRDefault="00584943" w:rsidP="00F55423">
      <w:pPr>
        <w:pStyle w:val="BodyText"/>
        <w:spacing w:before="5"/>
        <w:ind w:left="360" w:hanging="360"/>
        <w:rPr>
          <w:del w:id="4809" w:author="ITS AMC" w:date="2023-04-19T17:06:00Z"/>
          <w:b/>
          <w:bCs/>
          <w:sz w:val="20"/>
          <w:szCs w:val="20"/>
          <w:rPrChange w:id="4810" w:author="Administrator" w:date="2023-05-24T12:11:00Z">
            <w:rPr>
              <w:del w:id="4811" w:author="ITS AMC" w:date="2023-04-19T17:06:00Z"/>
            </w:rPr>
          </w:rPrChange>
        </w:rPr>
        <w:pPrChange w:id="4812" w:author="ITS AMC" w:date="2023-04-19T14:18:00Z">
          <w:pPr>
            <w:pStyle w:val="BodyText"/>
            <w:spacing w:before="5"/>
          </w:pPr>
        </w:pPrChange>
      </w:pPr>
      <w:ins w:id="4813" w:author="ITS AMC" w:date="2023-04-19T17:06:00Z">
        <w:r w:rsidRPr="006902EB">
          <w:rPr>
            <w:sz w:val="20"/>
            <w:szCs w:val="20"/>
          </w:rPr>
          <w:t xml:space="preserve"> </w:t>
        </w:r>
      </w:ins>
    </w:p>
    <w:p w:rsidR="00F55423" w:rsidRPr="00F55423" w:rsidRDefault="00F55423" w:rsidP="00F55423">
      <w:pPr>
        <w:pStyle w:val="Heading2"/>
        <w:numPr>
          <w:ilvl w:val="1"/>
          <w:numId w:val="20"/>
        </w:numPr>
        <w:tabs>
          <w:tab w:val="left" w:pos="785"/>
        </w:tabs>
        <w:ind w:left="360" w:hanging="360"/>
        <w:rPr>
          <w:del w:id="4814" w:author="ITS AMC" w:date="2023-04-19T17:06:00Z"/>
          <w:sz w:val="20"/>
          <w:szCs w:val="20"/>
          <w:rPrChange w:id="4815" w:author="Administrator" w:date="2023-05-24T12:11:00Z">
            <w:rPr>
              <w:del w:id="4816" w:author="ITS AMC" w:date="2023-04-19T17:06:00Z"/>
            </w:rPr>
          </w:rPrChange>
        </w:rPr>
        <w:pPrChange w:id="4817" w:author="ITS AMC" w:date="2023-04-19T17:01:00Z">
          <w:pPr>
            <w:pStyle w:val="Heading2"/>
            <w:numPr>
              <w:ilvl w:val="1"/>
              <w:numId w:val="4"/>
            </w:numPr>
            <w:tabs>
              <w:tab w:val="left" w:pos="785"/>
            </w:tabs>
            <w:ind w:left="0" w:hanging="721"/>
          </w:pPr>
        </w:pPrChange>
      </w:pPr>
      <w:r w:rsidRPr="00F55423">
        <w:rPr>
          <w:sz w:val="20"/>
          <w:szCs w:val="20"/>
          <w:rPrChange w:id="4818" w:author="Administrator" w:date="2023-05-24T12:11:00Z">
            <w:rPr/>
          </w:rPrChange>
        </w:rPr>
        <w:t>Disaster</w:t>
      </w:r>
      <w:r w:rsidRPr="00F55423">
        <w:rPr>
          <w:spacing w:val="-8"/>
          <w:sz w:val="20"/>
          <w:szCs w:val="20"/>
          <w:rPrChange w:id="4819" w:author="Administrator" w:date="2023-05-24T12:11:00Z">
            <w:rPr>
              <w:spacing w:val="-8"/>
            </w:rPr>
          </w:rPrChange>
        </w:rPr>
        <w:t xml:space="preserve"> </w:t>
      </w:r>
      <w:r w:rsidRPr="00F55423">
        <w:rPr>
          <w:sz w:val="20"/>
          <w:szCs w:val="20"/>
          <w:rPrChange w:id="4820" w:author="Administrator" w:date="2023-05-24T12:11:00Z">
            <w:rPr/>
          </w:rPrChange>
        </w:rPr>
        <w:t>Management</w:t>
      </w:r>
    </w:p>
    <w:p w:rsidR="00F55423" w:rsidRPr="00F55423" w:rsidRDefault="00F55423" w:rsidP="00F55423">
      <w:pPr>
        <w:pStyle w:val="Heading2"/>
        <w:numPr>
          <w:ilvl w:val="1"/>
          <w:numId w:val="20"/>
        </w:numPr>
        <w:tabs>
          <w:tab w:val="left" w:pos="785"/>
        </w:tabs>
        <w:ind w:left="360" w:hanging="360"/>
        <w:rPr>
          <w:b w:val="0"/>
          <w:sz w:val="20"/>
          <w:szCs w:val="20"/>
          <w:rPrChange w:id="4821" w:author="ITS AMC" w:date="2023-04-21T17:08:00Z">
            <w:rPr>
              <w:b/>
              <w:sz w:val="23"/>
            </w:rPr>
          </w:rPrChange>
        </w:rPr>
        <w:pPrChange w:id="4822" w:author="ITS AMC" w:date="2023-04-19T17:06:00Z">
          <w:pPr>
            <w:pStyle w:val="BodyText"/>
            <w:spacing w:before="7"/>
          </w:pPr>
        </w:pPrChange>
      </w:pPr>
    </w:p>
    <w:p w:rsidR="00F55423" w:rsidRPr="00F55423" w:rsidRDefault="00F55423" w:rsidP="00F55423">
      <w:pPr>
        <w:pStyle w:val="BodyText"/>
        <w:spacing w:before="120"/>
        <w:jc w:val="both"/>
        <w:rPr>
          <w:sz w:val="20"/>
          <w:szCs w:val="20"/>
          <w:rPrChange w:id="4823" w:author="ITS AMC" w:date="2023-04-19T14:09:00Z">
            <w:rPr/>
          </w:rPrChange>
        </w:rPr>
        <w:pPrChange w:id="4824" w:author="ITS AMC" w:date="2023-04-19T17:06:00Z">
          <w:pPr>
            <w:pStyle w:val="BodyText"/>
            <w:jc w:val="both"/>
          </w:pPr>
        </w:pPrChange>
      </w:pPr>
      <w:r w:rsidRPr="00F55423">
        <w:rPr>
          <w:sz w:val="20"/>
          <w:szCs w:val="20"/>
          <w:rPrChange w:id="4825" w:author="ITS AMC" w:date="2023-04-19T14:09:00Z">
            <w:rPr/>
          </w:rPrChange>
        </w:rPr>
        <w:t xml:space="preserve">Close co-ordination should be maintained with the district disaster management </w:t>
      </w:r>
      <w:r w:rsidR="00584943">
        <w:rPr>
          <w:sz w:val="20"/>
          <w:szCs w:val="20"/>
        </w:rPr>
        <w:t>authority</w:t>
      </w:r>
      <w:r w:rsidRPr="00F55423">
        <w:rPr>
          <w:sz w:val="20"/>
          <w:szCs w:val="20"/>
          <w:rPrChange w:id="4826" w:author="ITS AMC" w:date="2023-04-19T14:09:00Z">
            <w:rPr/>
          </w:rPrChange>
        </w:rPr>
        <w:t xml:space="preserve"> at all</w:t>
      </w:r>
      <w:r w:rsidRPr="00F55423">
        <w:rPr>
          <w:spacing w:val="1"/>
          <w:sz w:val="20"/>
          <w:szCs w:val="20"/>
          <w:rPrChange w:id="4827" w:author="ITS AMC" w:date="2023-04-19T14:09:00Z">
            <w:rPr>
              <w:spacing w:val="1"/>
            </w:rPr>
          </w:rPrChange>
        </w:rPr>
        <w:t xml:space="preserve"> </w:t>
      </w:r>
      <w:r w:rsidRPr="00F55423">
        <w:rPr>
          <w:sz w:val="20"/>
          <w:szCs w:val="20"/>
          <w:rPrChange w:id="4828" w:author="ITS AMC" w:date="2023-04-19T14:09:00Z">
            <w:rPr/>
          </w:rPrChange>
        </w:rPr>
        <w:t>times especially at the aftermath of occurrence of fatal accidents, floods, fire, epidemics and</w:t>
      </w:r>
      <w:r w:rsidRPr="00F55423">
        <w:rPr>
          <w:spacing w:val="1"/>
          <w:sz w:val="20"/>
          <w:szCs w:val="20"/>
          <w:rPrChange w:id="4829" w:author="ITS AMC" w:date="2023-04-19T14:09:00Z">
            <w:rPr>
              <w:spacing w:val="1"/>
            </w:rPr>
          </w:rPrChange>
        </w:rPr>
        <w:t xml:space="preserve"> </w:t>
      </w:r>
      <w:r w:rsidRPr="00F55423">
        <w:rPr>
          <w:sz w:val="20"/>
          <w:szCs w:val="20"/>
          <w:rPrChange w:id="4830" w:author="ITS AMC" w:date="2023-04-19T14:09:00Z">
            <w:rPr/>
          </w:rPrChange>
        </w:rPr>
        <w:t>other</w:t>
      </w:r>
      <w:r w:rsidRPr="00F55423">
        <w:rPr>
          <w:spacing w:val="2"/>
          <w:sz w:val="20"/>
          <w:szCs w:val="20"/>
          <w:rPrChange w:id="4831" w:author="ITS AMC" w:date="2023-04-19T14:09:00Z">
            <w:rPr>
              <w:spacing w:val="2"/>
            </w:rPr>
          </w:rPrChange>
        </w:rPr>
        <w:t xml:space="preserve"> </w:t>
      </w:r>
      <w:r w:rsidRPr="00F55423">
        <w:rPr>
          <w:sz w:val="20"/>
          <w:szCs w:val="20"/>
          <w:rPrChange w:id="4832" w:author="ITS AMC" w:date="2023-04-19T14:09:00Z">
            <w:rPr/>
          </w:rPrChange>
        </w:rPr>
        <w:t>natural</w:t>
      </w:r>
      <w:r w:rsidRPr="00F55423">
        <w:rPr>
          <w:spacing w:val="-7"/>
          <w:sz w:val="20"/>
          <w:szCs w:val="20"/>
          <w:rPrChange w:id="4833" w:author="ITS AMC" w:date="2023-04-19T14:09:00Z">
            <w:rPr>
              <w:spacing w:val="-7"/>
            </w:rPr>
          </w:rPrChange>
        </w:rPr>
        <w:t xml:space="preserve"> </w:t>
      </w:r>
      <w:r w:rsidRPr="00F55423">
        <w:rPr>
          <w:sz w:val="20"/>
          <w:szCs w:val="20"/>
          <w:rPrChange w:id="4834" w:author="ITS AMC" w:date="2023-04-19T14:09:00Z">
            <w:rPr/>
          </w:rPrChange>
        </w:rPr>
        <w:t>calamities.</w:t>
      </w:r>
    </w:p>
    <w:p w:rsidR="00584943" w:rsidRPr="006902EB" w:rsidRDefault="00584943" w:rsidP="00584943">
      <w:pPr>
        <w:pStyle w:val="BodyText"/>
        <w:jc w:val="both"/>
        <w:rPr>
          <w:sz w:val="20"/>
          <w:szCs w:val="20"/>
          <w:rPrChange w:id="4835" w:author="ITS AMC" w:date="2023-04-19T14:09:00Z">
            <w:rPr/>
          </w:rPrChange>
        </w:rPr>
      </w:pPr>
    </w:p>
    <w:p w:rsidR="00584943" w:rsidRPr="006902EB" w:rsidDel="006D5FA8" w:rsidRDefault="00F55423" w:rsidP="00584943">
      <w:pPr>
        <w:pStyle w:val="BodyText"/>
        <w:jc w:val="both"/>
        <w:rPr>
          <w:del w:id="4836" w:author="ITS AMC" w:date="2023-04-19T17:07:00Z"/>
          <w:b/>
          <w:bCs/>
          <w:sz w:val="20"/>
          <w:szCs w:val="20"/>
          <w:rPrChange w:id="4837" w:author="ITS AMC" w:date="2023-04-19T17:06:00Z">
            <w:rPr>
              <w:del w:id="4838" w:author="ITS AMC" w:date="2023-04-19T17:07:00Z"/>
            </w:rPr>
          </w:rPrChange>
        </w:rPr>
      </w:pPr>
      <w:del w:id="4839" w:author="ITS AMC" w:date="2023-04-19T17:06:00Z">
        <w:r w:rsidRPr="00F55423">
          <w:rPr>
            <w:sz w:val="20"/>
            <w:szCs w:val="20"/>
            <w:rPrChange w:id="4840" w:author="ITS AMC" w:date="2023-04-19T14:09:00Z">
              <w:rPr/>
            </w:rPrChange>
          </w:rPr>
          <w:delText xml:space="preserve"> </w:delText>
        </w:r>
      </w:del>
      <w:ins w:id="4841" w:author="ITS AMC" w:date="2023-04-19T17:06:00Z">
        <w:r w:rsidRPr="00F55423">
          <w:rPr>
            <w:b/>
            <w:bCs/>
            <w:sz w:val="20"/>
            <w:szCs w:val="20"/>
            <w:rPrChange w:id="4842" w:author="ITS AMC" w:date="2023-04-19T17:06:00Z">
              <w:rPr>
                <w:sz w:val="20"/>
                <w:szCs w:val="20"/>
              </w:rPr>
            </w:rPrChange>
          </w:rPr>
          <w:t xml:space="preserve">15 </w:t>
        </w:r>
      </w:ins>
      <w:r w:rsidRPr="00F55423">
        <w:rPr>
          <w:b/>
          <w:bCs/>
          <w:sz w:val="20"/>
          <w:szCs w:val="20"/>
          <w:rPrChange w:id="4843" w:author="Administrator" w:date="2023-05-24T12:11:00Z">
            <w:rPr/>
          </w:rPrChange>
        </w:rPr>
        <w:t>FIRE</w:t>
      </w:r>
      <w:ins w:id="4844" w:author="Administrator" w:date="2023-05-24T12:11:00Z">
        <w:r w:rsidR="00584943" w:rsidRPr="006902EB">
          <w:rPr>
            <w:b/>
            <w:bCs/>
            <w:sz w:val="20"/>
            <w:szCs w:val="20"/>
          </w:rPr>
          <w:t xml:space="preserve"> </w:t>
        </w:r>
      </w:ins>
      <w:r w:rsidRPr="00F55423">
        <w:rPr>
          <w:b/>
          <w:bCs/>
          <w:sz w:val="20"/>
          <w:szCs w:val="20"/>
          <w:rPrChange w:id="4845" w:author="Administrator" w:date="2023-05-24T12:11:00Z">
            <w:rPr/>
          </w:rPrChange>
        </w:rPr>
        <w:t>RISK</w:t>
      </w:r>
    </w:p>
    <w:p w:rsidR="00F55423" w:rsidRPr="00F55423" w:rsidRDefault="00F55423" w:rsidP="00F55423">
      <w:pPr>
        <w:pStyle w:val="BodyText"/>
        <w:jc w:val="both"/>
        <w:rPr>
          <w:b/>
          <w:sz w:val="20"/>
          <w:szCs w:val="20"/>
          <w:rPrChange w:id="4846" w:author="ITS AMC" w:date="2023-04-19T14:09:00Z">
            <w:rPr>
              <w:b/>
              <w:sz w:val="23"/>
            </w:rPr>
          </w:rPrChange>
        </w:rPr>
        <w:pPrChange w:id="4847" w:author="ITS AMC" w:date="2023-04-19T17:07:00Z">
          <w:pPr>
            <w:pStyle w:val="BodyText"/>
            <w:spacing w:before="7"/>
          </w:pPr>
        </w:pPrChange>
      </w:pPr>
    </w:p>
    <w:p w:rsidR="00F55423" w:rsidRPr="00F55423" w:rsidRDefault="00F55423" w:rsidP="00F55423">
      <w:pPr>
        <w:pStyle w:val="ListParagraph"/>
        <w:tabs>
          <w:tab w:val="left" w:pos="724"/>
        </w:tabs>
        <w:spacing w:before="120"/>
        <w:ind w:left="0" w:firstLine="0"/>
        <w:jc w:val="both"/>
        <w:rPr>
          <w:sz w:val="20"/>
          <w:szCs w:val="20"/>
          <w:rPrChange w:id="4848" w:author="ITS AMC" w:date="2023-04-19T14:09:00Z">
            <w:rPr>
              <w:sz w:val="24"/>
            </w:rPr>
          </w:rPrChange>
        </w:rPr>
        <w:pPrChange w:id="4849" w:author="ITS AMC" w:date="2023-04-19T17:07:00Z">
          <w:pPr>
            <w:pStyle w:val="ListParagraph"/>
            <w:numPr>
              <w:ilvl w:val="1"/>
              <w:numId w:val="4"/>
            </w:numPr>
            <w:tabs>
              <w:tab w:val="left" w:pos="724"/>
            </w:tabs>
            <w:ind w:left="0" w:firstLine="0"/>
            <w:jc w:val="both"/>
          </w:pPr>
        </w:pPrChange>
      </w:pPr>
      <w:r w:rsidRPr="00F55423">
        <w:rPr>
          <w:sz w:val="20"/>
          <w:szCs w:val="20"/>
          <w:rPrChange w:id="4850" w:author="ITS AMC" w:date="2023-04-19T14:09:00Z">
            <w:rPr>
              <w:sz w:val="24"/>
            </w:rPr>
          </w:rPrChange>
        </w:rPr>
        <w:t>Smoking by workers increases the risk of fire. Smoking should be strictly prohibited in</w:t>
      </w:r>
      <w:r w:rsidRPr="00F55423">
        <w:rPr>
          <w:spacing w:val="1"/>
          <w:sz w:val="20"/>
          <w:szCs w:val="20"/>
          <w:rPrChange w:id="4851" w:author="ITS AMC" w:date="2023-04-19T14:09:00Z">
            <w:rPr>
              <w:spacing w:val="1"/>
              <w:sz w:val="24"/>
            </w:rPr>
          </w:rPrChange>
        </w:rPr>
        <w:t xml:space="preserve"> </w:t>
      </w:r>
      <w:r w:rsidRPr="00F55423">
        <w:rPr>
          <w:sz w:val="20"/>
          <w:szCs w:val="20"/>
          <w:rPrChange w:id="4852" w:author="ITS AMC" w:date="2023-04-19T14:09:00Z">
            <w:rPr>
              <w:sz w:val="24"/>
            </w:rPr>
          </w:rPrChange>
        </w:rPr>
        <w:t xml:space="preserve">work spot. Cooking in and around the vicinity of work place should be prohibited. As there </w:t>
      </w:r>
      <w:r w:rsidR="00584943">
        <w:rPr>
          <w:sz w:val="20"/>
          <w:szCs w:val="20"/>
        </w:rPr>
        <w:t xml:space="preserve">is </w:t>
      </w:r>
      <w:r w:rsidRPr="00F55423">
        <w:rPr>
          <w:sz w:val="20"/>
          <w:szCs w:val="20"/>
          <w:rPrChange w:id="4853" w:author="ITS AMC" w:date="2023-04-19T14:09:00Z">
            <w:rPr>
              <w:sz w:val="24"/>
            </w:rPr>
          </w:rPrChange>
        </w:rPr>
        <w:t>danger of fire and smoke resulting from rubbish, litter during construction operations, they</w:t>
      </w:r>
      <w:r w:rsidRPr="00F55423">
        <w:rPr>
          <w:spacing w:val="1"/>
          <w:sz w:val="20"/>
          <w:szCs w:val="20"/>
          <w:rPrChange w:id="4854" w:author="ITS AMC" w:date="2023-04-19T14:09:00Z">
            <w:rPr>
              <w:spacing w:val="1"/>
              <w:sz w:val="24"/>
            </w:rPr>
          </w:rPrChange>
        </w:rPr>
        <w:t xml:space="preserve"> </w:t>
      </w:r>
      <w:r w:rsidRPr="00F55423">
        <w:rPr>
          <w:sz w:val="20"/>
          <w:szCs w:val="20"/>
          <w:rPrChange w:id="4855" w:author="ITS AMC" w:date="2023-04-19T14:09:00Z">
            <w:rPr>
              <w:sz w:val="24"/>
            </w:rPr>
          </w:rPrChange>
        </w:rPr>
        <w:t>should be removed and taken out in every shift. Safety code for electrical aspects [IS 10386</w:t>
      </w:r>
      <w:r w:rsidRPr="00F55423">
        <w:rPr>
          <w:spacing w:val="1"/>
          <w:sz w:val="20"/>
          <w:szCs w:val="20"/>
          <w:rPrChange w:id="4856" w:author="ITS AMC" w:date="2023-04-19T14:09:00Z">
            <w:rPr>
              <w:spacing w:val="1"/>
              <w:sz w:val="24"/>
            </w:rPr>
          </w:rPrChange>
        </w:rPr>
        <w:t xml:space="preserve"> </w:t>
      </w:r>
      <w:r w:rsidRPr="00F55423">
        <w:rPr>
          <w:sz w:val="20"/>
          <w:szCs w:val="20"/>
          <w:rPrChange w:id="4857" w:author="ITS AMC" w:date="2023-04-19T14:09:00Z">
            <w:rPr>
              <w:sz w:val="24"/>
            </w:rPr>
          </w:rPrChange>
        </w:rPr>
        <w:t>(Part</w:t>
      </w:r>
      <w:r w:rsidRPr="00F55423">
        <w:rPr>
          <w:spacing w:val="6"/>
          <w:sz w:val="20"/>
          <w:szCs w:val="20"/>
          <w:rPrChange w:id="4858" w:author="ITS AMC" w:date="2023-04-19T14:09:00Z">
            <w:rPr>
              <w:spacing w:val="6"/>
              <w:sz w:val="24"/>
            </w:rPr>
          </w:rPrChange>
        </w:rPr>
        <w:t xml:space="preserve"> </w:t>
      </w:r>
      <w:r w:rsidRPr="00F55423">
        <w:rPr>
          <w:sz w:val="20"/>
          <w:szCs w:val="20"/>
          <w:rPrChange w:id="4859" w:author="ITS AMC" w:date="2023-04-19T14:09:00Z">
            <w:rPr>
              <w:sz w:val="24"/>
            </w:rPr>
          </w:rPrChange>
        </w:rPr>
        <w:t>5)]</w:t>
      </w:r>
      <w:r w:rsidRPr="00F55423">
        <w:rPr>
          <w:spacing w:val="-2"/>
          <w:sz w:val="20"/>
          <w:szCs w:val="20"/>
          <w:rPrChange w:id="4860" w:author="ITS AMC" w:date="2023-04-19T14:09:00Z">
            <w:rPr>
              <w:spacing w:val="-2"/>
              <w:sz w:val="24"/>
            </w:rPr>
          </w:rPrChange>
        </w:rPr>
        <w:t xml:space="preserve"> </w:t>
      </w:r>
      <w:r w:rsidRPr="00F55423">
        <w:rPr>
          <w:sz w:val="20"/>
          <w:szCs w:val="20"/>
          <w:rPrChange w:id="4861" w:author="ITS AMC" w:date="2023-04-19T14:09:00Z">
            <w:rPr>
              <w:sz w:val="24"/>
            </w:rPr>
          </w:rPrChange>
        </w:rPr>
        <w:t>and</w:t>
      </w:r>
      <w:r w:rsidRPr="00F55423">
        <w:rPr>
          <w:spacing w:val="5"/>
          <w:sz w:val="20"/>
          <w:szCs w:val="20"/>
          <w:rPrChange w:id="4862" w:author="ITS AMC" w:date="2023-04-19T14:09:00Z">
            <w:rPr>
              <w:spacing w:val="5"/>
              <w:sz w:val="24"/>
            </w:rPr>
          </w:rPrChange>
        </w:rPr>
        <w:t xml:space="preserve"> </w:t>
      </w:r>
      <w:r w:rsidRPr="00F55423">
        <w:rPr>
          <w:sz w:val="20"/>
          <w:szCs w:val="20"/>
          <w:rPrChange w:id="4863" w:author="ITS AMC" w:date="2023-04-19T14:09:00Z">
            <w:rPr>
              <w:sz w:val="24"/>
            </w:rPr>
          </w:rPrChange>
        </w:rPr>
        <w:t>for</w:t>
      </w:r>
      <w:r w:rsidRPr="00F55423">
        <w:rPr>
          <w:spacing w:val="2"/>
          <w:sz w:val="20"/>
          <w:szCs w:val="20"/>
          <w:rPrChange w:id="4864" w:author="ITS AMC" w:date="2023-04-19T14:09:00Z">
            <w:rPr>
              <w:spacing w:val="2"/>
              <w:sz w:val="24"/>
            </w:rPr>
          </w:rPrChange>
        </w:rPr>
        <w:t xml:space="preserve"> </w:t>
      </w:r>
      <w:r w:rsidRPr="00F55423">
        <w:rPr>
          <w:sz w:val="20"/>
          <w:szCs w:val="20"/>
          <w:rPrChange w:id="4865" w:author="ITS AMC" w:date="2023-04-19T14:09:00Z">
            <w:rPr>
              <w:sz w:val="24"/>
            </w:rPr>
          </w:rPrChange>
        </w:rPr>
        <w:t>fire</w:t>
      </w:r>
      <w:r w:rsidRPr="00F55423">
        <w:rPr>
          <w:spacing w:val="1"/>
          <w:sz w:val="20"/>
          <w:szCs w:val="20"/>
          <w:rPrChange w:id="4866" w:author="ITS AMC" w:date="2023-04-19T14:09:00Z">
            <w:rPr>
              <w:spacing w:val="1"/>
              <w:sz w:val="24"/>
            </w:rPr>
          </w:rPrChange>
        </w:rPr>
        <w:t xml:space="preserve"> </w:t>
      </w:r>
      <w:r w:rsidRPr="00F55423">
        <w:rPr>
          <w:sz w:val="20"/>
          <w:szCs w:val="20"/>
          <w:rPrChange w:id="4867" w:author="ITS AMC" w:date="2023-04-19T14:09:00Z">
            <w:rPr>
              <w:sz w:val="24"/>
            </w:rPr>
          </w:rPrChange>
        </w:rPr>
        <w:t>safety</w:t>
      </w:r>
      <w:r w:rsidRPr="00F55423">
        <w:rPr>
          <w:spacing w:val="-9"/>
          <w:sz w:val="20"/>
          <w:szCs w:val="20"/>
          <w:rPrChange w:id="4868" w:author="ITS AMC" w:date="2023-04-19T14:09:00Z">
            <w:rPr>
              <w:spacing w:val="-9"/>
              <w:sz w:val="24"/>
            </w:rPr>
          </w:rPrChange>
        </w:rPr>
        <w:t xml:space="preserve"> </w:t>
      </w:r>
      <w:r w:rsidRPr="00F55423">
        <w:rPr>
          <w:sz w:val="20"/>
          <w:szCs w:val="20"/>
          <w:rPrChange w:id="4869" w:author="ITS AMC" w:date="2023-04-19T14:09:00Z">
            <w:rPr>
              <w:sz w:val="24"/>
            </w:rPr>
          </w:rPrChange>
        </w:rPr>
        <w:t>[IS</w:t>
      </w:r>
      <w:r w:rsidRPr="00F55423">
        <w:rPr>
          <w:spacing w:val="1"/>
          <w:sz w:val="20"/>
          <w:szCs w:val="20"/>
          <w:rPrChange w:id="4870" w:author="ITS AMC" w:date="2023-04-19T14:09:00Z">
            <w:rPr>
              <w:spacing w:val="1"/>
              <w:sz w:val="24"/>
            </w:rPr>
          </w:rPrChange>
        </w:rPr>
        <w:t xml:space="preserve"> </w:t>
      </w:r>
      <w:r w:rsidRPr="00F55423">
        <w:rPr>
          <w:sz w:val="20"/>
          <w:szCs w:val="20"/>
          <w:rPrChange w:id="4871" w:author="ITS AMC" w:date="2023-04-19T14:09:00Z">
            <w:rPr>
              <w:sz w:val="24"/>
            </w:rPr>
          </w:rPrChange>
        </w:rPr>
        <w:t>10386</w:t>
      </w:r>
      <w:r w:rsidRPr="00F55423">
        <w:rPr>
          <w:spacing w:val="-3"/>
          <w:sz w:val="20"/>
          <w:szCs w:val="20"/>
          <w:rPrChange w:id="4872" w:author="ITS AMC" w:date="2023-04-19T14:09:00Z">
            <w:rPr>
              <w:spacing w:val="-3"/>
              <w:sz w:val="24"/>
            </w:rPr>
          </w:rPrChange>
        </w:rPr>
        <w:t xml:space="preserve"> </w:t>
      </w:r>
      <w:r w:rsidRPr="00F55423">
        <w:rPr>
          <w:sz w:val="20"/>
          <w:szCs w:val="20"/>
          <w:rPrChange w:id="4873" w:author="ITS AMC" w:date="2023-04-19T14:09:00Z">
            <w:rPr>
              <w:sz w:val="24"/>
            </w:rPr>
          </w:rPrChange>
        </w:rPr>
        <w:t>(Part</w:t>
      </w:r>
      <w:r w:rsidRPr="00F55423">
        <w:rPr>
          <w:spacing w:val="1"/>
          <w:sz w:val="20"/>
          <w:szCs w:val="20"/>
          <w:rPrChange w:id="4874" w:author="ITS AMC" w:date="2023-04-19T14:09:00Z">
            <w:rPr>
              <w:spacing w:val="1"/>
              <w:sz w:val="24"/>
            </w:rPr>
          </w:rPrChange>
        </w:rPr>
        <w:t xml:space="preserve"> </w:t>
      </w:r>
      <w:r w:rsidRPr="00F55423">
        <w:rPr>
          <w:sz w:val="20"/>
          <w:szCs w:val="20"/>
          <w:rPrChange w:id="4875" w:author="ITS AMC" w:date="2023-04-19T14:09:00Z">
            <w:rPr>
              <w:sz w:val="24"/>
            </w:rPr>
          </w:rPrChange>
        </w:rPr>
        <w:t>7)]</w:t>
      </w:r>
      <w:r w:rsidRPr="00F55423">
        <w:rPr>
          <w:spacing w:val="-2"/>
          <w:sz w:val="20"/>
          <w:szCs w:val="20"/>
          <w:rPrChange w:id="4876" w:author="ITS AMC" w:date="2023-04-19T14:09:00Z">
            <w:rPr>
              <w:spacing w:val="-2"/>
              <w:sz w:val="24"/>
            </w:rPr>
          </w:rPrChange>
        </w:rPr>
        <w:t xml:space="preserve"> </w:t>
      </w:r>
      <w:r w:rsidRPr="00F55423">
        <w:rPr>
          <w:sz w:val="20"/>
          <w:szCs w:val="20"/>
          <w:rPrChange w:id="4877" w:author="ITS AMC" w:date="2023-04-19T14:09:00Z">
            <w:rPr>
              <w:sz w:val="24"/>
            </w:rPr>
          </w:rPrChange>
        </w:rPr>
        <w:t>should</w:t>
      </w:r>
      <w:r w:rsidRPr="00F55423">
        <w:rPr>
          <w:spacing w:val="1"/>
          <w:sz w:val="20"/>
          <w:szCs w:val="20"/>
          <w:rPrChange w:id="4878" w:author="ITS AMC" w:date="2023-04-19T14:09:00Z">
            <w:rPr>
              <w:spacing w:val="1"/>
              <w:sz w:val="24"/>
            </w:rPr>
          </w:rPrChange>
        </w:rPr>
        <w:t xml:space="preserve"> </w:t>
      </w:r>
      <w:r w:rsidRPr="00F55423">
        <w:rPr>
          <w:sz w:val="20"/>
          <w:szCs w:val="20"/>
          <w:rPrChange w:id="4879" w:author="ITS AMC" w:date="2023-04-19T14:09:00Z">
            <w:rPr>
              <w:sz w:val="24"/>
            </w:rPr>
          </w:rPrChange>
        </w:rPr>
        <w:t>be</w:t>
      </w:r>
      <w:r w:rsidRPr="00F55423">
        <w:rPr>
          <w:spacing w:val="1"/>
          <w:sz w:val="20"/>
          <w:szCs w:val="20"/>
          <w:rPrChange w:id="4880" w:author="ITS AMC" w:date="2023-04-19T14:09:00Z">
            <w:rPr>
              <w:spacing w:val="1"/>
              <w:sz w:val="24"/>
            </w:rPr>
          </w:rPrChange>
        </w:rPr>
        <w:t xml:space="preserve"> </w:t>
      </w:r>
      <w:r w:rsidRPr="00F55423">
        <w:rPr>
          <w:sz w:val="20"/>
          <w:szCs w:val="20"/>
          <w:rPrChange w:id="4881" w:author="ITS AMC" w:date="2023-04-19T14:09:00Z">
            <w:rPr>
              <w:sz w:val="24"/>
            </w:rPr>
          </w:rPrChange>
        </w:rPr>
        <w:t>adhered</w:t>
      </w:r>
      <w:r w:rsidRPr="00F55423">
        <w:rPr>
          <w:spacing w:val="1"/>
          <w:sz w:val="20"/>
          <w:szCs w:val="20"/>
          <w:rPrChange w:id="4882" w:author="ITS AMC" w:date="2023-04-19T14:09:00Z">
            <w:rPr>
              <w:spacing w:val="1"/>
              <w:sz w:val="24"/>
            </w:rPr>
          </w:rPrChange>
        </w:rPr>
        <w:t xml:space="preserve"> </w:t>
      </w:r>
      <w:r w:rsidRPr="00F55423">
        <w:rPr>
          <w:sz w:val="20"/>
          <w:szCs w:val="20"/>
          <w:rPrChange w:id="4883" w:author="ITS AMC" w:date="2023-04-19T14:09:00Z">
            <w:rPr>
              <w:sz w:val="24"/>
            </w:rPr>
          </w:rPrChange>
        </w:rPr>
        <w:t>to.</w:t>
      </w:r>
    </w:p>
    <w:p w:rsidR="00584943" w:rsidRPr="006902EB" w:rsidRDefault="00584943" w:rsidP="00584943">
      <w:pPr>
        <w:pStyle w:val="BodyText"/>
        <w:spacing w:before="5"/>
        <w:rPr>
          <w:sz w:val="20"/>
          <w:szCs w:val="20"/>
          <w:rPrChange w:id="4884" w:author="ITS AMC" w:date="2023-04-19T14:09:00Z">
            <w:rPr/>
          </w:rPrChange>
        </w:rPr>
      </w:pPr>
    </w:p>
    <w:p w:rsidR="00F55423" w:rsidRPr="00F55423" w:rsidRDefault="00584943" w:rsidP="00F55423">
      <w:pPr>
        <w:pStyle w:val="Heading2"/>
        <w:numPr>
          <w:ilvl w:val="1"/>
          <w:numId w:val="22"/>
        </w:numPr>
        <w:tabs>
          <w:tab w:val="left" w:pos="785"/>
        </w:tabs>
        <w:ind w:left="360"/>
        <w:rPr>
          <w:del w:id="4885" w:author="ITS AMC" w:date="2023-04-19T17:08:00Z"/>
          <w:sz w:val="20"/>
          <w:szCs w:val="20"/>
          <w:rPrChange w:id="4886" w:author="Administrator" w:date="2023-05-24T12:12:00Z">
            <w:rPr>
              <w:del w:id="4887" w:author="ITS AMC" w:date="2023-04-19T17:08:00Z"/>
            </w:rPr>
          </w:rPrChange>
        </w:rPr>
        <w:pPrChange w:id="4888" w:author="ITS AMC" w:date="2023-04-19T17:07:00Z">
          <w:pPr>
            <w:pStyle w:val="Heading2"/>
            <w:numPr>
              <w:ilvl w:val="1"/>
              <w:numId w:val="4"/>
            </w:numPr>
            <w:tabs>
              <w:tab w:val="left" w:pos="785"/>
            </w:tabs>
            <w:ind w:left="0" w:hanging="721"/>
          </w:pPr>
        </w:pPrChange>
      </w:pPr>
      <w:ins w:id="4889" w:author="ITS AMC" w:date="2023-04-19T17:07:00Z">
        <w:r w:rsidRPr="006902EB">
          <w:rPr>
            <w:b w:val="0"/>
            <w:bCs w:val="0"/>
            <w:sz w:val="20"/>
            <w:szCs w:val="20"/>
          </w:rPr>
          <w:t xml:space="preserve"> </w:t>
        </w:r>
      </w:ins>
      <w:r w:rsidR="00F55423" w:rsidRPr="00F55423">
        <w:rPr>
          <w:sz w:val="20"/>
          <w:szCs w:val="20"/>
          <w:rPrChange w:id="4890" w:author="Administrator" w:date="2023-05-24T12:12:00Z">
            <w:rPr/>
          </w:rPrChange>
        </w:rPr>
        <w:t>Fire</w:t>
      </w:r>
      <w:r w:rsidR="00F55423" w:rsidRPr="00F55423">
        <w:rPr>
          <w:spacing w:val="-4"/>
          <w:sz w:val="20"/>
          <w:szCs w:val="20"/>
          <w:rPrChange w:id="4891" w:author="Administrator" w:date="2023-05-24T12:12:00Z">
            <w:rPr>
              <w:spacing w:val="-4"/>
            </w:rPr>
          </w:rPrChange>
        </w:rPr>
        <w:t xml:space="preserve"> </w:t>
      </w:r>
      <w:r w:rsidR="00F55423" w:rsidRPr="00F55423">
        <w:rPr>
          <w:sz w:val="20"/>
          <w:szCs w:val="20"/>
          <w:rPrChange w:id="4892" w:author="Administrator" w:date="2023-05-24T12:12:00Z">
            <w:rPr/>
          </w:rPrChange>
        </w:rPr>
        <w:t>Alarm/Smoke</w:t>
      </w:r>
      <w:r w:rsidR="00F55423" w:rsidRPr="00F55423">
        <w:rPr>
          <w:spacing w:val="-4"/>
          <w:sz w:val="20"/>
          <w:szCs w:val="20"/>
          <w:rPrChange w:id="4893" w:author="Administrator" w:date="2023-05-24T12:12:00Z">
            <w:rPr>
              <w:spacing w:val="-4"/>
            </w:rPr>
          </w:rPrChange>
        </w:rPr>
        <w:t xml:space="preserve"> </w:t>
      </w:r>
      <w:r w:rsidR="00F55423" w:rsidRPr="00F55423">
        <w:rPr>
          <w:sz w:val="20"/>
          <w:szCs w:val="20"/>
          <w:rPrChange w:id="4894" w:author="Administrator" w:date="2023-05-24T12:12:00Z">
            <w:rPr/>
          </w:rPrChange>
        </w:rPr>
        <w:t>Detection</w:t>
      </w:r>
      <w:r w:rsidR="00F55423" w:rsidRPr="00F55423">
        <w:rPr>
          <w:spacing w:val="-2"/>
          <w:sz w:val="20"/>
          <w:szCs w:val="20"/>
          <w:rPrChange w:id="4895" w:author="Administrator" w:date="2023-05-24T12:12:00Z">
            <w:rPr>
              <w:spacing w:val="-2"/>
            </w:rPr>
          </w:rPrChange>
        </w:rPr>
        <w:t xml:space="preserve"> </w:t>
      </w:r>
      <w:r w:rsidR="00F55423" w:rsidRPr="00F55423">
        <w:rPr>
          <w:sz w:val="20"/>
          <w:szCs w:val="20"/>
          <w:rPrChange w:id="4896" w:author="Administrator" w:date="2023-05-24T12:12:00Z">
            <w:rPr/>
          </w:rPrChange>
        </w:rPr>
        <w:t>Alarm</w:t>
      </w:r>
      <w:r w:rsidR="00F55423" w:rsidRPr="00F55423">
        <w:rPr>
          <w:spacing w:val="-6"/>
          <w:sz w:val="20"/>
          <w:szCs w:val="20"/>
          <w:rPrChange w:id="4897" w:author="Administrator" w:date="2023-05-24T12:12:00Z">
            <w:rPr>
              <w:spacing w:val="-6"/>
            </w:rPr>
          </w:rPrChange>
        </w:rPr>
        <w:t xml:space="preserve"> </w:t>
      </w:r>
      <w:r w:rsidR="00F55423" w:rsidRPr="00F55423">
        <w:rPr>
          <w:sz w:val="20"/>
          <w:szCs w:val="20"/>
          <w:rPrChange w:id="4898" w:author="Administrator" w:date="2023-05-24T12:12:00Z">
            <w:rPr/>
          </w:rPrChange>
        </w:rPr>
        <w:t>System</w:t>
      </w:r>
    </w:p>
    <w:p w:rsidR="00F55423" w:rsidRPr="00F55423" w:rsidRDefault="00F55423" w:rsidP="00F55423">
      <w:pPr>
        <w:pStyle w:val="Heading2"/>
        <w:numPr>
          <w:ilvl w:val="1"/>
          <w:numId w:val="22"/>
        </w:numPr>
        <w:tabs>
          <w:tab w:val="left" w:pos="785"/>
        </w:tabs>
        <w:ind w:left="360"/>
        <w:rPr>
          <w:b w:val="0"/>
          <w:sz w:val="20"/>
          <w:szCs w:val="20"/>
          <w:rPrChange w:id="4899" w:author="Administrator" w:date="2023-05-24T12:12:00Z">
            <w:rPr>
              <w:b/>
              <w:sz w:val="23"/>
            </w:rPr>
          </w:rPrChange>
        </w:rPr>
        <w:pPrChange w:id="4900" w:author="ITS AMC" w:date="2023-04-19T17:08:00Z">
          <w:pPr>
            <w:pStyle w:val="BodyText"/>
            <w:spacing w:before="7"/>
          </w:pPr>
        </w:pPrChange>
      </w:pPr>
    </w:p>
    <w:p w:rsidR="00F55423" w:rsidRPr="00F55423" w:rsidRDefault="00F55423" w:rsidP="00F55423">
      <w:pPr>
        <w:pStyle w:val="BodyText"/>
        <w:spacing w:before="120"/>
        <w:jc w:val="both"/>
        <w:rPr>
          <w:sz w:val="20"/>
          <w:szCs w:val="20"/>
          <w:rPrChange w:id="4901" w:author="ITS AMC" w:date="2023-04-19T14:09:00Z">
            <w:rPr/>
          </w:rPrChange>
        </w:rPr>
        <w:pPrChange w:id="4902" w:author="ITS AMC" w:date="2023-04-19T17:08:00Z">
          <w:pPr>
            <w:pStyle w:val="BodyText"/>
            <w:jc w:val="both"/>
          </w:pPr>
        </w:pPrChange>
      </w:pPr>
      <w:r w:rsidRPr="00F55423">
        <w:rPr>
          <w:sz w:val="20"/>
          <w:szCs w:val="20"/>
          <w:rPrChange w:id="4903" w:author="ITS AMC" w:date="2023-04-19T14:09:00Z">
            <w:rPr/>
          </w:rPrChange>
        </w:rPr>
        <w:t>After excavation work, vulnerable areas in the underground space should be provided with</w:t>
      </w:r>
      <w:r w:rsidRPr="00F55423">
        <w:rPr>
          <w:spacing w:val="1"/>
          <w:sz w:val="20"/>
          <w:szCs w:val="20"/>
          <w:rPrChange w:id="4904" w:author="ITS AMC" w:date="2023-04-19T14:09:00Z">
            <w:rPr>
              <w:spacing w:val="1"/>
            </w:rPr>
          </w:rPrChange>
        </w:rPr>
        <w:t xml:space="preserve"> </w:t>
      </w:r>
      <w:r w:rsidRPr="00F55423">
        <w:rPr>
          <w:sz w:val="20"/>
          <w:szCs w:val="20"/>
          <w:rPrChange w:id="4905" w:author="ITS AMC" w:date="2023-04-19T14:09:00Z">
            <w:rPr/>
          </w:rPrChange>
        </w:rPr>
        <w:t>automatic</w:t>
      </w:r>
      <w:r w:rsidRPr="00F55423">
        <w:rPr>
          <w:spacing w:val="1"/>
          <w:sz w:val="20"/>
          <w:szCs w:val="20"/>
          <w:rPrChange w:id="4906" w:author="ITS AMC" w:date="2023-04-19T14:09:00Z">
            <w:rPr>
              <w:spacing w:val="1"/>
            </w:rPr>
          </w:rPrChange>
        </w:rPr>
        <w:t xml:space="preserve"> </w:t>
      </w:r>
      <w:r w:rsidRPr="00F55423">
        <w:rPr>
          <w:sz w:val="20"/>
          <w:szCs w:val="20"/>
          <w:rPrChange w:id="4907" w:author="ITS AMC" w:date="2023-04-19T14:09:00Z">
            <w:rPr/>
          </w:rPrChange>
        </w:rPr>
        <w:t>fire</w:t>
      </w:r>
      <w:r w:rsidRPr="00F55423">
        <w:rPr>
          <w:spacing w:val="1"/>
          <w:sz w:val="20"/>
          <w:szCs w:val="20"/>
          <w:rPrChange w:id="4908" w:author="ITS AMC" w:date="2023-04-19T14:09:00Z">
            <w:rPr>
              <w:spacing w:val="1"/>
            </w:rPr>
          </w:rPrChange>
        </w:rPr>
        <w:t xml:space="preserve"> </w:t>
      </w:r>
      <w:r w:rsidRPr="00F55423">
        <w:rPr>
          <w:sz w:val="20"/>
          <w:szCs w:val="20"/>
          <w:rPrChange w:id="4909" w:author="ITS AMC" w:date="2023-04-19T14:09:00Z">
            <w:rPr/>
          </w:rPrChange>
        </w:rPr>
        <w:t>detection</w:t>
      </w:r>
      <w:r w:rsidRPr="00F55423">
        <w:rPr>
          <w:spacing w:val="1"/>
          <w:sz w:val="20"/>
          <w:szCs w:val="20"/>
          <w:rPrChange w:id="4910" w:author="ITS AMC" w:date="2023-04-19T14:09:00Z">
            <w:rPr>
              <w:spacing w:val="1"/>
            </w:rPr>
          </w:rPrChange>
        </w:rPr>
        <w:t xml:space="preserve"> </w:t>
      </w:r>
      <w:r w:rsidRPr="00F55423">
        <w:rPr>
          <w:sz w:val="20"/>
          <w:szCs w:val="20"/>
          <w:rPrChange w:id="4911" w:author="ITS AMC" w:date="2023-04-19T14:09:00Z">
            <w:rPr/>
          </w:rPrChange>
        </w:rPr>
        <w:t>and</w:t>
      </w:r>
      <w:r w:rsidRPr="00F55423">
        <w:rPr>
          <w:spacing w:val="1"/>
          <w:sz w:val="20"/>
          <w:szCs w:val="20"/>
          <w:rPrChange w:id="4912" w:author="ITS AMC" w:date="2023-04-19T14:09:00Z">
            <w:rPr>
              <w:spacing w:val="1"/>
            </w:rPr>
          </w:rPrChange>
        </w:rPr>
        <w:t xml:space="preserve"> </w:t>
      </w:r>
      <w:r w:rsidRPr="00F55423">
        <w:rPr>
          <w:sz w:val="20"/>
          <w:szCs w:val="20"/>
          <w:rPrChange w:id="4913" w:author="ITS AMC" w:date="2023-04-19T14:09:00Z">
            <w:rPr/>
          </w:rPrChange>
        </w:rPr>
        <w:t>alarm</w:t>
      </w:r>
      <w:r w:rsidRPr="00F55423">
        <w:rPr>
          <w:spacing w:val="1"/>
          <w:sz w:val="20"/>
          <w:szCs w:val="20"/>
          <w:rPrChange w:id="4914" w:author="ITS AMC" w:date="2023-04-19T14:09:00Z">
            <w:rPr>
              <w:spacing w:val="1"/>
            </w:rPr>
          </w:rPrChange>
        </w:rPr>
        <w:t xml:space="preserve"> </w:t>
      </w:r>
      <w:r w:rsidRPr="00F55423">
        <w:rPr>
          <w:sz w:val="20"/>
          <w:szCs w:val="20"/>
          <w:rPrChange w:id="4915" w:author="ITS AMC" w:date="2023-04-19T14:09:00Z">
            <w:rPr/>
          </w:rPrChange>
        </w:rPr>
        <w:t>system</w:t>
      </w:r>
      <w:r w:rsidRPr="00F55423">
        <w:rPr>
          <w:spacing w:val="1"/>
          <w:sz w:val="20"/>
          <w:szCs w:val="20"/>
          <w:rPrChange w:id="4916" w:author="ITS AMC" w:date="2023-04-19T14:09:00Z">
            <w:rPr>
              <w:spacing w:val="1"/>
            </w:rPr>
          </w:rPrChange>
        </w:rPr>
        <w:t xml:space="preserve"> </w:t>
      </w:r>
      <w:r w:rsidRPr="00F55423">
        <w:rPr>
          <w:sz w:val="20"/>
          <w:szCs w:val="20"/>
          <w:rPrChange w:id="4917" w:author="ITS AMC" w:date="2023-04-19T14:09:00Z">
            <w:rPr/>
          </w:rPrChange>
        </w:rPr>
        <w:t>(including</w:t>
      </w:r>
      <w:r w:rsidRPr="00F55423">
        <w:rPr>
          <w:spacing w:val="1"/>
          <w:sz w:val="20"/>
          <w:szCs w:val="20"/>
          <w:rPrChange w:id="4918" w:author="ITS AMC" w:date="2023-04-19T14:09:00Z">
            <w:rPr>
              <w:spacing w:val="1"/>
            </w:rPr>
          </w:rPrChange>
        </w:rPr>
        <w:t xml:space="preserve"> </w:t>
      </w:r>
      <w:r w:rsidRPr="00F55423">
        <w:rPr>
          <w:sz w:val="20"/>
          <w:szCs w:val="20"/>
          <w:rPrChange w:id="4919" w:author="ITS AMC" w:date="2023-04-19T14:09:00Z">
            <w:rPr/>
          </w:rPrChange>
        </w:rPr>
        <w:t>manual</w:t>
      </w:r>
      <w:r w:rsidRPr="00F55423">
        <w:rPr>
          <w:spacing w:val="1"/>
          <w:sz w:val="20"/>
          <w:szCs w:val="20"/>
          <w:rPrChange w:id="4920" w:author="ITS AMC" w:date="2023-04-19T14:09:00Z">
            <w:rPr>
              <w:spacing w:val="1"/>
            </w:rPr>
          </w:rPrChange>
        </w:rPr>
        <w:t xml:space="preserve"> </w:t>
      </w:r>
      <w:r w:rsidRPr="00F55423">
        <w:rPr>
          <w:sz w:val="20"/>
          <w:szCs w:val="20"/>
          <w:rPrChange w:id="4921" w:author="ITS AMC" w:date="2023-04-19T14:09:00Z">
            <w:rPr/>
          </w:rPrChange>
        </w:rPr>
        <w:t>fire</w:t>
      </w:r>
      <w:r w:rsidRPr="00F55423">
        <w:rPr>
          <w:spacing w:val="1"/>
          <w:sz w:val="20"/>
          <w:szCs w:val="20"/>
          <w:rPrChange w:id="4922" w:author="ITS AMC" w:date="2023-04-19T14:09:00Z">
            <w:rPr>
              <w:spacing w:val="1"/>
            </w:rPr>
          </w:rPrChange>
        </w:rPr>
        <w:t xml:space="preserve"> </w:t>
      </w:r>
      <w:r w:rsidRPr="00F55423">
        <w:rPr>
          <w:sz w:val="20"/>
          <w:szCs w:val="20"/>
          <w:rPrChange w:id="4923" w:author="ITS AMC" w:date="2023-04-19T14:09:00Z">
            <w:rPr/>
          </w:rPrChange>
        </w:rPr>
        <w:t>alarm</w:t>
      </w:r>
      <w:r w:rsidRPr="00F55423">
        <w:rPr>
          <w:spacing w:val="1"/>
          <w:sz w:val="20"/>
          <w:szCs w:val="20"/>
          <w:rPrChange w:id="4924" w:author="ITS AMC" w:date="2023-04-19T14:09:00Z">
            <w:rPr>
              <w:spacing w:val="1"/>
            </w:rPr>
          </w:rPrChange>
        </w:rPr>
        <w:t xml:space="preserve"> </w:t>
      </w:r>
      <w:r w:rsidRPr="00F55423">
        <w:rPr>
          <w:sz w:val="20"/>
          <w:szCs w:val="20"/>
          <w:rPrChange w:id="4925" w:author="ITS AMC" w:date="2023-04-19T14:09:00Z">
            <w:rPr/>
          </w:rPrChange>
        </w:rPr>
        <w:t>call</w:t>
      </w:r>
      <w:r w:rsidRPr="00F55423">
        <w:rPr>
          <w:spacing w:val="1"/>
          <w:sz w:val="20"/>
          <w:szCs w:val="20"/>
          <w:rPrChange w:id="4926" w:author="ITS AMC" w:date="2023-04-19T14:09:00Z">
            <w:rPr>
              <w:spacing w:val="1"/>
            </w:rPr>
          </w:rPrChange>
        </w:rPr>
        <w:t xml:space="preserve"> </w:t>
      </w:r>
      <w:r w:rsidRPr="00F55423">
        <w:rPr>
          <w:sz w:val="20"/>
          <w:szCs w:val="20"/>
          <w:rPrChange w:id="4927" w:author="ITS AMC" w:date="2023-04-19T14:09:00Z">
            <w:rPr/>
          </w:rPrChange>
        </w:rPr>
        <w:t>points)</w:t>
      </w:r>
      <w:r w:rsidRPr="00F55423">
        <w:rPr>
          <w:spacing w:val="1"/>
          <w:sz w:val="20"/>
          <w:szCs w:val="20"/>
          <w:rPrChange w:id="4928" w:author="ITS AMC" w:date="2023-04-19T14:09:00Z">
            <w:rPr>
              <w:spacing w:val="1"/>
            </w:rPr>
          </w:rPrChange>
        </w:rPr>
        <w:t xml:space="preserve"> </w:t>
      </w:r>
      <w:r w:rsidRPr="00F55423">
        <w:rPr>
          <w:sz w:val="20"/>
          <w:szCs w:val="20"/>
          <w:rPrChange w:id="4929" w:author="ITS AMC" w:date="2023-04-19T14:09:00Z">
            <w:rPr/>
          </w:rPrChange>
        </w:rPr>
        <w:t>conforming</w:t>
      </w:r>
      <w:r w:rsidRPr="00F55423">
        <w:rPr>
          <w:spacing w:val="1"/>
          <w:sz w:val="20"/>
          <w:szCs w:val="20"/>
          <w:rPrChange w:id="4930" w:author="ITS AMC" w:date="2023-04-19T14:09:00Z">
            <w:rPr>
              <w:spacing w:val="1"/>
            </w:rPr>
          </w:rPrChange>
        </w:rPr>
        <w:t xml:space="preserve"> </w:t>
      </w:r>
      <w:r w:rsidRPr="00F55423">
        <w:rPr>
          <w:sz w:val="20"/>
          <w:szCs w:val="20"/>
          <w:rPrChange w:id="4931" w:author="ITS AMC" w:date="2023-04-19T14:09:00Z">
            <w:rPr/>
          </w:rPrChange>
        </w:rPr>
        <w:t>to</w:t>
      </w:r>
      <w:r w:rsidRPr="00F55423">
        <w:rPr>
          <w:spacing w:val="2"/>
          <w:sz w:val="20"/>
          <w:szCs w:val="20"/>
          <w:rPrChange w:id="4932" w:author="ITS AMC" w:date="2023-04-19T14:09:00Z">
            <w:rPr>
              <w:spacing w:val="2"/>
            </w:rPr>
          </w:rPrChange>
        </w:rPr>
        <w:t xml:space="preserve"> </w:t>
      </w:r>
      <w:r w:rsidRPr="00F55423">
        <w:rPr>
          <w:sz w:val="20"/>
          <w:szCs w:val="20"/>
          <w:rPrChange w:id="4933" w:author="ITS AMC" w:date="2023-04-19T14:09:00Z">
            <w:rPr/>
          </w:rPrChange>
        </w:rPr>
        <w:t>IS</w:t>
      </w:r>
      <w:r w:rsidRPr="00F55423">
        <w:rPr>
          <w:spacing w:val="-2"/>
          <w:sz w:val="20"/>
          <w:szCs w:val="20"/>
          <w:rPrChange w:id="4934" w:author="ITS AMC" w:date="2023-04-19T14:09:00Z">
            <w:rPr>
              <w:spacing w:val="-2"/>
            </w:rPr>
          </w:rPrChange>
        </w:rPr>
        <w:t xml:space="preserve"> </w:t>
      </w:r>
      <w:r w:rsidRPr="00F55423">
        <w:rPr>
          <w:sz w:val="20"/>
          <w:szCs w:val="20"/>
          <w:rPrChange w:id="4935" w:author="ITS AMC" w:date="2023-04-19T14:09:00Z">
            <w:rPr/>
          </w:rPrChange>
        </w:rPr>
        <w:t>2189.</w:t>
      </w:r>
    </w:p>
    <w:p w:rsidR="00584943" w:rsidRPr="006902EB" w:rsidRDefault="00584943" w:rsidP="00584943">
      <w:pPr>
        <w:pStyle w:val="BodyText"/>
        <w:spacing w:before="5"/>
        <w:rPr>
          <w:sz w:val="20"/>
          <w:szCs w:val="20"/>
          <w:rPrChange w:id="4936" w:author="ITS AMC" w:date="2023-04-19T14:09:00Z">
            <w:rPr/>
          </w:rPrChange>
        </w:rPr>
      </w:pPr>
    </w:p>
    <w:p w:rsidR="00F55423" w:rsidRPr="00F55423" w:rsidRDefault="00F55423" w:rsidP="00F55423">
      <w:pPr>
        <w:pStyle w:val="Heading2"/>
        <w:numPr>
          <w:ilvl w:val="1"/>
          <w:numId w:val="22"/>
        </w:numPr>
        <w:tabs>
          <w:tab w:val="left" w:pos="785"/>
        </w:tabs>
        <w:ind w:left="485" w:hanging="485"/>
        <w:rPr>
          <w:del w:id="4937" w:author="ITS AMC" w:date="2023-04-19T17:08:00Z"/>
          <w:sz w:val="20"/>
          <w:szCs w:val="20"/>
          <w:rPrChange w:id="4938" w:author="Administrator" w:date="2023-05-24T12:12:00Z">
            <w:rPr>
              <w:del w:id="4939" w:author="ITS AMC" w:date="2023-04-19T17:08:00Z"/>
            </w:rPr>
          </w:rPrChange>
        </w:rPr>
        <w:pPrChange w:id="4940" w:author="ITS AMC" w:date="2023-04-19T17:07:00Z">
          <w:pPr>
            <w:pStyle w:val="Heading2"/>
            <w:numPr>
              <w:ilvl w:val="1"/>
              <w:numId w:val="4"/>
            </w:numPr>
            <w:tabs>
              <w:tab w:val="left" w:pos="785"/>
            </w:tabs>
            <w:ind w:left="0" w:hanging="721"/>
          </w:pPr>
        </w:pPrChange>
      </w:pPr>
      <w:r w:rsidRPr="00F55423">
        <w:rPr>
          <w:sz w:val="20"/>
          <w:szCs w:val="20"/>
          <w:rPrChange w:id="4941" w:author="Administrator" w:date="2023-05-24T12:12:00Z">
            <w:rPr/>
          </w:rPrChange>
        </w:rPr>
        <w:t>Extinguishers</w:t>
      </w:r>
    </w:p>
    <w:p w:rsidR="00F55423" w:rsidRPr="00F55423" w:rsidRDefault="00F55423" w:rsidP="00F55423">
      <w:pPr>
        <w:pStyle w:val="Heading2"/>
        <w:numPr>
          <w:ilvl w:val="1"/>
          <w:numId w:val="22"/>
        </w:numPr>
        <w:tabs>
          <w:tab w:val="left" w:pos="785"/>
        </w:tabs>
        <w:ind w:left="485" w:hanging="485"/>
        <w:rPr>
          <w:b w:val="0"/>
          <w:sz w:val="20"/>
          <w:szCs w:val="20"/>
          <w:rPrChange w:id="4942" w:author="ITS AMC" w:date="2023-04-20T10:44:00Z">
            <w:rPr>
              <w:b/>
              <w:sz w:val="23"/>
            </w:rPr>
          </w:rPrChange>
        </w:rPr>
        <w:pPrChange w:id="4943" w:author="ITS AMC" w:date="2023-04-19T17:08:00Z">
          <w:pPr>
            <w:pStyle w:val="BodyText"/>
            <w:spacing w:before="10"/>
          </w:pPr>
        </w:pPrChange>
      </w:pPr>
    </w:p>
    <w:p w:rsidR="00453AC3" w:rsidRDefault="00453AC3" w:rsidP="00453AC3">
      <w:pPr>
        <w:pStyle w:val="BodyText"/>
        <w:jc w:val="both"/>
        <w:rPr>
          <w:sz w:val="20"/>
          <w:szCs w:val="20"/>
        </w:rPr>
      </w:pPr>
    </w:p>
    <w:p w:rsidR="00F55423" w:rsidRPr="00F55423" w:rsidRDefault="00F55423" w:rsidP="00F55423">
      <w:pPr>
        <w:pStyle w:val="BodyText"/>
        <w:jc w:val="both"/>
        <w:rPr>
          <w:sz w:val="20"/>
          <w:szCs w:val="20"/>
          <w:rPrChange w:id="4944" w:author="ITS AMC" w:date="2023-04-19T14:09:00Z">
            <w:rPr/>
          </w:rPrChange>
        </w:rPr>
        <w:pPrChange w:id="4945" w:author="ITS AMC" w:date="2023-04-19T17:08:00Z">
          <w:pPr>
            <w:pStyle w:val="BodyText"/>
            <w:spacing w:line="237" w:lineRule="auto"/>
            <w:jc w:val="both"/>
          </w:pPr>
        </w:pPrChange>
      </w:pPr>
      <w:r w:rsidRPr="00F55423">
        <w:rPr>
          <w:sz w:val="20"/>
          <w:szCs w:val="20"/>
          <w:rPrChange w:id="4946" w:author="ITS AMC" w:date="2023-04-19T14:09:00Z">
            <w:rPr/>
          </w:rPrChange>
        </w:rPr>
        <w:t>Fire extinguishers, of various types</w:t>
      </w:r>
      <w:ins w:id="4947" w:author="Administrator" w:date="2023-08-11T14:58:00Z">
        <w:r w:rsidR="00FF43B2">
          <w:rPr>
            <w:sz w:val="20"/>
            <w:szCs w:val="20"/>
          </w:rPr>
          <w:t>,</w:t>
        </w:r>
      </w:ins>
      <w:r w:rsidRPr="00F55423">
        <w:rPr>
          <w:sz w:val="20"/>
          <w:szCs w:val="20"/>
          <w:rPrChange w:id="4948" w:author="ITS AMC" w:date="2023-04-19T14:09:00Z">
            <w:rPr/>
          </w:rPrChange>
        </w:rPr>
        <w:t xml:space="preserve"> suitable for the areas of fire risk covered should be</w:t>
      </w:r>
      <w:r w:rsidRPr="00F55423">
        <w:rPr>
          <w:spacing w:val="1"/>
          <w:sz w:val="20"/>
          <w:szCs w:val="20"/>
          <w:rPrChange w:id="4949" w:author="ITS AMC" w:date="2023-04-19T14:09:00Z">
            <w:rPr>
              <w:spacing w:val="1"/>
            </w:rPr>
          </w:rPrChange>
        </w:rPr>
        <w:t xml:space="preserve"> </w:t>
      </w:r>
      <w:r w:rsidRPr="00F55423">
        <w:rPr>
          <w:sz w:val="20"/>
          <w:szCs w:val="20"/>
          <w:rPrChange w:id="4950" w:author="ITS AMC" w:date="2023-04-19T14:09:00Z">
            <w:rPr/>
          </w:rPrChange>
        </w:rPr>
        <w:t>provided</w:t>
      </w:r>
      <w:r w:rsidRPr="00F55423">
        <w:rPr>
          <w:spacing w:val="5"/>
          <w:sz w:val="20"/>
          <w:szCs w:val="20"/>
          <w:rPrChange w:id="4951" w:author="ITS AMC" w:date="2023-04-19T14:09:00Z">
            <w:rPr>
              <w:spacing w:val="5"/>
            </w:rPr>
          </w:rPrChange>
        </w:rPr>
        <w:t xml:space="preserve"> </w:t>
      </w:r>
      <w:r w:rsidRPr="00F55423">
        <w:rPr>
          <w:sz w:val="20"/>
          <w:szCs w:val="20"/>
          <w:rPrChange w:id="4952" w:author="ITS AMC" w:date="2023-04-19T14:09:00Z">
            <w:rPr/>
          </w:rPrChange>
        </w:rPr>
        <w:t>in</w:t>
      </w:r>
      <w:r w:rsidRPr="00F55423">
        <w:rPr>
          <w:spacing w:val="-3"/>
          <w:sz w:val="20"/>
          <w:szCs w:val="20"/>
          <w:rPrChange w:id="4953" w:author="ITS AMC" w:date="2023-04-19T14:09:00Z">
            <w:rPr>
              <w:spacing w:val="-3"/>
            </w:rPr>
          </w:rPrChange>
        </w:rPr>
        <w:t xml:space="preserve"> </w:t>
      </w:r>
      <w:r w:rsidRPr="00F55423">
        <w:rPr>
          <w:sz w:val="20"/>
          <w:szCs w:val="20"/>
          <w:rPrChange w:id="4954" w:author="ITS AMC" w:date="2023-04-19T14:09:00Z">
            <w:rPr/>
          </w:rPrChange>
        </w:rPr>
        <w:t>conformity</w:t>
      </w:r>
      <w:r w:rsidRPr="00F55423">
        <w:rPr>
          <w:spacing w:val="-8"/>
          <w:sz w:val="20"/>
          <w:szCs w:val="20"/>
          <w:rPrChange w:id="4955" w:author="ITS AMC" w:date="2023-04-19T14:09:00Z">
            <w:rPr>
              <w:spacing w:val="-8"/>
            </w:rPr>
          </w:rPrChange>
        </w:rPr>
        <w:t xml:space="preserve"> </w:t>
      </w:r>
      <w:r w:rsidRPr="00F55423">
        <w:rPr>
          <w:sz w:val="20"/>
          <w:szCs w:val="20"/>
          <w:rPrChange w:id="4956" w:author="ITS AMC" w:date="2023-04-19T14:09:00Z">
            <w:rPr/>
          </w:rPrChange>
        </w:rPr>
        <w:t>with</w:t>
      </w:r>
      <w:r w:rsidRPr="00F55423">
        <w:rPr>
          <w:spacing w:val="-3"/>
          <w:sz w:val="20"/>
          <w:szCs w:val="20"/>
          <w:rPrChange w:id="4957" w:author="ITS AMC" w:date="2023-04-19T14:09:00Z">
            <w:rPr>
              <w:spacing w:val="-3"/>
            </w:rPr>
          </w:rPrChange>
        </w:rPr>
        <w:t xml:space="preserve"> </w:t>
      </w:r>
      <w:r w:rsidRPr="00F55423">
        <w:rPr>
          <w:sz w:val="20"/>
          <w:szCs w:val="20"/>
          <w:rPrChange w:id="4958" w:author="ITS AMC" w:date="2023-04-19T14:09:00Z">
            <w:rPr/>
          </w:rPrChange>
        </w:rPr>
        <w:t>IS</w:t>
      </w:r>
      <w:r w:rsidRPr="00F55423">
        <w:rPr>
          <w:spacing w:val="2"/>
          <w:sz w:val="20"/>
          <w:szCs w:val="20"/>
          <w:rPrChange w:id="4959" w:author="ITS AMC" w:date="2023-04-19T14:09:00Z">
            <w:rPr>
              <w:spacing w:val="2"/>
            </w:rPr>
          </w:rPrChange>
        </w:rPr>
        <w:t xml:space="preserve"> </w:t>
      </w:r>
      <w:r w:rsidRPr="00F55423">
        <w:rPr>
          <w:sz w:val="20"/>
          <w:szCs w:val="20"/>
          <w:rPrChange w:id="4960" w:author="ITS AMC" w:date="2023-04-19T14:09:00Z">
            <w:rPr/>
          </w:rPrChange>
        </w:rPr>
        <w:t>2190.</w:t>
      </w:r>
    </w:p>
    <w:p w:rsidR="00584943" w:rsidRPr="006902EB" w:rsidRDefault="00584943" w:rsidP="00584943">
      <w:pPr>
        <w:pStyle w:val="BodyText"/>
        <w:spacing w:before="5"/>
        <w:rPr>
          <w:sz w:val="20"/>
          <w:szCs w:val="20"/>
          <w:rPrChange w:id="4961" w:author="ITS AMC" w:date="2023-04-19T14:09:00Z">
            <w:rPr/>
          </w:rPrChange>
        </w:rPr>
      </w:pPr>
    </w:p>
    <w:p w:rsidR="00F55423" w:rsidRPr="00F55423" w:rsidRDefault="00F55423" w:rsidP="00F55423">
      <w:pPr>
        <w:pStyle w:val="Heading2"/>
        <w:numPr>
          <w:ilvl w:val="0"/>
          <w:numId w:val="22"/>
        </w:numPr>
        <w:tabs>
          <w:tab w:val="left" w:pos="603"/>
        </w:tabs>
        <w:ind w:left="303" w:hanging="303"/>
        <w:rPr>
          <w:del w:id="4962" w:author="ITS AMC" w:date="2023-04-19T17:08:00Z"/>
          <w:sz w:val="20"/>
          <w:szCs w:val="20"/>
          <w:rPrChange w:id="4963" w:author="Administrator" w:date="2023-05-24T12:12:00Z">
            <w:rPr>
              <w:del w:id="4964" w:author="ITS AMC" w:date="2023-04-19T17:08:00Z"/>
            </w:rPr>
          </w:rPrChange>
        </w:rPr>
        <w:pPrChange w:id="4965" w:author="ITS AMC" w:date="2023-04-19T17:07:00Z">
          <w:pPr>
            <w:pStyle w:val="Heading2"/>
            <w:numPr>
              <w:numId w:val="4"/>
            </w:numPr>
            <w:tabs>
              <w:tab w:val="left" w:pos="603"/>
            </w:tabs>
            <w:spacing w:before="1"/>
            <w:ind w:left="0" w:hanging="303"/>
          </w:pPr>
        </w:pPrChange>
      </w:pPr>
      <w:r w:rsidRPr="00F55423">
        <w:rPr>
          <w:sz w:val="20"/>
          <w:szCs w:val="20"/>
          <w:rPrChange w:id="4966" w:author="Administrator" w:date="2023-05-24T12:12:00Z">
            <w:rPr/>
          </w:rPrChange>
        </w:rPr>
        <w:t>VISITORS</w:t>
      </w:r>
    </w:p>
    <w:p w:rsidR="00F55423" w:rsidRPr="00F55423" w:rsidRDefault="00F55423" w:rsidP="00F55423">
      <w:pPr>
        <w:pStyle w:val="Heading2"/>
        <w:numPr>
          <w:ilvl w:val="0"/>
          <w:numId w:val="22"/>
        </w:numPr>
        <w:tabs>
          <w:tab w:val="left" w:pos="603"/>
        </w:tabs>
        <w:ind w:left="303" w:hanging="303"/>
        <w:rPr>
          <w:b w:val="0"/>
          <w:sz w:val="20"/>
          <w:szCs w:val="20"/>
          <w:rPrChange w:id="4967" w:author="ITS AMC" w:date="2023-04-20T10:44:00Z">
            <w:rPr>
              <w:b/>
              <w:sz w:val="23"/>
            </w:rPr>
          </w:rPrChange>
        </w:rPr>
        <w:pPrChange w:id="4968" w:author="ITS AMC" w:date="2023-04-19T17:08:00Z">
          <w:pPr>
            <w:pStyle w:val="BodyText"/>
            <w:spacing w:before="6"/>
          </w:pPr>
        </w:pPrChange>
      </w:pPr>
    </w:p>
    <w:p w:rsidR="00F55423" w:rsidRPr="00F55423" w:rsidRDefault="00F55423" w:rsidP="00F55423">
      <w:pPr>
        <w:pStyle w:val="BodyText"/>
        <w:spacing w:before="120"/>
        <w:jc w:val="both"/>
        <w:rPr>
          <w:sz w:val="20"/>
          <w:szCs w:val="20"/>
          <w:rPrChange w:id="4969" w:author="ITS AMC" w:date="2023-04-19T14:09:00Z">
            <w:rPr/>
          </w:rPrChange>
        </w:rPr>
        <w:pPrChange w:id="4970" w:author="ITS AMC" w:date="2023-04-19T17:08:00Z">
          <w:pPr>
            <w:pStyle w:val="BodyText"/>
            <w:jc w:val="both"/>
          </w:pPr>
        </w:pPrChange>
      </w:pPr>
      <w:r w:rsidRPr="00F55423">
        <w:rPr>
          <w:sz w:val="20"/>
          <w:szCs w:val="20"/>
          <w:rPrChange w:id="4971" w:author="ITS AMC" w:date="2023-04-19T14:09:00Z">
            <w:rPr/>
          </w:rPrChange>
        </w:rPr>
        <w:t>Visitors should not be permitted to enter the area of underground excavation. In unavoidable</w:t>
      </w:r>
      <w:r w:rsidRPr="00F55423">
        <w:rPr>
          <w:spacing w:val="1"/>
          <w:sz w:val="20"/>
          <w:szCs w:val="20"/>
          <w:rPrChange w:id="4972" w:author="ITS AMC" w:date="2023-04-19T14:09:00Z">
            <w:rPr>
              <w:spacing w:val="1"/>
            </w:rPr>
          </w:rPrChange>
        </w:rPr>
        <w:t xml:space="preserve"> </w:t>
      </w:r>
      <w:r w:rsidRPr="00F55423">
        <w:rPr>
          <w:sz w:val="20"/>
          <w:szCs w:val="20"/>
          <w:rPrChange w:id="4973" w:author="ITS AMC" w:date="2023-04-19T14:09:00Z">
            <w:rPr/>
          </w:rPrChange>
        </w:rPr>
        <w:t>cases, they should be accompanied by a supervisor. They should be kept at sufficient distance</w:t>
      </w:r>
      <w:r w:rsidRPr="00F55423">
        <w:rPr>
          <w:spacing w:val="-57"/>
          <w:sz w:val="20"/>
          <w:szCs w:val="20"/>
          <w:rPrChange w:id="4974" w:author="ITS AMC" w:date="2023-04-19T14:09:00Z">
            <w:rPr>
              <w:spacing w:val="-57"/>
            </w:rPr>
          </w:rPrChange>
        </w:rPr>
        <w:t xml:space="preserve"> </w:t>
      </w:r>
      <w:r w:rsidRPr="00F55423">
        <w:rPr>
          <w:sz w:val="20"/>
          <w:szCs w:val="20"/>
          <w:rPrChange w:id="4975" w:author="ITS AMC" w:date="2023-04-19T14:09:00Z">
            <w:rPr/>
          </w:rPrChange>
        </w:rPr>
        <w:t>from the cutting edge, running machinery and other potentially dangerous areas. All visitors</w:t>
      </w:r>
      <w:r w:rsidRPr="00F55423">
        <w:rPr>
          <w:spacing w:val="1"/>
          <w:sz w:val="20"/>
          <w:szCs w:val="20"/>
          <w:rPrChange w:id="4976" w:author="ITS AMC" w:date="2023-04-19T14:09:00Z">
            <w:rPr>
              <w:spacing w:val="1"/>
            </w:rPr>
          </w:rPrChange>
        </w:rPr>
        <w:t xml:space="preserve"> </w:t>
      </w:r>
      <w:r w:rsidRPr="00F55423">
        <w:rPr>
          <w:sz w:val="20"/>
          <w:szCs w:val="20"/>
          <w:rPrChange w:id="4977" w:author="ITS AMC" w:date="2023-04-19T14:09:00Z">
            <w:rPr/>
          </w:rPrChange>
        </w:rPr>
        <w:t>should be provided with safety gadgets, and their details noted in the entry register. Details of</w:t>
      </w:r>
      <w:r w:rsidR="00584943">
        <w:rPr>
          <w:sz w:val="20"/>
          <w:szCs w:val="20"/>
        </w:rPr>
        <w:t xml:space="preserve"> </w:t>
      </w:r>
      <w:r w:rsidRPr="00F55423">
        <w:rPr>
          <w:sz w:val="20"/>
          <w:szCs w:val="20"/>
          <w:rPrChange w:id="4978" w:author="ITS AMC" w:date="2023-04-19T14:09:00Z">
            <w:rPr/>
          </w:rPrChange>
        </w:rPr>
        <w:t>all persons including workers/supervisors, their time of entry into the site and exit should be</w:t>
      </w:r>
      <w:r w:rsidRPr="00F55423">
        <w:rPr>
          <w:spacing w:val="1"/>
          <w:sz w:val="20"/>
          <w:szCs w:val="20"/>
          <w:rPrChange w:id="4979" w:author="ITS AMC" w:date="2023-04-19T14:09:00Z">
            <w:rPr>
              <w:spacing w:val="1"/>
            </w:rPr>
          </w:rPrChange>
        </w:rPr>
        <w:t xml:space="preserve"> </w:t>
      </w:r>
      <w:r w:rsidRPr="00F55423">
        <w:rPr>
          <w:sz w:val="20"/>
          <w:szCs w:val="20"/>
          <w:rPrChange w:id="4980" w:author="ITS AMC" w:date="2023-04-19T14:09:00Z">
            <w:rPr/>
          </w:rPrChange>
        </w:rPr>
        <w:t>recorded.</w:t>
      </w:r>
    </w:p>
    <w:p w:rsidR="00584943" w:rsidRPr="006902EB" w:rsidRDefault="00584943" w:rsidP="00584943">
      <w:pPr>
        <w:pStyle w:val="BodyText"/>
        <w:spacing w:before="8"/>
        <w:rPr>
          <w:sz w:val="20"/>
          <w:szCs w:val="20"/>
          <w:rPrChange w:id="4981" w:author="ITS AMC" w:date="2023-04-19T14:09:00Z">
            <w:rPr/>
          </w:rPrChange>
        </w:rPr>
      </w:pPr>
    </w:p>
    <w:p w:rsidR="00F55423" w:rsidRPr="00F55423" w:rsidRDefault="00F55423" w:rsidP="00F55423">
      <w:pPr>
        <w:pStyle w:val="Heading2"/>
        <w:numPr>
          <w:ilvl w:val="0"/>
          <w:numId w:val="22"/>
        </w:numPr>
        <w:tabs>
          <w:tab w:val="left" w:pos="603"/>
        </w:tabs>
        <w:spacing w:before="1"/>
        <w:ind w:left="303" w:hanging="303"/>
        <w:rPr>
          <w:del w:id="4982" w:author="ITS AMC" w:date="2023-04-19T17:08:00Z"/>
          <w:sz w:val="20"/>
          <w:szCs w:val="20"/>
          <w:rPrChange w:id="4983" w:author="Administrator" w:date="2023-05-24T12:12:00Z">
            <w:rPr>
              <w:del w:id="4984" w:author="ITS AMC" w:date="2023-04-19T17:08:00Z"/>
            </w:rPr>
          </w:rPrChange>
        </w:rPr>
        <w:pPrChange w:id="4985" w:author="ITS AMC" w:date="2023-04-19T17:07:00Z">
          <w:pPr>
            <w:pStyle w:val="Heading2"/>
            <w:numPr>
              <w:numId w:val="4"/>
            </w:numPr>
            <w:tabs>
              <w:tab w:val="left" w:pos="603"/>
            </w:tabs>
            <w:spacing w:before="1"/>
            <w:ind w:left="0" w:hanging="303"/>
          </w:pPr>
        </w:pPrChange>
      </w:pPr>
      <w:r w:rsidRPr="00F55423">
        <w:rPr>
          <w:sz w:val="20"/>
          <w:szCs w:val="20"/>
          <w:rPrChange w:id="4986" w:author="Administrator" w:date="2023-05-24T12:12:00Z">
            <w:rPr/>
          </w:rPrChange>
        </w:rPr>
        <w:t>BUDGET</w:t>
      </w:r>
    </w:p>
    <w:p w:rsidR="00F55423" w:rsidRPr="00F55423" w:rsidRDefault="00F55423" w:rsidP="00F55423">
      <w:pPr>
        <w:pStyle w:val="Heading2"/>
        <w:numPr>
          <w:ilvl w:val="0"/>
          <w:numId w:val="22"/>
        </w:numPr>
        <w:tabs>
          <w:tab w:val="left" w:pos="603"/>
        </w:tabs>
        <w:spacing w:before="1"/>
        <w:ind w:left="303" w:hanging="303"/>
        <w:rPr>
          <w:b w:val="0"/>
          <w:sz w:val="20"/>
          <w:szCs w:val="20"/>
          <w:rPrChange w:id="4987" w:author="ITS AMC" w:date="2023-04-20T10:44:00Z">
            <w:rPr>
              <w:b/>
              <w:sz w:val="23"/>
            </w:rPr>
          </w:rPrChange>
        </w:rPr>
        <w:pPrChange w:id="4988" w:author="ITS AMC" w:date="2023-04-19T17:08:00Z">
          <w:pPr>
            <w:pStyle w:val="BodyText"/>
            <w:spacing w:before="6"/>
          </w:pPr>
        </w:pPrChange>
      </w:pPr>
    </w:p>
    <w:p w:rsidR="00F55423" w:rsidRPr="00F55423" w:rsidRDefault="00F55423" w:rsidP="00F55423">
      <w:pPr>
        <w:pStyle w:val="BodyText"/>
        <w:spacing w:before="120"/>
        <w:jc w:val="both"/>
        <w:rPr>
          <w:sz w:val="20"/>
          <w:szCs w:val="20"/>
          <w:rPrChange w:id="4989" w:author="ITS AMC" w:date="2023-04-19T14:09:00Z">
            <w:rPr/>
          </w:rPrChange>
        </w:rPr>
        <w:pPrChange w:id="4990" w:author="ITS AMC" w:date="2023-04-19T17:08:00Z">
          <w:pPr>
            <w:pStyle w:val="BodyText"/>
            <w:jc w:val="both"/>
          </w:pPr>
        </w:pPrChange>
      </w:pPr>
      <w:r w:rsidRPr="00F55423">
        <w:rPr>
          <w:sz w:val="20"/>
          <w:szCs w:val="20"/>
          <w:rPrChange w:id="4991" w:author="ITS AMC" w:date="2023-04-19T14:09:00Z">
            <w:rPr/>
          </w:rPrChange>
        </w:rPr>
        <w:t>As</w:t>
      </w:r>
      <w:r w:rsidRPr="00F55423">
        <w:rPr>
          <w:spacing w:val="1"/>
          <w:sz w:val="20"/>
          <w:szCs w:val="20"/>
          <w:rPrChange w:id="4992" w:author="ITS AMC" w:date="2023-04-19T14:09:00Z">
            <w:rPr>
              <w:spacing w:val="1"/>
            </w:rPr>
          </w:rPrChange>
        </w:rPr>
        <w:t xml:space="preserve"> </w:t>
      </w:r>
      <w:r w:rsidRPr="00F55423">
        <w:rPr>
          <w:sz w:val="20"/>
          <w:szCs w:val="20"/>
          <w:rPrChange w:id="4993" w:author="ITS AMC" w:date="2023-04-19T14:09:00Z">
            <w:rPr/>
          </w:rPrChange>
        </w:rPr>
        <w:t>the</w:t>
      </w:r>
      <w:r w:rsidRPr="00F55423">
        <w:rPr>
          <w:spacing w:val="1"/>
          <w:sz w:val="20"/>
          <w:szCs w:val="20"/>
          <w:rPrChange w:id="4994" w:author="ITS AMC" w:date="2023-04-19T14:09:00Z">
            <w:rPr>
              <w:spacing w:val="1"/>
            </w:rPr>
          </w:rPrChange>
        </w:rPr>
        <w:t xml:space="preserve"> </w:t>
      </w:r>
      <w:r w:rsidRPr="00F55423">
        <w:rPr>
          <w:sz w:val="20"/>
          <w:szCs w:val="20"/>
          <w:rPrChange w:id="4995" w:author="ITS AMC" w:date="2023-04-19T14:09:00Z">
            <w:rPr/>
          </w:rPrChange>
        </w:rPr>
        <w:t>safety</w:t>
      </w:r>
      <w:r w:rsidRPr="00F55423">
        <w:rPr>
          <w:spacing w:val="1"/>
          <w:sz w:val="20"/>
          <w:szCs w:val="20"/>
          <w:rPrChange w:id="4996" w:author="ITS AMC" w:date="2023-04-19T14:09:00Z">
            <w:rPr>
              <w:spacing w:val="1"/>
            </w:rPr>
          </w:rPrChange>
        </w:rPr>
        <w:t xml:space="preserve"> </w:t>
      </w:r>
      <w:r w:rsidRPr="00F55423">
        <w:rPr>
          <w:sz w:val="20"/>
          <w:szCs w:val="20"/>
          <w:rPrChange w:id="4997" w:author="ITS AMC" w:date="2023-04-19T14:09:00Z">
            <w:rPr/>
          </w:rPrChange>
        </w:rPr>
        <w:t>aspects</w:t>
      </w:r>
      <w:r w:rsidRPr="00F55423">
        <w:rPr>
          <w:spacing w:val="1"/>
          <w:sz w:val="20"/>
          <w:szCs w:val="20"/>
          <w:rPrChange w:id="4998" w:author="ITS AMC" w:date="2023-04-19T14:09:00Z">
            <w:rPr>
              <w:spacing w:val="1"/>
            </w:rPr>
          </w:rPrChange>
        </w:rPr>
        <w:t xml:space="preserve"> </w:t>
      </w:r>
      <w:r w:rsidRPr="00F55423">
        <w:rPr>
          <w:sz w:val="20"/>
          <w:szCs w:val="20"/>
          <w:rPrChange w:id="4999" w:author="ITS AMC" w:date="2023-04-19T14:09:00Z">
            <w:rPr/>
          </w:rPrChange>
        </w:rPr>
        <w:t>of</w:t>
      </w:r>
      <w:r w:rsidRPr="00F55423">
        <w:rPr>
          <w:spacing w:val="1"/>
          <w:sz w:val="20"/>
          <w:szCs w:val="20"/>
          <w:rPrChange w:id="5000" w:author="ITS AMC" w:date="2023-04-19T14:09:00Z">
            <w:rPr>
              <w:spacing w:val="1"/>
            </w:rPr>
          </w:rPrChange>
        </w:rPr>
        <w:t xml:space="preserve"> </w:t>
      </w:r>
      <w:r w:rsidRPr="00F55423">
        <w:rPr>
          <w:sz w:val="20"/>
          <w:szCs w:val="20"/>
          <w:rPrChange w:id="5001" w:author="ITS AMC" w:date="2023-04-19T14:09:00Z">
            <w:rPr/>
          </w:rPrChange>
        </w:rPr>
        <w:t>underground</w:t>
      </w:r>
      <w:r w:rsidRPr="00F55423">
        <w:rPr>
          <w:spacing w:val="1"/>
          <w:sz w:val="20"/>
          <w:szCs w:val="20"/>
          <w:rPrChange w:id="5002" w:author="ITS AMC" w:date="2023-04-19T14:09:00Z">
            <w:rPr>
              <w:spacing w:val="1"/>
            </w:rPr>
          </w:rPrChange>
        </w:rPr>
        <w:t xml:space="preserve"> </w:t>
      </w:r>
      <w:r w:rsidRPr="00F55423">
        <w:rPr>
          <w:sz w:val="20"/>
          <w:szCs w:val="20"/>
          <w:rPrChange w:id="5003" w:author="ITS AMC" w:date="2023-04-19T14:09:00Z">
            <w:rPr/>
          </w:rPrChange>
        </w:rPr>
        <w:t>structures</w:t>
      </w:r>
      <w:r w:rsidRPr="00F55423">
        <w:rPr>
          <w:spacing w:val="1"/>
          <w:sz w:val="20"/>
          <w:szCs w:val="20"/>
          <w:rPrChange w:id="5004" w:author="ITS AMC" w:date="2023-04-19T14:09:00Z">
            <w:rPr>
              <w:spacing w:val="1"/>
            </w:rPr>
          </w:rPrChange>
        </w:rPr>
        <w:t xml:space="preserve"> </w:t>
      </w:r>
      <w:r w:rsidRPr="00F55423">
        <w:rPr>
          <w:sz w:val="20"/>
          <w:szCs w:val="20"/>
          <w:rPrChange w:id="5005" w:author="ITS AMC" w:date="2023-04-19T14:09:00Z">
            <w:rPr/>
          </w:rPrChange>
        </w:rPr>
        <w:t>are</w:t>
      </w:r>
      <w:r w:rsidRPr="00F55423">
        <w:rPr>
          <w:spacing w:val="1"/>
          <w:sz w:val="20"/>
          <w:szCs w:val="20"/>
          <w:rPrChange w:id="5006" w:author="ITS AMC" w:date="2023-04-19T14:09:00Z">
            <w:rPr>
              <w:spacing w:val="1"/>
            </w:rPr>
          </w:rPrChange>
        </w:rPr>
        <w:t xml:space="preserve"> </w:t>
      </w:r>
      <w:r w:rsidRPr="00F55423">
        <w:rPr>
          <w:sz w:val="20"/>
          <w:szCs w:val="20"/>
          <w:rPrChange w:id="5007" w:author="ITS AMC" w:date="2023-04-19T14:09:00Z">
            <w:rPr/>
          </w:rPrChange>
        </w:rPr>
        <w:t>of</w:t>
      </w:r>
      <w:r w:rsidRPr="00F55423">
        <w:rPr>
          <w:spacing w:val="1"/>
          <w:sz w:val="20"/>
          <w:szCs w:val="20"/>
          <w:rPrChange w:id="5008" w:author="ITS AMC" w:date="2023-04-19T14:09:00Z">
            <w:rPr>
              <w:spacing w:val="1"/>
            </w:rPr>
          </w:rPrChange>
        </w:rPr>
        <w:t xml:space="preserve"> </w:t>
      </w:r>
      <w:r w:rsidRPr="00F55423">
        <w:rPr>
          <w:sz w:val="20"/>
          <w:szCs w:val="20"/>
          <w:rPrChange w:id="5009" w:author="ITS AMC" w:date="2023-04-19T14:09:00Z">
            <w:rPr/>
          </w:rPrChange>
        </w:rPr>
        <w:t>paramount</w:t>
      </w:r>
      <w:r w:rsidRPr="00F55423">
        <w:rPr>
          <w:spacing w:val="1"/>
          <w:sz w:val="20"/>
          <w:szCs w:val="20"/>
          <w:rPrChange w:id="5010" w:author="ITS AMC" w:date="2023-04-19T14:09:00Z">
            <w:rPr>
              <w:spacing w:val="1"/>
            </w:rPr>
          </w:rPrChange>
        </w:rPr>
        <w:t xml:space="preserve"> </w:t>
      </w:r>
      <w:r w:rsidRPr="00F55423">
        <w:rPr>
          <w:sz w:val="20"/>
          <w:szCs w:val="20"/>
          <w:rPrChange w:id="5011" w:author="ITS AMC" w:date="2023-04-19T14:09:00Z">
            <w:rPr/>
          </w:rPrChange>
        </w:rPr>
        <w:t>concern</w:t>
      </w:r>
      <w:r w:rsidRPr="00F55423">
        <w:rPr>
          <w:spacing w:val="1"/>
          <w:sz w:val="20"/>
          <w:szCs w:val="20"/>
          <w:rPrChange w:id="5012" w:author="ITS AMC" w:date="2023-04-19T14:09:00Z">
            <w:rPr>
              <w:spacing w:val="1"/>
            </w:rPr>
          </w:rPrChange>
        </w:rPr>
        <w:t xml:space="preserve"> </w:t>
      </w:r>
      <w:r w:rsidRPr="00F55423">
        <w:rPr>
          <w:sz w:val="20"/>
          <w:szCs w:val="20"/>
          <w:rPrChange w:id="5013" w:author="ITS AMC" w:date="2023-04-19T14:09:00Z">
            <w:rPr/>
          </w:rPrChange>
        </w:rPr>
        <w:t>to</w:t>
      </w:r>
      <w:r w:rsidRPr="00F55423">
        <w:rPr>
          <w:spacing w:val="1"/>
          <w:sz w:val="20"/>
          <w:szCs w:val="20"/>
          <w:rPrChange w:id="5014" w:author="ITS AMC" w:date="2023-04-19T14:09:00Z">
            <w:rPr>
              <w:spacing w:val="1"/>
            </w:rPr>
          </w:rPrChange>
        </w:rPr>
        <w:t xml:space="preserve"> </w:t>
      </w:r>
      <w:r w:rsidRPr="00F55423">
        <w:rPr>
          <w:sz w:val="20"/>
          <w:szCs w:val="20"/>
          <w:rPrChange w:id="5015" w:author="ITS AMC" w:date="2023-04-19T14:09:00Z">
            <w:rPr/>
          </w:rPrChange>
        </w:rPr>
        <w:t>the</w:t>
      </w:r>
      <w:r w:rsidRPr="00F55423">
        <w:rPr>
          <w:spacing w:val="1"/>
          <w:sz w:val="20"/>
          <w:szCs w:val="20"/>
          <w:rPrChange w:id="5016" w:author="ITS AMC" w:date="2023-04-19T14:09:00Z">
            <w:rPr>
              <w:spacing w:val="1"/>
            </w:rPr>
          </w:rPrChange>
        </w:rPr>
        <w:t xml:space="preserve"> </w:t>
      </w:r>
      <w:r w:rsidRPr="00F55423">
        <w:rPr>
          <w:sz w:val="20"/>
          <w:szCs w:val="20"/>
          <w:rPrChange w:id="5017" w:author="ITS AMC" w:date="2023-04-19T14:09:00Z">
            <w:rPr/>
          </w:rPrChange>
        </w:rPr>
        <w:t>nation/state/owner, the safety system should</w:t>
      </w:r>
      <w:r w:rsidRPr="00F55423">
        <w:rPr>
          <w:spacing w:val="1"/>
          <w:sz w:val="20"/>
          <w:szCs w:val="20"/>
          <w:rPrChange w:id="5018" w:author="ITS AMC" w:date="2023-04-19T14:09:00Z">
            <w:rPr>
              <w:spacing w:val="1"/>
            </w:rPr>
          </w:rPrChange>
        </w:rPr>
        <w:t xml:space="preserve"> </w:t>
      </w:r>
      <w:r w:rsidRPr="00F55423">
        <w:rPr>
          <w:sz w:val="20"/>
          <w:szCs w:val="20"/>
          <w:rPrChange w:id="5019" w:author="ITS AMC" w:date="2023-04-19T14:09:00Z">
            <w:rPr/>
          </w:rPrChange>
        </w:rPr>
        <w:t>be</w:t>
      </w:r>
      <w:r w:rsidRPr="00F55423">
        <w:rPr>
          <w:spacing w:val="1"/>
          <w:sz w:val="20"/>
          <w:szCs w:val="20"/>
          <w:rPrChange w:id="5020" w:author="ITS AMC" w:date="2023-04-19T14:09:00Z">
            <w:rPr>
              <w:spacing w:val="1"/>
            </w:rPr>
          </w:rPrChange>
        </w:rPr>
        <w:t xml:space="preserve"> </w:t>
      </w:r>
      <w:r w:rsidRPr="00F55423">
        <w:rPr>
          <w:sz w:val="20"/>
          <w:szCs w:val="20"/>
          <w:rPrChange w:id="5021" w:author="ITS AMC" w:date="2023-04-19T14:09:00Z">
            <w:rPr/>
          </w:rPrChange>
        </w:rPr>
        <w:t>kept alert</w:t>
      </w:r>
      <w:r w:rsidRPr="00F55423">
        <w:rPr>
          <w:spacing w:val="60"/>
          <w:sz w:val="20"/>
          <w:szCs w:val="20"/>
          <w:rPrChange w:id="5022" w:author="ITS AMC" w:date="2023-04-19T14:09:00Z">
            <w:rPr>
              <w:spacing w:val="60"/>
            </w:rPr>
          </w:rPrChange>
        </w:rPr>
        <w:t xml:space="preserve"> </w:t>
      </w:r>
      <w:r w:rsidRPr="00F55423">
        <w:rPr>
          <w:sz w:val="20"/>
          <w:szCs w:val="20"/>
          <w:rPrChange w:id="5023" w:author="ITS AMC" w:date="2023-04-19T14:09:00Z">
            <w:rPr/>
          </w:rPrChange>
        </w:rPr>
        <w:t>and reliable and a reasonable</w:t>
      </w:r>
      <w:r w:rsidRPr="00F55423">
        <w:rPr>
          <w:spacing w:val="1"/>
          <w:sz w:val="20"/>
          <w:szCs w:val="20"/>
          <w:rPrChange w:id="5024" w:author="ITS AMC" w:date="2023-04-19T14:09:00Z">
            <w:rPr>
              <w:spacing w:val="1"/>
            </w:rPr>
          </w:rPrChange>
        </w:rPr>
        <w:t xml:space="preserve"> </w:t>
      </w:r>
      <w:r w:rsidRPr="00F55423">
        <w:rPr>
          <w:sz w:val="20"/>
          <w:szCs w:val="20"/>
          <w:rPrChange w:id="5025" w:author="ITS AMC" w:date="2023-04-19T14:09:00Z">
            <w:rPr/>
          </w:rPrChange>
        </w:rPr>
        <w:t>budget</w:t>
      </w:r>
      <w:r w:rsidRPr="00F55423">
        <w:rPr>
          <w:spacing w:val="5"/>
          <w:sz w:val="20"/>
          <w:szCs w:val="20"/>
          <w:rPrChange w:id="5026" w:author="ITS AMC" w:date="2023-04-19T14:09:00Z">
            <w:rPr>
              <w:spacing w:val="5"/>
            </w:rPr>
          </w:rPrChange>
        </w:rPr>
        <w:t xml:space="preserve"> </w:t>
      </w:r>
      <w:r w:rsidRPr="00F55423">
        <w:rPr>
          <w:sz w:val="20"/>
          <w:szCs w:val="20"/>
          <w:rPrChange w:id="5027" w:author="ITS AMC" w:date="2023-04-19T14:09:00Z">
            <w:rPr/>
          </w:rPrChange>
        </w:rPr>
        <w:t>provision</w:t>
      </w:r>
      <w:r w:rsidRPr="00F55423">
        <w:rPr>
          <w:spacing w:val="-5"/>
          <w:sz w:val="20"/>
          <w:szCs w:val="20"/>
          <w:rPrChange w:id="5028" w:author="ITS AMC" w:date="2023-04-19T14:09:00Z">
            <w:rPr>
              <w:spacing w:val="-5"/>
            </w:rPr>
          </w:rPrChange>
        </w:rPr>
        <w:t xml:space="preserve"> </w:t>
      </w:r>
      <w:r w:rsidRPr="00F55423">
        <w:rPr>
          <w:sz w:val="20"/>
          <w:szCs w:val="20"/>
          <w:rPrChange w:id="5029" w:author="ITS AMC" w:date="2023-04-19T14:09:00Z">
            <w:rPr/>
          </w:rPrChange>
        </w:rPr>
        <w:t>should</w:t>
      </w:r>
      <w:r w:rsidRPr="00F55423">
        <w:rPr>
          <w:spacing w:val="5"/>
          <w:sz w:val="20"/>
          <w:szCs w:val="20"/>
          <w:rPrChange w:id="5030" w:author="ITS AMC" w:date="2023-04-19T14:09:00Z">
            <w:rPr>
              <w:spacing w:val="5"/>
            </w:rPr>
          </w:rPrChange>
        </w:rPr>
        <w:t xml:space="preserve"> </w:t>
      </w:r>
      <w:r w:rsidRPr="00F55423">
        <w:rPr>
          <w:sz w:val="20"/>
          <w:szCs w:val="20"/>
          <w:rPrChange w:id="5031" w:author="ITS AMC" w:date="2023-04-19T14:09:00Z">
            <w:rPr/>
          </w:rPrChange>
        </w:rPr>
        <w:t>be</w:t>
      </w:r>
      <w:r w:rsidRPr="00F55423">
        <w:rPr>
          <w:spacing w:val="-1"/>
          <w:sz w:val="20"/>
          <w:szCs w:val="20"/>
          <w:rPrChange w:id="5032" w:author="ITS AMC" w:date="2023-04-19T14:09:00Z">
            <w:rPr>
              <w:spacing w:val="-1"/>
            </w:rPr>
          </w:rPrChange>
        </w:rPr>
        <w:t xml:space="preserve"> </w:t>
      </w:r>
      <w:r w:rsidRPr="00F55423">
        <w:rPr>
          <w:sz w:val="20"/>
          <w:szCs w:val="20"/>
          <w:rPrChange w:id="5033" w:author="ITS AMC" w:date="2023-04-19T14:09:00Z">
            <w:rPr/>
          </w:rPrChange>
        </w:rPr>
        <w:t>allocated,</w:t>
      </w:r>
      <w:r w:rsidRPr="00F55423">
        <w:rPr>
          <w:spacing w:val="3"/>
          <w:sz w:val="20"/>
          <w:szCs w:val="20"/>
          <w:rPrChange w:id="5034" w:author="ITS AMC" w:date="2023-04-19T14:09:00Z">
            <w:rPr>
              <w:spacing w:val="3"/>
            </w:rPr>
          </w:rPrChange>
        </w:rPr>
        <w:t xml:space="preserve"> </w:t>
      </w:r>
      <w:r w:rsidRPr="00F55423">
        <w:rPr>
          <w:sz w:val="20"/>
          <w:szCs w:val="20"/>
          <w:rPrChange w:id="5035" w:author="ITS AMC" w:date="2023-04-19T14:09:00Z">
            <w:rPr/>
          </w:rPrChange>
        </w:rPr>
        <w:t>especially</w:t>
      </w:r>
      <w:r w:rsidRPr="00F55423">
        <w:rPr>
          <w:spacing w:val="-10"/>
          <w:sz w:val="20"/>
          <w:szCs w:val="20"/>
          <w:rPrChange w:id="5036" w:author="ITS AMC" w:date="2023-04-19T14:09:00Z">
            <w:rPr>
              <w:spacing w:val="-10"/>
            </w:rPr>
          </w:rPrChange>
        </w:rPr>
        <w:t xml:space="preserve"> </w:t>
      </w:r>
      <w:r w:rsidRPr="00F55423">
        <w:rPr>
          <w:sz w:val="20"/>
          <w:szCs w:val="20"/>
          <w:rPrChange w:id="5037" w:author="ITS AMC" w:date="2023-04-19T14:09:00Z">
            <w:rPr/>
          </w:rPrChange>
        </w:rPr>
        <w:t>during</w:t>
      </w:r>
      <w:r w:rsidRPr="00F55423">
        <w:rPr>
          <w:spacing w:val="1"/>
          <w:sz w:val="20"/>
          <w:szCs w:val="20"/>
          <w:rPrChange w:id="5038" w:author="ITS AMC" w:date="2023-04-19T14:09:00Z">
            <w:rPr>
              <w:spacing w:val="1"/>
            </w:rPr>
          </w:rPrChange>
        </w:rPr>
        <w:t xml:space="preserve"> </w:t>
      </w:r>
      <w:r w:rsidRPr="00F55423">
        <w:rPr>
          <w:sz w:val="20"/>
          <w:szCs w:val="20"/>
          <w:rPrChange w:id="5039" w:author="ITS AMC" w:date="2023-04-19T14:09:00Z">
            <w:rPr/>
          </w:rPrChange>
        </w:rPr>
        <w:t>the</w:t>
      </w:r>
      <w:r w:rsidRPr="00F55423">
        <w:rPr>
          <w:spacing w:val="-1"/>
          <w:sz w:val="20"/>
          <w:szCs w:val="20"/>
          <w:rPrChange w:id="5040" w:author="ITS AMC" w:date="2023-04-19T14:09:00Z">
            <w:rPr>
              <w:spacing w:val="-1"/>
            </w:rPr>
          </w:rPrChange>
        </w:rPr>
        <w:t xml:space="preserve"> </w:t>
      </w:r>
      <w:r w:rsidRPr="00F55423">
        <w:rPr>
          <w:sz w:val="20"/>
          <w:szCs w:val="20"/>
          <w:rPrChange w:id="5041" w:author="ITS AMC" w:date="2023-04-19T14:09:00Z">
            <w:rPr/>
          </w:rPrChange>
        </w:rPr>
        <w:t>maintenance period.</w:t>
      </w:r>
    </w:p>
    <w:p w:rsidR="00584943" w:rsidRPr="006902EB" w:rsidRDefault="00584943" w:rsidP="00584943">
      <w:pPr>
        <w:pStyle w:val="BodyText"/>
        <w:spacing w:before="6"/>
        <w:rPr>
          <w:sz w:val="20"/>
          <w:szCs w:val="20"/>
          <w:rPrChange w:id="5042" w:author="ITS AMC" w:date="2023-04-19T14:09:00Z">
            <w:rPr/>
          </w:rPrChange>
        </w:rPr>
      </w:pPr>
    </w:p>
    <w:p w:rsidR="00F55423" w:rsidRPr="00F55423" w:rsidRDefault="00F55423" w:rsidP="00F55423">
      <w:pPr>
        <w:pStyle w:val="Heading2"/>
        <w:numPr>
          <w:ilvl w:val="0"/>
          <w:numId w:val="22"/>
        </w:numPr>
        <w:tabs>
          <w:tab w:val="left" w:pos="603"/>
        </w:tabs>
        <w:ind w:left="303" w:hanging="303"/>
        <w:rPr>
          <w:del w:id="5043" w:author="ITS AMC" w:date="2023-04-19T17:08:00Z"/>
          <w:sz w:val="20"/>
          <w:szCs w:val="20"/>
          <w:rPrChange w:id="5044" w:author="Administrator" w:date="2023-05-24T12:12:00Z">
            <w:rPr>
              <w:del w:id="5045" w:author="ITS AMC" w:date="2023-04-19T17:08:00Z"/>
            </w:rPr>
          </w:rPrChange>
        </w:rPr>
        <w:pPrChange w:id="5046" w:author="ITS AMC" w:date="2023-04-19T17:07:00Z">
          <w:pPr>
            <w:pStyle w:val="Heading2"/>
            <w:numPr>
              <w:numId w:val="4"/>
            </w:numPr>
            <w:tabs>
              <w:tab w:val="left" w:pos="603"/>
            </w:tabs>
            <w:ind w:left="0" w:hanging="303"/>
          </w:pPr>
        </w:pPrChange>
      </w:pPr>
      <w:r w:rsidRPr="00F55423">
        <w:rPr>
          <w:sz w:val="20"/>
          <w:szCs w:val="20"/>
          <w:rPrChange w:id="5047" w:author="Administrator" w:date="2023-05-24T12:12:00Z">
            <w:rPr/>
          </w:rPrChange>
        </w:rPr>
        <w:t>DOCUMENTATION</w:t>
      </w:r>
    </w:p>
    <w:p w:rsidR="00F55423" w:rsidRPr="00F55423" w:rsidRDefault="00F55423" w:rsidP="00F55423">
      <w:pPr>
        <w:pStyle w:val="Heading2"/>
        <w:numPr>
          <w:ilvl w:val="0"/>
          <w:numId w:val="22"/>
        </w:numPr>
        <w:tabs>
          <w:tab w:val="left" w:pos="603"/>
        </w:tabs>
        <w:ind w:left="303" w:hanging="303"/>
        <w:rPr>
          <w:b w:val="0"/>
          <w:sz w:val="20"/>
          <w:szCs w:val="20"/>
          <w:rPrChange w:id="5048" w:author="ITS AMC" w:date="2023-04-19T17:08:00Z">
            <w:rPr>
              <w:b/>
              <w:sz w:val="23"/>
            </w:rPr>
          </w:rPrChange>
        </w:rPr>
        <w:pPrChange w:id="5049" w:author="ITS AMC" w:date="2023-04-19T17:08:00Z">
          <w:pPr>
            <w:pStyle w:val="BodyText"/>
            <w:spacing w:before="6"/>
          </w:pPr>
        </w:pPrChange>
      </w:pPr>
    </w:p>
    <w:p w:rsidR="00F55423" w:rsidRPr="00F55423" w:rsidRDefault="00F55423" w:rsidP="00F55423">
      <w:pPr>
        <w:pStyle w:val="BodyText"/>
        <w:spacing w:before="120"/>
        <w:jc w:val="both"/>
        <w:rPr>
          <w:sz w:val="20"/>
          <w:szCs w:val="20"/>
          <w:rPrChange w:id="5050" w:author="ITS AMC" w:date="2023-04-19T14:09:00Z">
            <w:rPr/>
          </w:rPrChange>
        </w:rPr>
        <w:pPrChange w:id="5051" w:author="ITS AMC" w:date="2023-04-19T17:08:00Z">
          <w:pPr>
            <w:pStyle w:val="BodyText"/>
            <w:spacing w:before="1"/>
            <w:jc w:val="both"/>
          </w:pPr>
        </w:pPrChange>
      </w:pPr>
      <w:r w:rsidRPr="00F55423">
        <w:rPr>
          <w:sz w:val="20"/>
          <w:szCs w:val="20"/>
          <w:rPrChange w:id="5052" w:author="ITS AMC" w:date="2023-04-19T14:09:00Z">
            <w:rPr/>
          </w:rPrChange>
        </w:rPr>
        <w:t>Proper documents should be prepared indicating problems encountered during the excavation</w:t>
      </w:r>
      <w:r w:rsidRPr="00F55423">
        <w:rPr>
          <w:spacing w:val="-57"/>
          <w:sz w:val="20"/>
          <w:szCs w:val="20"/>
          <w:rPrChange w:id="5053" w:author="ITS AMC" w:date="2023-04-19T14:09:00Z">
            <w:rPr>
              <w:spacing w:val="-57"/>
            </w:rPr>
          </w:rPrChange>
        </w:rPr>
        <w:t xml:space="preserve"> </w:t>
      </w:r>
      <w:r w:rsidRPr="00F55423">
        <w:rPr>
          <w:sz w:val="20"/>
          <w:szCs w:val="20"/>
          <w:rPrChange w:id="5054" w:author="ITS AMC" w:date="2023-04-19T14:09:00Z">
            <w:rPr/>
          </w:rPrChange>
        </w:rPr>
        <w:t>works, such as ac</w:t>
      </w:r>
      <w:bookmarkStart w:id="5055" w:name="_GoBack"/>
      <w:bookmarkEnd w:id="5055"/>
      <w:r w:rsidRPr="00F55423">
        <w:rPr>
          <w:sz w:val="20"/>
          <w:szCs w:val="20"/>
          <w:rPrChange w:id="5056" w:author="ITS AMC" w:date="2023-04-19T14:09:00Z">
            <w:rPr/>
          </w:rPrChange>
        </w:rPr>
        <w:t>cidents, flooding, rock fall, if any, and other difficulties encountered during</w:t>
      </w:r>
      <w:r w:rsidRPr="00F55423">
        <w:rPr>
          <w:spacing w:val="1"/>
          <w:sz w:val="20"/>
          <w:szCs w:val="20"/>
          <w:rPrChange w:id="5057" w:author="ITS AMC" w:date="2023-04-19T14:09:00Z">
            <w:rPr>
              <w:spacing w:val="1"/>
            </w:rPr>
          </w:rPrChange>
        </w:rPr>
        <w:t xml:space="preserve"> </w:t>
      </w:r>
      <w:r w:rsidRPr="00F55423">
        <w:rPr>
          <w:sz w:val="20"/>
          <w:szCs w:val="20"/>
          <w:rPrChange w:id="5058" w:author="ITS AMC" w:date="2023-04-19T14:09:00Z">
            <w:rPr/>
          </w:rPrChange>
        </w:rPr>
        <w:t>excavation</w:t>
      </w:r>
      <w:r w:rsidRPr="00F55423">
        <w:rPr>
          <w:spacing w:val="1"/>
          <w:sz w:val="20"/>
          <w:szCs w:val="20"/>
          <w:rPrChange w:id="5059" w:author="ITS AMC" w:date="2023-04-19T14:09:00Z">
            <w:rPr>
              <w:spacing w:val="1"/>
            </w:rPr>
          </w:rPrChange>
        </w:rPr>
        <w:t xml:space="preserve"> </w:t>
      </w:r>
      <w:r w:rsidRPr="00F55423">
        <w:rPr>
          <w:sz w:val="20"/>
          <w:szCs w:val="20"/>
          <w:rPrChange w:id="5060" w:author="ITS AMC" w:date="2023-04-19T14:09:00Z">
            <w:rPr/>
          </w:rPrChange>
        </w:rPr>
        <w:t>etc.</w:t>
      </w:r>
      <w:r w:rsidRPr="00F55423">
        <w:rPr>
          <w:spacing w:val="1"/>
          <w:sz w:val="20"/>
          <w:szCs w:val="20"/>
          <w:rPrChange w:id="5061" w:author="ITS AMC" w:date="2023-04-19T14:09:00Z">
            <w:rPr>
              <w:spacing w:val="1"/>
            </w:rPr>
          </w:rPrChange>
        </w:rPr>
        <w:t xml:space="preserve"> </w:t>
      </w:r>
      <w:r w:rsidRPr="00F55423">
        <w:rPr>
          <w:sz w:val="20"/>
          <w:szCs w:val="20"/>
          <w:rPrChange w:id="5062" w:author="ITS AMC" w:date="2023-04-19T14:09:00Z">
            <w:rPr/>
          </w:rPrChange>
        </w:rPr>
        <w:t>The</w:t>
      </w:r>
      <w:r w:rsidRPr="00F55423">
        <w:rPr>
          <w:spacing w:val="1"/>
          <w:sz w:val="20"/>
          <w:szCs w:val="20"/>
          <w:rPrChange w:id="5063" w:author="ITS AMC" w:date="2023-04-19T14:09:00Z">
            <w:rPr>
              <w:spacing w:val="1"/>
            </w:rPr>
          </w:rPrChange>
        </w:rPr>
        <w:t xml:space="preserve"> </w:t>
      </w:r>
      <w:r w:rsidRPr="00F55423">
        <w:rPr>
          <w:sz w:val="20"/>
          <w:szCs w:val="20"/>
          <w:rPrChange w:id="5064" w:author="ITS AMC" w:date="2023-04-19T14:09:00Z">
            <w:rPr/>
          </w:rPrChange>
        </w:rPr>
        <w:t>outcome</w:t>
      </w:r>
      <w:r w:rsidRPr="00F55423">
        <w:rPr>
          <w:spacing w:val="1"/>
          <w:sz w:val="20"/>
          <w:szCs w:val="20"/>
          <w:rPrChange w:id="5065" w:author="ITS AMC" w:date="2023-04-19T14:09:00Z">
            <w:rPr>
              <w:spacing w:val="1"/>
            </w:rPr>
          </w:rPrChange>
        </w:rPr>
        <w:t xml:space="preserve"> </w:t>
      </w:r>
      <w:r w:rsidRPr="00F55423">
        <w:rPr>
          <w:sz w:val="20"/>
          <w:szCs w:val="20"/>
          <w:rPrChange w:id="5066" w:author="ITS AMC" w:date="2023-04-19T14:09:00Z">
            <w:rPr/>
          </w:rPrChange>
        </w:rPr>
        <w:t>and</w:t>
      </w:r>
      <w:r w:rsidRPr="00F55423">
        <w:rPr>
          <w:spacing w:val="1"/>
          <w:sz w:val="20"/>
          <w:szCs w:val="20"/>
          <w:rPrChange w:id="5067" w:author="ITS AMC" w:date="2023-04-19T14:09:00Z">
            <w:rPr>
              <w:spacing w:val="1"/>
            </w:rPr>
          </w:rPrChange>
        </w:rPr>
        <w:t xml:space="preserve"> </w:t>
      </w:r>
      <w:r w:rsidRPr="00F55423">
        <w:rPr>
          <w:sz w:val="20"/>
          <w:szCs w:val="20"/>
          <w:rPrChange w:id="5068" w:author="ITS AMC" w:date="2023-04-19T14:09:00Z">
            <w:rPr/>
          </w:rPrChange>
        </w:rPr>
        <w:t>action</w:t>
      </w:r>
      <w:r w:rsidRPr="00F55423">
        <w:rPr>
          <w:spacing w:val="1"/>
          <w:sz w:val="20"/>
          <w:szCs w:val="20"/>
          <w:rPrChange w:id="5069" w:author="ITS AMC" w:date="2023-04-19T14:09:00Z">
            <w:rPr>
              <w:spacing w:val="1"/>
            </w:rPr>
          </w:rPrChange>
        </w:rPr>
        <w:t xml:space="preserve"> </w:t>
      </w:r>
      <w:r w:rsidRPr="00F55423">
        <w:rPr>
          <w:sz w:val="20"/>
          <w:szCs w:val="20"/>
          <w:rPrChange w:id="5070" w:author="ITS AMC" w:date="2023-04-19T14:09:00Z">
            <w:rPr/>
          </w:rPrChange>
        </w:rPr>
        <w:t>taken</w:t>
      </w:r>
      <w:r w:rsidRPr="00F55423">
        <w:rPr>
          <w:spacing w:val="1"/>
          <w:sz w:val="20"/>
          <w:szCs w:val="20"/>
          <w:rPrChange w:id="5071" w:author="ITS AMC" w:date="2023-04-19T14:09:00Z">
            <w:rPr>
              <w:spacing w:val="1"/>
            </w:rPr>
          </w:rPrChange>
        </w:rPr>
        <w:t xml:space="preserve"> </w:t>
      </w:r>
      <w:r w:rsidRPr="00F55423">
        <w:rPr>
          <w:sz w:val="20"/>
          <w:szCs w:val="20"/>
          <w:rPrChange w:id="5072" w:author="ITS AMC" w:date="2023-04-19T14:09:00Z">
            <w:rPr/>
          </w:rPrChange>
        </w:rPr>
        <w:t>on</w:t>
      </w:r>
      <w:r w:rsidRPr="00F55423">
        <w:rPr>
          <w:spacing w:val="1"/>
          <w:sz w:val="20"/>
          <w:szCs w:val="20"/>
          <w:rPrChange w:id="5073" w:author="ITS AMC" w:date="2023-04-19T14:09:00Z">
            <w:rPr>
              <w:spacing w:val="1"/>
            </w:rPr>
          </w:rPrChange>
        </w:rPr>
        <w:t xml:space="preserve"> </w:t>
      </w:r>
      <w:r w:rsidRPr="00F55423">
        <w:rPr>
          <w:sz w:val="20"/>
          <w:szCs w:val="20"/>
          <w:rPrChange w:id="5074" w:author="ITS AMC" w:date="2023-04-19T14:09:00Z">
            <w:rPr/>
          </w:rPrChange>
        </w:rPr>
        <w:t>periodic</w:t>
      </w:r>
      <w:r w:rsidRPr="00F55423">
        <w:rPr>
          <w:spacing w:val="1"/>
          <w:sz w:val="20"/>
          <w:szCs w:val="20"/>
          <w:rPrChange w:id="5075" w:author="ITS AMC" w:date="2023-04-19T14:09:00Z">
            <w:rPr>
              <w:spacing w:val="1"/>
            </w:rPr>
          </w:rPrChange>
        </w:rPr>
        <w:t xml:space="preserve"> </w:t>
      </w:r>
      <w:r w:rsidRPr="00F55423">
        <w:rPr>
          <w:sz w:val="20"/>
          <w:szCs w:val="20"/>
          <w:rPrChange w:id="5076" w:author="ITS AMC" w:date="2023-04-19T14:09:00Z">
            <w:rPr/>
          </w:rPrChange>
        </w:rPr>
        <w:t>inspections</w:t>
      </w:r>
      <w:r w:rsidRPr="00F55423">
        <w:rPr>
          <w:spacing w:val="1"/>
          <w:sz w:val="20"/>
          <w:szCs w:val="20"/>
          <w:rPrChange w:id="5077" w:author="ITS AMC" w:date="2023-04-19T14:09:00Z">
            <w:rPr>
              <w:spacing w:val="1"/>
            </w:rPr>
          </w:rPrChange>
        </w:rPr>
        <w:t xml:space="preserve"> </w:t>
      </w:r>
      <w:r w:rsidRPr="00F55423">
        <w:rPr>
          <w:sz w:val="20"/>
          <w:szCs w:val="20"/>
          <w:rPrChange w:id="5078" w:author="ITS AMC" w:date="2023-04-19T14:09:00Z">
            <w:rPr/>
          </w:rPrChange>
        </w:rPr>
        <w:t>should</w:t>
      </w:r>
      <w:r w:rsidRPr="00F55423">
        <w:rPr>
          <w:spacing w:val="1"/>
          <w:sz w:val="20"/>
          <w:szCs w:val="20"/>
          <w:rPrChange w:id="5079" w:author="ITS AMC" w:date="2023-04-19T14:09:00Z">
            <w:rPr>
              <w:spacing w:val="1"/>
            </w:rPr>
          </w:rPrChange>
        </w:rPr>
        <w:t xml:space="preserve"> </w:t>
      </w:r>
      <w:r w:rsidRPr="00F55423">
        <w:rPr>
          <w:sz w:val="20"/>
          <w:szCs w:val="20"/>
          <w:rPrChange w:id="5080" w:author="ITS AMC" w:date="2023-04-19T14:09:00Z">
            <w:rPr/>
          </w:rPrChange>
        </w:rPr>
        <w:t>also</w:t>
      </w:r>
      <w:r w:rsidRPr="00F55423">
        <w:rPr>
          <w:spacing w:val="1"/>
          <w:sz w:val="20"/>
          <w:szCs w:val="20"/>
          <w:rPrChange w:id="5081" w:author="ITS AMC" w:date="2023-04-19T14:09:00Z">
            <w:rPr>
              <w:spacing w:val="1"/>
            </w:rPr>
          </w:rPrChange>
        </w:rPr>
        <w:t xml:space="preserve"> </w:t>
      </w:r>
      <w:r w:rsidRPr="00F55423">
        <w:rPr>
          <w:sz w:val="20"/>
          <w:szCs w:val="20"/>
          <w:rPrChange w:id="5082" w:author="ITS AMC" w:date="2023-04-19T14:09:00Z">
            <w:rPr/>
          </w:rPrChange>
        </w:rPr>
        <w:t>be</w:t>
      </w:r>
      <w:r w:rsidRPr="00F55423">
        <w:rPr>
          <w:spacing w:val="1"/>
          <w:sz w:val="20"/>
          <w:szCs w:val="20"/>
          <w:rPrChange w:id="5083" w:author="ITS AMC" w:date="2023-04-19T14:09:00Z">
            <w:rPr>
              <w:spacing w:val="1"/>
            </w:rPr>
          </w:rPrChange>
        </w:rPr>
        <w:t xml:space="preserve"> </w:t>
      </w:r>
      <w:r w:rsidRPr="00F55423">
        <w:rPr>
          <w:sz w:val="20"/>
          <w:szCs w:val="20"/>
          <w:rPrChange w:id="5084" w:author="ITS AMC" w:date="2023-04-19T14:09:00Z">
            <w:rPr/>
          </w:rPrChange>
        </w:rPr>
        <w:t>documented.</w:t>
      </w:r>
      <w:r w:rsidRPr="00F55423">
        <w:rPr>
          <w:spacing w:val="2"/>
          <w:sz w:val="20"/>
          <w:szCs w:val="20"/>
          <w:rPrChange w:id="5085" w:author="ITS AMC" w:date="2023-04-19T14:09:00Z">
            <w:rPr>
              <w:spacing w:val="2"/>
            </w:rPr>
          </w:rPrChange>
        </w:rPr>
        <w:t xml:space="preserve"> </w:t>
      </w:r>
      <w:r w:rsidRPr="00F55423">
        <w:rPr>
          <w:sz w:val="20"/>
          <w:szCs w:val="20"/>
          <w:rPrChange w:id="5086" w:author="ITS AMC" w:date="2023-04-19T14:09:00Z">
            <w:rPr/>
          </w:rPrChange>
        </w:rPr>
        <w:t>This</w:t>
      </w:r>
      <w:r w:rsidRPr="00F55423">
        <w:rPr>
          <w:spacing w:val="-2"/>
          <w:sz w:val="20"/>
          <w:szCs w:val="20"/>
          <w:rPrChange w:id="5087" w:author="ITS AMC" w:date="2023-04-19T14:09:00Z">
            <w:rPr>
              <w:spacing w:val="-2"/>
            </w:rPr>
          </w:rPrChange>
        </w:rPr>
        <w:t xml:space="preserve"> </w:t>
      </w:r>
      <w:r w:rsidRPr="00F55423">
        <w:rPr>
          <w:sz w:val="20"/>
          <w:szCs w:val="20"/>
          <w:rPrChange w:id="5088" w:author="ITS AMC" w:date="2023-04-19T14:09:00Z">
            <w:rPr/>
          </w:rPrChange>
        </w:rPr>
        <w:t>document</w:t>
      </w:r>
      <w:r w:rsidRPr="00F55423">
        <w:rPr>
          <w:spacing w:val="5"/>
          <w:sz w:val="20"/>
          <w:szCs w:val="20"/>
          <w:rPrChange w:id="5089" w:author="ITS AMC" w:date="2023-04-19T14:09:00Z">
            <w:rPr>
              <w:spacing w:val="5"/>
            </w:rPr>
          </w:rPrChange>
        </w:rPr>
        <w:t xml:space="preserve"> </w:t>
      </w:r>
      <w:r w:rsidRPr="00F55423">
        <w:rPr>
          <w:sz w:val="20"/>
          <w:szCs w:val="20"/>
          <w:rPrChange w:id="5090" w:author="ITS AMC" w:date="2023-04-19T14:09:00Z">
            <w:rPr/>
          </w:rPrChange>
        </w:rPr>
        <w:t>will</w:t>
      </w:r>
      <w:r w:rsidRPr="00F55423">
        <w:rPr>
          <w:spacing w:val="1"/>
          <w:sz w:val="20"/>
          <w:szCs w:val="20"/>
          <w:rPrChange w:id="5091" w:author="ITS AMC" w:date="2023-04-19T14:09:00Z">
            <w:rPr>
              <w:spacing w:val="1"/>
            </w:rPr>
          </w:rPrChange>
        </w:rPr>
        <w:t xml:space="preserve"> </w:t>
      </w:r>
      <w:r w:rsidRPr="00F55423">
        <w:rPr>
          <w:sz w:val="20"/>
          <w:szCs w:val="20"/>
          <w:rPrChange w:id="5092" w:author="ITS AMC" w:date="2023-04-19T14:09:00Z">
            <w:rPr/>
          </w:rPrChange>
        </w:rPr>
        <w:t>be</w:t>
      </w:r>
      <w:r w:rsidRPr="00F55423">
        <w:rPr>
          <w:spacing w:val="-1"/>
          <w:sz w:val="20"/>
          <w:szCs w:val="20"/>
          <w:rPrChange w:id="5093" w:author="ITS AMC" w:date="2023-04-19T14:09:00Z">
            <w:rPr>
              <w:spacing w:val="-1"/>
            </w:rPr>
          </w:rPrChange>
        </w:rPr>
        <w:t xml:space="preserve"> </w:t>
      </w:r>
      <w:r w:rsidRPr="00F55423">
        <w:rPr>
          <w:sz w:val="20"/>
          <w:szCs w:val="20"/>
          <w:rPrChange w:id="5094" w:author="ITS AMC" w:date="2023-04-19T14:09:00Z">
            <w:rPr/>
          </w:rPrChange>
        </w:rPr>
        <w:t>useful</w:t>
      </w:r>
      <w:r w:rsidRPr="00F55423">
        <w:rPr>
          <w:spacing w:val="-5"/>
          <w:sz w:val="20"/>
          <w:szCs w:val="20"/>
          <w:rPrChange w:id="5095" w:author="ITS AMC" w:date="2023-04-19T14:09:00Z">
            <w:rPr>
              <w:spacing w:val="-5"/>
            </w:rPr>
          </w:rPrChange>
        </w:rPr>
        <w:t xml:space="preserve"> </w:t>
      </w:r>
      <w:r w:rsidRPr="00F55423">
        <w:rPr>
          <w:sz w:val="20"/>
          <w:szCs w:val="20"/>
          <w:rPrChange w:id="5096" w:author="ITS AMC" w:date="2023-04-19T14:09:00Z">
            <w:rPr/>
          </w:rPrChange>
        </w:rPr>
        <w:t>for</w:t>
      </w:r>
      <w:r w:rsidRPr="00F55423">
        <w:rPr>
          <w:spacing w:val="2"/>
          <w:sz w:val="20"/>
          <w:szCs w:val="20"/>
          <w:rPrChange w:id="5097" w:author="ITS AMC" w:date="2023-04-19T14:09:00Z">
            <w:rPr>
              <w:spacing w:val="2"/>
            </w:rPr>
          </w:rPrChange>
        </w:rPr>
        <w:t xml:space="preserve"> </w:t>
      </w:r>
      <w:r w:rsidRPr="00F55423">
        <w:rPr>
          <w:sz w:val="20"/>
          <w:szCs w:val="20"/>
          <w:rPrChange w:id="5098" w:author="ITS AMC" w:date="2023-04-19T14:09:00Z">
            <w:rPr/>
          </w:rPrChange>
        </w:rPr>
        <w:t>future</w:t>
      </w:r>
      <w:r w:rsidRPr="00F55423">
        <w:rPr>
          <w:spacing w:val="-1"/>
          <w:sz w:val="20"/>
          <w:szCs w:val="20"/>
          <w:rPrChange w:id="5099" w:author="ITS AMC" w:date="2023-04-19T14:09:00Z">
            <w:rPr>
              <w:spacing w:val="-1"/>
            </w:rPr>
          </w:rPrChange>
        </w:rPr>
        <w:t xml:space="preserve"> </w:t>
      </w:r>
      <w:r w:rsidRPr="00F55423">
        <w:rPr>
          <w:sz w:val="20"/>
          <w:szCs w:val="20"/>
          <w:rPrChange w:id="5100" w:author="ITS AMC" w:date="2023-04-19T14:09:00Z">
            <w:rPr/>
          </w:rPrChange>
        </w:rPr>
        <w:t>underground excavation</w:t>
      </w:r>
      <w:r w:rsidRPr="00F55423">
        <w:rPr>
          <w:spacing w:val="-5"/>
          <w:sz w:val="20"/>
          <w:szCs w:val="20"/>
          <w:rPrChange w:id="5101" w:author="ITS AMC" w:date="2023-04-19T14:09:00Z">
            <w:rPr>
              <w:spacing w:val="-5"/>
            </w:rPr>
          </w:rPrChange>
        </w:rPr>
        <w:t xml:space="preserve"> </w:t>
      </w:r>
      <w:r w:rsidRPr="00F55423">
        <w:rPr>
          <w:sz w:val="20"/>
          <w:szCs w:val="20"/>
          <w:rPrChange w:id="5102" w:author="ITS AMC" w:date="2023-04-19T14:09:00Z">
            <w:rPr/>
          </w:rPrChange>
        </w:rPr>
        <w:t>works.</w:t>
      </w:r>
    </w:p>
    <w:p w:rsidR="00584943" w:rsidRDefault="00584943" w:rsidP="00DA3657">
      <w:pPr>
        <w:pStyle w:val="Heading1"/>
        <w:spacing w:before="120"/>
        <w:ind w:left="0" w:right="0"/>
        <w:rPr>
          <w:rFonts w:ascii="Times New Roman" w:hAnsi="Times New Roman" w:cs="Times New Roman"/>
          <w:sz w:val="24"/>
          <w:szCs w:val="24"/>
        </w:rPr>
        <w:sectPr w:rsidR="00584943" w:rsidSect="00584943">
          <w:type w:val="continuous"/>
          <w:pgSz w:w="11910" w:h="16840" w:code="9"/>
          <w:pgMar w:top="1440" w:right="1440" w:bottom="1440" w:left="1440" w:header="716" w:footer="998" w:gutter="0"/>
          <w:cols w:num="2" w:space="720"/>
          <w:docGrid w:linePitch="299"/>
        </w:sectPr>
      </w:pPr>
    </w:p>
    <w:p w:rsidR="00F55423" w:rsidRPr="00F55423" w:rsidRDefault="00F55423" w:rsidP="00F55423">
      <w:pPr>
        <w:pStyle w:val="Heading1"/>
        <w:spacing w:before="120"/>
        <w:ind w:left="0" w:right="0"/>
        <w:rPr>
          <w:rFonts w:ascii="Times New Roman" w:hAnsi="Times New Roman" w:cs="Times New Roman"/>
          <w:sz w:val="24"/>
          <w:szCs w:val="24"/>
          <w:rPrChange w:id="5103" w:author="ITS AMC" w:date="2023-04-20T10:52:00Z">
            <w:rPr>
              <w:rFonts w:ascii="Times New Roman"/>
              <w:i w:val="0"/>
            </w:rPr>
          </w:rPrChange>
        </w:rPr>
        <w:pPrChange w:id="5104" w:author="ITS AMC" w:date="2023-04-19T14:22:00Z">
          <w:pPr>
            <w:pStyle w:val="Heading1"/>
            <w:spacing w:before="1"/>
            <w:ind w:left="0" w:right="0"/>
          </w:pPr>
        </w:pPrChange>
      </w:pPr>
    </w:p>
    <w:p w:rsidR="004F02E0" w:rsidRPr="006902EB" w:rsidRDefault="004F02E0" w:rsidP="001971C8">
      <w:pPr>
        <w:pStyle w:val="BodyText"/>
        <w:rPr>
          <w:sz w:val="20"/>
          <w:szCs w:val="20"/>
          <w:rPrChange w:id="5105" w:author="ITS AMC" w:date="2023-04-19T14:09:00Z">
            <w:rPr>
              <w:sz w:val="32"/>
            </w:rPr>
          </w:rPrChange>
        </w:rPr>
      </w:pPr>
    </w:p>
    <w:p w:rsidR="001971C8" w:rsidRDefault="001971C8" w:rsidP="00E93569">
      <w:pPr>
        <w:pStyle w:val="Heading2"/>
        <w:numPr>
          <w:ilvl w:val="0"/>
          <w:numId w:val="4"/>
        </w:numPr>
        <w:tabs>
          <w:tab w:val="left" w:pos="660"/>
          <w:tab w:val="left" w:pos="661"/>
        </w:tabs>
        <w:ind w:left="180" w:hanging="180"/>
        <w:rPr>
          <w:sz w:val="20"/>
          <w:szCs w:val="20"/>
        </w:rPr>
        <w:sectPr w:rsidR="001971C8" w:rsidSect="00584943">
          <w:type w:val="continuous"/>
          <w:pgSz w:w="11910" w:h="16840" w:code="9"/>
          <w:pgMar w:top="1440" w:right="1440" w:bottom="1440" w:left="1440" w:header="716" w:footer="998" w:gutter="0"/>
          <w:cols w:space="720"/>
          <w:docGrid w:linePitch="299"/>
        </w:sectPr>
      </w:pPr>
    </w:p>
    <w:p w:rsidR="004F02E0" w:rsidRPr="006902EB" w:rsidDel="00116876" w:rsidRDefault="004F02E0">
      <w:pPr>
        <w:pStyle w:val="BodyText"/>
        <w:rPr>
          <w:del w:id="5106" w:author="ITS AMC" w:date="2023-04-19T14:52:00Z"/>
          <w:b/>
          <w:bCs/>
          <w:sz w:val="20"/>
          <w:szCs w:val="20"/>
          <w:rPrChange w:id="5107" w:author="ITS AMC" w:date="2023-04-19T17:25:00Z">
            <w:rPr>
              <w:del w:id="5108" w:author="ITS AMC" w:date="2023-04-19T14:52:00Z"/>
              <w:sz w:val="20"/>
            </w:rPr>
          </w:rPrChange>
        </w:rPr>
      </w:pPr>
    </w:p>
    <w:p w:rsidR="004F02E0" w:rsidRPr="006902EB" w:rsidDel="00116876" w:rsidRDefault="004F02E0">
      <w:pPr>
        <w:pStyle w:val="BodyText"/>
        <w:spacing w:before="7"/>
        <w:rPr>
          <w:del w:id="5109" w:author="ITS AMC" w:date="2023-04-19T14:52:00Z"/>
          <w:b/>
          <w:bCs/>
          <w:sz w:val="20"/>
          <w:szCs w:val="20"/>
          <w:rPrChange w:id="5110" w:author="ITS AMC" w:date="2023-04-19T17:25:00Z">
            <w:rPr>
              <w:del w:id="5111" w:author="ITS AMC" w:date="2023-04-19T14:52:00Z"/>
              <w:sz w:val="27"/>
            </w:rPr>
          </w:rPrChange>
        </w:rPr>
      </w:pPr>
    </w:p>
    <w:p w:rsidR="00F55423" w:rsidRPr="00F55423" w:rsidRDefault="00F55423" w:rsidP="00F55423">
      <w:pPr>
        <w:pStyle w:val="BodyText"/>
        <w:spacing w:after="120"/>
        <w:jc w:val="center"/>
        <w:rPr>
          <w:b/>
          <w:bCs/>
          <w:sz w:val="20"/>
          <w:szCs w:val="20"/>
          <w:rPrChange w:id="5112" w:author="ITS AMC" w:date="2023-04-19T17:25:00Z">
            <w:rPr/>
          </w:rPrChange>
        </w:rPr>
        <w:pPrChange w:id="5113" w:author="ITS AMC" w:date="2023-04-19T14:18:00Z">
          <w:pPr>
            <w:pStyle w:val="BodyText"/>
            <w:spacing w:before="90" w:line="275" w:lineRule="exact"/>
            <w:jc w:val="center"/>
          </w:pPr>
        </w:pPrChange>
      </w:pPr>
      <w:r w:rsidRPr="00F55423">
        <w:rPr>
          <w:b/>
          <w:bCs/>
          <w:sz w:val="20"/>
          <w:szCs w:val="20"/>
          <w:rPrChange w:id="5114" w:author="ITS AMC" w:date="2023-04-19T17:25:00Z">
            <w:rPr/>
          </w:rPrChange>
        </w:rPr>
        <w:t>ANNEX A</w:t>
      </w:r>
    </w:p>
    <w:p w:rsidR="00F55423" w:rsidRDefault="00F55423" w:rsidP="00F55423">
      <w:pPr>
        <w:spacing w:after="120"/>
        <w:jc w:val="center"/>
        <w:rPr>
          <w:iCs/>
          <w:sz w:val="20"/>
          <w:szCs w:val="20"/>
        </w:rPr>
        <w:pPrChange w:id="5115" w:author="ITS AMC" w:date="2023-04-19T14:18:00Z">
          <w:pPr>
            <w:spacing w:line="275" w:lineRule="exact"/>
            <w:jc w:val="center"/>
          </w:pPr>
        </w:pPrChange>
      </w:pPr>
      <w:r w:rsidRPr="00F55423">
        <w:rPr>
          <w:sz w:val="20"/>
          <w:szCs w:val="20"/>
          <w:rPrChange w:id="5116" w:author="ITS AMC" w:date="2023-04-19T14:09:00Z">
            <w:rPr>
              <w:sz w:val="24"/>
            </w:rPr>
          </w:rPrChange>
        </w:rPr>
        <w:t>(</w:t>
      </w:r>
      <w:r w:rsidRPr="00F55423">
        <w:rPr>
          <w:i/>
          <w:sz w:val="20"/>
          <w:szCs w:val="20"/>
          <w:rPrChange w:id="5117" w:author="ITS AMC" w:date="2023-04-19T14:09:00Z">
            <w:rPr>
              <w:i/>
              <w:sz w:val="24"/>
            </w:rPr>
          </w:rPrChange>
        </w:rPr>
        <w:t>Foreword</w:t>
      </w:r>
      <w:r w:rsidRPr="00F55423">
        <w:rPr>
          <w:iCs/>
          <w:sz w:val="20"/>
          <w:szCs w:val="20"/>
          <w:rPrChange w:id="5118" w:author="ITS AMC" w:date="2023-04-19T17:25:00Z">
            <w:rPr>
              <w:i/>
              <w:sz w:val="24"/>
            </w:rPr>
          </w:rPrChange>
        </w:rPr>
        <w:t>)</w:t>
      </w:r>
    </w:p>
    <w:p w:rsidR="00453AC3" w:rsidRPr="00453AC3" w:rsidRDefault="00453AC3" w:rsidP="00453AC3">
      <w:pPr>
        <w:jc w:val="center"/>
        <w:rPr>
          <w:b/>
          <w:bCs/>
          <w:iCs/>
          <w:sz w:val="20"/>
          <w:szCs w:val="20"/>
          <w:rPrChange w:id="5119" w:author="ITS AMC" w:date="2023-04-19T14:09:00Z">
            <w:rPr>
              <w:i/>
              <w:sz w:val="24"/>
            </w:rPr>
          </w:rPrChange>
        </w:rPr>
      </w:pPr>
      <w:r>
        <w:rPr>
          <w:b/>
          <w:bCs/>
          <w:iCs/>
          <w:sz w:val="20"/>
          <w:szCs w:val="20"/>
        </w:rPr>
        <w:t>LIST OF REFERRED STANDARDS</w:t>
      </w:r>
    </w:p>
    <w:p w:rsidR="004F02E0" w:rsidRPr="006902EB" w:rsidRDefault="004F02E0">
      <w:pPr>
        <w:pStyle w:val="BodyText"/>
        <w:spacing w:before="8"/>
        <w:rPr>
          <w:i/>
          <w:sz w:val="20"/>
          <w:szCs w:val="20"/>
          <w:rPrChange w:id="5120" w:author="ITS AMC" w:date="2023-04-19T14:09:00Z">
            <w:rPr>
              <w:i/>
            </w:rPr>
          </w:rPrChange>
        </w:rPr>
      </w:pPr>
    </w:p>
    <w:p w:rsidR="00C0486E" w:rsidRDefault="00C0486E">
      <w:pPr>
        <w:pStyle w:val="TableParagraph"/>
        <w:spacing w:before="1"/>
        <w:jc w:val="center"/>
        <w:rPr>
          <w:bCs/>
          <w:i/>
          <w:sz w:val="20"/>
          <w:szCs w:val="20"/>
        </w:rPr>
        <w:sectPr w:rsidR="00C0486E" w:rsidSect="000425E8">
          <w:pgSz w:w="11910" w:h="16840" w:code="9"/>
          <w:pgMar w:top="1440" w:right="1440" w:bottom="1440" w:left="1440" w:header="716" w:footer="998" w:gutter="0"/>
          <w:cols w:space="720"/>
          <w:docGrid w:linePitch="299"/>
        </w:sectPr>
      </w:pPr>
    </w:p>
    <w:tbl>
      <w:tblPr>
        <w:tblW w:w="4140" w:type="dxa"/>
        <w:tblInd w:w="270" w:type="dxa"/>
        <w:tblLayout w:type="fixed"/>
        <w:tblCellMar>
          <w:left w:w="0" w:type="dxa"/>
          <w:right w:w="0" w:type="dxa"/>
        </w:tblCellMar>
        <w:tblLook w:val="01E0"/>
        <w:tblPrChange w:id="5121" w:author="Administrator" w:date="2023-08-10T16:05:00Z">
          <w:tblPr>
            <w:tblW w:w="9184"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PrChange>
      </w:tblPr>
      <w:tblGrid>
        <w:gridCol w:w="1890"/>
        <w:gridCol w:w="2250"/>
        <w:tblGridChange w:id="5122">
          <w:tblGrid>
            <w:gridCol w:w="270"/>
            <w:gridCol w:w="1465"/>
            <w:gridCol w:w="425"/>
            <w:gridCol w:w="2070"/>
            <w:gridCol w:w="4155"/>
          </w:tblGrid>
        </w:tblGridChange>
      </w:tblGrid>
      <w:tr w:rsidR="00B16D29" w:rsidRPr="006902EB" w:rsidTr="003638BA">
        <w:trPr>
          <w:trHeight w:val="270"/>
          <w:tblHeader/>
          <w:trPrChange w:id="5123" w:author="Administrator" w:date="2023-08-10T16:05:00Z">
            <w:trPr>
              <w:trHeight w:val="470"/>
            </w:trPr>
          </w:trPrChange>
        </w:trPr>
        <w:tc>
          <w:tcPr>
            <w:tcW w:w="1890" w:type="dxa"/>
            <w:tcPrChange w:id="5124" w:author="Administrator" w:date="2023-08-10T16:05:00Z">
              <w:tcPr>
                <w:tcW w:w="1735" w:type="dxa"/>
                <w:gridSpan w:val="2"/>
              </w:tcPr>
            </w:tcPrChange>
          </w:tcPr>
          <w:p w:rsidR="00F55423" w:rsidRPr="00F55423" w:rsidRDefault="00F55423" w:rsidP="00F55423">
            <w:pPr>
              <w:pStyle w:val="TableParagraph"/>
              <w:spacing w:before="1"/>
              <w:jc w:val="center"/>
              <w:rPr>
                <w:bCs/>
                <w:i/>
                <w:sz w:val="20"/>
                <w:szCs w:val="20"/>
                <w:rPrChange w:id="5125" w:author="ITS AMC" w:date="2023-04-20T10:02:00Z">
                  <w:rPr>
                    <w:b/>
                    <w:i/>
                    <w:sz w:val="24"/>
                  </w:rPr>
                </w:rPrChange>
              </w:rPr>
              <w:pPrChange w:id="5126" w:author="ITS AMC" w:date="2023-04-19T17:19:00Z">
                <w:pPr>
                  <w:pStyle w:val="TableParagraph"/>
                  <w:spacing w:before="1" w:line="257" w:lineRule="exact"/>
                </w:pPr>
              </w:pPrChange>
            </w:pPr>
            <w:r w:rsidRPr="00F55423">
              <w:rPr>
                <w:bCs/>
                <w:i/>
                <w:sz w:val="20"/>
                <w:szCs w:val="20"/>
                <w:rPrChange w:id="5127" w:author="ITS AMC" w:date="2023-04-20T10:02:00Z">
                  <w:rPr>
                    <w:b/>
                    <w:i/>
                    <w:sz w:val="24"/>
                  </w:rPr>
                </w:rPrChange>
              </w:rPr>
              <w:t>IS No.</w:t>
            </w:r>
          </w:p>
        </w:tc>
        <w:tc>
          <w:tcPr>
            <w:tcW w:w="2250" w:type="dxa"/>
            <w:tcPrChange w:id="5128" w:author="Administrator" w:date="2023-08-10T16:05:00Z">
              <w:tcPr>
                <w:tcW w:w="6650" w:type="dxa"/>
                <w:gridSpan w:val="3"/>
              </w:tcPr>
            </w:tcPrChange>
          </w:tcPr>
          <w:p w:rsidR="00F55423" w:rsidRPr="00F55423" w:rsidRDefault="00F55423" w:rsidP="00F55423">
            <w:pPr>
              <w:pStyle w:val="TableParagraph"/>
              <w:spacing w:before="1"/>
              <w:jc w:val="center"/>
              <w:rPr>
                <w:bCs/>
                <w:i/>
                <w:sz w:val="20"/>
                <w:szCs w:val="20"/>
                <w:rPrChange w:id="5129" w:author="ITS AMC" w:date="2023-04-20T10:02:00Z">
                  <w:rPr>
                    <w:b/>
                    <w:i/>
                    <w:sz w:val="24"/>
                  </w:rPr>
                </w:rPrChange>
              </w:rPr>
              <w:pPrChange w:id="5130" w:author="ITS AMC" w:date="2023-04-19T17:19:00Z">
                <w:pPr>
                  <w:pStyle w:val="TableParagraph"/>
                  <w:spacing w:before="1" w:line="257" w:lineRule="exact"/>
                </w:pPr>
              </w:pPrChange>
            </w:pPr>
            <w:r w:rsidRPr="00F55423">
              <w:rPr>
                <w:bCs/>
                <w:i/>
                <w:sz w:val="20"/>
                <w:szCs w:val="20"/>
                <w:rPrChange w:id="5131" w:author="ITS AMC" w:date="2023-04-20T10:02:00Z">
                  <w:rPr>
                    <w:b/>
                    <w:i/>
                    <w:sz w:val="24"/>
                  </w:rPr>
                </w:rPrChange>
              </w:rPr>
              <w:t>Title</w:t>
            </w:r>
          </w:p>
        </w:tc>
      </w:tr>
      <w:tr w:rsidR="00B16D29" w:rsidRPr="006902EB" w:rsidTr="003638BA">
        <w:trPr>
          <w:trHeight w:val="369"/>
          <w:trPrChange w:id="5132" w:author="Administrator" w:date="2023-08-10T16:05:00Z">
            <w:trPr>
              <w:trHeight w:val="361"/>
            </w:trPr>
          </w:trPrChange>
        </w:trPr>
        <w:tc>
          <w:tcPr>
            <w:tcW w:w="1890" w:type="dxa"/>
            <w:tcPrChange w:id="5133" w:author="Administrator" w:date="2023-08-10T16:05:00Z">
              <w:tcPr>
                <w:tcW w:w="1735" w:type="dxa"/>
                <w:gridSpan w:val="2"/>
              </w:tcPr>
            </w:tcPrChange>
          </w:tcPr>
          <w:p w:rsidR="00F55423" w:rsidRPr="00F55423" w:rsidRDefault="00B16D29" w:rsidP="00F55423">
            <w:pPr>
              <w:pStyle w:val="TableParagraph"/>
              <w:ind w:right="144"/>
              <w:rPr>
                <w:sz w:val="20"/>
                <w:szCs w:val="20"/>
                <w:rPrChange w:id="5134" w:author="ITS AMC" w:date="2023-04-19T14:09:00Z">
                  <w:rPr>
                    <w:sz w:val="24"/>
                  </w:rPr>
                </w:rPrChange>
              </w:rPr>
              <w:pPrChange w:id="5135" w:author="ITS AMC" w:date="2023-04-20T10:17:00Z">
                <w:pPr>
                  <w:pStyle w:val="TableParagraph"/>
                  <w:spacing w:line="258" w:lineRule="exact"/>
                </w:pPr>
              </w:pPrChange>
            </w:pPr>
            <w:ins w:id="5136" w:author="ITS AMC" w:date="2023-04-19T17:22:00Z">
              <w:r w:rsidRPr="006902EB">
                <w:rPr>
                  <w:sz w:val="20"/>
                  <w:szCs w:val="20"/>
                </w:rPr>
                <w:t xml:space="preserve">IS </w:t>
              </w:r>
            </w:ins>
            <w:r w:rsidR="00F55423" w:rsidRPr="00F55423">
              <w:rPr>
                <w:sz w:val="20"/>
                <w:szCs w:val="20"/>
                <w:rPrChange w:id="5137" w:author="ITS AMC" w:date="2023-04-19T14:09:00Z">
                  <w:rPr>
                    <w:sz w:val="24"/>
                  </w:rPr>
                </w:rPrChange>
              </w:rPr>
              <w:t>1136</w:t>
            </w:r>
            <w:ins w:id="5138" w:author="ITS AMC" w:date="2023-04-19T17:28:00Z">
              <w:r w:rsidRPr="006902EB">
                <w:rPr>
                  <w:sz w:val="20"/>
                  <w:szCs w:val="20"/>
                </w:rPr>
                <w:t xml:space="preserve"> </w:t>
              </w:r>
            </w:ins>
            <w:r w:rsidR="00F55423" w:rsidRPr="00F55423">
              <w:rPr>
                <w:sz w:val="20"/>
                <w:szCs w:val="20"/>
                <w:rPrChange w:id="5139" w:author="ITS AMC" w:date="2023-04-19T14:09:00Z">
                  <w:rPr>
                    <w:sz w:val="24"/>
                  </w:rPr>
                </w:rPrChange>
              </w:rPr>
              <w:t>:</w:t>
            </w:r>
            <w:r w:rsidR="00F55423" w:rsidRPr="00F55423">
              <w:rPr>
                <w:spacing w:val="2"/>
                <w:sz w:val="20"/>
                <w:szCs w:val="20"/>
                <w:rPrChange w:id="5140" w:author="ITS AMC" w:date="2023-04-19T14:09:00Z">
                  <w:rPr>
                    <w:spacing w:val="2"/>
                    <w:sz w:val="24"/>
                  </w:rPr>
                </w:rPrChange>
              </w:rPr>
              <w:t xml:space="preserve"> </w:t>
            </w:r>
            <w:r w:rsidR="00F55423" w:rsidRPr="00F55423">
              <w:rPr>
                <w:sz w:val="20"/>
                <w:szCs w:val="20"/>
                <w:rPrChange w:id="5141" w:author="ITS AMC" w:date="2023-04-19T14:09:00Z">
                  <w:rPr>
                    <w:sz w:val="24"/>
                  </w:rPr>
                </w:rPrChange>
              </w:rPr>
              <w:t>2008</w:t>
            </w:r>
          </w:p>
        </w:tc>
        <w:tc>
          <w:tcPr>
            <w:tcW w:w="2250" w:type="dxa"/>
            <w:tcPrChange w:id="5142"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143" w:author="ITS AMC" w:date="2023-04-19T14:09:00Z">
                  <w:rPr>
                    <w:sz w:val="24"/>
                  </w:rPr>
                </w:rPrChange>
              </w:rPr>
              <w:pPrChange w:id="5144" w:author="ITS AMC" w:date="2023-04-20T10:17:00Z">
                <w:pPr>
                  <w:pStyle w:val="TableParagraph"/>
                  <w:spacing w:line="258" w:lineRule="exact"/>
                </w:pPr>
              </w:pPrChange>
            </w:pPr>
            <w:r w:rsidRPr="00F55423">
              <w:rPr>
                <w:sz w:val="20"/>
                <w:szCs w:val="20"/>
                <w:rPrChange w:id="5145" w:author="ITS AMC" w:date="2023-04-19T14:09:00Z">
                  <w:rPr>
                    <w:sz w:val="24"/>
                  </w:rPr>
                </w:rPrChange>
              </w:rPr>
              <w:t>Preferred</w:t>
            </w:r>
            <w:r w:rsidRPr="00F55423">
              <w:rPr>
                <w:spacing w:val="-1"/>
                <w:sz w:val="20"/>
                <w:szCs w:val="20"/>
                <w:rPrChange w:id="5146" w:author="ITS AMC" w:date="2023-04-19T14:09:00Z">
                  <w:rPr>
                    <w:spacing w:val="-1"/>
                    <w:sz w:val="24"/>
                  </w:rPr>
                </w:rPrChange>
              </w:rPr>
              <w:t xml:space="preserve"> </w:t>
            </w:r>
            <w:r w:rsidRPr="00F55423">
              <w:rPr>
                <w:sz w:val="20"/>
                <w:szCs w:val="20"/>
                <w:rPrChange w:id="5147" w:author="ITS AMC" w:date="2023-04-19T14:09:00Z">
                  <w:rPr>
                    <w:sz w:val="24"/>
                  </w:rPr>
                </w:rPrChange>
              </w:rPr>
              <w:t>sizes</w:t>
            </w:r>
            <w:r w:rsidRPr="00F55423">
              <w:rPr>
                <w:spacing w:val="1"/>
                <w:sz w:val="20"/>
                <w:szCs w:val="20"/>
                <w:rPrChange w:id="5148" w:author="ITS AMC" w:date="2023-04-19T14:09:00Z">
                  <w:rPr>
                    <w:spacing w:val="1"/>
                    <w:sz w:val="24"/>
                  </w:rPr>
                </w:rPrChange>
              </w:rPr>
              <w:t xml:space="preserve"> </w:t>
            </w:r>
            <w:r w:rsidRPr="00F55423">
              <w:rPr>
                <w:sz w:val="20"/>
                <w:szCs w:val="20"/>
                <w:rPrChange w:id="5149" w:author="ITS AMC" w:date="2023-04-19T14:09:00Z">
                  <w:rPr>
                    <w:sz w:val="24"/>
                  </w:rPr>
                </w:rPrChange>
              </w:rPr>
              <w:t>for wrought</w:t>
            </w:r>
            <w:r w:rsidRPr="00F55423">
              <w:rPr>
                <w:spacing w:val="-1"/>
                <w:sz w:val="20"/>
                <w:szCs w:val="20"/>
                <w:rPrChange w:id="5150" w:author="ITS AMC" w:date="2023-04-19T14:09:00Z">
                  <w:rPr>
                    <w:spacing w:val="-1"/>
                    <w:sz w:val="24"/>
                  </w:rPr>
                </w:rPrChange>
              </w:rPr>
              <w:t xml:space="preserve"> </w:t>
            </w:r>
            <w:r w:rsidRPr="00F55423">
              <w:rPr>
                <w:sz w:val="20"/>
                <w:szCs w:val="20"/>
                <w:rPrChange w:id="5151" w:author="ITS AMC" w:date="2023-04-19T14:09:00Z">
                  <w:rPr>
                    <w:sz w:val="24"/>
                  </w:rPr>
                </w:rPrChange>
              </w:rPr>
              <w:t>metal</w:t>
            </w:r>
            <w:r w:rsidRPr="00F55423">
              <w:rPr>
                <w:spacing w:val="-9"/>
                <w:sz w:val="20"/>
                <w:szCs w:val="20"/>
                <w:rPrChange w:id="5152" w:author="ITS AMC" w:date="2023-04-19T14:09:00Z">
                  <w:rPr>
                    <w:spacing w:val="-9"/>
                    <w:sz w:val="24"/>
                  </w:rPr>
                </w:rPrChange>
              </w:rPr>
              <w:t xml:space="preserve"> </w:t>
            </w:r>
            <w:r w:rsidRPr="00F55423">
              <w:rPr>
                <w:sz w:val="20"/>
                <w:szCs w:val="20"/>
                <w:rPrChange w:id="5153" w:author="ITS AMC" w:date="2023-04-19T14:09:00Z">
                  <w:rPr>
                    <w:sz w:val="24"/>
                  </w:rPr>
                </w:rPrChange>
              </w:rPr>
              <w:t>products</w:t>
            </w:r>
            <w:r w:rsidRPr="00F55423">
              <w:rPr>
                <w:spacing w:val="-3"/>
                <w:sz w:val="20"/>
                <w:szCs w:val="20"/>
                <w:rPrChange w:id="5154" w:author="ITS AMC" w:date="2023-04-19T14:09:00Z">
                  <w:rPr>
                    <w:spacing w:val="-3"/>
                    <w:sz w:val="24"/>
                  </w:rPr>
                </w:rPrChange>
              </w:rPr>
              <w:t xml:space="preserve"> </w:t>
            </w:r>
            <w:r w:rsidRPr="00F55423">
              <w:rPr>
                <w:sz w:val="20"/>
                <w:szCs w:val="20"/>
                <w:rPrChange w:id="5155" w:author="ITS AMC" w:date="2023-04-19T14:09:00Z">
                  <w:rPr>
                    <w:sz w:val="24"/>
                  </w:rPr>
                </w:rPrChange>
              </w:rPr>
              <w:t>(</w:t>
            </w:r>
            <w:r w:rsidRPr="00F55423">
              <w:rPr>
                <w:i/>
                <w:sz w:val="20"/>
                <w:szCs w:val="20"/>
                <w:rPrChange w:id="5156" w:author="ITS AMC" w:date="2023-04-19T14:09:00Z">
                  <w:rPr>
                    <w:i/>
                    <w:sz w:val="24"/>
                  </w:rPr>
                </w:rPrChange>
              </w:rPr>
              <w:t>third revision</w:t>
            </w:r>
            <w:r w:rsidRPr="00F55423">
              <w:rPr>
                <w:sz w:val="20"/>
                <w:szCs w:val="20"/>
                <w:rPrChange w:id="5157" w:author="ITS AMC" w:date="2023-04-19T14:09:00Z">
                  <w:rPr>
                    <w:sz w:val="24"/>
                  </w:rPr>
                </w:rPrChange>
              </w:rPr>
              <w:t>)</w:t>
            </w:r>
          </w:p>
        </w:tc>
      </w:tr>
      <w:tr w:rsidR="00B16D29" w:rsidRPr="006902EB" w:rsidTr="003638BA">
        <w:trPr>
          <w:trHeight w:val="639"/>
          <w:trPrChange w:id="5158" w:author="Administrator" w:date="2023-08-10T16:05:00Z">
            <w:trPr>
              <w:trHeight w:val="624"/>
            </w:trPr>
          </w:trPrChange>
        </w:trPr>
        <w:tc>
          <w:tcPr>
            <w:tcW w:w="1890" w:type="dxa"/>
            <w:tcPrChange w:id="5159" w:author="Administrator" w:date="2023-08-10T16:05:00Z">
              <w:tcPr>
                <w:tcW w:w="1735" w:type="dxa"/>
                <w:gridSpan w:val="2"/>
              </w:tcPr>
            </w:tcPrChange>
          </w:tcPr>
          <w:p w:rsidR="00F55423" w:rsidRPr="00F55423" w:rsidRDefault="00B16D29" w:rsidP="00F55423">
            <w:pPr>
              <w:pStyle w:val="TableParagraph"/>
              <w:ind w:right="144"/>
              <w:rPr>
                <w:sz w:val="20"/>
                <w:szCs w:val="20"/>
                <w:rPrChange w:id="5160" w:author="ITS AMC" w:date="2023-04-19T14:09:00Z">
                  <w:rPr>
                    <w:sz w:val="24"/>
                  </w:rPr>
                </w:rPrChange>
              </w:rPr>
              <w:pPrChange w:id="5161" w:author="ITS AMC" w:date="2023-04-20T10:17:00Z">
                <w:pPr>
                  <w:pStyle w:val="TableParagraph"/>
                  <w:spacing w:line="268" w:lineRule="exact"/>
                </w:pPr>
              </w:pPrChange>
            </w:pPr>
            <w:ins w:id="5162" w:author="ITS AMC" w:date="2023-04-19T17:22:00Z">
              <w:r w:rsidRPr="006902EB">
                <w:rPr>
                  <w:sz w:val="20"/>
                  <w:szCs w:val="20"/>
                </w:rPr>
                <w:t xml:space="preserve">IS </w:t>
              </w:r>
            </w:ins>
            <w:r w:rsidR="00F55423" w:rsidRPr="00F55423">
              <w:rPr>
                <w:sz w:val="20"/>
                <w:szCs w:val="20"/>
                <w:rPrChange w:id="5163" w:author="ITS AMC" w:date="2023-04-19T14:09:00Z">
                  <w:rPr>
                    <w:sz w:val="24"/>
                  </w:rPr>
                </w:rPrChange>
              </w:rPr>
              <w:t>2189</w:t>
            </w:r>
            <w:ins w:id="5164" w:author="ITS AMC" w:date="2023-04-19T17:28:00Z">
              <w:r w:rsidRPr="006902EB">
                <w:rPr>
                  <w:sz w:val="20"/>
                  <w:szCs w:val="20"/>
                </w:rPr>
                <w:t xml:space="preserve"> </w:t>
              </w:r>
            </w:ins>
            <w:r w:rsidR="00F55423" w:rsidRPr="00F55423">
              <w:rPr>
                <w:sz w:val="20"/>
                <w:szCs w:val="20"/>
                <w:rPrChange w:id="5165" w:author="ITS AMC" w:date="2023-04-19T14:09:00Z">
                  <w:rPr>
                    <w:sz w:val="24"/>
                  </w:rPr>
                </w:rPrChange>
              </w:rPr>
              <w:t>:</w:t>
            </w:r>
            <w:r w:rsidR="00F55423" w:rsidRPr="00F55423">
              <w:rPr>
                <w:spacing w:val="2"/>
                <w:sz w:val="20"/>
                <w:szCs w:val="20"/>
                <w:rPrChange w:id="5166" w:author="ITS AMC" w:date="2023-04-19T14:09:00Z">
                  <w:rPr>
                    <w:spacing w:val="2"/>
                    <w:sz w:val="24"/>
                  </w:rPr>
                </w:rPrChange>
              </w:rPr>
              <w:t xml:space="preserve"> </w:t>
            </w:r>
            <w:r w:rsidR="00F55423" w:rsidRPr="00F55423">
              <w:rPr>
                <w:sz w:val="20"/>
                <w:szCs w:val="20"/>
                <w:rPrChange w:id="5167" w:author="ITS AMC" w:date="2023-04-19T14:09:00Z">
                  <w:rPr>
                    <w:sz w:val="24"/>
                  </w:rPr>
                </w:rPrChange>
              </w:rPr>
              <w:t>2008</w:t>
            </w:r>
          </w:p>
        </w:tc>
        <w:tc>
          <w:tcPr>
            <w:tcW w:w="2250" w:type="dxa"/>
            <w:tcPrChange w:id="5168" w:author="Administrator" w:date="2023-08-10T16:05:00Z">
              <w:tcPr>
                <w:tcW w:w="6650" w:type="dxa"/>
                <w:gridSpan w:val="3"/>
              </w:tcPr>
            </w:tcPrChange>
          </w:tcPr>
          <w:p w:rsidR="00F55423" w:rsidRPr="00F55423" w:rsidRDefault="00F55423" w:rsidP="00F55423">
            <w:pPr>
              <w:pStyle w:val="TableParagraph"/>
              <w:spacing w:after="120"/>
              <w:jc w:val="both"/>
              <w:rPr>
                <w:del w:id="5169" w:author="ITS AMC" w:date="2023-04-19T17:18:00Z"/>
                <w:i/>
                <w:sz w:val="20"/>
                <w:szCs w:val="20"/>
                <w:rPrChange w:id="5170" w:author="ITS AMC" w:date="2023-04-19T14:09:00Z">
                  <w:rPr>
                    <w:del w:id="5171" w:author="ITS AMC" w:date="2023-04-19T17:18:00Z"/>
                    <w:i/>
                    <w:sz w:val="24"/>
                  </w:rPr>
                </w:rPrChange>
              </w:rPr>
              <w:pPrChange w:id="5172" w:author="ITS AMC" w:date="2023-04-20T10:17:00Z">
                <w:pPr>
                  <w:pStyle w:val="TableParagraph"/>
                </w:pPr>
              </w:pPrChange>
            </w:pPr>
            <w:r w:rsidRPr="00F55423">
              <w:rPr>
                <w:sz w:val="20"/>
                <w:szCs w:val="20"/>
                <w:rPrChange w:id="5173" w:author="ITS AMC" w:date="2023-04-19T14:09:00Z">
                  <w:rPr>
                    <w:sz w:val="24"/>
                  </w:rPr>
                </w:rPrChange>
              </w:rPr>
              <w:t>Selection, installation</w:t>
            </w:r>
            <w:r w:rsidRPr="00F55423">
              <w:rPr>
                <w:spacing w:val="-10"/>
                <w:sz w:val="20"/>
                <w:szCs w:val="20"/>
                <w:rPrChange w:id="5174" w:author="ITS AMC" w:date="2023-04-19T14:09:00Z">
                  <w:rPr>
                    <w:spacing w:val="-10"/>
                    <w:sz w:val="24"/>
                  </w:rPr>
                </w:rPrChange>
              </w:rPr>
              <w:t xml:space="preserve"> </w:t>
            </w:r>
            <w:r w:rsidRPr="00F55423">
              <w:rPr>
                <w:sz w:val="20"/>
                <w:szCs w:val="20"/>
                <w:rPrChange w:id="5175" w:author="ITS AMC" w:date="2023-04-19T14:09:00Z">
                  <w:rPr>
                    <w:sz w:val="24"/>
                  </w:rPr>
                </w:rPrChange>
              </w:rPr>
              <w:t>and</w:t>
            </w:r>
            <w:r w:rsidRPr="00F55423">
              <w:rPr>
                <w:spacing w:val="-2"/>
                <w:sz w:val="20"/>
                <w:szCs w:val="20"/>
                <w:rPrChange w:id="5176" w:author="ITS AMC" w:date="2023-04-19T14:09:00Z">
                  <w:rPr>
                    <w:spacing w:val="-2"/>
                    <w:sz w:val="24"/>
                  </w:rPr>
                </w:rPrChange>
              </w:rPr>
              <w:t xml:space="preserve"> </w:t>
            </w:r>
            <w:r w:rsidRPr="00F55423">
              <w:rPr>
                <w:sz w:val="20"/>
                <w:szCs w:val="20"/>
                <w:rPrChange w:id="5177" w:author="ITS AMC" w:date="2023-04-19T14:09:00Z">
                  <w:rPr>
                    <w:sz w:val="24"/>
                  </w:rPr>
                </w:rPrChange>
              </w:rPr>
              <w:t>maintenance</w:t>
            </w:r>
            <w:r w:rsidRPr="00F55423">
              <w:rPr>
                <w:spacing w:val="-7"/>
                <w:sz w:val="20"/>
                <w:szCs w:val="20"/>
                <w:rPrChange w:id="5178" w:author="ITS AMC" w:date="2023-04-19T14:09:00Z">
                  <w:rPr>
                    <w:spacing w:val="-7"/>
                    <w:sz w:val="24"/>
                  </w:rPr>
                </w:rPrChange>
              </w:rPr>
              <w:t xml:space="preserve"> </w:t>
            </w:r>
            <w:r w:rsidRPr="00F55423">
              <w:rPr>
                <w:sz w:val="20"/>
                <w:szCs w:val="20"/>
                <w:rPrChange w:id="5179" w:author="ITS AMC" w:date="2023-04-19T14:09:00Z">
                  <w:rPr>
                    <w:sz w:val="24"/>
                  </w:rPr>
                </w:rPrChange>
              </w:rPr>
              <w:t>of</w:t>
            </w:r>
            <w:r w:rsidRPr="00F55423">
              <w:rPr>
                <w:spacing w:val="-57"/>
                <w:sz w:val="20"/>
                <w:szCs w:val="20"/>
                <w:rPrChange w:id="5180" w:author="ITS AMC" w:date="2023-04-19T14:09:00Z">
                  <w:rPr>
                    <w:spacing w:val="-57"/>
                    <w:sz w:val="24"/>
                  </w:rPr>
                </w:rPrChange>
              </w:rPr>
              <w:t xml:space="preserve"> </w:t>
            </w:r>
            <w:r w:rsidRPr="00F55423">
              <w:rPr>
                <w:sz w:val="20"/>
                <w:szCs w:val="20"/>
                <w:rPrChange w:id="5181" w:author="ITS AMC" w:date="2023-04-19T14:09:00Z">
                  <w:rPr>
                    <w:sz w:val="24"/>
                  </w:rPr>
                </w:rPrChange>
              </w:rPr>
              <w:t>automatic</w:t>
            </w:r>
            <w:r w:rsidRPr="00F55423">
              <w:rPr>
                <w:spacing w:val="4"/>
                <w:sz w:val="20"/>
                <w:szCs w:val="20"/>
                <w:rPrChange w:id="5182" w:author="ITS AMC" w:date="2023-04-19T14:09:00Z">
                  <w:rPr>
                    <w:spacing w:val="4"/>
                    <w:sz w:val="24"/>
                  </w:rPr>
                </w:rPrChange>
              </w:rPr>
              <w:t xml:space="preserve"> </w:t>
            </w:r>
            <w:r w:rsidRPr="00F55423">
              <w:rPr>
                <w:sz w:val="20"/>
                <w:szCs w:val="20"/>
                <w:rPrChange w:id="5183" w:author="ITS AMC" w:date="2023-04-19T14:09:00Z">
                  <w:rPr>
                    <w:sz w:val="24"/>
                  </w:rPr>
                </w:rPrChange>
              </w:rPr>
              <w:t>fire detection</w:t>
            </w:r>
            <w:r w:rsidRPr="00F55423">
              <w:rPr>
                <w:spacing w:val="-4"/>
                <w:sz w:val="20"/>
                <w:szCs w:val="20"/>
                <w:rPrChange w:id="5184" w:author="ITS AMC" w:date="2023-04-19T14:09:00Z">
                  <w:rPr>
                    <w:spacing w:val="-4"/>
                    <w:sz w:val="24"/>
                  </w:rPr>
                </w:rPrChange>
              </w:rPr>
              <w:t xml:space="preserve"> </w:t>
            </w:r>
            <w:r w:rsidRPr="00F55423">
              <w:rPr>
                <w:sz w:val="20"/>
                <w:szCs w:val="20"/>
                <w:rPrChange w:id="5185" w:author="ITS AMC" w:date="2023-04-19T14:09:00Z">
                  <w:rPr>
                    <w:sz w:val="24"/>
                  </w:rPr>
                </w:rPrChange>
              </w:rPr>
              <w:t>and</w:t>
            </w:r>
            <w:r w:rsidRPr="00F55423">
              <w:rPr>
                <w:spacing w:val="1"/>
                <w:sz w:val="20"/>
                <w:szCs w:val="20"/>
                <w:rPrChange w:id="5186" w:author="ITS AMC" w:date="2023-04-19T14:09:00Z">
                  <w:rPr>
                    <w:spacing w:val="1"/>
                    <w:sz w:val="24"/>
                  </w:rPr>
                </w:rPrChange>
              </w:rPr>
              <w:t xml:space="preserve"> </w:t>
            </w:r>
            <w:r w:rsidRPr="00F55423">
              <w:rPr>
                <w:sz w:val="20"/>
                <w:szCs w:val="20"/>
                <w:rPrChange w:id="5187" w:author="ITS AMC" w:date="2023-04-19T14:09:00Z">
                  <w:rPr>
                    <w:sz w:val="24"/>
                  </w:rPr>
                </w:rPrChange>
              </w:rPr>
              <w:t>alarm</w:t>
            </w:r>
            <w:r w:rsidRPr="00F55423">
              <w:rPr>
                <w:spacing w:val="1"/>
                <w:sz w:val="20"/>
                <w:szCs w:val="20"/>
                <w:rPrChange w:id="5188" w:author="ITS AMC" w:date="2023-04-19T14:09:00Z">
                  <w:rPr>
                    <w:spacing w:val="1"/>
                    <w:sz w:val="24"/>
                  </w:rPr>
                </w:rPrChange>
              </w:rPr>
              <w:t xml:space="preserve"> </w:t>
            </w:r>
            <w:r w:rsidRPr="00F55423">
              <w:rPr>
                <w:sz w:val="20"/>
                <w:szCs w:val="20"/>
                <w:rPrChange w:id="5189" w:author="ITS AMC" w:date="2023-04-19T14:09:00Z">
                  <w:rPr>
                    <w:sz w:val="24"/>
                  </w:rPr>
                </w:rPrChange>
              </w:rPr>
              <w:t>system</w:t>
            </w:r>
            <w:ins w:id="5190" w:author="ITS AMC" w:date="2023-04-19T17:28:00Z">
              <w:r w:rsidR="00B16D29" w:rsidRPr="006902EB">
                <w:rPr>
                  <w:sz w:val="20"/>
                  <w:szCs w:val="20"/>
                </w:rPr>
                <w:t xml:space="preserve"> </w:t>
              </w:r>
            </w:ins>
            <w:r w:rsidRPr="00F55423">
              <w:rPr>
                <w:sz w:val="20"/>
                <w:szCs w:val="20"/>
                <w:rPrChange w:id="5191" w:author="ITS AMC" w:date="2023-04-19T14:09:00Z">
                  <w:rPr>
                    <w:sz w:val="24"/>
                  </w:rPr>
                </w:rPrChange>
              </w:rPr>
              <w:t>—</w:t>
            </w:r>
            <w:r w:rsidR="0096022F">
              <w:rPr>
                <w:sz w:val="20"/>
                <w:szCs w:val="20"/>
              </w:rPr>
              <w:t xml:space="preserve"> </w:t>
            </w:r>
            <w:del w:id="5192" w:author="ITS AMC" w:date="2023-04-20T10:05:00Z">
              <w:r w:rsidRPr="00F55423">
                <w:rPr>
                  <w:spacing w:val="2"/>
                  <w:sz w:val="20"/>
                  <w:szCs w:val="20"/>
                  <w:rPrChange w:id="5193" w:author="ITS AMC" w:date="2023-04-19T14:09:00Z">
                    <w:rPr>
                      <w:spacing w:val="2"/>
                      <w:sz w:val="24"/>
                    </w:rPr>
                  </w:rPrChange>
                </w:rPr>
                <w:delText xml:space="preserve"> </w:delText>
              </w:r>
            </w:del>
            <w:r w:rsidRPr="00F55423">
              <w:rPr>
                <w:sz w:val="20"/>
                <w:szCs w:val="20"/>
                <w:rPrChange w:id="5194" w:author="ITS AMC" w:date="2023-04-19T14:09:00Z">
                  <w:rPr>
                    <w:sz w:val="24"/>
                  </w:rPr>
                </w:rPrChange>
              </w:rPr>
              <w:t>Code</w:t>
            </w:r>
            <w:r w:rsidRPr="00F55423">
              <w:rPr>
                <w:spacing w:val="-4"/>
                <w:sz w:val="20"/>
                <w:szCs w:val="20"/>
                <w:rPrChange w:id="5195" w:author="ITS AMC" w:date="2023-04-19T14:09:00Z">
                  <w:rPr>
                    <w:spacing w:val="-4"/>
                    <w:sz w:val="24"/>
                  </w:rPr>
                </w:rPrChange>
              </w:rPr>
              <w:t xml:space="preserve"> </w:t>
            </w:r>
            <w:r w:rsidRPr="00F55423">
              <w:rPr>
                <w:sz w:val="20"/>
                <w:szCs w:val="20"/>
                <w:rPrChange w:id="5196" w:author="ITS AMC" w:date="2023-04-19T14:09:00Z">
                  <w:rPr>
                    <w:sz w:val="24"/>
                  </w:rPr>
                </w:rPrChange>
              </w:rPr>
              <w:t>of</w:t>
            </w:r>
            <w:r w:rsidRPr="00F55423">
              <w:rPr>
                <w:spacing w:val="-6"/>
                <w:sz w:val="20"/>
                <w:szCs w:val="20"/>
                <w:rPrChange w:id="5197" w:author="ITS AMC" w:date="2023-04-19T14:09:00Z">
                  <w:rPr>
                    <w:spacing w:val="-6"/>
                    <w:sz w:val="24"/>
                  </w:rPr>
                </w:rPrChange>
              </w:rPr>
              <w:t xml:space="preserve"> </w:t>
            </w:r>
            <w:r w:rsidRPr="00F55423">
              <w:rPr>
                <w:sz w:val="20"/>
                <w:szCs w:val="20"/>
                <w:rPrChange w:id="5198" w:author="ITS AMC" w:date="2023-04-19T14:09:00Z">
                  <w:rPr>
                    <w:sz w:val="24"/>
                  </w:rPr>
                </w:rPrChange>
              </w:rPr>
              <w:t>practice</w:t>
            </w:r>
            <w:r w:rsidRPr="00F55423">
              <w:rPr>
                <w:spacing w:val="1"/>
                <w:sz w:val="20"/>
                <w:szCs w:val="20"/>
                <w:rPrChange w:id="5199" w:author="ITS AMC" w:date="2023-04-19T14:09:00Z">
                  <w:rPr>
                    <w:spacing w:val="1"/>
                    <w:sz w:val="24"/>
                  </w:rPr>
                </w:rPrChange>
              </w:rPr>
              <w:t xml:space="preserve"> </w:t>
            </w:r>
            <w:r w:rsidRPr="00F55423">
              <w:rPr>
                <w:sz w:val="20"/>
                <w:szCs w:val="20"/>
                <w:rPrChange w:id="5200" w:author="ITS AMC" w:date="2023-04-19T14:09:00Z">
                  <w:rPr>
                    <w:sz w:val="24"/>
                  </w:rPr>
                </w:rPrChange>
              </w:rPr>
              <w:t>(</w:t>
            </w:r>
            <w:r w:rsidRPr="00F55423">
              <w:rPr>
                <w:i/>
                <w:sz w:val="20"/>
                <w:szCs w:val="20"/>
                <w:rPrChange w:id="5201" w:author="ITS AMC" w:date="2023-04-19T14:09:00Z">
                  <w:rPr>
                    <w:i/>
                    <w:sz w:val="24"/>
                  </w:rPr>
                </w:rPrChange>
              </w:rPr>
              <w:t>fourth</w:t>
            </w:r>
            <w:ins w:id="5202" w:author="ITS AMC" w:date="2023-04-19T17:18:00Z">
              <w:r w:rsidR="00B16D29" w:rsidRPr="006902EB">
                <w:rPr>
                  <w:i/>
                  <w:sz w:val="20"/>
                  <w:szCs w:val="20"/>
                </w:rPr>
                <w:t xml:space="preserve"> </w:t>
              </w:r>
            </w:ins>
          </w:p>
          <w:p w:rsidR="00F55423" w:rsidRPr="00F55423" w:rsidRDefault="00F55423" w:rsidP="00F55423">
            <w:pPr>
              <w:pStyle w:val="TableParagraph"/>
              <w:spacing w:after="120"/>
              <w:jc w:val="both"/>
              <w:rPr>
                <w:sz w:val="20"/>
                <w:szCs w:val="20"/>
                <w:rPrChange w:id="5203" w:author="ITS AMC" w:date="2023-04-19T14:09:00Z">
                  <w:rPr>
                    <w:sz w:val="24"/>
                  </w:rPr>
                </w:rPrChange>
              </w:rPr>
              <w:pPrChange w:id="5204" w:author="ITS AMC" w:date="2023-04-20T10:17:00Z">
                <w:pPr>
                  <w:pStyle w:val="TableParagraph"/>
                  <w:spacing w:line="264" w:lineRule="exact"/>
                </w:pPr>
              </w:pPrChange>
            </w:pPr>
            <w:r w:rsidRPr="00F55423">
              <w:rPr>
                <w:i/>
                <w:sz w:val="20"/>
                <w:szCs w:val="20"/>
                <w:rPrChange w:id="5205" w:author="ITS AMC" w:date="2023-04-19T14:09:00Z">
                  <w:rPr>
                    <w:i/>
                    <w:sz w:val="24"/>
                  </w:rPr>
                </w:rPrChange>
              </w:rPr>
              <w:t>revision</w:t>
            </w:r>
            <w:r w:rsidRPr="00F55423">
              <w:rPr>
                <w:sz w:val="20"/>
                <w:szCs w:val="20"/>
                <w:rPrChange w:id="5206" w:author="ITS AMC" w:date="2023-04-19T14:09:00Z">
                  <w:rPr>
                    <w:sz w:val="24"/>
                  </w:rPr>
                </w:rPrChange>
              </w:rPr>
              <w:t>)</w:t>
            </w:r>
          </w:p>
        </w:tc>
      </w:tr>
      <w:tr w:rsidR="00B16D29" w:rsidRPr="006902EB" w:rsidTr="003638BA">
        <w:trPr>
          <w:trHeight w:val="564"/>
          <w:trPrChange w:id="5207" w:author="Administrator" w:date="2023-08-10T16:05:00Z">
            <w:trPr>
              <w:trHeight w:val="551"/>
            </w:trPr>
          </w:trPrChange>
        </w:trPr>
        <w:tc>
          <w:tcPr>
            <w:tcW w:w="1890" w:type="dxa"/>
            <w:tcPrChange w:id="5208" w:author="Administrator" w:date="2023-08-10T16:05:00Z">
              <w:tcPr>
                <w:tcW w:w="1735" w:type="dxa"/>
                <w:gridSpan w:val="2"/>
              </w:tcPr>
            </w:tcPrChange>
          </w:tcPr>
          <w:p w:rsidR="00F55423" w:rsidRPr="00F55423" w:rsidRDefault="00B16D29" w:rsidP="00F55423">
            <w:pPr>
              <w:pStyle w:val="TableParagraph"/>
              <w:ind w:right="144"/>
              <w:rPr>
                <w:sz w:val="20"/>
                <w:szCs w:val="20"/>
                <w:rPrChange w:id="5209" w:author="ITS AMC" w:date="2023-04-19T14:09:00Z">
                  <w:rPr>
                    <w:sz w:val="24"/>
                  </w:rPr>
                </w:rPrChange>
              </w:rPr>
              <w:pPrChange w:id="5210" w:author="ITS AMC" w:date="2023-04-20T10:17:00Z">
                <w:pPr>
                  <w:pStyle w:val="TableParagraph"/>
                  <w:spacing w:line="268" w:lineRule="exact"/>
                </w:pPr>
              </w:pPrChange>
            </w:pPr>
            <w:ins w:id="5211" w:author="ITS AMC" w:date="2023-04-19T17:22:00Z">
              <w:r w:rsidRPr="006902EB">
                <w:rPr>
                  <w:sz w:val="20"/>
                  <w:szCs w:val="20"/>
                </w:rPr>
                <w:t xml:space="preserve">IS </w:t>
              </w:r>
            </w:ins>
            <w:r w:rsidR="00F55423" w:rsidRPr="00F55423">
              <w:rPr>
                <w:sz w:val="20"/>
                <w:szCs w:val="20"/>
                <w:rPrChange w:id="5212" w:author="ITS AMC" w:date="2023-04-19T14:09:00Z">
                  <w:rPr>
                    <w:sz w:val="24"/>
                  </w:rPr>
                </w:rPrChange>
              </w:rPr>
              <w:t>2190</w:t>
            </w:r>
            <w:ins w:id="5213" w:author="ITS AMC" w:date="2023-04-19T17:28:00Z">
              <w:r w:rsidRPr="006902EB">
                <w:rPr>
                  <w:sz w:val="20"/>
                  <w:szCs w:val="20"/>
                </w:rPr>
                <w:t xml:space="preserve"> </w:t>
              </w:r>
            </w:ins>
            <w:r w:rsidR="00F55423" w:rsidRPr="00F55423">
              <w:rPr>
                <w:sz w:val="20"/>
                <w:szCs w:val="20"/>
                <w:rPrChange w:id="5214" w:author="ITS AMC" w:date="2023-04-19T14:09:00Z">
                  <w:rPr>
                    <w:sz w:val="24"/>
                  </w:rPr>
                </w:rPrChange>
              </w:rPr>
              <w:t>:</w:t>
            </w:r>
            <w:r w:rsidR="00F55423" w:rsidRPr="00F55423">
              <w:rPr>
                <w:spacing w:val="2"/>
                <w:sz w:val="20"/>
                <w:szCs w:val="20"/>
                <w:rPrChange w:id="5215" w:author="ITS AMC" w:date="2023-04-19T14:09:00Z">
                  <w:rPr>
                    <w:spacing w:val="2"/>
                    <w:sz w:val="24"/>
                  </w:rPr>
                </w:rPrChange>
              </w:rPr>
              <w:t xml:space="preserve"> </w:t>
            </w:r>
            <w:r w:rsidR="00F55423" w:rsidRPr="00F55423">
              <w:rPr>
                <w:sz w:val="20"/>
                <w:szCs w:val="20"/>
                <w:rPrChange w:id="5216" w:author="ITS AMC" w:date="2023-04-19T14:09:00Z">
                  <w:rPr>
                    <w:sz w:val="24"/>
                  </w:rPr>
                </w:rPrChange>
              </w:rPr>
              <w:t>2010</w:t>
            </w:r>
          </w:p>
        </w:tc>
        <w:tc>
          <w:tcPr>
            <w:tcW w:w="2250" w:type="dxa"/>
            <w:tcPrChange w:id="5217" w:author="Administrator" w:date="2023-08-10T16:05:00Z">
              <w:tcPr>
                <w:tcW w:w="6650" w:type="dxa"/>
                <w:gridSpan w:val="3"/>
              </w:tcPr>
            </w:tcPrChange>
          </w:tcPr>
          <w:p w:rsidR="00F55423" w:rsidRPr="00F55423" w:rsidRDefault="00B16D29" w:rsidP="00F55423">
            <w:pPr>
              <w:pStyle w:val="TableParagraph"/>
              <w:spacing w:after="120"/>
              <w:jc w:val="both"/>
              <w:rPr>
                <w:del w:id="5218" w:author="ITS AMC" w:date="2023-04-19T17:29:00Z"/>
                <w:sz w:val="20"/>
                <w:szCs w:val="20"/>
                <w:rPrChange w:id="5219" w:author="ITS AMC" w:date="2023-04-19T14:09:00Z">
                  <w:rPr>
                    <w:del w:id="5220" w:author="ITS AMC" w:date="2023-04-19T17:29:00Z"/>
                    <w:sz w:val="24"/>
                  </w:rPr>
                </w:rPrChange>
              </w:rPr>
              <w:pPrChange w:id="5221" w:author="ITS AMC" w:date="2023-04-20T10:17:00Z">
                <w:pPr>
                  <w:pStyle w:val="TableParagraph"/>
                  <w:spacing w:line="267" w:lineRule="exact"/>
                </w:pPr>
              </w:pPrChange>
            </w:pPr>
            <w:ins w:id="5222" w:author="ITS AMC" w:date="2023-04-19T17:29:00Z">
              <w:r w:rsidRPr="006902EB">
                <w:rPr>
                  <w:sz w:val="20"/>
                  <w:szCs w:val="20"/>
                </w:rPr>
                <w:t>Selection,</w:t>
              </w:r>
              <w:r w:rsidRPr="006902EB">
                <w:rPr>
                  <w:spacing w:val="1"/>
                  <w:sz w:val="20"/>
                  <w:szCs w:val="20"/>
                </w:rPr>
                <w:t xml:space="preserve"> </w:t>
              </w:r>
              <w:r w:rsidRPr="006902EB">
                <w:rPr>
                  <w:sz w:val="20"/>
                  <w:szCs w:val="20"/>
                </w:rPr>
                <w:t>installation</w:t>
              </w:r>
              <w:r w:rsidRPr="006902EB">
                <w:rPr>
                  <w:spacing w:val="-9"/>
                  <w:sz w:val="20"/>
                  <w:szCs w:val="20"/>
                </w:rPr>
                <w:t xml:space="preserve"> </w:t>
              </w:r>
              <w:r w:rsidRPr="006902EB">
                <w:rPr>
                  <w:sz w:val="20"/>
                  <w:szCs w:val="20"/>
                </w:rPr>
                <w:t>and maintenance</w:t>
              </w:r>
              <w:r w:rsidRPr="006902EB">
                <w:rPr>
                  <w:spacing w:val="-6"/>
                  <w:sz w:val="20"/>
                  <w:szCs w:val="20"/>
                </w:rPr>
                <w:t xml:space="preserve"> </w:t>
              </w:r>
              <w:r w:rsidRPr="006902EB">
                <w:rPr>
                  <w:sz w:val="20"/>
                  <w:szCs w:val="20"/>
                </w:rPr>
                <w:t>of</w:t>
              </w:r>
              <w:r w:rsidRPr="006902EB">
                <w:rPr>
                  <w:spacing w:val="-7"/>
                  <w:sz w:val="20"/>
                  <w:szCs w:val="20"/>
                </w:rPr>
                <w:t xml:space="preserve"> </w:t>
              </w:r>
              <w:r w:rsidRPr="006902EB">
                <w:rPr>
                  <w:sz w:val="20"/>
                  <w:szCs w:val="20"/>
                </w:rPr>
                <w:t>first-aid</w:t>
              </w:r>
              <w:r w:rsidRPr="006902EB">
                <w:rPr>
                  <w:spacing w:val="-4"/>
                  <w:sz w:val="20"/>
                  <w:szCs w:val="20"/>
                </w:rPr>
                <w:t xml:space="preserve"> </w:t>
              </w:r>
              <w:r w:rsidRPr="006902EB">
                <w:rPr>
                  <w:sz w:val="20"/>
                  <w:szCs w:val="20"/>
                </w:rPr>
                <w:t>fire</w:t>
              </w:r>
              <w:r w:rsidRPr="006902EB">
                <w:rPr>
                  <w:spacing w:val="-5"/>
                  <w:sz w:val="20"/>
                  <w:szCs w:val="20"/>
                </w:rPr>
                <w:t xml:space="preserve"> </w:t>
              </w:r>
              <w:r w:rsidRPr="006902EB">
                <w:rPr>
                  <w:sz w:val="20"/>
                  <w:szCs w:val="20"/>
                </w:rPr>
                <w:t>extinguishers — Code</w:t>
              </w:r>
              <w:r w:rsidRPr="006902EB">
                <w:rPr>
                  <w:spacing w:val="-5"/>
                  <w:sz w:val="20"/>
                  <w:szCs w:val="20"/>
                </w:rPr>
                <w:t xml:space="preserve"> </w:t>
              </w:r>
              <w:r w:rsidRPr="006902EB">
                <w:rPr>
                  <w:sz w:val="20"/>
                  <w:szCs w:val="20"/>
                </w:rPr>
                <w:t>of</w:t>
              </w:r>
              <w:r w:rsidRPr="006902EB">
                <w:rPr>
                  <w:spacing w:val="-6"/>
                  <w:sz w:val="20"/>
                  <w:szCs w:val="20"/>
                </w:rPr>
                <w:t xml:space="preserve"> </w:t>
              </w:r>
              <w:r w:rsidRPr="006902EB">
                <w:rPr>
                  <w:sz w:val="20"/>
                  <w:szCs w:val="20"/>
                </w:rPr>
                <w:t>practice</w:t>
              </w:r>
              <w:r w:rsidRPr="006902EB">
                <w:rPr>
                  <w:spacing w:val="1"/>
                  <w:sz w:val="20"/>
                  <w:szCs w:val="20"/>
                </w:rPr>
                <w:t xml:space="preserve"> </w:t>
              </w:r>
            </w:ins>
            <w:ins w:id="5223" w:author="ITS AMC" w:date="2023-04-20T10:05:00Z">
              <w:r w:rsidRPr="006902EB">
                <w:rPr>
                  <w:spacing w:val="1"/>
                  <w:sz w:val="20"/>
                  <w:szCs w:val="20"/>
                </w:rPr>
                <w:t xml:space="preserve">  </w:t>
              </w:r>
            </w:ins>
            <w:ins w:id="5224" w:author="ITS AMC" w:date="2023-04-19T17:29:00Z">
              <w:r w:rsidRPr="006902EB">
                <w:rPr>
                  <w:sz w:val="20"/>
                  <w:szCs w:val="20"/>
                </w:rPr>
                <w:t>(</w:t>
              </w:r>
              <w:r w:rsidRPr="006902EB">
                <w:rPr>
                  <w:i/>
                  <w:sz w:val="20"/>
                  <w:szCs w:val="20"/>
                </w:rPr>
                <w:t>fourth</w:t>
              </w:r>
              <w:r w:rsidRPr="006902EB">
                <w:rPr>
                  <w:i/>
                  <w:spacing w:val="2"/>
                  <w:sz w:val="20"/>
                  <w:szCs w:val="20"/>
                </w:rPr>
                <w:t xml:space="preserve"> </w:t>
              </w:r>
              <w:r w:rsidRPr="006902EB">
                <w:rPr>
                  <w:i/>
                  <w:sz w:val="20"/>
                  <w:szCs w:val="20"/>
                </w:rPr>
                <w:t>revision</w:t>
              </w:r>
              <w:r w:rsidRPr="006902EB">
                <w:rPr>
                  <w:sz w:val="20"/>
                  <w:szCs w:val="20"/>
                </w:rPr>
                <w:t>)</w:t>
              </w:r>
            </w:ins>
            <w:del w:id="5225" w:author="ITS AMC" w:date="2023-04-19T17:29:00Z">
              <w:r w:rsidR="00F55423" w:rsidRPr="00F55423">
                <w:rPr>
                  <w:sz w:val="20"/>
                  <w:szCs w:val="20"/>
                  <w:rPrChange w:id="5226" w:author="ITS AMC" w:date="2023-04-19T14:09:00Z">
                    <w:rPr>
                      <w:sz w:val="24"/>
                    </w:rPr>
                  </w:rPrChange>
                </w:rPr>
                <w:delText>Selection,</w:delText>
              </w:r>
              <w:r w:rsidR="00F55423" w:rsidRPr="00F55423">
                <w:rPr>
                  <w:spacing w:val="1"/>
                  <w:sz w:val="20"/>
                  <w:szCs w:val="20"/>
                  <w:rPrChange w:id="5227" w:author="ITS AMC" w:date="2023-04-19T14:09:00Z">
                    <w:rPr>
                      <w:spacing w:val="1"/>
                      <w:sz w:val="24"/>
                    </w:rPr>
                  </w:rPrChange>
                </w:rPr>
                <w:delText xml:space="preserve"> </w:delText>
              </w:r>
              <w:r w:rsidR="00F55423" w:rsidRPr="00F55423">
                <w:rPr>
                  <w:sz w:val="20"/>
                  <w:szCs w:val="20"/>
                  <w:rPrChange w:id="5228" w:author="ITS AMC" w:date="2023-04-19T14:09:00Z">
                    <w:rPr>
                      <w:sz w:val="24"/>
                    </w:rPr>
                  </w:rPrChange>
                </w:rPr>
                <w:delText>installation</w:delText>
              </w:r>
              <w:r w:rsidR="00F55423" w:rsidRPr="00F55423">
                <w:rPr>
                  <w:spacing w:val="-9"/>
                  <w:sz w:val="20"/>
                  <w:szCs w:val="20"/>
                  <w:rPrChange w:id="5229" w:author="ITS AMC" w:date="2023-04-19T14:09:00Z">
                    <w:rPr>
                      <w:spacing w:val="-9"/>
                      <w:sz w:val="24"/>
                    </w:rPr>
                  </w:rPrChange>
                </w:rPr>
                <w:delText xml:space="preserve"> </w:delText>
              </w:r>
              <w:r w:rsidR="00F55423" w:rsidRPr="00F55423">
                <w:rPr>
                  <w:sz w:val="20"/>
                  <w:szCs w:val="20"/>
                  <w:rPrChange w:id="5230" w:author="ITS AMC" w:date="2023-04-19T14:09:00Z">
                    <w:rPr>
                      <w:sz w:val="24"/>
                    </w:rPr>
                  </w:rPrChange>
                </w:rPr>
                <w:delText>and maintenance</w:delText>
              </w:r>
              <w:r w:rsidR="00F55423" w:rsidRPr="00F55423">
                <w:rPr>
                  <w:spacing w:val="-6"/>
                  <w:sz w:val="20"/>
                  <w:szCs w:val="20"/>
                  <w:rPrChange w:id="5231" w:author="ITS AMC" w:date="2023-04-19T14:09:00Z">
                    <w:rPr>
                      <w:spacing w:val="-6"/>
                      <w:sz w:val="24"/>
                    </w:rPr>
                  </w:rPrChange>
                </w:rPr>
                <w:delText xml:space="preserve"> </w:delText>
              </w:r>
              <w:r w:rsidR="00F55423" w:rsidRPr="00F55423">
                <w:rPr>
                  <w:sz w:val="20"/>
                  <w:szCs w:val="20"/>
                  <w:rPrChange w:id="5232" w:author="ITS AMC" w:date="2023-04-19T14:09:00Z">
                    <w:rPr>
                      <w:sz w:val="24"/>
                    </w:rPr>
                  </w:rPrChange>
                </w:rPr>
                <w:delText>of</w:delText>
              </w:r>
              <w:r w:rsidR="00F55423" w:rsidRPr="00F55423">
                <w:rPr>
                  <w:spacing w:val="-7"/>
                  <w:sz w:val="20"/>
                  <w:szCs w:val="20"/>
                  <w:rPrChange w:id="5233" w:author="ITS AMC" w:date="2023-04-19T14:09:00Z">
                    <w:rPr>
                      <w:spacing w:val="-7"/>
                      <w:sz w:val="24"/>
                    </w:rPr>
                  </w:rPrChange>
                </w:rPr>
                <w:delText xml:space="preserve"> </w:delText>
              </w:r>
              <w:r w:rsidR="00F55423" w:rsidRPr="00F55423">
                <w:rPr>
                  <w:sz w:val="20"/>
                  <w:szCs w:val="20"/>
                  <w:rPrChange w:id="5234" w:author="ITS AMC" w:date="2023-04-19T14:09:00Z">
                    <w:rPr>
                      <w:sz w:val="24"/>
                    </w:rPr>
                  </w:rPrChange>
                </w:rPr>
                <w:delText>first-aid</w:delText>
              </w:r>
              <w:r w:rsidR="00F55423" w:rsidRPr="00F55423">
                <w:rPr>
                  <w:spacing w:val="-4"/>
                  <w:sz w:val="20"/>
                  <w:szCs w:val="20"/>
                  <w:rPrChange w:id="5235" w:author="ITS AMC" w:date="2023-04-19T14:09:00Z">
                    <w:rPr>
                      <w:spacing w:val="-4"/>
                      <w:sz w:val="24"/>
                    </w:rPr>
                  </w:rPrChange>
                </w:rPr>
                <w:delText xml:space="preserve"> </w:delText>
              </w:r>
              <w:r w:rsidR="00F55423" w:rsidRPr="00F55423">
                <w:rPr>
                  <w:sz w:val="20"/>
                  <w:szCs w:val="20"/>
                  <w:rPrChange w:id="5236" w:author="ITS AMC" w:date="2023-04-19T14:09:00Z">
                    <w:rPr>
                      <w:sz w:val="24"/>
                    </w:rPr>
                  </w:rPrChange>
                </w:rPr>
                <w:delText>fire</w:delText>
              </w:r>
              <w:r w:rsidR="00F55423" w:rsidRPr="00F55423">
                <w:rPr>
                  <w:spacing w:val="-5"/>
                  <w:sz w:val="20"/>
                  <w:szCs w:val="20"/>
                  <w:rPrChange w:id="5237" w:author="ITS AMC" w:date="2023-04-19T14:09:00Z">
                    <w:rPr>
                      <w:spacing w:val="-5"/>
                      <w:sz w:val="24"/>
                    </w:rPr>
                  </w:rPrChange>
                </w:rPr>
                <w:delText xml:space="preserve"> </w:delText>
              </w:r>
              <w:r w:rsidR="00F55423" w:rsidRPr="00F55423">
                <w:rPr>
                  <w:sz w:val="20"/>
                  <w:szCs w:val="20"/>
                  <w:rPrChange w:id="5238" w:author="ITS AMC" w:date="2023-04-19T14:09:00Z">
                    <w:rPr>
                      <w:sz w:val="24"/>
                    </w:rPr>
                  </w:rPrChange>
                </w:rPr>
                <w:delText>extinguishers—</w:delText>
              </w:r>
            </w:del>
          </w:p>
          <w:p w:rsidR="00F55423" w:rsidRPr="00F55423" w:rsidRDefault="00F55423" w:rsidP="00F55423">
            <w:pPr>
              <w:pStyle w:val="TableParagraph"/>
              <w:spacing w:after="120"/>
              <w:jc w:val="both"/>
              <w:rPr>
                <w:sz w:val="20"/>
                <w:szCs w:val="20"/>
                <w:rPrChange w:id="5239" w:author="ITS AMC" w:date="2023-04-19T14:09:00Z">
                  <w:rPr>
                    <w:sz w:val="24"/>
                  </w:rPr>
                </w:rPrChange>
              </w:rPr>
              <w:pPrChange w:id="5240" w:author="ITS AMC" w:date="2023-04-20T10:17:00Z">
                <w:pPr>
                  <w:pStyle w:val="TableParagraph"/>
                  <w:spacing w:line="265" w:lineRule="exact"/>
                </w:pPr>
              </w:pPrChange>
            </w:pPr>
            <w:del w:id="5241" w:author="ITS AMC" w:date="2023-04-19T17:29:00Z">
              <w:r w:rsidRPr="00F55423">
                <w:rPr>
                  <w:sz w:val="20"/>
                  <w:szCs w:val="20"/>
                  <w:rPrChange w:id="5242" w:author="ITS AMC" w:date="2023-04-19T14:09:00Z">
                    <w:rPr>
                      <w:sz w:val="24"/>
                    </w:rPr>
                  </w:rPrChange>
                </w:rPr>
                <w:delText>Code</w:delText>
              </w:r>
              <w:r w:rsidRPr="00F55423">
                <w:rPr>
                  <w:spacing w:val="-5"/>
                  <w:sz w:val="20"/>
                  <w:szCs w:val="20"/>
                  <w:rPrChange w:id="5243" w:author="ITS AMC" w:date="2023-04-19T14:09:00Z">
                    <w:rPr>
                      <w:spacing w:val="-5"/>
                      <w:sz w:val="24"/>
                    </w:rPr>
                  </w:rPrChange>
                </w:rPr>
                <w:delText xml:space="preserve"> </w:delText>
              </w:r>
              <w:r w:rsidRPr="00F55423">
                <w:rPr>
                  <w:sz w:val="20"/>
                  <w:szCs w:val="20"/>
                  <w:rPrChange w:id="5244" w:author="ITS AMC" w:date="2023-04-19T14:09:00Z">
                    <w:rPr>
                      <w:sz w:val="24"/>
                    </w:rPr>
                  </w:rPrChange>
                </w:rPr>
                <w:delText>of</w:delText>
              </w:r>
              <w:r w:rsidRPr="00F55423">
                <w:rPr>
                  <w:spacing w:val="-6"/>
                  <w:sz w:val="20"/>
                  <w:szCs w:val="20"/>
                  <w:rPrChange w:id="5245" w:author="ITS AMC" w:date="2023-04-19T14:09:00Z">
                    <w:rPr>
                      <w:spacing w:val="-6"/>
                      <w:sz w:val="24"/>
                    </w:rPr>
                  </w:rPrChange>
                </w:rPr>
                <w:delText xml:space="preserve"> </w:delText>
              </w:r>
              <w:r w:rsidRPr="00F55423">
                <w:rPr>
                  <w:sz w:val="20"/>
                  <w:szCs w:val="20"/>
                  <w:rPrChange w:id="5246" w:author="ITS AMC" w:date="2023-04-19T14:09:00Z">
                    <w:rPr>
                      <w:sz w:val="24"/>
                    </w:rPr>
                  </w:rPrChange>
                </w:rPr>
                <w:delText>practice</w:delText>
              </w:r>
              <w:r w:rsidRPr="00F55423">
                <w:rPr>
                  <w:spacing w:val="1"/>
                  <w:sz w:val="20"/>
                  <w:szCs w:val="20"/>
                  <w:rPrChange w:id="5247" w:author="ITS AMC" w:date="2023-04-19T14:09:00Z">
                    <w:rPr>
                      <w:spacing w:val="1"/>
                      <w:sz w:val="24"/>
                    </w:rPr>
                  </w:rPrChange>
                </w:rPr>
                <w:delText xml:space="preserve"> </w:delText>
              </w:r>
              <w:r w:rsidRPr="00F55423">
                <w:rPr>
                  <w:sz w:val="20"/>
                  <w:szCs w:val="20"/>
                  <w:rPrChange w:id="5248" w:author="ITS AMC" w:date="2023-04-19T14:09:00Z">
                    <w:rPr>
                      <w:sz w:val="24"/>
                    </w:rPr>
                  </w:rPrChange>
                </w:rPr>
                <w:delText>(</w:delText>
              </w:r>
              <w:r w:rsidRPr="00F55423">
                <w:rPr>
                  <w:i/>
                  <w:sz w:val="20"/>
                  <w:szCs w:val="20"/>
                  <w:rPrChange w:id="5249" w:author="ITS AMC" w:date="2023-04-19T14:09:00Z">
                    <w:rPr>
                      <w:i/>
                      <w:sz w:val="24"/>
                    </w:rPr>
                  </w:rPrChange>
                </w:rPr>
                <w:delText>fourth</w:delText>
              </w:r>
              <w:r w:rsidRPr="00F55423">
                <w:rPr>
                  <w:i/>
                  <w:spacing w:val="2"/>
                  <w:sz w:val="20"/>
                  <w:szCs w:val="20"/>
                  <w:rPrChange w:id="5250" w:author="ITS AMC" w:date="2023-04-19T14:09:00Z">
                    <w:rPr>
                      <w:i/>
                      <w:spacing w:val="2"/>
                      <w:sz w:val="24"/>
                    </w:rPr>
                  </w:rPrChange>
                </w:rPr>
                <w:delText xml:space="preserve"> </w:delText>
              </w:r>
              <w:r w:rsidRPr="00F55423">
                <w:rPr>
                  <w:i/>
                  <w:sz w:val="20"/>
                  <w:szCs w:val="20"/>
                  <w:rPrChange w:id="5251" w:author="ITS AMC" w:date="2023-04-19T14:09:00Z">
                    <w:rPr>
                      <w:i/>
                      <w:sz w:val="24"/>
                    </w:rPr>
                  </w:rPrChange>
                </w:rPr>
                <w:delText>revision</w:delText>
              </w:r>
              <w:r w:rsidRPr="00F55423">
                <w:rPr>
                  <w:sz w:val="20"/>
                  <w:szCs w:val="20"/>
                  <w:rPrChange w:id="5252" w:author="ITS AMC" w:date="2023-04-19T14:09:00Z">
                    <w:rPr>
                      <w:sz w:val="24"/>
                    </w:rPr>
                  </w:rPrChange>
                </w:rPr>
                <w:delText>)</w:delText>
              </w:r>
            </w:del>
          </w:p>
        </w:tc>
      </w:tr>
      <w:tr w:rsidR="00B16D29" w:rsidRPr="006902EB" w:rsidTr="003638BA">
        <w:trPr>
          <w:trHeight w:val="431"/>
          <w:trPrChange w:id="5253" w:author="Administrator" w:date="2023-08-10T16:05:00Z">
            <w:trPr>
              <w:trHeight w:val="551"/>
            </w:trPr>
          </w:trPrChange>
        </w:trPr>
        <w:tc>
          <w:tcPr>
            <w:tcW w:w="1890" w:type="dxa"/>
            <w:tcPrChange w:id="5254" w:author="Administrator" w:date="2023-08-10T16:05:00Z">
              <w:tcPr>
                <w:tcW w:w="1735" w:type="dxa"/>
                <w:gridSpan w:val="2"/>
              </w:tcPr>
            </w:tcPrChange>
          </w:tcPr>
          <w:p w:rsidR="00F55423" w:rsidRPr="00F55423" w:rsidRDefault="00B16D29" w:rsidP="00F55423">
            <w:pPr>
              <w:pStyle w:val="TableParagraph"/>
              <w:ind w:right="144"/>
              <w:rPr>
                <w:sz w:val="20"/>
                <w:szCs w:val="20"/>
                <w:rPrChange w:id="5255" w:author="ITS AMC" w:date="2023-04-19T14:09:00Z">
                  <w:rPr>
                    <w:sz w:val="24"/>
                  </w:rPr>
                </w:rPrChange>
              </w:rPr>
              <w:pPrChange w:id="5256" w:author="ITS AMC" w:date="2023-04-20T10:17:00Z">
                <w:pPr>
                  <w:pStyle w:val="TableParagraph"/>
                  <w:spacing w:line="268" w:lineRule="exact"/>
                </w:pPr>
              </w:pPrChange>
            </w:pPr>
            <w:ins w:id="5257" w:author="ITS AMC" w:date="2023-04-19T17:22:00Z">
              <w:r w:rsidRPr="006902EB">
                <w:rPr>
                  <w:sz w:val="20"/>
                  <w:szCs w:val="20"/>
                </w:rPr>
                <w:t xml:space="preserve">IS </w:t>
              </w:r>
            </w:ins>
            <w:r w:rsidR="00F55423" w:rsidRPr="00F55423">
              <w:rPr>
                <w:sz w:val="20"/>
                <w:szCs w:val="20"/>
                <w:rPrChange w:id="5258" w:author="ITS AMC" w:date="2023-04-19T14:09:00Z">
                  <w:rPr>
                    <w:sz w:val="24"/>
                  </w:rPr>
                </w:rPrChange>
              </w:rPr>
              <w:t>2266</w:t>
            </w:r>
            <w:ins w:id="5259" w:author="ITS AMC" w:date="2023-04-19T17:30:00Z">
              <w:r w:rsidRPr="006902EB">
                <w:rPr>
                  <w:sz w:val="20"/>
                  <w:szCs w:val="20"/>
                </w:rPr>
                <w:t xml:space="preserve"> </w:t>
              </w:r>
            </w:ins>
            <w:r w:rsidR="00F55423" w:rsidRPr="00F55423">
              <w:rPr>
                <w:sz w:val="20"/>
                <w:szCs w:val="20"/>
                <w:rPrChange w:id="5260" w:author="ITS AMC" w:date="2023-04-19T14:09:00Z">
                  <w:rPr>
                    <w:sz w:val="24"/>
                  </w:rPr>
                </w:rPrChange>
              </w:rPr>
              <w:t>:</w:t>
            </w:r>
            <w:r w:rsidR="00F55423" w:rsidRPr="00F55423">
              <w:rPr>
                <w:spacing w:val="2"/>
                <w:sz w:val="20"/>
                <w:szCs w:val="20"/>
                <w:rPrChange w:id="5261" w:author="ITS AMC" w:date="2023-04-19T14:09:00Z">
                  <w:rPr>
                    <w:spacing w:val="2"/>
                    <w:sz w:val="24"/>
                  </w:rPr>
                </w:rPrChange>
              </w:rPr>
              <w:t xml:space="preserve"> </w:t>
            </w:r>
            <w:r w:rsidR="00F55423" w:rsidRPr="00F55423">
              <w:rPr>
                <w:sz w:val="20"/>
                <w:szCs w:val="20"/>
                <w:rPrChange w:id="5262" w:author="ITS AMC" w:date="2023-04-19T14:09:00Z">
                  <w:rPr>
                    <w:sz w:val="24"/>
                  </w:rPr>
                </w:rPrChange>
              </w:rPr>
              <w:t>2019</w:t>
            </w:r>
          </w:p>
        </w:tc>
        <w:tc>
          <w:tcPr>
            <w:tcW w:w="2250" w:type="dxa"/>
            <w:tcPrChange w:id="5263" w:author="Administrator" w:date="2023-08-10T16:05:00Z">
              <w:tcPr>
                <w:tcW w:w="6650" w:type="dxa"/>
                <w:gridSpan w:val="3"/>
              </w:tcPr>
            </w:tcPrChange>
          </w:tcPr>
          <w:p w:rsidR="00F55423" w:rsidRPr="00F55423" w:rsidRDefault="00F55423" w:rsidP="00F55423">
            <w:pPr>
              <w:pStyle w:val="TableParagraph"/>
              <w:spacing w:after="120"/>
              <w:jc w:val="both"/>
              <w:rPr>
                <w:del w:id="5264" w:author="ITS AMC" w:date="2023-04-19T17:29:00Z"/>
                <w:sz w:val="20"/>
                <w:szCs w:val="20"/>
                <w:rPrChange w:id="5265" w:author="ITS AMC" w:date="2023-04-19T14:09:00Z">
                  <w:rPr>
                    <w:del w:id="5266" w:author="ITS AMC" w:date="2023-04-19T17:29:00Z"/>
                    <w:sz w:val="24"/>
                  </w:rPr>
                </w:rPrChange>
              </w:rPr>
              <w:pPrChange w:id="5267" w:author="ITS AMC" w:date="2023-04-20T10:17:00Z">
                <w:pPr>
                  <w:pStyle w:val="TableParagraph"/>
                  <w:spacing w:line="267" w:lineRule="exact"/>
                </w:pPr>
              </w:pPrChange>
            </w:pPr>
            <w:r w:rsidRPr="00F55423">
              <w:rPr>
                <w:sz w:val="20"/>
                <w:szCs w:val="20"/>
                <w:rPrChange w:id="5268" w:author="ITS AMC" w:date="2023-04-19T14:09:00Z">
                  <w:rPr>
                    <w:sz w:val="24"/>
                  </w:rPr>
                </w:rPrChange>
              </w:rPr>
              <w:t>Steel</w:t>
            </w:r>
            <w:r w:rsidRPr="00F55423">
              <w:rPr>
                <w:spacing w:val="-9"/>
                <w:sz w:val="20"/>
                <w:szCs w:val="20"/>
                <w:rPrChange w:id="5269" w:author="ITS AMC" w:date="2023-04-19T14:09:00Z">
                  <w:rPr>
                    <w:spacing w:val="-9"/>
                    <w:sz w:val="24"/>
                  </w:rPr>
                </w:rPrChange>
              </w:rPr>
              <w:t xml:space="preserve"> </w:t>
            </w:r>
            <w:r w:rsidRPr="00F55423">
              <w:rPr>
                <w:sz w:val="20"/>
                <w:szCs w:val="20"/>
                <w:rPrChange w:id="5270" w:author="ITS AMC" w:date="2023-04-19T14:09:00Z">
                  <w:rPr>
                    <w:sz w:val="24"/>
                  </w:rPr>
                </w:rPrChange>
              </w:rPr>
              <w:t>wire</w:t>
            </w:r>
            <w:r w:rsidRPr="00F55423">
              <w:rPr>
                <w:spacing w:val="-1"/>
                <w:sz w:val="20"/>
                <w:szCs w:val="20"/>
                <w:rPrChange w:id="5271" w:author="ITS AMC" w:date="2023-04-19T14:09:00Z">
                  <w:rPr>
                    <w:spacing w:val="-1"/>
                    <w:sz w:val="24"/>
                  </w:rPr>
                </w:rPrChange>
              </w:rPr>
              <w:t xml:space="preserve"> </w:t>
            </w:r>
            <w:r w:rsidRPr="00F55423">
              <w:rPr>
                <w:sz w:val="20"/>
                <w:szCs w:val="20"/>
                <w:rPrChange w:id="5272" w:author="ITS AMC" w:date="2023-04-19T14:09:00Z">
                  <w:rPr>
                    <w:sz w:val="24"/>
                  </w:rPr>
                </w:rPrChange>
              </w:rPr>
              <w:t>ropes</w:t>
            </w:r>
            <w:r w:rsidRPr="00F55423">
              <w:rPr>
                <w:spacing w:val="-2"/>
                <w:sz w:val="20"/>
                <w:szCs w:val="20"/>
                <w:rPrChange w:id="5273" w:author="ITS AMC" w:date="2023-04-19T14:09:00Z">
                  <w:rPr>
                    <w:spacing w:val="-2"/>
                    <w:sz w:val="24"/>
                  </w:rPr>
                </w:rPrChange>
              </w:rPr>
              <w:t xml:space="preserve"> </w:t>
            </w:r>
            <w:r w:rsidRPr="00F55423">
              <w:rPr>
                <w:sz w:val="20"/>
                <w:szCs w:val="20"/>
                <w:rPrChange w:id="5274" w:author="ITS AMC" w:date="2023-04-19T14:09:00Z">
                  <w:rPr>
                    <w:sz w:val="24"/>
                  </w:rPr>
                </w:rPrChange>
              </w:rPr>
              <w:t>for</w:t>
            </w:r>
            <w:r w:rsidRPr="00F55423">
              <w:rPr>
                <w:spacing w:val="2"/>
                <w:sz w:val="20"/>
                <w:szCs w:val="20"/>
                <w:rPrChange w:id="5275" w:author="ITS AMC" w:date="2023-04-19T14:09:00Z">
                  <w:rPr>
                    <w:spacing w:val="2"/>
                    <w:sz w:val="24"/>
                  </w:rPr>
                </w:rPrChange>
              </w:rPr>
              <w:t xml:space="preserve"> </w:t>
            </w:r>
            <w:r w:rsidRPr="00F55423">
              <w:rPr>
                <w:sz w:val="20"/>
                <w:szCs w:val="20"/>
                <w:rPrChange w:id="5276" w:author="ITS AMC" w:date="2023-04-19T14:09:00Z">
                  <w:rPr>
                    <w:sz w:val="24"/>
                  </w:rPr>
                </w:rPrChange>
              </w:rPr>
              <w:t>general</w:t>
            </w:r>
            <w:r w:rsidRPr="00F55423">
              <w:rPr>
                <w:spacing w:val="-9"/>
                <w:sz w:val="20"/>
                <w:szCs w:val="20"/>
                <w:rPrChange w:id="5277" w:author="ITS AMC" w:date="2023-04-19T14:09:00Z">
                  <w:rPr>
                    <w:spacing w:val="-9"/>
                    <w:sz w:val="24"/>
                  </w:rPr>
                </w:rPrChange>
              </w:rPr>
              <w:t xml:space="preserve"> </w:t>
            </w:r>
            <w:r w:rsidRPr="00F55423">
              <w:rPr>
                <w:sz w:val="20"/>
                <w:szCs w:val="20"/>
                <w:rPrChange w:id="5278" w:author="ITS AMC" w:date="2023-04-19T14:09:00Z">
                  <w:rPr>
                    <w:sz w:val="24"/>
                  </w:rPr>
                </w:rPrChange>
              </w:rPr>
              <w:t>engineering purposes</w:t>
            </w:r>
            <w:ins w:id="5279" w:author="ITS AMC" w:date="2023-04-19T17:29:00Z">
              <w:r w:rsidR="00B16D29" w:rsidRPr="006902EB">
                <w:rPr>
                  <w:sz w:val="20"/>
                  <w:szCs w:val="20"/>
                </w:rPr>
                <w:t xml:space="preserve"> </w:t>
              </w:r>
            </w:ins>
            <w:r w:rsidRPr="00F55423">
              <w:rPr>
                <w:sz w:val="20"/>
                <w:szCs w:val="20"/>
                <w:rPrChange w:id="5280" w:author="ITS AMC" w:date="2023-04-19T14:09:00Z">
                  <w:rPr>
                    <w:sz w:val="24"/>
                  </w:rPr>
                </w:rPrChange>
              </w:rPr>
              <w:t>—</w:t>
            </w:r>
            <w:r w:rsidRPr="00F55423">
              <w:rPr>
                <w:spacing w:val="1"/>
                <w:sz w:val="20"/>
                <w:szCs w:val="20"/>
                <w:rPrChange w:id="5281" w:author="ITS AMC" w:date="2023-04-19T14:09:00Z">
                  <w:rPr>
                    <w:spacing w:val="1"/>
                    <w:sz w:val="24"/>
                  </w:rPr>
                </w:rPrChange>
              </w:rPr>
              <w:t xml:space="preserve"> </w:t>
            </w:r>
            <w:r w:rsidRPr="00F55423">
              <w:rPr>
                <w:sz w:val="20"/>
                <w:szCs w:val="20"/>
                <w:rPrChange w:id="5282" w:author="ITS AMC" w:date="2023-04-19T14:09:00Z">
                  <w:rPr>
                    <w:sz w:val="24"/>
                  </w:rPr>
                </w:rPrChange>
              </w:rPr>
              <w:t>Specification</w:t>
            </w:r>
            <w:ins w:id="5283" w:author="ITS AMC" w:date="2023-04-19T17:29:00Z">
              <w:r w:rsidR="00B16D29" w:rsidRPr="006902EB">
                <w:rPr>
                  <w:sz w:val="20"/>
                  <w:szCs w:val="20"/>
                </w:rPr>
                <w:t xml:space="preserve"> </w:t>
              </w:r>
            </w:ins>
          </w:p>
          <w:p w:rsidR="00F55423" w:rsidRPr="00F55423" w:rsidRDefault="00F55423" w:rsidP="00F55423">
            <w:pPr>
              <w:pStyle w:val="TableParagraph"/>
              <w:spacing w:after="120"/>
              <w:jc w:val="both"/>
              <w:rPr>
                <w:sz w:val="20"/>
                <w:szCs w:val="20"/>
                <w:rPrChange w:id="5284" w:author="ITS AMC" w:date="2023-04-19T14:09:00Z">
                  <w:rPr>
                    <w:sz w:val="24"/>
                  </w:rPr>
                </w:rPrChange>
              </w:rPr>
              <w:pPrChange w:id="5285" w:author="ITS AMC" w:date="2023-04-20T10:17:00Z">
                <w:pPr>
                  <w:pStyle w:val="TableParagraph"/>
                  <w:spacing w:line="265" w:lineRule="exact"/>
                </w:pPr>
              </w:pPrChange>
            </w:pPr>
            <w:r w:rsidRPr="00F55423">
              <w:rPr>
                <w:sz w:val="20"/>
                <w:szCs w:val="20"/>
                <w:rPrChange w:id="5286" w:author="ITS AMC" w:date="2023-04-19T14:09:00Z">
                  <w:rPr>
                    <w:sz w:val="24"/>
                  </w:rPr>
                </w:rPrChange>
              </w:rPr>
              <w:t>(</w:t>
            </w:r>
            <w:commentRangeStart w:id="5287"/>
            <w:r w:rsidRPr="00F55423">
              <w:rPr>
                <w:i/>
                <w:sz w:val="20"/>
                <w:szCs w:val="20"/>
                <w:highlight w:val="yellow"/>
                <w:rPrChange w:id="5288" w:author="ITS AMC" w:date="2023-04-19T14:09:00Z">
                  <w:rPr>
                    <w:i/>
                    <w:sz w:val="24"/>
                  </w:rPr>
                </w:rPrChange>
              </w:rPr>
              <w:t>f</w:t>
            </w:r>
            <w:r w:rsidR="001C46BF">
              <w:rPr>
                <w:i/>
                <w:sz w:val="20"/>
                <w:szCs w:val="20"/>
                <w:highlight w:val="yellow"/>
              </w:rPr>
              <w:t>if</w:t>
            </w:r>
            <w:r w:rsidRPr="00F55423">
              <w:rPr>
                <w:i/>
                <w:sz w:val="20"/>
                <w:szCs w:val="20"/>
                <w:highlight w:val="yellow"/>
                <w:rPrChange w:id="5289" w:author="ITS AMC" w:date="2023-04-19T14:09:00Z">
                  <w:rPr>
                    <w:i/>
                    <w:sz w:val="24"/>
                  </w:rPr>
                </w:rPrChange>
              </w:rPr>
              <w:t>th</w:t>
            </w:r>
            <w:r w:rsidRPr="00F55423">
              <w:rPr>
                <w:i/>
                <w:spacing w:val="-5"/>
                <w:sz w:val="20"/>
                <w:szCs w:val="20"/>
                <w:highlight w:val="yellow"/>
                <w:rPrChange w:id="5290" w:author="ITS AMC" w:date="2023-04-19T14:09:00Z">
                  <w:rPr>
                    <w:i/>
                    <w:spacing w:val="-5"/>
                    <w:sz w:val="24"/>
                  </w:rPr>
                </w:rPrChange>
              </w:rPr>
              <w:t xml:space="preserve"> </w:t>
            </w:r>
            <w:r w:rsidRPr="00F55423">
              <w:rPr>
                <w:i/>
                <w:sz w:val="20"/>
                <w:szCs w:val="20"/>
                <w:highlight w:val="yellow"/>
                <w:rPrChange w:id="5291" w:author="ITS AMC" w:date="2023-04-19T14:09:00Z">
                  <w:rPr>
                    <w:i/>
                    <w:sz w:val="24"/>
                  </w:rPr>
                </w:rPrChange>
              </w:rPr>
              <w:t>revision</w:t>
            </w:r>
            <w:commentRangeEnd w:id="5287"/>
            <w:r w:rsidR="0098264A">
              <w:rPr>
                <w:rStyle w:val="CommentReference"/>
              </w:rPr>
              <w:commentReference w:id="5287"/>
            </w:r>
            <w:r w:rsidRPr="00F55423">
              <w:rPr>
                <w:sz w:val="20"/>
                <w:szCs w:val="20"/>
                <w:rPrChange w:id="5292" w:author="ITS AMC" w:date="2023-04-19T14:09:00Z">
                  <w:rPr>
                    <w:sz w:val="24"/>
                  </w:rPr>
                </w:rPrChange>
              </w:rPr>
              <w:t>)</w:t>
            </w:r>
          </w:p>
        </w:tc>
      </w:tr>
      <w:tr w:rsidR="00B16D29" w:rsidRPr="006902EB" w:rsidTr="003638BA">
        <w:trPr>
          <w:trHeight w:val="565"/>
          <w:trPrChange w:id="5293" w:author="Administrator" w:date="2023-08-10T16:05:00Z">
            <w:trPr>
              <w:trHeight w:val="552"/>
            </w:trPr>
          </w:trPrChange>
        </w:trPr>
        <w:tc>
          <w:tcPr>
            <w:tcW w:w="1890" w:type="dxa"/>
            <w:tcPrChange w:id="5294" w:author="Administrator" w:date="2023-08-10T16:05:00Z">
              <w:tcPr>
                <w:tcW w:w="1735" w:type="dxa"/>
                <w:gridSpan w:val="2"/>
              </w:tcPr>
            </w:tcPrChange>
          </w:tcPr>
          <w:p w:rsidR="00F55423" w:rsidRPr="00F55423" w:rsidRDefault="00B16D29" w:rsidP="00F55423">
            <w:pPr>
              <w:pStyle w:val="TableParagraph"/>
              <w:spacing w:after="120"/>
              <w:ind w:left="274" w:right="144" w:hanging="270"/>
              <w:jc w:val="both"/>
              <w:rPr>
                <w:del w:id="5295" w:author="ITS AMC" w:date="2023-04-20T10:04:00Z"/>
                <w:spacing w:val="-2"/>
                <w:sz w:val="20"/>
                <w:szCs w:val="20"/>
                <w:rPrChange w:id="5296" w:author="ITS AMC" w:date="2023-04-19T14:09:00Z">
                  <w:rPr>
                    <w:del w:id="5297" w:author="ITS AMC" w:date="2023-04-20T10:04:00Z"/>
                    <w:sz w:val="24"/>
                  </w:rPr>
                </w:rPrChange>
              </w:rPr>
              <w:pPrChange w:id="5298" w:author="ITS AMC" w:date="2023-04-20T10:18:00Z">
                <w:pPr>
                  <w:pStyle w:val="TableParagraph"/>
                  <w:spacing w:line="267" w:lineRule="exact"/>
                </w:pPr>
              </w:pPrChange>
            </w:pPr>
            <w:ins w:id="5299" w:author="ITS AMC" w:date="2023-04-19T17:22:00Z">
              <w:r w:rsidRPr="006902EB">
                <w:rPr>
                  <w:sz w:val="20"/>
                  <w:szCs w:val="20"/>
                </w:rPr>
                <w:t xml:space="preserve">IS </w:t>
              </w:r>
            </w:ins>
            <w:r w:rsidR="00F55423" w:rsidRPr="00F55423">
              <w:rPr>
                <w:sz w:val="20"/>
                <w:szCs w:val="20"/>
                <w:rPrChange w:id="5300" w:author="ITS AMC" w:date="2023-04-19T14:09:00Z">
                  <w:rPr>
                    <w:sz w:val="24"/>
                  </w:rPr>
                </w:rPrChange>
              </w:rPr>
              <w:t>2458</w:t>
            </w:r>
            <w:ins w:id="5301" w:author="ITS AMC" w:date="2023-04-19T17:30:00Z">
              <w:r w:rsidRPr="006902EB">
                <w:rPr>
                  <w:sz w:val="20"/>
                  <w:szCs w:val="20"/>
                </w:rPr>
                <w:t xml:space="preserve"> </w:t>
              </w:r>
            </w:ins>
            <w:r w:rsidR="00F55423" w:rsidRPr="00F55423">
              <w:rPr>
                <w:sz w:val="20"/>
                <w:szCs w:val="20"/>
                <w:rPrChange w:id="5302" w:author="ITS AMC" w:date="2023-04-19T14:09:00Z">
                  <w:rPr>
                    <w:sz w:val="24"/>
                  </w:rPr>
                </w:rPrChange>
              </w:rPr>
              <w:t>:</w:t>
            </w:r>
            <w:r w:rsidR="00F55423" w:rsidRPr="00F55423">
              <w:rPr>
                <w:spacing w:val="2"/>
                <w:sz w:val="20"/>
                <w:szCs w:val="20"/>
                <w:rPrChange w:id="5303" w:author="ITS AMC" w:date="2023-04-19T14:09:00Z">
                  <w:rPr>
                    <w:spacing w:val="2"/>
                    <w:sz w:val="24"/>
                  </w:rPr>
                </w:rPrChange>
              </w:rPr>
              <w:t xml:space="preserve"> </w:t>
            </w:r>
            <w:r w:rsidR="00F55423" w:rsidRPr="00F55423">
              <w:rPr>
                <w:sz w:val="20"/>
                <w:szCs w:val="20"/>
                <w:rPrChange w:id="5304" w:author="ITS AMC" w:date="2023-04-19T14:09:00Z">
                  <w:rPr>
                    <w:sz w:val="24"/>
                  </w:rPr>
                </w:rPrChange>
              </w:rPr>
              <w:t>2001/</w:t>
            </w:r>
            <w:r w:rsidR="00C0486E">
              <w:rPr>
                <w:sz w:val="20"/>
                <w:szCs w:val="20"/>
              </w:rPr>
              <w:t xml:space="preserve"> </w:t>
            </w:r>
            <w:r w:rsidR="0096022F">
              <w:rPr>
                <w:sz w:val="20"/>
                <w:szCs w:val="20"/>
              </w:rPr>
              <w:t xml:space="preserve">   </w:t>
            </w:r>
            <w:r w:rsidR="00F55423" w:rsidRPr="00F55423">
              <w:rPr>
                <w:spacing w:val="-2"/>
                <w:sz w:val="20"/>
                <w:szCs w:val="20"/>
                <w:rPrChange w:id="5305" w:author="ITS AMC" w:date="2023-04-19T14:09:00Z">
                  <w:rPr>
                    <w:sz w:val="24"/>
                  </w:rPr>
                </w:rPrChange>
              </w:rPr>
              <w:t>ISO</w:t>
            </w:r>
            <w:r w:rsidR="0096022F" w:rsidRPr="0096022F">
              <w:rPr>
                <w:spacing w:val="-2"/>
                <w:sz w:val="20"/>
                <w:szCs w:val="20"/>
              </w:rPr>
              <w:t xml:space="preserve"> </w:t>
            </w:r>
          </w:p>
          <w:p w:rsidR="00F55423" w:rsidRPr="00F55423" w:rsidRDefault="00F55423" w:rsidP="00F55423">
            <w:pPr>
              <w:pStyle w:val="TableParagraph"/>
              <w:spacing w:after="120"/>
              <w:ind w:left="274" w:right="144" w:hanging="270"/>
              <w:jc w:val="both"/>
              <w:rPr>
                <w:sz w:val="20"/>
                <w:szCs w:val="20"/>
                <w:rPrChange w:id="5306" w:author="ITS AMC" w:date="2023-04-19T14:09:00Z">
                  <w:rPr>
                    <w:sz w:val="24"/>
                  </w:rPr>
                </w:rPrChange>
              </w:rPr>
              <w:pPrChange w:id="5307" w:author="ITS AMC" w:date="2023-04-20T10:18:00Z">
                <w:pPr>
                  <w:pStyle w:val="TableParagraph"/>
                  <w:spacing w:line="265" w:lineRule="exact"/>
                </w:pPr>
              </w:pPrChange>
            </w:pPr>
            <w:r w:rsidRPr="00F55423">
              <w:rPr>
                <w:spacing w:val="-2"/>
                <w:sz w:val="20"/>
                <w:szCs w:val="20"/>
                <w:rPrChange w:id="5308" w:author="ITS AMC" w:date="2023-04-19T14:09:00Z">
                  <w:rPr>
                    <w:sz w:val="24"/>
                  </w:rPr>
                </w:rPrChange>
              </w:rPr>
              <w:t>1122-1</w:t>
            </w:r>
            <w:ins w:id="5309" w:author="ITS AMC" w:date="2023-04-19T17:30:00Z">
              <w:r w:rsidR="00B16D29" w:rsidRPr="0096022F">
                <w:rPr>
                  <w:spacing w:val="-2"/>
                  <w:sz w:val="20"/>
                  <w:szCs w:val="20"/>
                </w:rPr>
                <w:t xml:space="preserve"> </w:t>
              </w:r>
            </w:ins>
            <w:r w:rsidRPr="00F55423">
              <w:rPr>
                <w:spacing w:val="-2"/>
                <w:sz w:val="20"/>
                <w:szCs w:val="20"/>
                <w:rPrChange w:id="5310" w:author="ITS AMC" w:date="2023-04-19T14:09:00Z">
                  <w:rPr>
                    <w:sz w:val="24"/>
                  </w:rPr>
                </w:rPrChange>
              </w:rPr>
              <w:t>: 1998</w:t>
            </w:r>
          </w:p>
        </w:tc>
        <w:tc>
          <w:tcPr>
            <w:tcW w:w="2250" w:type="dxa"/>
            <w:tcPrChange w:id="5311" w:author="Administrator" w:date="2023-08-10T16:05:00Z">
              <w:tcPr>
                <w:tcW w:w="6650" w:type="dxa"/>
                <w:gridSpan w:val="3"/>
              </w:tcPr>
            </w:tcPrChange>
          </w:tcPr>
          <w:p w:rsidR="00F55423" w:rsidRPr="00F55423" w:rsidRDefault="00F55423" w:rsidP="00F55423">
            <w:pPr>
              <w:pStyle w:val="TableParagraph"/>
              <w:spacing w:after="120"/>
              <w:jc w:val="both"/>
              <w:rPr>
                <w:del w:id="5312" w:author="ITS AMC" w:date="2023-04-19T17:29:00Z"/>
                <w:i/>
                <w:sz w:val="20"/>
                <w:szCs w:val="20"/>
                <w:rPrChange w:id="5313" w:author="ITS AMC" w:date="2023-04-19T14:09:00Z">
                  <w:rPr>
                    <w:del w:id="5314" w:author="ITS AMC" w:date="2023-04-19T17:29:00Z"/>
                    <w:i/>
                    <w:sz w:val="24"/>
                  </w:rPr>
                </w:rPrChange>
              </w:rPr>
              <w:pPrChange w:id="5315" w:author="ITS AMC" w:date="2023-04-20T10:17:00Z">
                <w:pPr>
                  <w:pStyle w:val="TableParagraph"/>
                  <w:spacing w:line="267" w:lineRule="exact"/>
                </w:pPr>
              </w:pPrChange>
            </w:pPr>
            <w:r w:rsidRPr="00F55423">
              <w:rPr>
                <w:sz w:val="20"/>
                <w:szCs w:val="20"/>
                <w:rPrChange w:id="5316" w:author="ITS AMC" w:date="2023-04-19T14:09:00Z">
                  <w:rPr>
                    <w:sz w:val="24"/>
                  </w:rPr>
                </w:rPrChange>
              </w:rPr>
              <w:t>Vocabulary</w:t>
            </w:r>
            <w:r w:rsidRPr="00F55423">
              <w:rPr>
                <w:spacing w:val="-9"/>
                <w:sz w:val="20"/>
                <w:szCs w:val="20"/>
                <w:rPrChange w:id="5317" w:author="ITS AMC" w:date="2023-04-19T14:09:00Z">
                  <w:rPr>
                    <w:spacing w:val="-9"/>
                    <w:sz w:val="24"/>
                  </w:rPr>
                </w:rPrChange>
              </w:rPr>
              <w:t xml:space="preserve"> </w:t>
            </w:r>
            <w:r w:rsidRPr="00F55423">
              <w:rPr>
                <w:sz w:val="20"/>
                <w:szCs w:val="20"/>
                <w:rPrChange w:id="5318" w:author="ITS AMC" w:date="2023-04-19T14:09:00Z">
                  <w:rPr>
                    <w:sz w:val="24"/>
                  </w:rPr>
                </w:rPrChange>
              </w:rPr>
              <w:t>of</w:t>
            </w:r>
            <w:r w:rsidRPr="00F55423">
              <w:rPr>
                <w:spacing w:val="-6"/>
                <w:sz w:val="20"/>
                <w:szCs w:val="20"/>
                <w:rPrChange w:id="5319" w:author="ITS AMC" w:date="2023-04-19T14:09:00Z">
                  <w:rPr>
                    <w:spacing w:val="-6"/>
                    <w:sz w:val="24"/>
                  </w:rPr>
                </w:rPrChange>
              </w:rPr>
              <w:t xml:space="preserve"> </w:t>
            </w:r>
            <w:r w:rsidRPr="00F55423">
              <w:rPr>
                <w:sz w:val="20"/>
                <w:szCs w:val="20"/>
                <w:rPrChange w:id="5320" w:author="ITS AMC" w:date="2023-04-19T14:09:00Z">
                  <w:rPr>
                    <w:sz w:val="24"/>
                  </w:rPr>
                </w:rPrChange>
              </w:rPr>
              <w:t>gear</w:t>
            </w:r>
            <w:r w:rsidRPr="00F55423">
              <w:rPr>
                <w:spacing w:val="6"/>
                <w:sz w:val="20"/>
                <w:szCs w:val="20"/>
                <w:rPrChange w:id="5321" w:author="ITS AMC" w:date="2023-04-19T14:09:00Z">
                  <w:rPr>
                    <w:spacing w:val="6"/>
                    <w:sz w:val="24"/>
                  </w:rPr>
                </w:rPrChange>
              </w:rPr>
              <w:t xml:space="preserve"> </w:t>
            </w:r>
            <w:r w:rsidRPr="00F55423">
              <w:rPr>
                <w:sz w:val="20"/>
                <w:szCs w:val="20"/>
                <w:rPrChange w:id="5322" w:author="ITS AMC" w:date="2023-04-19T14:09:00Z">
                  <w:rPr>
                    <w:sz w:val="24"/>
                  </w:rPr>
                </w:rPrChange>
              </w:rPr>
              <w:t>terms —</w:t>
            </w:r>
            <w:r w:rsidRPr="00F55423">
              <w:rPr>
                <w:spacing w:val="2"/>
                <w:sz w:val="20"/>
                <w:szCs w:val="20"/>
                <w:rPrChange w:id="5323" w:author="ITS AMC" w:date="2023-04-19T14:09:00Z">
                  <w:rPr>
                    <w:spacing w:val="2"/>
                    <w:sz w:val="24"/>
                  </w:rPr>
                </w:rPrChange>
              </w:rPr>
              <w:t xml:space="preserve"> </w:t>
            </w:r>
            <w:r w:rsidRPr="00F55423">
              <w:rPr>
                <w:sz w:val="20"/>
                <w:szCs w:val="20"/>
                <w:rPrChange w:id="5324" w:author="ITS AMC" w:date="2023-04-19T14:09:00Z">
                  <w:rPr>
                    <w:sz w:val="24"/>
                  </w:rPr>
                </w:rPrChange>
              </w:rPr>
              <w:t>Definitions related</w:t>
            </w:r>
            <w:r w:rsidRPr="00F55423">
              <w:rPr>
                <w:spacing w:val="-3"/>
                <w:sz w:val="20"/>
                <w:szCs w:val="20"/>
                <w:rPrChange w:id="5325" w:author="ITS AMC" w:date="2023-04-19T14:09:00Z">
                  <w:rPr>
                    <w:spacing w:val="-3"/>
                    <w:sz w:val="24"/>
                  </w:rPr>
                </w:rPrChange>
              </w:rPr>
              <w:t xml:space="preserve"> </w:t>
            </w:r>
            <w:r w:rsidRPr="00F55423">
              <w:rPr>
                <w:sz w:val="20"/>
                <w:szCs w:val="20"/>
                <w:rPrChange w:id="5326" w:author="ITS AMC" w:date="2023-04-19T14:09:00Z">
                  <w:rPr>
                    <w:sz w:val="24"/>
                  </w:rPr>
                </w:rPrChange>
              </w:rPr>
              <w:t>to</w:t>
            </w:r>
            <w:r w:rsidRPr="00F55423">
              <w:rPr>
                <w:spacing w:val="2"/>
                <w:sz w:val="20"/>
                <w:szCs w:val="20"/>
                <w:rPrChange w:id="5327" w:author="ITS AMC" w:date="2023-04-19T14:09:00Z">
                  <w:rPr>
                    <w:spacing w:val="2"/>
                    <w:sz w:val="24"/>
                  </w:rPr>
                </w:rPrChange>
              </w:rPr>
              <w:t xml:space="preserve"> </w:t>
            </w:r>
            <w:r w:rsidRPr="00F55423">
              <w:rPr>
                <w:sz w:val="20"/>
                <w:szCs w:val="20"/>
                <w:rPrChange w:id="5328" w:author="ITS AMC" w:date="2023-04-19T14:09:00Z">
                  <w:rPr>
                    <w:sz w:val="24"/>
                  </w:rPr>
                </w:rPrChange>
              </w:rPr>
              <w:t>geometry</w:t>
            </w:r>
            <w:r w:rsidRPr="00F55423">
              <w:rPr>
                <w:spacing w:val="-8"/>
                <w:sz w:val="20"/>
                <w:szCs w:val="20"/>
                <w:rPrChange w:id="5329" w:author="ITS AMC" w:date="2023-04-19T14:09:00Z">
                  <w:rPr>
                    <w:spacing w:val="-8"/>
                    <w:sz w:val="24"/>
                  </w:rPr>
                </w:rPrChange>
              </w:rPr>
              <w:t xml:space="preserve"> </w:t>
            </w:r>
            <w:r w:rsidRPr="00F55423">
              <w:rPr>
                <w:sz w:val="20"/>
                <w:szCs w:val="20"/>
                <w:rPrChange w:id="5330" w:author="ITS AMC" w:date="2023-04-19T14:09:00Z">
                  <w:rPr>
                    <w:sz w:val="24"/>
                  </w:rPr>
                </w:rPrChange>
              </w:rPr>
              <w:t>(</w:t>
            </w:r>
            <w:r w:rsidRPr="00F55423">
              <w:rPr>
                <w:i/>
                <w:sz w:val="20"/>
                <w:szCs w:val="20"/>
                <w:rPrChange w:id="5331" w:author="ITS AMC" w:date="2023-04-19T14:09:00Z">
                  <w:rPr>
                    <w:i/>
                    <w:sz w:val="24"/>
                  </w:rPr>
                </w:rPrChange>
              </w:rPr>
              <w:t>first</w:t>
            </w:r>
            <w:ins w:id="5332" w:author="ITS AMC" w:date="2023-04-19T17:29:00Z">
              <w:r w:rsidR="00B16D29" w:rsidRPr="006902EB">
                <w:rPr>
                  <w:i/>
                  <w:sz w:val="20"/>
                  <w:szCs w:val="20"/>
                </w:rPr>
                <w:t xml:space="preserve"> </w:t>
              </w:r>
            </w:ins>
          </w:p>
          <w:p w:rsidR="00F55423" w:rsidRPr="00F55423" w:rsidRDefault="00F55423" w:rsidP="00F55423">
            <w:pPr>
              <w:pStyle w:val="TableParagraph"/>
              <w:spacing w:after="120"/>
              <w:jc w:val="both"/>
              <w:rPr>
                <w:sz w:val="20"/>
                <w:szCs w:val="20"/>
                <w:rPrChange w:id="5333" w:author="ITS AMC" w:date="2023-04-19T14:09:00Z">
                  <w:rPr>
                    <w:sz w:val="24"/>
                  </w:rPr>
                </w:rPrChange>
              </w:rPr>
              <w:pPrChange w:id="5334" w:author="ITS AMC" w:date="2023-04-20T10:17:00Z">
                <w:pPr>
                  <w:pStyle w:val="TableParagraph"/>
                  <w:spacing w:line="265" w:lineRule="exact"/>
                </w:pPr>
              </w:pPrChange>
            </w:pPr>
            <w:r w:rsidRPr="00F55423">
              <w:rPr>
                <w:i/>
                <w:sz w:val="20"/>
                <w:szCs w:val="20"/>
                <w:rPrChange w:id="5335" w:author="ITS AMC" w:date="2023-04-19T14:09:00Z">
                  <w:rPr>
                    <w:i/>
                    <w:sz w:val="24"/>
                  </w:rPr>
                </w:rPrChange>
              </w:rPr>
              <w:t>revision</w:t>
            </w:r>
            <w:r w:rsidRPr="00F55423">
              <w:rPr>
                <w:sz w:val="20"/>
                <w:szCs w:val="20"/>
                <w:rPrChange w:id="5336" w:author="ITS AMC" w:date="2023-04-19T14:09:00Z">
                  <w:rPr>
                    <w:sz w:val="24"/>
                  </w:rPr>
                </w:rPrChange>
              </w:rPr>
              <w:t>)</w:t>
            </w:r>
          </w:p>
        </w:tc>
      </w:tr>
      <w:tr w:rsidR="00B16D29" w:rsidRPr="006902EB" w:rsidTr="003638BA">
        <w:trPr>
          <w:trHeight w:val="564"/>
          <w:trPrChange w:id="5337" w:author="Administrator" w:date="2023-08-10T16:05:00Z">
            <w:trPr>
              <w:trHeight w:val="551"/>
            </w:trPr>
          </w:trPrChange>
        </w:trPr>
        <w:tc>
          <w:tcPr>
            <w:tcW w:w="1890" w:type="dxa"/>
            <w:tcPrChange w:id="5338" w:author="Administrator" w:date="2023-08-10T16:05:00Z">
              <w:tcPr>
                <w:tcW w:w="1735" w:type="dxa"/>
                <w:gridSpan w:val="2"/>
              </w:tcPr>
            </w:tcPrChange>
          </w:tcPr>
          <w:p w:rsidR="00F55423" w:rsidRPr="00F55423" w:rsidRDefault="00B16D29" w:rsidP="00F55423">
            <w:pPr>
              <w:pStyle w:val="TableParagraph"/>
              <w:spacing w:after="120"/>
              <w:ind w:right="144"/>
              <w:jc w:val="both"/>
              <w:rPr>
                <w:del w:id="5339" w:author="ITS AMC" w:date="2023-04-20T10:04:00Z"/>
                <w:sz w:val="20"/>
                <w:szCs w:val="20"/>
                <w:rPrChange w:id="5340" w:author="ITS AMC" w:date="2023-04-19T14:09:00Z">
                  <w:rPr>
                    <w:del w:id="5341" w:author="ITS AMC" w:date="2023-04-20T10:04:00Z"/>
                    <w:sz w:val="24"/>
                  </w:rPr>
                </w:rPrChange>
              </w:rPr>
              <w:pPrChange w:id="5342" w:author="ITS AMC" w:date="2023-04-20T10:18:00Z">
                <w:pPr>
                  <w:pStyle w:val="TableParagraph"/>
                  <w:spacing w:line="267" w:lineRule="exact"/>
                </w:pPr>
              </w:pPrChange>
            </w:pPr>
            <w:ins w:id="5343" w:author="ITS AMC" w:date="2023-04-19T17:22:00Z">
              <w:r w:rsidRPr="006902EB">
                <w:rPr>
                  <w:sz w:val="20"/>
                  <w:szCs w:val="20"/>
                </w:rPr>
                <w:t xml:space="preserve">IS </w:t>
              </w:r>
            </w:ins>
            <w:r w:rsidR="00F55423" w:rsidRPr="00F55423">
              <w:rPr>
                <w:sz w:val="20"/>
                <w:szCs w:val="20"/>
                <w:rPrChange w:id="5344" w:author="ITS AMC" w:date="2023-04-19T14:09:00Z">
                  <w:rPr>
                    <w:sz w:val="24"/>
                  </w:rPr>
                </w:rPrChange>
              </w:rPr>
              <w:t>2467</w:t>
            </w:r>
            <w:ins w:id="5345" w:author="ITS AMC" w:date="2023-04-19T17:30:00Z">
              <w:r w:rsidRPr="006902EB">
                <w:rPr>
                  <w:sz w:val="20"/>
                  <w:szCs w:val="20"/>
                </w:rPr>
                <w:t xml:space="preserve"> </w:t>
              </w:r>
            </w:ins>
            <w:r w:rsidR="00F55423" w:rsidRPr="00F55423">
              <w:rPr>
                <w:sz w:val="20"/>
                <w:szCs w:val="20"/>
                <w:rPrChange w:id="5346" w:author="ITS AMC" w:date="2023-04-19T14:09:00Z">
                  <w:rPr>
                    <w:sz w:val="24"/>
                  </w:rPr>
                </w:rPrChange>
              </w:rPr>
              <w:t>:</w:t>
            </w:r>
            <w:r w:rsidR="00F55423" w:rsidRPr="00F55423">
              <w:rPr>
                <w:spacing w:val="2"/>
                <w:sz w:val="20"/>
                <w:szCs w:val="20"/>
                <w:rPrChange w:id="5347" w:author="ITS AMC" w:date="2023-04-19T14:09:00Z">
                  <w:rPr>
                    <w:spacing w:val="2"/>
                    <w:sz w:val="24"/>
                  </w:rPr>
                </w:rPrChange>
              </w:rPr>
              <w:t xml:space="preserve"> </w:t>
            </w:r>
            <w:r w:rsidR="00F55423" w:rsidRPr="00F55423">
              <w:rPr>
                <w:sz w:val="20"/>
                <w:szCs w:val="20"/>
                <w:rPrChange w:id="5348" w:author="ITS AMC" w:date="2023-04-19T14:09:00Z">
                  <w:rPr>
                    <w:sz w:val="24"/>
                  </w:rPr>
                </w:rPrChange>
              </w:rPr>
              <w:t>2002/</w:t>
            </w:r>
            <w:r w:rsidR="00C0486E">
              <w:rPr>
                <w:sz w:val="20"/>
                <w:szCs w:val="20"/>
              </w:rPr>
              <w:t xml:space="preserve">         </w:t>
            </w:r>
            <w:r w:rsidR="00F55423" w:rsidRPr="00F55423">
              <w:rPr>
                <w:sz w:val="20"/>
                <w:szCs w:val="20"/>
                <w:rPrChange w:id="5349" w:author="ITS AMC" w:date="2023-04-19T14:09:00Z">
                  <w:rPr>
                    <w:sz w:val="24"/>
                  </w:rPr>
                </w:rPrChange>
              </w:rPr>
              <w:t>ISO</w:t>
            </w:r>
            <w:ins w:id="5350" w:author="ITS AMC" w:date="2023-04-20T10:04:00Z">
              <w:r w:rsidRPr="006902EB">
                <w:rPr>
                  <w:sz w:val="20"/>
                  <w:szCs w:val="20"/>
                </w:rPr>
                <w:t xml:space="preserve"> </w:t>
              </w:r>
            </w:ins>
          </w:p>
          <w:p w:rsidR="00F55423" w:rsidRPr="00F55423" w:rsidRDefault="00F55423" w:rsidP="00F55423">
            <w:pPr>
              <w:pStyle w:val="TableParagraph"/>
              <w:spacing w:after="120"/>
              <w:ind w:left="274" w:right="144" w:hanging="274"/>
              <w:jc w:val="both"/>
              <w:rPr>
                <w:sz w:val="20"/>
                <w:szCs w:val="20"/>
                <w:rPrChange w:id="5351" w:author="ITS AMC" w:date="2023-04-19T14:09:00Z">
                  <w:rPr>
                    <w:sz w:val="24"/>
                  </w:rPr>
                </w:rPrChange>
              </w:rPr>
              <w:pPrChange w:id="5352" w:author="ITS AMC" w:date="2023-04-20T10:18:00Z">
                <w:pPr>
                  <w:pStyle w:val="TableParagraph"/>
                  <w:spacing w:line="265" w:lineRule="exact"/>
                </w:pPr>
              </w:pPrChange>
            </w:pPr>
            <w:r w:rsidRPr="00F55423">
              <w:rPr>
                <w:sz w:val="20"/>
                <w:szCs w:val="20"/>
                <w:rPrChange w:id="5353" w:author="ITS AMC" w:date="2023-04-19T14:09:00Z">
                  <w:rPr>
                    <w:sz w:val="24"/>
                  </w:rPr>
                </w:rPrChange>
              </w:rPr>
              <w:t>701</w:t>
            </w:r>
            <w:r w:rsidR="00C0486E">
              <w:rPr>
                <w:sz w:val="20"/>
                <w:szCs w:val="20"/>
              </w:rPr>
              <w:t xml:space="preserve"> </w:t>
            </w:r>
            <w:r w:rsidRPr="00F55423">
              <w:rPr>
                <w:sz w:val="20"/>
                <w:szCs w:val="20"/>
                <w:rPrChange w:id="5354" w:author="ITS AMC" w:date="2023-04-19T14:09:00Z">
                  <w:rPr>
                    <w:sz w:val="24"/>
                  </w:rPr>
                </w:rPrChange>
              </w:rPr>
              <w:t>:</w:t>
            </w:r>
            <w:r w:rsidRPr="00F55423">
              <w:rPr>
                <w:spacing w:val="2"/>
                <w:sz w:val="20"/>
                <w:szCs w:val="20"/>
                <w:rPrChange w:id="5355" w:author="ITS AMC" w:date="2023-04-19T14:09:00Z">
                  <w:rPr>
                    <w:spacing w:val="2"/>
                    <w:sz w:val="24"/>
                  </w:rPr>
                </w:rPrChange>
              </w:rPr>
              <w:t xml:space="preserve"> </w:t>
            </w:r>
            <w:r w:rsidRPr="00F55423">
              <w:rPr>
                <w:sz w:val="20"/>
                <w:szCs w:val="20"/>
                <w:rPrChange w:id="5356" w:author="ITS AMC" w:date="2023-04-19T14:09:00Z">
                  <w:rPr>
                    <w:sz w:val="24"/>
                  </w:rPr>
                </w:rPrChange>
              </w:rPr>
              <w:t>1998</w:t>
            </w:r>
          </w:p>
        </w:tc>
        <w:tc>
          <w:tcPr>
            <w:tcW w:w="2250" w:type="dxa"/>
            <w:tcPrChange w:id="5357" w:author="Administrator" w:date="2023-08-10T16:05:00Z">
              <w:tcPr>
                <w:tcW w:w="6650" w:type="dxa"/>
                <w:gridSpan w:val="3"/>
              </w:tcPr>
            </w:tcPrChange>
          </w:tcPr>
          <w:p w:rsidR="00F55423" w:rsidRPr="00F55423" w:rsidRDefault="00F55423" w:rsidP="00F55423">
            <w:pPr>
              <w:pStyle w:val="TableParagraph"/>
              <w:spacing w:after="120"/>
              <w:jc w:val="both"/>
              <w:rPr>
                <w:del w:id="5358" w:author="ITS AMC" w:date="2023-04-19T17:30:00Z"/>
                <w:i/>
                <w:sz w:val="20"/>
                <w:szCs w:val="20"/>
                <w:rPrChange w:id="5359" w:author="ITS AMC" w:date="2023-04-19T14:09:00Z">
                  <w:rPr>
                    <w:del w:id="5360" w:author="ITS AMC" w:date="2023-04-19T17:30:00Z"/>
                    <w:i/>
                    <w:sz w:val="24"/>
                  </w:rPr>
                </w:rPrChange>
              </w:rPr>
              <w:pPrChange w:id="5361" w:author="ITS AMC" w:date="2023-04-20T10:18:00Z">
                <w:pPr>
                  <w:pStyle w:val="TableParagraph"/>
                  <w:spacing w:line="267" w:lineRule="exact"/>
                </w:pPr>
              </w:pPrChange>
            </w:pPr>
            <w:r w:rsidRPr="00F55423">
              <w:rPr>
                <w:spacing w:val="-2"/>
                <w:sz w:val="20"/>
                <w:szCs w:val="20"/>
                <w:rPrChange w:id="5362" w:author="ITS AMC" w:date="2023-04-19T14:09:00Z">
                  <w:rPr>
                    <w:sz w:val="24"/>
                  </w:rPr>
                </w:rPrChange>
              </w:rPr>
              <w:t>International gear notation</w:t>
            </w:r>
            <w:r w:rsidRPr="00F55423">
              <w:rPr>
                <w:spacing w:val="-1"/>
                <w:sz w:val="20"/>
                <w:szCs w:val="20"/>
                <w:rPrChange w:id="5363" w:author="ITS AMC" w:date="2023-04-19T14:09:00Z">
                  <w:rPr>
                    <w:spacing w:val="-1"/>
                    <w:sz w:val="24"/>
                  </w:rPr>
                </w:rPrChange>
              </w:rPr>
              <w:t xml:space="preserve"> </w:t>
            </w:r>
            <w:r w:rsidRPr="00F55423">
              <w:rPr>
                <w:sz w:val="20"/>
                <w:szCs w:val="20"/>
                <w:rPrChange w:id="5364" w:author="ITS AMC" w:date="2023-04-19T14:09:00Z">
                  <w:rPr>
                    <w:sz w:val="24"/>
                  </w:rPr>
                </w:rPrChange>
              </w:rPr>
              <w:t>— Symbols</w:t>
            </w:r>
            <w:r w:rsidRPr="00F55423">
              <w:rPr>
                <w:spacing w:val="2"/>
                <w:sz w:val="20"/>
                <w:szCs w:val="20"/>
                <w:rPrChange w:id="5365" w:author="ITS AMC" w:date="2023-04-19T14:09:00Z">
                  <w:rPr>
                    <w:spacing w:val="2"/>
                    <w:sz w:val="24"/>
                  </w:rPr>
                </w:rPrChange>
              </w:rPr>
              <w:t xml:space="preserve"> </w:t>
            </w:r>
            <w:r w:rsidRPr="00F55423">
              <w:rPr>
                <w:sz w:val="20"/>
                <w:szCs w:val="20"/>
                <w:rPrChange w:id="5366" w:author="ITS AMC" w:date="2023-04-19T14:09:00Z">
                  <w:rPr>
                    <w:sz w:val="24"/>
                  </w:rPr>
                </w:rPrChange>
              </w:rPr>
              <w:t>for</w:t>
            </w:r>
            <w:r w:rsidRPr="00F55423">
              <w:rPr>
                <w:spacing w:val="1"/>
                <w:sz w:val="20"/>
                <w:szCs w:val="20"/>
                <w:rPrChange w:id="5367" w:author="ITS AMC" w:date="2023-04-19T14:09:00Z">
                  <w:rPr>
                    <w:spacing w:val="1"/>
                    <w:sz w:val="24"/>
                  </w:rPr>
                </w:rPrChange>
              </w:rPr>
              <w:t xml:space="preserve"> </w:t>
            </w:r>
            <w:r w:rsidRPr="00F55423">
              <w:rPr>
                <w:sz w:val="20"/>
                <w:szCs w:val="20"/>
                <w:rPrChange w:id="5368" w:author="ITS AMC" w:date="2023-04-19T14:09:00Z">
                  <w:rPr>
                    <w:sz w:val="24"/>
                  </w:rPr>
                </w:rPrChange>
              </w:rPr>
              <w:t>geometrical</w:t>
            </w:r>
            <w:r w:rsidRPr="00F55423">
              <w:rPr>
                <w:spacing w:val="-9"/>
                <w:sz w:val="20"/>
                <w:szCs w:val="20"/>
                <w:rPrChange w:id="5369" w:author="ITS AMC" w:date="2023-04-19T14:09:00Z">
                  <w:rPr>
                    <w:spacing w:val="-9"/>
                    <w:sz w:val="24"/>
                  </w:rPr>
                </w:rPrChange>
              </w:rPr>
              <w:t xml:space="preserve"> </w:t>
            </w:r>
            <w:r w:rsidRPr="00F55423">
              <w:rPr>
                <w:sz w:val="20"/>
                <w:szCs w:val="20"/>
                <w:rPrChange w:id="5370" w:author="ITS AMC" w:date="2023-04-19T14:09:00Z">
                  <w:rPr>
                    <w:sz w:val="24"/>
                  </w:rPr>
                </w:rPrChange>
              </w:rPr>
              <w:t>data</w:t>
            </w:r>
            <w:r w:rsidRPr="00F55423">
              <w:rPr>
                <w:spacing w:val="-1"/>
                <w:sz w:val="20"/>
                <w:szCs w:val="20"/>
                <w:rPrChange w:id="5371" w:author="ITS AMC" w:date="2023-04-19T14:09:00Z">
                  <w:rPr>
                    <w:spacing w:val="-1"/>
                    <w:sz w:val="24"/>
                  </w:rPr>
                </w:rPrChange>
              </w:rPr>
              <w:t xml:space="preserve"> </w:t>
            </w:r>
            <w:r w:rsidRPr="00F55423">
              <w:rPr>
                <w:sz w:val="20"/>
                <w:szCs w:val="20"/>
                <w:rPrChange w:id="5372" w:author="ITS AMC" w:date="2023-04-19T14:09:00Z">
                  <w:rPr>
                    <w:sz w:val="24"/>
                  </w:rPr>
                </w:rPrChange>
              </w:rPr>
              <w:t>(</w:t>
            </w:r>
            <w:r w:rsidRPr="00F55423">
              <w:rPr>
                <w:i/>
                <w:sz w:val="20"/>
                <w:szCs w:val="20"/>
                <w:rPrChange w:id="5373" w:author="ITS AMC" w:date="2023-04-19T14:09:00Z">
                  <w:rPr>
                    <w:i/>
                    <w:sz w:val="24"/>
                  </w:rPr>
                </w:rPrChange>
              </w:rPr>
              <w:t>first</w:t>
            </w:r>
            <w:ins w:id="5374" w:author="ITS AMC" w:date="2023-04-19T17:30:00Z">
              <w:r w:rsidR="00B16D29" w:rsidRPr="006902EB">
                <w:rPr>
                  <w:i/>
                  <w:sz w:val="20"/>
                  <w:szCs w:val="20"/>
                </w:rPr>
                <w:t xml:space="preserve"> </w:t>
              </w:r>
            </w:ins>
          </w:p>
          <w:p w:rsidR="00F55423" w:rsidRPr="00F55423" w:rsidRDefault="00F55423" w:rsidP="00F55423">
            <w:pPr>
              <w:pStyle w:val="TableParagraph"/>
              <w:spacing w:after="120"/>
              <w:jc w:val="both"/>
              <w:rPr>
                <w:sz w:val="20"/>
                <w:szCs w:val="20"/>
                <w:rPrChange w:id="5375" w:author="ITS AMC" w:date="2023-04-19T14:09:00Z">
                  <w:rPr>
                    <w:sz w:val="24"/>
                  </w:rPr>
                </w:rPrChange>
              </w:rPr>
              <w:pPrChange w:id="5376" w:author="ITS AMC" w:date="2023-04-20T10:18:00Z">
                <w:pPr>
                  <w:pStyle w:val="TableParagraph"/>
                  <w:spacing w:line="265" w:lineRule="exact"/>
                </w:pPr>
              </w:pPrChange>
            </w:pPr>
            <w:r w:rsidRPr="00F55423">
              <w:rPr>
                <w:i/>
                <w:sz w:val="20"/>
                <w:szCs w:val="20"/>
                <w:rPrChange w:id="5377" w:author="ITS AMC" w:date="2023-04-19T14:09:00Z">
                  <w:rPr>
                    <w:i/>
                    <w:sz w:val="24"/>
                  </w:rPr>
                </w:rPrChange>
              </w:rPr>
              <w:t>revision</w:t>
            </w:r>
            <w:r w:rsidRPr="00F55423">
              <w:rPr>
                <w:sz w:val="20"/>
                <w:szCs w:val="20"/>
                <w:rPrChange w:id="5378" w:author="ITS AMC" w:date="2023-04-19T14:09:00Z">
                  <w:rPr>
                    <w:sz w:val="24"/>
                  </w:rPr>
                </w:rPrChange>
              </w:rPr>
              <w:t>)</w:t>
            </w:r>
          </w:p>
        </w:tc>
      </w:tr>
      <w:tr w:rsidR="00B16D29" w:rsidRPr="006902EB" w:rsidTr="003638BA">
        <w:trPr>
          <w:trHeight w:val="283"/>
          <w:trPrChange w:id="5379" w:author="Administrator" w:date="2023-08-10T16:05:00Z">
            <w:trPr>
              <w:trHeight w:val="277"/>
            </w:trPr>
          </w:trPrChange>
        </w:trPr>
        <w:tc>
          <w:tcPr>
            <w:tcW w:w="1890" w:type="dxa"/>
            <w:tcPrChange w:id="5380"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381" w:author="ITS AMC" w:date="2023-04-20T10:03:00Z">
                  <w:rPr>
                    <w:sz w:val="24"/>
                  </w:rPr>
                </w:rPrChange>
              </w:rPr>
              <w:pPrChange w:id="5382" w:author="ITS AMC" w:date="2023-04-20T10:18:00Z">
                <w:pPr>
                  <w:pStyle w:val="TableParagraph"/>
                  <w:spacing w:line="258" w:lineRule="exact"/>
                </w:pPr>
              </w:pPrChange>
            </w:pPr>
            <w:ins w:id="5383" w:author="ITS AMC" w:date="2023-04-19T17:22:00Z">
              <w:r w:rsidRPr="006902EB">
                <w:rPr>
                  <w:sz w:val="20"/>
                  <w:szCs w:val="20"/>
                </w:rPr>
                <w:t xml:space="preserve"> IS </w:t>
              </w:r>
            </w:ins>
            <w:r w:rsidR="00F55423" w:rsidRPr="00F55423">
              <w:rPr>
                <w:sz w:val="20"/>
                <w:szCs w:val="20"/>
                <w:rPrChange w:id="5384" w:author="ITS AMC" w:date="2023-04-20T10:03:00Z">
                  <w:rPr>
                    <w:sz w:val="24"/>
                  </w:rPr>
                </w:rPrChange>
              </w:rPr>
              <w:t>2535</w:t>
            </w:r>
          </w:p>
        </w:tc>
        <w:tc>
          <w:tcPr>
            <w:tcW w:w="2250" w:type="dxa"/>
            <w:tcPrChange w:id="5385"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386" w:author="ITS AMC" w:date="2023-04-20T10:03:00Z">
                  <w:rPr>
                    <w:sz w:val="24"/>
                  </w:rPr>
                </w:rPrChange>
              </w:rPr>
              <w:pPrChange w:id="5387" w:author="ITS AMC" w:date="2023-04-20T10:18:00Z">
                <w:pPr>
                  <w:pStyle w:val="TableParagraph"/>
                  <w:spacing w:line="258" w:lineRule="exact"/>
                </w:pPr>
              </w:pPrChange>
            </w:pPr>
            <w:r w:rsidRPr="00F55423">
              <w:rPr>
                <w:sz w:val="20"/>
                <w:szCs w:val="20"/>
                <w:rPrChange w:id="5388" w:author="ITS AMC" w:date="2023-04-20T10:03:00Z">
                  <w:rPr>
                    <w:sz w:val="24"/>
                  </w:rPr>
                </w:rPrChange>
              </w:rPr>
              <w:t>Cylindrical</w:t>
            </w:r>
            <w:r w:rsidRPr="00F55423">
              <w:rPr>
                <w:spacing w:val="-9"/>
                <w:sz w:val="20"/>
                <w:szCs w:val="20"/>
                <w:rPrChange w:id="5389" w:author="ITS AMC" w:date="2023-04-20T10:03:00Z">
                  <w:rPr>
                    <w:spacing w:val="-9"/>
                    <w:sz w:val="24"/>
                  </w:rPr>
                </w:rPrChange>
              </w:rPr>
              <w:t xml:space="preserve"> </w:t>
            </w:r>
            <w:r w:rsidRPr="00F55423">
              <w:rPr>
                <w:sz w:val="20"/>
                <w:szCs w:val="20"/>
                <w:rPrChange w:id="5390" w:author="ITS AMC" w:date="2023-04-20T10:03:00Z">
                  <w:rPr>
                    <w:sz w:val="24"/>
                  </w:rPr>
                </w:rPrChange>
              </w:rPr>
              <w:t>gears</w:t>
            </w:r>
            <w:r w:rsidRPr="00F55423">
              <w:rPr>
                <w:spacing w:val="2"/>
                <w:sz w:val="20"/>
                <w:szCs w:val="20"/>
                <w:rPrChange w:id="5391" w:author="ITS AMC" w:date="2023-04-20T10:03:00Z">
                  <w:rPr>
                    <w:spacing w:val="2"/>
                    <w:sz w:val="24"/>
                  </w:rPr>
                </w:rPrChange>
              </w:rPr>
              <w:t xml:space="preserve"> </w:t>
            </w:r>
            <w:r w:rsidRPr="00F55423">
              <w:rPr>
                <w:sz w:val="20"/>
                <w:szCs w:val="20"/>
                <w:rPrChange w:id="5392" w:author="ITS AMC" w:date="2023-04-20T10:03:00Z">
                  <w:rPr>
                    <w:sz w:val="24"/>
                  </w:rPr>
                </w:rPrChange>
              </w:rPr>
              <w:t>for</w:t>
            </w:r>
            <w:r w:rsidRPr="00F55423">
              <w:rPr>
                <w:spacing w:val="1"/>
                <w:sz w:val="20"/>
                <w:szCs w:val="20"/>
                <w:rPrChange w:id="5393" w:author="ITS AMC" w:date="2023-04-20T10:03:00Z">
                  <w:rPr>
                    <w:spacing w:val="1"/>
                    <w:sz w:val="24"/>
                  </w:rPr>
                </w:rPrChange>
              </w:rPr>
              <w:t xml:space="preserve"> </w:t>
            </w:r>
            <w:r w:rsidRPr="00F55423">
              <w:rPr>
                <w:sz w:val="20"/>
                <w:szCs w:val="20"/>
                <w:rPrChange w:id="5394" w:author="ITS AMC" w:date="2023-04-20T10:03:00Z">
                  <w:rPr>
                    <w:sz w:val="24"/>
                  </w:rPr>
                </w:rPrChange>
              </w:rPr>
              <w:t>general</w:t>
            </w:r>
            <w:r w:rsidRPr="00F55423">
              <w:rPr>
                <w:spacing w:val="-8"/>
                <w:sz w:val="20"/>
                <w:szCs w:val="20"/>
                <w:rPrChange w:id="5395" w:author="ITS AMC" w:date="2023-04-20T10:03:00Z">
                  <w:rPr>
                    <w:spacing w:val="-8"/>
                    <w:sz w:val="24"/>
                  </w:rPr>
                </w:rPrChange>
              </w:rPr>
              <w:t xml:space="preserve"> </w:t>
            </w:r>
            <w:r w:rsidRPr="00F55423">
              <w:rPr>
                <w:sz w:val="20"/>
                <w:szCs w:val="20"/>
                <w:rPrChange w:id="5396" w:author="ITS AMC" w:date="2023-04-20T10:03:00Z">
                  <w:rPr>
                    <w:sz w:val="24"/>
                  </w:rPr>
                </w:rPrChange>
              </w:rPr>
              <w:t>and heavy</w:t>
            </w:r>
            <w:r w:rsidRPr="00F55423">
              <w:rPr>
                <w:spacing w:val="-4"/>
                <w:sz w:val="20"/>
                <w:szCs w:val="20"/>
                <w:rPrChange w:id="5397" w:author="ITS AMC" w:date="2023-04-20T10:03:00Z">
                  <w:rPr>
                    <w:spacing w:val="-4"/>
                    <w:sz w:val="24"/>
                  </w:rPr>
                </w:rPrChange>
              </w:rPr>
              <w:t xml:space="preserve"> </w:t>
            </w:r>
            <w:r w:rsidRPr="00F55423">
              <w:rPr>
                <w:sz w:val="20"/>
                <w:szCs w:val="20"/>
                <w:rPrChange w:id="5398" w:author="ITS AMC" w:date="2023-04-20T10:03:00Z">
                  <w:rPr>
                    <w:sz w:val="24"/>
                  </w:rPr>
                </w:rPrChange>
              </w:rPr>
              <w:t>engineering:</w:t>
            </w:r>
          </w:p>
        </w:tc>
      </w:tr>
      <w:tr w:rsidR="00B16D29" w:rsidRPr="006902EB" w:rsidTr="003638BA">
        <w:trPr>
          <w:trHeight w:val="564"/>
          <w:trPrChange w:id="5399" w:author="Administrator" w:date="2023-08-10T16:05:00Z">
            <w:trPr>
              <w:trHeight w:val="551"/>
            </w:trPr>
          </w:trPrChange>
        </w:trPr>
        <w:tc>
          <w:tcPr>
            <w:tcW w:w="1890" w:type="dxa"/>
            <w:tcPrChange w:id="5400" w:author="Administrator" w:date="2023-08-10T16:05:00Z">
              <w:tcPr>
                <w:tcW w:w="1735" w:type="dxa"/>
                <w:gridSpan w:val="2"/>
              </w:tcPr>
            </w:tcPrChange>
          </w:tcPr>
          <w:p w:rsidR="00F55423" w:rsidRPr="00F55423" w:rsidRDefault="00F55423" w:rsidP="00F55423">
            <w:pPr>
              <w:pStyle w:val="TableParagraph"/>
              <w:spacing w:after="120"/>
              <w:ind w:left="271" w:right="144"/>
              <w:jc w:val="both"/>
              <w:rPr>
                <w:del w:id="5401" w:author="ITS AMC" w:date="2023-04-20T10:04:00Z"/>
                <w:sz w:val="20"/>
                <w:szCs w:val="20"/>
                <w:rPrChange w:id="5402" w:author="ITS AMC" w:date="2023-04-19T14:09:00Z">
                  <w:rPr>
                    <w:del w:id="5403" w:author="ITS AMC" w:date="2023-04-20T10:04:00Z"/>
                    <w:sz w:val="24"/>
                  </w:rPr>
                </w:rPrChange>
              </w:rPr>
              <w:pPrChange w:id="5404" w:author="ITS AMC" w:date="2023-04-20T10:18:00Z">
                <w:pPr>
                  <w:pStyle w:val="TableParagraph"/>
                  <w:spacing w:line="267" w:lineRule="exact"/>
                </w:pPr>
              </w:pPrChange>
            </w:pPr>
            <w:r w:rsidRPr="00F55423">
              <w:rPr>
                <w:sz w:val="20"/>
                <w:szCs w:val="20"/>
                <w:rPrChange w:id="5405" w:author="ITS AMC" w:date="2023-04-19T14:09:00Z">
                  <w:rPr>
                    <w:sz w:val="24"/>
                  </w:rPr>
                </w:rPrChange>
              </w:rPr>
              <w:t>(Part</w:t>
            </w:r>
            <w:r w:rsidRPr="00F55423">
              <w:rPr>
                <w:spacing w:val="4"/>
                <w:sz w:val="20"/>
                <w:szCs w:val="20"/>
                <w:rPrChange w:id="5406" w:author="ITS AMC" w:date="2023-04-19T14:09:00Z">
                  <w:rPr>
                    <w:spacing w:val="4"/>
                    <w:sz w:val="24"/>
                  </w:rPr>
                </w:rPrChange>
              </w:rPr>
              <w:t xml:space="preserve"> </w:t>
            </w:r>
            <w:r w:rsidRPr="00F55423">
              <w:rPr>
                <w:sz w:val="20"/>
                <w:szCs w:val="20"/>
                <w:rPrChange w:id="5407" w:author="ITS AMC" w:date="2023-04-19T14:09:00Z">
                  <w:rPr>
                    <w:sz w:val="24"/>
                  </w:rPr>
                </w:rPrChange>
              </w:rPr>
              <w:t>1)</w:t>
            </w:r>
            <w:ins w:id="5408" w:author="ITS AMC" w:date="2023-04-20T10:16:00Z">
              <w:r w:rsidR="00815157" w:rsidRPr="006902EB">
                <w:rPr>
                  <w:sz w:val="20"/>
                  <w:szCs w:val="20"/>
                </w:rPr>
                <w:t xml:space="preserve"> </w:t>
              </w:r>
            </w:ins>
            <w:r w:rsidRPr="00F55423">
              <w:rPr>
                <w:sz w:val="20"/>
                <w:szCs w:val="20"/>
                <w:rPrChange w:id="5409" w:author="ITS AMC" w:date="2023-04-19T14:09:00Z">
                  <w:rPr>
                    <w:sz w:val="24"/>
                  </w:rPr>
                </w:rPrChange>
              </w:rPr>
              <w:t>: 2004/</w:t>
            </w:r>
            <w:r w:rsidR="00C0486E">
              <w:rPr>
                <w:sz w:val="20"/>
                <w:szCs w:val="20"/>
              </w:rPr>
              <w:t xml:space="preserve"> </w:t>
            </w:r>
          </w:p>
          <w:p w:rsidR="00F55423" w:rsidRPr="00F55423" w:rsidRDefault="00F55423" w:rsidP="00F55423">
            <w:pPr>
              <w:pStyle w:val="TableParagraph"/>
              <w:spacing w:after="120"/>
              <w:ind w:left="271" w:right="144"/>
              <w:jc w:val="both"/>
              <w:rPr>
                <w:sz w:val="20"/>
                <w:szCs w:val="20"/>
                <w:rPrChange w:id="5410" w:author="ITS AMC" w:date="2023-04-19T14:09:00Z">
                  <w:rPr>
                    <w:sz w:val="24"/>
                  </w:rPr>
                </w:rPrChange>
              </w:rPr>
              <w:pPrChange w:id="5411" w:author="ITS AMC" w:date="2023-04-20T10:18:00Z">
                <w:pPr>
                  <w:pStyle w:val="TableParagraph"/>
                  <w:spacing w:line="265" w:lineRule="exact"/>
                </w:pPr>
              </w:pPrChange>
            </w:pPr>
            <w:r w:rsidRPr="00F55423">
              <w:rPr>
                <w:sz w:val="20"/>
                <w:szCs w:val="20"/>
                <w:rPrChange w:id="5412" w:author="ITS AMC" w:date="2023-04-19T14:09:00Z">
                  <w:rPr>
                    <w:sz w:val="24"/>
                  </w:rPr>
                </w:rPrChange>
              </w:rPr>
              <w:t>ISO</w:t>
            </w:r>
            <w:r w:rsidRPr="00F55423">
              <w:rPr>
                <w:spacing w:val="1"/>
                <w:sz w:val="20"/>
                <w:szCs w:val="20"/>
                <w:rPrChange w:id="5413" w:author="ITS AMC" w:date="2023-04-19T14:09:00Z">
                  <w:rPr>
                    <w:spacing w:val="1"/>
                    <w:sz w:val="24"/>
                  </w:rPr>
                </w:rPrChange>
              </w:rPr>
              <w:t xml:space="preserve"> </w:t>
            </w:r>
            <w:r w:rsidRPr="00F55423">
              <w:rPr>
                <w:sz w:val="20"/>
                <w:szCs w:val="20"/>
                <w:rPrChange w:id="5414" w:author="ITS AMC" w:date="2023-04-19T14:09:00Z">
                  <w:rPr>
                    <w:sz w:val="24"/>
                  </w:rPr>
                </w:rPrChange>
              </w:rPr>
              <w:t>53</w:t>
            </w:r>
            <w:ins w:id="5415" w:author="ITS AMC" w:date="2023-04-20T10:04:00Z">
              <w:r w:rsidR="00B16D29" w:rsidRPr="006902EB">
                <w:rPr>
                  <w:sz w:val="20"/>
                  <w:szCs w:val="20"/>
                </w:rPr>
                <w:t xml:space="preserve"> </w:t>
              </w:r>
            </w:ins>
            <w:r w:rsidRPr="00F55423">
              <w:rPr>
                <w:sz w:val="20"/>
                <w:szCs w:val="20"/>
                <w:rPrChange w:id="5416" w:author="ITS AMC" w:date="2023-04-19T14:09:00Z">
                  <w:rPr>
                    <w:sz w:val="24"/>
                  </w:rPr>
                </w:rPrChange>
              </w:rPr>
              <w:t>:</w:t>
            </w:r>
            <w:r w:rsidRPr="00F55423">
              <w:rPr>
                <w:spacing w:val="-3"/>
                <w:sz w:val="20"/>
                <w:szCs w:val="20"/>
                <w:rPrChange w:id="5417" w:author="ITS AMC" w:date="2023-04-19T14:09:00Z">
                  <w:rPr>
                    <w:spacing w:val="-3"/>
                    <w:sz w:val="24"/>
                  </w:rPr>
                </w:rPrChange>
              </w:rPr>
              <w:t xml:space="preserve"> </w:t>
            </w:r>
            <w:r w:rsidRPr="00F55423">
              <w:rPr>
                <w:sz w:val="20"/>
                <w:szCs w:val="20"/>
                <w:rPrChange w:id="5418" w:author="ITS AMC" w:date="2023-04-19T14:09:00Z">
                  <w:rPr>
                    <w:sz w:val="24"/>
                  </w:rPr>
                </w:rPrChange>
              </w:rPr>
              <w:t>1998</w:t>
            </w:r>
          </w:p>
        </w:tc>
        <w:tc>
          <w:tcPr>
            <w:tcW w:w="2250" w:type="dxa"/>
            <w:tcPrChange w:id="5419"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420" w:author="ITS AMC" w:date="2023-04-19T14:09:00Z">
                  <w:rPr>
                    <w:sz w:val="24"/>
                  </w:rPr>
                </w:rPrChange>
              </w:rPr>
              <w:pPrChange w:id="5421" w:author="ITS AMC" w:date="2023-04-20T10:18:00Z">
                <w:pPr>
                  <w:pStyle w:val="TableParagraph"/>
                  <w:spacing w:line="268" w:lineRule="exact"/>
                </w:pPr>
              </w:pPrChange>
            </w:pPr>
            <w:r w:rsidRPr="00F55423">
              <w:rPr>
                <w:sz w:val="20"/>
                <w:szCs w:val="20"/>
                <w:rPrChange w:id="5422" w:author="ITS AMC" w:date="2023-04-19T14:09:00Z">
                  <w:rPr>
                    <w:sz w:val="24"/>
                  </w:rPr>
                </w:rPrChange>
              </w:rPr>
              <w:t>Standard</w:t>
            </w:r>
            <w:r w:rsidRPr="00F55423">
              <w:rPr>
                <w:spacing w:val="-1"/>
                <w:sz w:val="20"/>
                <w:szCs w:val="20"/>
                <w:rPrChange w:id="5423" w:author="ITS AMC" w:date="2023-04-19T14:09:00Z">
                  <w:rPr>
                    <w:spacing w:val="-1"/>
                    <w:sz w:val="24"/>
                  </w:rPr>
                </w:rPrChange>
              </w:rPr>
              <w:t xml:space="preserve"> </w:t>
            </w:r>
            <w:r w:rsidRPr="00F55423">
              <w:rPr>
                <w:sz w:val="20"/>
                <w:szCs w:val="20"/>
                <w:rPrChange w:id="5424" w:author="ITS AMC" w:date="2023-04-19T14:09:00Z">
                  <w:rPr>
                    <w:sz w:val="24"/>
                  </w:rPr>
                </w:rPrChange>
              </w:rPr>
              <w:t>basic</w:t>
            </w:r>
            <w:r w:rsidRPr="00F55423">
              <w:rPr>
                <w:spacing w:val="-2"/>
                <w:sz w:val="20"/>
                <w:szCs w:val="20"/>
                <w:rPrChange w:id="5425" w:author="ITS AMC" w:date="2023-04-19T14:09:00Z">
                  <w:rPr>
                    <w:spacing w:val="-2"/>
                    <w:sz w:val="24"/>
                  </w:rPr>
                </w:rPrChange>
              </w:rPr>
              <w:t xml:space="preserve"> </w:t>
            </w:r>
            <w:r w:rsidRPr="00F55423">
              <w:rPr>
                <w:sz w:val="20"/>
                <w:szCs w:val="20"/>
                <w:rPrChange w:id="5426" w:author="ITS AMC" w:date="2023-04-19T14:09:00Z">
                  <w:rPr>
                    <w:sz w:val="24"/>
                  </w:rPr>
                </w:rPrChange>
              </w:rPr>
              <w:t>rack tooth</w:t>
            </w:r>
            <w:r w:rsidRPr="00F55423">
              <w:rPr>
                <w:spacing w:val="-6"/>
                <w:sz w:val="20"/>
                <w:szCs w:val="20"/>
                <w:rPrChange w:id="5427" w:author="ITS AMC" w:date="2023-04-19T14:09:00Z">
                  <w:rPr>
                    <w:spacing w:val="-6"/>
                    <w:sz w:val="24"/>
                  </w:rPr>
                </w:rPrChange>
              </w:rPr>
              <w:t xml:space="preserve"> </w:t>
            </w:r>
            <w:r w:rsidRPr="00F55423">
              <w:rPr>
                <w:sz w:val="20"/>
                <w:szCs w:val="20"/>
                <w:rPrChange w:id="5428" w:author="ITS AMC" w:date="2023-04-19T14:09:00Z">
                  <w:rPr>
                    <w:sz w:val="24"/>
                  </w:rPr>
                </w:rPrChange>
              </w:rPr>
              <w:t>profile</w:t>
            </w:r>
            <w:r w:rsidRPr="00F55423">
              <w:rPr>
                <w:spacing w:val="-2"/>
                <w:sz w:val="20"/>
                <w:szCs w:val="20"/>
                <w:rPrChange w:id="5429" w:author="ITS AMC" w:date="2023-04-19T14:09:00Z">
                  <w:rPr>
                    <w:spacing w:val="-2"/>
                    <w:sz w:val="24"/>
                  </w:rPr>
                </w:rPrChange>
              </w:rPr>
              <w:t xml:space="preserve"> </w:t>
            </w:r>
            <w:r w:rsidRPr="00F55423">
              <w:rPr>
                <w:sz w:val="20"/>
                <w:szCs w:val="20"/>
                <w:rPrChange w:id="5430" w:author="ITS AMC" w:date="2023-04-19T14:09:00Z">
                  <w:rPr>
                    <w:sz w:val="24"/>
                  </w:rPr>
                </w:rPrChange>
              </w:rPr>
              <w:t>(</w:t>
            </w:r>
            <w:r w:rsidRPr="00F55423">
              <w:rPr>
                <w:i/>
                <w:sz w:val="20"/>
                <w:szCs w:val="20"/>
                <w:rPrChange w:id="5431" w:author="ITS AMC" w:date="2023-04-19T14:09:00Z">
                  <w:rPr>
                    <w:i/>
                    <w:sz w:val="24"/>
                  </w:rPr>
                </w:rPrChange>
              </w:rPr>
              <w:t>third revision</w:t>
            </w:r>
            <w:r w:rsidRPr="00F55423">
              <w:rPr>
                <w:sz w:val="20"/>
                <w:szCs w:val="20"/>
                <w:rPrChange w:id="5432" w:author="ITS AMC" w:date="2023-04-19T14:09:00Z">
                  <w:rPr>
                    <w:sz w:val="24"/>
                  </w:rPr>
                </w:rPrChange>
              </w:rPr>
              <w:t>)</w:t>
            </w:r>
          </w:p>
        </w:tc>
      </w:tr>
      <w:tr w:rsidR="00B16D29" w:rsidRPr="006902EB" w:rsidTr="003638BA">
        <w:trPr>
          <w:trHeight w:val="564"/>
          <w:trPrChange w:id="5433" w:author="Administrator" w:date="2023-08-10T16:05:00Z">
            <w:trPr>
              <w:trHeight w:val="551"/>
            </w:trPr>
          </w:trPrChange>
        </w:trPr>
        <w:tc>
          <w:tcPr>
            <w:tcW w:w="1890" w:type="dxa"/>
            <w:tcPrChange w:id="5434" w:author="Administrator" w:date="2023-08-10T16:05:00Z">
              <w:tcPr>
                <w:tcW w:w="1735" w:type="dxa"/>
                <w:gridSpan w:val="2"/>
              </w:tcPr>
            </w:tcPrChange>
          </w:tcPr>
          <w:p w:rsidR="00F55423" w:rsidRPr="00F55423" w:rsidRDefault="00F55423" w:rsidP="00F55423">
            <w:pPr>
              <w:pStyle w:val="TableParagraph"/>
              <w:spacing w:after="120"/>
              <w:ind w:left="271" w:right="144"/>
              <w:jc w:val="both"/>
              <w:rPr>
                <w:del w:id="5435" w:author="ITS AMC" w:date="2023-04-20T10:04:00Z"/>
                <w:sz w:val="20"/>
                <w:szCs w:val="20"/>
                <w:rPrChange w:id="5436" w:author="ITS AMC" w:date="2023-04-19T14:09:00Z">
                  <w:rPr>
                    <w:del w:id="5437" w:author="ITS AMC" w:date="2023-04-20T10:04:00Z"/>
                    <w:sz w:val="24"/>
                  </w:rPr>
                </w:rPrChange>
              </w:rPr>
              <w:pPrChange w:id="5438" w:author="ITS AMC" w:date="2023-04-20T10:18:00Z">
                <w:pPr>
                  <w:pStyle w:val="TableParagraph"/>
                  <w:spacing w:line="267" w:lineRule="exact"/>
                </w:pPr>
              </w:pPrChange>
            </w:pPr>
            <w:r w:rsidRPr="00F55423">
              <w:rPr>
                <w:sz w:val="20"/>
                <w:szCs w:val="20"/>
                <w:rPrChange w:id="5439" w:author="ITS AMC" w:date="2023-04-19T14:09:00Z">
                  <w:rPr>
                    <w:sz w:val="24"/>
                  </w:rPr>
                </w:rPrChange>
              </w:rPr>
              <w:t>(Part</w:t>
            </w:r>
            <w:r w:rsidRPr="00F55423">
              <w:rPr>
                <w:spacing w:val="4"/>
                <w:sz w:val="20"/>
                <w:szCs w:val="20"/>
                <w:rPrChange w:id="5440" w:author="ITS AMC" w:date="2023-04-19T14:09:00Z">
                  <w:rPr>
                    <w:spacing w:val="4"/>
                    <w:sz w:val="24"/>
                  </w:rPr>
                </w:rPrChange>
              </w:rPr>
              <w:t xml:space="preserve"> </w:t>
            </w:r>
            <w:r w:rsidRPr="00F55423">
              <w:rPr>
                <w:sz w:val="20"/>
                <w:szCs w:val="20"/>
                <w:rPrChange w:id="5441" w:author="ITS AMC" w:date="2023-04-19T14:09:00Z">
                  <w:rPr>
                    <w:sz w:val="24"/>
                  </w:rPr>
                </w:rPrChange>
              </w:rPr>
              <w:t>2)</w:t>
            </w:r>
            <w:ins w:id="5442" w:author="ITS AMC" w:date="2023-04-20T10:18:00Z">
              <w:r w:rsidR="00815157" w:rsidRPr="006902EB">
                <w:rPr>
                  <w:sz w:val="20"/>
                  <w:szCs w:val="20"/>
                </w:rPr>
                <w:t xml:space="preserve"> </w:t>
              </w:r>
            </w:ins>
            <w:r w:rsidRPr="00F55423">
              <w:rPr>
                <w:sz w:val="20"/>
                <w:szCs w:val="20"/>
                <w:rPrChange w:id="5443" w:author="ITS AMC" w:date="2023-04-19T14:09:00Z">
                  <w:rPr>
                    <w:sz w:val="24"/>
                  </w:rPr>
                </w:rPrChange>
              </w:rPr>
              <w:t>: 2004/</w:t>
            </w:r>
            <w:r w:rsidR="00C0486E">
              <w:rPr>
                <w:sz w:val="20"/>
                <w:szCs w:val="20"/>
              </w:rPr>
              <w:t xml:space="preserve"> </w:t>
            </w:r>
          </w:p>
          <w:p w:rsidR="00F55423" w:rsidRPr="00F55423" w:rsidRDefault="00F55423" w:rsidP="00F55423">
            <w:pPr>
              <w:pStyle w:val="TableParagraph"/>
              <w:spacing w:after="120"/>
              <w:ind w:left="271" w:right="144"/>
              <w:jc w:val="both"/>
              <w:rPr>
                <w:sz w:val="20"/>
                <w:szCs w:val="20"/>
                <w:rPrChange w:id="5444" w:author="ITS AMC" w:date="2023-04-19T14:09:00Z">
                  <w:rPr>
                    <w:sz w:val="24"/>
                  </w:rPr>
                </w:rPrChange>
              </w:rPr>
              <w:pPrChange w:id="5445" w:author="ITS AMC" w:date="2023-04-20T10:18:00Z">
                <w:pPr>
                  <w:pStyle w:val="TableParagraph"/>
                  <w:spacing w:line="265" w:lineRule="exact"/>
                </w:pPr>
              </w:pPrChange>
            </w:pPr>
            <w:r w:rsidRPr="00F55423">
              <w:rPr>
                <w:sz w:val="20"/>
                <w:szCs w:val="20"/>
                <w:rPrChange w:id="5446" w:author="ITS AMC" w:date="2023-04-19T14:09:00Z">
                  <w:rPr>
                    <w:sz w:val="24"/>
                  </w:rPr>
                </w:rPrChange>
              </w:rPr>
              <w:t>ISO</w:t>
            </w:r>
            <w:ins w:id="5447" w:author="ITS AMC" w:date="2023-04-20T10:06:00Z">
              <w:r w:rsidR="00B16D29" w:rsidRPr="006902EB">
                <w:rPr>
                  <w:spacing w:val="1"/>
                  <w:sz w:val="20"/>
                  <w:szCs w:val="20"/>
                </w:rPr>
                <w:t xml:space="preserve"> </w:t>
              </w:r>
            </w:ins>
            <w:del w:id="5448" w:author="ITS AMC" w:date="2023-04-20T10:06:00Z">
              <w:r w:rsidRPr="00F55423">
                <w:rPr>
                  <w:spacing w:val="1"/>
                  <w:sz w:val="20"/>
                  <w:szCs w:val="20"/>
                  <w:rPrChange w:id="5449" w:author="ITS AMC" w:date="2023-04-19T14:09:00Z">
                    <w:rPr>
                      <w:spacing w:val="1"/>
                      <w:sz w:val="24"/>
                    </w:rPr>
                  </w:rPrChange>
                </w:rPr>
                <w:delText xml:space="preserve"> </w:delText>
              </w:r>
            </w:del>
            <w:r w:rsidRPr="00F55423">
              <w:rPr>
                <w:sz w:val="20"/>
                <w:szCs w:val="20"/>
                <w:rPrChange w:id="5450" w:author="ITS AMC" w:date="2023-04-19T14:09:00Z">
                  <w:rPr>
                    <w:sz w:val="24"/>
                  </w:rPr>
                </w:rPrChange>
              </w:rPr>
              <w:t>54</w:t>
            </w:r>
            <w:ins w:id="5451" w:author="ITS AMC" w:date="2023-04-20T10:58:00Z">
              <w:r w:rsidR="00352F57" w:rsidRPr="006902EB">
                <w:rPr>
                  <w:sz w:val="20"/>
                  <w:szCs w:val="20"/>
                </w:rPr>
                <w:t xml:space="preserve"> </w:t>
              </w:r>
            </w:ins>
            <w:r w:rsidRPr="00F55423">
              <w:rPr>
                <w:sz w:val="20"/>
                <w:szCs w:val="20"/>
                <w:rPrChange w:id="5452" w:author="ITS AMC" w:date="2023-04-19T14:09:00Z">
                  <w:rPr>
                    <w:sz w:val="24"/>
                  </w:rPr>
                </w:rPrChange>
              </w:rPr>
              <w:t>:</w:t>
            </w:r>
            <w:r w:rsidRPr="00F55423">
              <w:rPr>
                <w:spacing w:val="-3"/>
                <w:sz w:val="20"/>
                <w:szCs w:val="20"/>
                <w:rPrChange w:id="5453" w:author="ITS AMC" w:date="2023-04-19T14:09:00Z">
                  <w:rPr>
                    <w:spacing w:val="-3"/>
                    <w:sz w:val="24"/>
                  </w:rPr>
                </w:rPrChange>
              </w:rPr>
              <w:t xml:space="preserve"> </w:t>
            </w:r>
            <w:r w:rsidRPr="00F55423">
              <w:rPr>
                <w:sz w:val="20"/>
                <w:szCs w:val="20"/>
                <w:rPrChange w:id="5454" w:author="ITS AMC" w:date="2023-04-19T14:09:00Z">
                  <w:rPr>
                    <w:sz w:val="24"/>
                  </w:rPr>
                </w:rPrChange>
              </w:rPr>
              <w:t>1996</w:t>
            </w:r>
          </w:p>
        </w:tc>
        <w:tc>
          <w:tcPr>
            <w:tcW w:w="2250" w:type="dxa"/>
            <w:tcPrChange w:id="5455"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456" w:author="ITS AMC" w:date="2023-04-19T14:09:00Z">
                  <w:rPr>
                    <w:sz w:val="24"/>
                  </w:rPr>
                </w:rPrChange>
              </w:rPr>
              <w:pPrChange w:id="5457" w:author="ITS AMC" w:date="2023-04-20T10:18:00Z">
                <w:pPr>
                  <w:pStyle w:val="TableParagraph"/>
                  <w:spacing w:line="268" w:lineRule="exact"/>
                </w:pPr>
              </w:pPrChange>
            </w:pPr>
            <w:r w:rsidRPr="00F55423">
              <w:rPr>
                <w:sz w:val="20"/>
                <w:szCs w:val="20"/>
                <w:rPrChange w:id="5458" w:author="ITS AMC" w:date="2023-04-19T14:09:00Z">
                  <w:rPr>
                    <w:sz w:val="24"/>
                  </w:rPr>
                </w:rPrChange>
              </w:rPr>
              <w:t>Module</w:t>
            </w:r>
            <w:r w:rsidRPr="00F55423">
              <w:rPr>
                <w:spacing w:val="-3"/>
                <w:sz w:val="20"/>
                <w:szCs w:val="20"/>
                <w:rPrChange w:id="5459" w:author="ITS AMC" w:date="2023-04-19T14:09:00Z">
                  <w:rPr>
                    <w:spacing w:val="-3"/>
                    <w:sz w:val="24"/>
                  </w:rPr>
                </w:rPrChange>
              </w:rPr>
              <w:t xml:space="preserve"> </w:t>
            </w:r>
            <w:r w:rsidRPr="00F55423">
              <w:rPr>
                <w:sz w:val="20"/>
                <w:szCs w:val="20"/>
                <w:rPrChange w:id="5460" w:author="ITS AMC" w:date="2023-04-19T14:09:00Z">
                  <w:rPr>
                    <w:sz w:val="24"/>
                  </w:rPr>
                </w:rPrChange>
              </w:rPr>
              <w:t>(</w:t>
            </w:r>
            <w:r w:rsidRPr="00F55423">
              <w:rPr>
                <w:i/>
                <w:sz w:val="20"/>
                <w:szCs w:val="20"/>
                <w:rPrChange w:id="5461" w:author="ITS AMC" w:date="2023-04-19T14:09:00Z">
                  <w:rPr>
                    <w:i/>
                    <w:sz w:val="24"/>
                  </w:rPr>
                </w:rPrChange>
              </w:rPr>
              <w:t>third</w:t>
            </w:r>
            <w:r w:rsidRPr="00F55423">
              <w:rPr>
                <w:i/>
                <w:spacing w:val="-1"/>
                <w:sz w:val="20"/>
                <w:szCs w:val="20"/>
                <w:rPrChange w:id="5462" w:author="ITS AMC" w:date="2023-04-19T14:09:00Z">
                  <w:rPr>
                    <w:i/>
                    <w:spacing w:val="-1"/>
                    <w:sz w:val="24"/>
                  </w:rPr>
                </w:rPrChange>
              </w:rPr>
              <w:t xml:space="preserve"> </w:t>
            </w:r>
            <w:r w:rsidRPr="00F55423">
              <w:rPr>
                <w:i/>
                <w:sz w:val="20"/>
                <w:szCs w:val="20"/>
                <w:rPrChange w:id="5463" w:author="ITS AMC" w:date="2023-04-19T14:09:00Z">
                  <w:rPr>
                    <w:i/>
                    <w:sz w:val="24"/>
                  </w:rPr>
                </w:rPrChange>
              </w:rPr>
              <w:t>revision</w:t>
            </w:r>
            <w:r w:rsidRPr="00F55423">
              <w:rPr>
                <w:sz w:val="20"/>
                <w:szCs w:val="20"/>
                <w:rPrChange w:id="5464" w:author="ITS AMC" w:date="2023-04-19T14:09:00Z">
                  <w:rPr>
                    <w:sz w:val="24"/>
                  </w:rPr>
                </w:rPrChange>
              </w:rPr>
              <w:t>)</w:t>
            </w:r>
          </w:p>
        </w:tc>
      </w:tr>
      <w:tr w:rsidR="00B16D29" w:rsidRPr="006902EB" w:rsidTr="003638BA">
        <w:trPr>
          <w:trHeight w:val="278"/>
          <w:trPrChange w:id="5465" w:author="Administrator" w:date="2023-08-10T16:05:00Z">
            <w:trPr>
              <w:trHeight w:val="272"/>
            </w:trPr>
          </w:trPrChange>
        </w:trPr>
        <w:tc>
          <w:tcPr>
            <w:tcW w:w="1890" w:type="dxa"/>
            <w:tcPrChange w:id="5466"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467" w:author="ITS AMC" w:date="2023-04-19T14:09:00Z">
                  <w:rPr>
                    <w:sz w:val="24"/>
                  </w:rPr>
                </w:rPrChange>
              </w:rPr>
              <w:pPrChange w:id="5468" w:author="ITS AMC" w:date="2023-04-20T10:18:00Z">
                <w:pPr>
                  <w:pStyle w:val="TableParagraph"/>
                  <w:spacing w:line="253" w:lineRule="exact"/>
                </w:pPr>
              </w:pPrChange>
            </w:pPr>
            <w:ins w:id="5469" w:author="ITS AMC" w:date="2023-04-19T17:23:00Z">
              <w:r w:rsidRPr="006902EB">
                <w:rPr>
                  <w:sz w:val="20"/>
                  <w:szCs w:val="20"/>
                </w:rPr>
                <w:t xml:space="preserve">IS </w:t>
              </w:r>
            </w:ins>
            <w:r w:rsidR="00F55423" w:rsidRPr="00F55423">
              <w:rPr>
                <w:sz w:val="20"/>
                <w:szCs w:val="20"/>
                <w:rPrChange w:id="5470" w:author="ITS AMC" w:date="2023-04-19T14:09:00Z">
                  <w:rPr>
                    <w:sz w:val="24"/>
                  </w:rPr>
                </w:rPrChange>
              </w:rPr>
              <w:t>3937</w:t>
            </w:r>
          </w:p>
        </w:tc>
        <w:tc>
          <w:tcPr>
            <w:tcW w:w="2250" w:type="dxa"/>
            <w:tcPrChange w:id="5471"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472" w:author="ITS AMC" w:date="2023-04-19T14:09:00Z">
                  <w:rPr>
                    <w:sz w:val="24"/>
                  </w:rPr>
                </w:rPrChange>
              </w:rPr>
              <w:pPrChange w:id="5473" w:author="ITS AMC" w:date="2023-04-20T10:18:00Z">
                <w:pPr>
                  <w:pStyle w:val="TableParagraph"/>
                  <w:spacing w:line="253" w:lineRule="exact"/>
                </w:pPr>
              </w:pPrChange>
            </w:pPr>
            <w:r w:rsidRPr="00F55423">
              <w:rPr>
                <w:sz w:val="20"/>
                <w:szCs w:val="20"/>
                <w:rPrChange w:id="5474" w:author="ITS AMC" w:date="2023-04-19T14:09:00Z">
                  <w:rPr>
                    <w:sz w:val="24"/>
                  </w:rPr>
                </w:rPrChange>
              </w:rPr>
              <w:t>Recommendations</w:t>
            </w:r>
            <w:r w:rsidRPr="00F55423">
              <w:rPr>
                <w:spacing w:val="-1"/>
                <w:sz w:val="20"/>
                <w:szCs w:val="20"/>
                <w:rPrChange w:id="5475" w:author="ITS AMC" w:date="2023-04-19T14:09:00Z">
                  <w:rPr>
                    <w:spacing w:val="-1"/>
                    <w:sz w:val="24"/>
                  </w:rPr>
                </w:rPrChange>
              </w:rPr>
              <w:t xml:space="preserve"> </w:t>
            </w:r>
            <w:r w:rsidRPr="00F55423">
              <w:rPr>
                <w:sz w:val="20"/>
                <w:szCs w:val="20"/>
                <w:rPrChange w:id="5476" w:author="ITS AMC" w:date="2023-04-19T14:09:00Z">
                  <w:rPr>
                    <w:sz w:val="24"/>
                  </w:rPr>
                </w:rPrChange>
              </w:rPr>
              <w:t>for</w:t>
            </w:r>
            <w:r w:rsidRPr="00F55423">
              <w:rPr>
                <w:spacing w:val="-1"/>
                <w:sz w:val="20"/>
                <w:szCs w:val="20"/>
                <w:rPrChange w:id="5477" w:author="ITS AMC" w:date="2023-04-19T14:09:00Z">
                  <w:rPr>
                    <w:spacing w:val="-1"/>
                    <w:sz w:val="24"/>
                  </w:rPr>
                </w:rPrChange>
              </w:rPr>
              <w:t xml:space="preserve"> </w:t>
            </w:r>
            <w:r w:rsidRPr="00F55423">
              <w:rPr>
                <w:sz w:val="20"/>
                <w:szCs w:val="20"/>
                <w:rPrChange w:id="5478" w:author="ITS AMC" w:date="2023-04-19T14:09:00Z">
                  <w:rPr>
                    <w:sz w:val="24"/>
                  </w:rPr>
                </w:rPrChange>
              </w:rPr>
              <w:t>socketing</w:t>
            </w:r>
            <w:r w:rsidRPr="00F55423">
              <w:rPr>
                <w:spacing w:val="-2"/>
                <w:sz w:val="20"/>
                <w:szCs w:val="20"/>
                <w:rPrChange w:id="5479" w:author="ITS AMC" w:date="2023-04-19T14:09:00Z">
                  <w:rPr>
                    <w:spacing w:val="-2"/>
                    <w:sz w:val="24"/>
                  </w:rPr>
                </w:rPrChange>
              </w:rPr>
              <w:t xml:space="preserve"> </w:t>
            </w:r>
            <w:r w:rsidRPr="00F55423">
              <w:rPr>
                <w:sz w:val="20"/>
                <w:szCs w:val="20"/>
                <w:rPrChange w:id="5480" w:author="ITS AMC" w:date="2023-04-19T14:09:00Z">
                  <w:rPr>
                    <w:sz w:val="24"/>
                  </w:rPr>
                </w:rPrChange>
              </w:rPr>
              <w:t>of</w:t>
            </w:r>
            <w:r w:rsidRPr="00F55423">
              <w:rPr>
                <w:spacing w:val="-9"/>
                <w:sz w:val="20"/>
                <w:szCs w:val="20"/>
                <w:rPrChange w:id="5481" w:author="ITS AMC" w:date="2023-04-19T14:09:00Z">
                  <w:rPr>
                    <w:spacing w:val="-9"/>
                    <w:sz w:val="24"/>
                  </w:rPr>
                </w:rPrChange>
              </w:rPr>
              <w:t xml:space="preserve"> </w:t>
            </w:r>
            <w:r w:rsidRPr="00F55423">
              <w:rPr>
                <w:sz w:val="20"/>
                <w:szCs w:val="20"/>
                <w:rPrChange w:id="5482" w:author="ITS AMC" w:date="2023-04-19T14:09:00Z">
                  <w:rPr>
                    <w:sz w:val="24"/>
                  </w:rPr>
                </w:rPrChange>
              </w:rPr>
              <w:t>wire</w:t>
            </w:r>
            <w:r w:rsidRPr="00F55423">
              <w:rPr>
                <w:spacing w:val="-3"/>
                <w:sz w:val="20"/>
                <w:szCs w:val="20"/>
                <w:rPrChange w:id="5483" w:author="ITS AMC" w:date="2023-04-19T14:09:00Z">
                  <w:rPr>
                    <w:spacing w:val="-3"/>
                    <w:sz w:val="24"/>
                  </w:rPr>
                </w:rPrChange>
              </w:rPr>
              <w:t xml:space="preserve"> </w:t>
            </w:r>
            <w:r w:rsidRPr="00F55423">
              <w:rPr>
                <w:sz w:val="20"/>
                <w:szCs w:val="20"/>
                <w:rPrChange w:id="5484" w:author="ITS AMC" w:date="2023-04-19T14:09:00Z">
                  <w:rPr>
                    <w:sz w:val="24"/>
                  </w:rPr>
                </w:rPrChange>
              </w:rPr>
              <w:t>ropes:</w:t>
            </w:r>
          </w:p>
        </w:tc>
      </w:tr>
      <w:tr w:rsidR="00B16D29" w:rsidRPr="006902EB" w:rsidTr="003638BA">
        <w:trPr>
          <w:trHeight w:val="283"/>
          <w:trPrChange w:id="5485" w:author="Administrator" w:date="2023-08-10T16:05:00Z">
            <w:trPr>
              <w:trHeight w:val="277"/>
            </w:trPr>
          </w:trPrChange>
        </w:trPr>
        <w:tc>
          <w:tcPr>
            <w:tcW w:w="1890" w:type="dxa"/>
            <w:tcPrChange w:id="5486" w:author="Administrator" w:date="2023-08-10T16:05:00Z">
              <w:tcPr>
                <w:tcW w:w="1735" w:type="dxa"/>
                <w:gridSpan w:val="2"/>
              </w:tcPr>
            </w:tcPrChange>
          </w:tcPr>
          <w:p w:rsidR="00F55423" w:rsidRPr="00F55423" w:rsidRDefault="00F55423" w:rsidP="00F55423">
            <w:pPr>
              <w:pStyle w:val="TableParagraph"/>
              <w:spacing w:after="120"/>
              <w:ind w:left="271" w:right="144"/>
              <w:rPr>
                <w:sz w:val="20"/>
                <w:szCs w:val="20"/>
                <w:rPrChange w:id="5487" w:author="ITS AMC" w:date="2023-04-19T14:09:00Z">
                  <w:rPr>
                    <w:sz w:val="24"/>
                  </w:rPr>
                </w:rPrChange>
              </w:rPr>
              <w:pPrChange w:id="5488" w:author="ITS AMC" w:date="2023-04-20T10:19:00Z">
                <w:pPr>
                  <w:pStyle w:val="TableParagraph"/>
                  <w:spacing w:line="258" w:lineRule="exact"/>
                </w:pPr>
              </w:pPrChange>
            </w:pPr>
            <w:r w:rsidRPr="00F55423">
              <w:rPr>
                <w:sz w:val="20"/>
                <w:szCs w:val="20"/>
                <w:rPrChange w:id="5489" w:author="ITS AMC" w:date="2023-04-19T14:09:00Z">
                  <w:rPr>
                    <w:sz w:val="24"/>
                  </w:rPr>
                </w:rPrChange>
              </w:rPr>
              <w:t>(Part</w:t>
            </w:r>
            <w:r w:rsidRPr="00F55423">
              <w:rPr>
                <w:spacing w:val="4"/>
                <w:sz w:val="20"/>
                <w:szCs w:val="20"/>
                <w:rPrChange w:id="5490" w:author="ITS AMC" w:date="2023-04-19T14:09:00Z">
                  <w:rPr>
                    <w:spacing w:val="4"/>
                    <w:sz w:val="24"/>
                  </w:rPr>
                </w:rPrChange>
              </w:rPr>
              <w:t xml:space="preserve"> </w:t>
            </w:r>
            <w:r w:rsidRPr="00F55423">
              <w:rPr>
                <w:sz w:val="20"/>
                <w:szCs w:val="20"/>
                <w:rPrChange w:id="5491" w:author="ITS AMC" w:date="2023-04-19T14:09:00Z">
                  <w:rPr>
                    <w:sz w:val="24"/>
                  </w:rPr>
                </w:rPrChange>
              </w:rPr>
              <w:t>1)</w:t>
            </w:r>
            <w:ins w:id="5492" w:author="ITS AMC" w:date="2023-04-20T10:07:00Z">
              <w:r w:rsidR="00B16D29" w:rsidRPr="006902EB">
                <w:rPr>
                  <w:sz w:val="20"/>
                  <w:szCs w:val="20"/>
                </w:rPr>
                <w:t xml:space="preserve"> </w:t>
              </w:r>
            </w:ins>
            <w:r w:rsidRPr="00F55423">
              <w:rPr>
                <w:sz w:val="20"/>
                <w:szCs w:val="20"/>
                <w:rPrChange w:id="5493" w:author="ITS AMC" w:date="2023-04-19T14:09:00Z">
                  <w:rPr>
                    <w:sz w:val="24"/>
                  </w:rPr>
                </w:rPrChange>
              </w:rPr>
              <w:t xml:space="preserve">: </w:t>
            </w:r>
            <w:r w:rsidR="001C46BF">
              <w:rPr>
                <w:sz w:val="20"/>
                <w:szCs w:val="20"/>
              </w:rPr>
              <w:t>2022</w:t>
            </w:r>
          </w:p>
        </w:tc>
        <w:tc>
          <w:tcPr>
            <w:tcW w:w="2250" w:type="dxa"/>
            <w:tcPrChange w:id="5494"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495" w:author="ITS AMC" w:date="2023-04-19T14:09:00Z">
                  <w:rPr>
                    <w:sz w:val="24"/>
                  </w:rPr>
                </w:rPrChange>
              </w:rPr>
              <w:pPrChange w:id="5496" w:author="ITS AMC" w:date="2023-04-20T10:19:00Z">
                <w:pPr>
                  <w:pStyle w:val="TableParagraph"/>
                  <w:spacing w:line="258" w:lineRule="exact"/>
                </w:pPr>
              </w:pPrChange>
            </w:pPr>
            <w:r w:rsidRPr="00F55423">
              <w:rPr>
                <w:sz w:val="20"/>
                <w:szCs w:val="20"/>
                <w:rPrChange w:id="5497" w:author="ITS AMC" w:date="2023-04-19T14:09:00Z">
                  <w:rPr>
                    <w:sz w:val="24"/>
                  </w:rPr>
                </w:rPrChange>
              </w:rPr>
              <w:t>Socketing</w:t>
            </w:r>
            <w:r w:rsidRPr="00F55423">
              <w:rPr>
                <w:spacing w:val="-1"/>
                <w:sz w:val="20"/>
                <w:szCs w:val="20"/>
                <w:rPrChange w:id="5498" w:author="ITS AMC" w:date="2023-04-19T14:09:00Z">
                  <w:rPr>
                    <w:spacing w:val="-1"/>
                    <w:sz w:val="24"/>
                  </w:rPr>
                </w:rPrChange>
              </w:rPr>
              <w:t xml:space="preserve"> </w:t>
            </w:r>
            <w:r w:rsidRPr="00F55423">
              <w:rPr>
                <w:sz w:val="20"/>
                <w:szCs w:val="20"/>
                <w:rPrChange w:id="5499" w:author="ITS AMC" w:date="2023-04-19T14:09:00Z">
                  <w:rPr>
                    <w:sz w:val="24"/>
                  </w:rPr>
                </w:rPrChange>
              </w:rPr>
              <w:t>with</w:t>
            </w:r>
            <w:r w:rsidRPr="00F55423">
              <w:rPr>
                <w:spacing w:val="-5"/>
                <w:sz w:val="20"/>
                <w:szCs w:val="20"/>
                <w:rPrChange w:id="5500" w:author="ITS AMC" w:date="2023-04-19T14:09:00Z">
                  <w:rPr>
                    <w:spacing w:val="-5"/>
                    <w:sz w:val="24"/>
                  </w:rPr>
                </w:rPrChange>
              </w:rPr>
              <w:t xml:space="preserve"> </w:t>
            </w:r>
            <w:r w:rsidRPr="00F55423">
              <w:rPr>
                <w:sz w:val="20"/>
                <w:szCs w:val="20"/>
                <w:rPrChange w:id="5501" w:author="ITS AMC" w:date="2023-04-19T14:09:00Z">
                  <w:rPr>
                    <w:sz w:val="24"/>
                  </w:rPr>
                </w:rPrChange>
              </w:rPr>
              <w:t>zinc</w:t>
            </w:r>
            <w:r w:rsidRPr="00F55423">
              <w:rPr>
                <w:spacing w:val="-1"/>
                <w:sz w:val="20"/>
                <w:szCs w:val="20"/>
                <w:rPrChange w:id="5502" w:author="ITS AMC" w:date="2023-04-19T14:09:00Z">
                  <w:rPr>
                    <w:spacing w:val="-1"/>
                    <w:sz w:val="24"/>
                  </w:rPr>
                </w:rPrChange>
              </w:rPr>
              <w:t xml:space="preserve"> </w:t>
            </w:r>
            <w:r w:rsidRPr="00F55423">
              <w:rPr>
                <w:sz w:val="20"/>
                <w:szCs w:val="20"/>
                <w:rPrChange w:id="5503" w:author="ITS AMC" w:date="2023-04-19T14:09:00Z">
                  <w:rPr>
                    <w:sz w:val="24"/>
                  </w:rPr>
                </w:rPrChange>
              </w:rPr>
              <w:t>(</w:t>
            </w:r>
            <w:r w:rsidR="001C46BF">
              <w:rPr>
                <w:i/>
                <w:sz w:val="20"/>
                <w:szCs w:val="20"/>
                <w:highlight w:val="yellow"/>
              </w:rPr>
              <w:t>second</w:t>
            </w:r>
            <w:r w:rsidRPr="00F55423">
              <w:rPr>
                <w:i/>
                <w:spacing w:val="-1"/>
                <w:sz w:val="20"/>
                <w:szCs w:val="20"/>
                <w:highlight w:val="yellow"/>
                <w:rPrChange w:id="5504" w:author="ITS AMC" w:date="2023-04-19T14:09:00Z">
                  <w:rPr>
                    <w:i/>
                    <w:spacing w:val="-1"/>
                    <w:sz w:val="24"/>
                  </w:rPr>
                </w:rPrChange>
              </w:rPr>
              <w:t xml:space="preserve"> </w:t>
            </w:r>
            <w:r w:rsidRPr="00F55423">
              <w:rPr>
                <w:i/>
                <w:sz w:val="20"/>
                <w:szCs w:val="20"/>
                <w:highlight w:val="yellow"/>
                <w:rPrChange w:id="5505" w:author="ITS AMC" w:date="2023-04-19T14:09:00Z">
                  <w:rPr>
                    <w:i/>
                    <w:sz w:val="24"/>
                  </w:rPr>
                </w:rPrChange>
              </w:rPr>
              <w:t>revision</w:t>
            </w:r>
            <w:r w:rsidRPr="00F55423">
              <w:rPr>
                <w:sz w:val="20"/>
                <w:szCs w:val="20"/>
                <w:rPrChange w:id="5506" w:author="ITS AMC" w:date="2023-04-19T14:09:00Z">
                  <w:rPr>
                    <w:sz w:val="24"/>
                  </w:rPr>
                </w:rPrChange>
              </w:rPr>
              <w:t>)</w:t>
            </w:r>
          </w:p>
        </w:tc>
      </w:tr>
      <w:tr w:rsidR="00B16D29" w:rsidRPr="006902EB" w:rsidTr="003638BA">
        <w:trPr>
          <w:trHeight w:val="278"/>
          <w:trPrChange w:id="5507" w:author="Administrator" w:date="2023-08-10T16:05:00Z">
            <w:trPr>
              <w:trHeight w:val="272"/>
            </w:trPr>
          </w:trPrChange>
        </w:trPr>
        <w:tc>
          <w:tcPr>
            <w:tcW w:w="1890" w:type="dxa"/>
            <w:tcPrChange w:id="5508" w:author="Administrator" w:date="2023-08-10T16:05:00Z">
              <w:tcPr>
                <w:tcW w:w="1735" w:type="dxa"/>
                <w:gridSpan w:val="2"/>
              </w:tcPr>
            </w:tcPrChange>
          </w:tcPr>
          <w:p w:rsidR="00F55423" w:rsidRPr="00F55423" w:rsidRDefault="00F55423" w:rsidP="00F55423">
            <w:pPr>
              <w:pStyle w:val="TableParagraph"/>
              <w:spacing w:after="120"/>
              <w:ind w:left="271" w:right="144"/>
              <w:rPr>
                <w:sz w:val="20"/>
                <w:szCs w:val="20"/>
                <w:rPrChange w:id="5509" w:author="ITS AMC" w:date="2023-04-19T14:09:00Z">
                  <w:rPr>
                    <w:sz w:val="24"/>
                  </w:rPr>
                </w:rPrChange>
              </w:rPr>
              <w:pPrChange w:id="5510" w:author="ITS AMC" w:date="2023-04-20T10:19:00Z">
                <w:pPr>
                  <w:pStyle w:val="TableParagraph"/>
                  <w:spacing w:line="253" w:lineRule="exact"/>
                </w:pPr>
              </w:pPrChange>
            </w:pPr>
            <w:r w:rsidRPr="00F55423">
              <w:rPr>
                <w:sz w:val="20"/>
                <w:szCs w:val="20"/>
                <w:rPrChange w:id="5511" w:author="ITS AMC" w:date="2023-04-19T14:09:00Z">
                  <w:rPr>
                    <w:sz w:val="24"/>
                  </w:rPr>
                </w:rPrChange>
              </w:rPr>
              <w:t>(Part</w:t>
            </w:r>
            <w:r w:rsidRPr="00F55423">
              <w:rPr>
                <w:spacing w:val="4"/>
                <w:sz w:val="20"/>
                <w:szCs w:val="20"/>
                <w:rPrChange w:id="5512" w:author="ITS AMC" w:date="2023-04-19T14:09:00Z">
                  <w:rPr>
                    <w:spacing w:val="4"/>
                    <w:sz w:val="24"/>
                  </w:rPr>
                </w:rPrChange>
              </w:rPr>
              <w:t xml:space="preserve"> </w:t>
            </w:r>
            <w:r w:rsidRPr="00F55423">
              <w:rPr>
                <w:sz w:val="20"/>
                <w:szCs w:val="20"/>
                <w:rPrChange w:id="5513" w:author="ITS AMC" w:date="2023-04-19T14:09:00Z">
                  <w:rPr>
                    <w:sz w:val="24"/>
                  </w:rPr>
                </w:rPrChange>
              </w:rPr>
              <w:t>2)</w:t>
            </w:r>
            <w:ins w:id="5514" w:author="ITS AMC" w:date="2023-04-20T10:07:00Z">
              <w:r w:rsidR="00B16D29" w:rsidRPr="006902EB">
                <w:rPr>
                  <w:sz w:val="20"/>
                  <w:szCs w:val="20"/>
                </w:rPr>
                <w:t xml:space="preserve"> </w:t>
              </w:r>
            </w:ins>
            <w:r w:rsidRPr="00F55423">
              <w:rPr>
                <w:sz w:val="20"/>
                <w:szCs w:val="20"/>
                <w:rPrChange w:id="5515" w:author="ITS AMC" w:date="2023-04-19T14:09:00Z">
                  <w:rPr>
                    <w:sz w:val="24"/>
                  </w:rPr>
                </w:rPrChange>
              </w:rPr>
              <w:t xml:space="preserve">: </w:t>
            </w:r>
            <w:r w:rsidR="001C46BF">
              <w:rPr>
                <w:sz w:val="20"/>
                <w:szCs w:val="20"/>
              </w:rPr>
              <w:t>2022</w:t>
            </w:r>
          </w:p>
        </w:tc>
        <w:tc>
          <w:tcPr>
            <w:tcW w:w="2250" w:type="dxa"/>
            <w:tcPrChange w:id="5516"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517" w:author="ITS AMC" w:date="2023-04-19T14:09:00Z">
                  <w:rPr>
                    <w:sz w:val="24"/>
                  </w:rPr>
                </w:rPrChange>
              </w:rPr>
              <w:pPrChange w:id="5518" w:author="ITS AMC" w:date="2023-04-20T10:19:00Z">
                <w:pPr>
                  <w:pStyle w:val="TableParagraph"/>
                  <w:spacing w:line="253" w:lineRule="exact"/>
                </w:pPr>
              </w:pPrChange>
            </w:pPr>
            <w:r w:rsidRPr="00F55423">
              <w:rPr>
                <w:sz w:val="20"/>
                <w:szCs w:val="20"/>
                <w:rPrChange w:id="5519" w:author="ITS AMC" w:date="2023-04-19T14:09:00Z">
                  <w:rPr>
                    <w:sz w:val="24"/>
                  </w:rPr>
                </w:rPrChange>
              </w:rPr>
              <w:t>Socketing</w:t>
            </w:r>
            <w:r w:rsidRPr="00F55423">
              <w:rPr>
                <w:spacing w:val="-1"/>
                <w:sz w:val="20"/>
                <w:szCs w:val="20"/>
                <w:rPrChange w:id="5520" w:author="ITS AMC" w:date="2023-04-19T14:09:00Z">
                  <w:rPr>
                    <w:spacing w:val="-1"/>
                    <w:sz w:val="24"/>
                  </w:rPr>
                </w:rPrChange>
              </w:rPr>
              <w:t xml:space="preserve"> </w:t>
            </w:r>
            <w:r w:rsidRPr="00F55423">
              <w:rPr>
                <w:sz w:val="20"/>
                <w:szCs w:val="20"/>
                <w:rPrChange w:id="5521" w:author="ITS AMC" w:date="2023-04-19T14:09:00Z">
                  <w:rPr>
                    <w:sz w:val="24"/>
                  </w:rPr>
                </w:rPrChange>
              </w:rPr>
              <w:t>with</w:t>
            </w:r>
            <w:r w:rsidRPr="00F55423">
              <w:rPr>
                <w:spacing w:val="-6"/>
                <w:sz w:val="20"/>
                <w:szCs w:val="20"/>
                <w:rPrChange w:id="5522" w:author="ITS AMC" w:date="2023-04-19T14:09:00Z">
                  <w:rPr>
                    <w:spacing w:val="-6"/>
                    <w:sz w:val="24"/>
                  </w:rPr>
                </w:rPrChange>
              </w:rPr>
              <w:t xml:space="preserve"> </w:t>
            </w:r>
            <w:r w:rsidRPr="00F55423">
              <w:rPr>
                <w:sz w:val="20"/>
                <w:szCs w:val="20"/>
                <w:rPrChange w:id="5523" w:author="ITS AMC" w:date="2023-04-19T14:09:00Z">
                  <w:rPr>
                    <w:sz w:val="24"/>
                  </w:rPr>
                </w:rPrChange>
              </w:rPr>
              <w:t>white</w:t>
            </w:r>
            <w:r w:rsidRPr="00F55423">
              <w:rPr>
                <w:spacing w:val="6"/>
                <w:sz w:val="20"/>
                <w:szCs w:val="20"/>
                <w:rPrChange w:id="5524" w:author="ITS AMC" w:date="2023-04-19T14:09:00Z">
                  <w:rPr>
                    <w:spacing w:val="6"/>
                    <w:sz w:val="24"/>
                  </w:rPr>
                </w:rPrChange>
              </w:rPr>
              <w:t xml:space="preserve"> </w:t>
            </w:r>
            <w:r w:rsidRPr="00F55423">
              <w:rPr>
                <w:sz w:val="20"/>
                <w:szCs w:val="20"/>
                <w:rPrChange w:id="5525" w:author="ITS AMC" w:date="2023-04-19T14:09:00Z">
                  <w:rPr>
                    <w:sz w:val="24"/>
                  </w:rPr>
                </w:rPrChange>
              </w:rPr>
              <w:t>metal</w:t>
            </w:r>
            <w:r w:rsidRPr="00F55423">
              <w:rPr>
                <w:spacing w:val="-9"/>
                <w:sz w:val="20"/>
                <w:szCs w:val="20"/>
                <w:rPrChange w:id="5526" w:author="ITS AMC" w:date="2023-04-19T14:09:00Z">
                  <w:rPr>
                    <w:spacing w:val="-9"/>
                    <w:sz w:val="24"/>
                  </w:rPr>
                </w:rPrChange>
              </w:rPr>
              <w:t xml:space="preserve"> </w:t>
            </w:r>
            <w:r w:rsidRPr="00F55423">
              <w:rPr>
                <w:sz w:val="20"/>
                <w:szCs w:val="20"/>
                <w:rPrChange w:id="5527" w:author="ITS AMC" w:date="2023-04-19T14:09:00Z">
                  <w:rPr>
                    <w:sz w:val="24"/>
                  </w:rPr>
                </w:rPrChange>
              </w:rPr>
              <w:t>(</w:t>
            </w:r>
            <w:r w:rsidR="001C46BF">
              <w:rPr>
                <w:i/>
                <w:sz w:val="20"/>
                <w:szCs w:val="20"/>
                <w:highlight w:val="yellow"/>
              </w:rPr>
              <w:t>second</w:t>
            </w:r>
            <w:r w:rsidRPr="00F55423">
              <w:rPr>
                <w:i/>
                <w:spacing w:val="-1"/>
                <w:sz w:val="20"/>
                <w:szCs w:val="20"/>
                <w:highlight w:val="yellow"/>
                <w:rPrChange w:id="5528" w:author="ITS AMC" w:date="2023-04-19T14:09:00Z">
                  <w:rPr>
                    <w:i/>
                    <w:spacing w:val="-1"/>
                    <w:sz w:val="24"/>
                  </w:rPr>
                </w:rPrChange>
              </w:rPr>
              <w:t xml:space="preserve"> </w:t>
            </w:r>
            <w:r w:rsidRPr="00F55423">
              <w:rPr>
                <w:i/>
                <w:sz w:val="20"/>
                <w:szCs w:val="20"/>
                <w:highlight w:val="yellow"/>
                <w:rPrChange w:id="5529" w:author="ITS AMC" w:date="2023-04-19T14:09:00Z">
                  <w:rPr>
                    <w:i/>
                    <w:sz w:val="24"/>
                  </w:rPr>
                </w:rPrChange>
              </w:rPr>
              <w:t>revision</w:t>
            </w:r>
            <w:r w:rsidRPr="00F55423">
              <w:rPr>
                <w:sz w:val="20"/>
                <w:szCs w:val="20"/>
                <w:rPrChange w:id="5530" w:author="ITS AMC" w:date="2023-04-19T14:09:00Z">
                  <w:rPr>
                    <w:sz w:val="24"/>
                  </w:rPr>
                </w:rPrChange>
              </w:rPr>
              <w:t>)</w:t>
            </w:r>
          </w:p>
        </w:tc>
      </w:tr>
      <w:tr w:rsidR="00B16D29" w:rsidRPr="006902EB" w:rsidTr="003638BA">
        <w:trPr>
          <w:trHeight w:val="180"/>
          <w:trPrChange w:id="5531" w:author="Administrator" w:date="2023-08-10T16:05:00Z">
            <w:trPr>
              <w:trHeight w:val="277"/>
            </w:trPr>
          </w:trPrChange>
        </w:trPr>
        <w:tc>
          <w:tcPr>
            <w:tcW w:w="1890" w:type="dxa"/>
            <w:tcPrChange w:id="5532" w:author="Administrator" w:date="2023-08-10T16:05:00Z">
              <w:tcPr>
                <w:tcW w:w="1735" w:type="dxa"/>
                <w:gridSpan w:val="2"/>
              </w:tcPr>
            </w:tcPrChange>
          </w:tcPr>
          <w:p w:rsidR="00F55423" w:rsidRPr="00F55423" w:rsidRDefault="00F55423" w:rsidP="00F55423">
            <w:pPr>
              <w:pStyle w:val="TableParagraph"/>
              <w:spacing w:after="120"/>
              <w:ind w:left="271" w:right="144"/>
              <w:rPr>
                <w:sz w:val="20"/>
                <w:szCs w:val="20"/>
                <w:rPrChange w:id="5533" w:author="ITS AMC" w:date="2023-04-19T14:09:00Z">
                  <w:rPr>
                    <w:sz w:val="24"/>
                  </w:rPr>
                </w:rPrChange>
              </w:rPr>
              <w:pPrChange w:id="5534" w:author="ITS AMC" w:date="2023-04-20T10:19:00Z">
                <w:pPr>
                  <w:pStyle w:val="TableParagraph"/>
                  <w:spacing w:line="258" w:lineRule="exact"/>
                </w:pPr>
              </w:pPrChange>
            </w:pPr>
            <w:r w:rsidRPr="00F55423">
              <w:rPr>
                <w:sz w:val="20"/>
                <w:szCs w:val="20"/>
                <w:rPrChange w:id="5535" w:author="ITS AMC" w:date="2023-04-19T14:09:00Z">
                  <w:rPr>
                    <w:sz w:val="24"/>
                  </w:rPr>
                </w:rPrChange>
              </w:rPr>
              <w:t>(Part</w:t>
            </w:r>
            <w:r w:rsidRPr="00F55423">
              <w:rPr>
                <w:spacing w:val="4"/>
                <w:sz w:val="20"/>
                <w:szCs w:val="20"/>
                <w:rPrChange w:id="5536" w:author="ITS AMC" w:date="2023-04-19T14:09:00Z">
                  <w:rPr>
                    <w:spacing w:val="4"/>
                    <w:sz w:val="24"/>
                  </w:rPr>
                </w:rPrChange>
              </w:rPr>
              <w:t xml:space="preserve"> </w:t>
            </w:r>
            <w:r w:rsidRPr="00F55423">
              <w:rPr>
                <w:sz w:val="20"/>
                <w:szCs w:val="20"/>
                <w:rPrChange w:id="5537" w:author="ITS AMC" w:date="2023-04-19T14:09:00Z">
                  <w:rPr>
                    <w:sz w:val="24"/>
                  </w:rPr>
                </w:rPrChange>
              </w:rPr>
              <w:t>3)</w:t>
            </w:r>
            <w:ins w:id="5538" w:author="ITS AMC" w:date="2023-04-20T10:07:00Z">
              <w:r w:rsidR="00B16D29" w:rsidRPr="006902EB">
                <w:rPr>
                  <w:sz w:val="20"/>
                  <w:szCs w:val="20"/>
                </w:rPr>
                <w:t xml:space="preserve"> </w:t>
              </w:r>
            </w:ins>
            <w:r w:rsidRPr="00F55423">
              <w:rPr>
                <w:sz w:val="20"/>
                <w:szCs w:val="20"/>
                <w:rPrChange w:id="5539" w:author="ITS AMC" w:date="2023-04-19T14:09:00Z">
                  <w:rPr>
                    <w:sz w:val="24"/>
                  </w:rPr>
                </w:rPrChange>
              </w:rPr>
              <w:t>:</w:t>
            </w:r>
            <w:r w:rsidRPr="00F55423">
              <w:rPr>
                <w:spacing w:val="2"/>
                <w:sz w:val="20"/>
                <w:szCs w:val="20"/>
                <w:rPrChange w:id="5540" w:author="ITS AMC" w:date="2023-04-19T14:09:00Z">
                  <w:rPr>
                    <w:spacing w:val="2"/>
                    <w:sz w:val="24"/>
                  </w:rPr>
                </w:rPrChange>
              </w:rPr>
              <w:t xml:space="preserve"> </w:t>
            </w:r>
            <w:r w:rsidR="001C46BF">
              <w:rPr>
                <w:sz w:val="20"/>
                <w:szCs w:val="20"/>
              </w:rPr>
              <w:t>2022</w:t>
            </w:r>
          </w:p>
        </w:tc>
        <w:tc>
          <w:tcPr>
            <w:tcW w:w="2250" w:type="dxa"/>
            <w:tcPrChange w:id="5541"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542" w:author="ITS AMC" w:date="2023-04-19T14:09:00Z">
                  <w:rPr>
                    <w:sz w:val="24"/>
                  </w:rPr>
                </w:rPrChange>
              </w:rPr>
              <w:pPrChange w:id="5543" w:author="ITS AMC" w:date="2023-04-20T10:19:00Z">
                <w:pPr>
                  <w:pStyle w:val="TableParagraph"/>
                  <w:spacing w:line="258" w:lineRule="exact"/>
                </w:pPr>
              </w:pPrChange>
            </w:pPr>
            <w:r w:rsidRPr="00F55423">
              <w:rPr>
                <w:sz w:val="20"/>
                <w:szCs w:val="20"/>
                <w:rPrChange w:id="5544" w:author="ITS AMC" w:date="2023-04-19T14:09:00Z">
                  <w:rPr>
                    <w:sz w:val="24"/>
                  </w:rPr>
                </w:rPrChange>
              </w:rPr>
              <w:t>Socketing</w:t>
            </w:r>
            <w:r w:rsidRPr="00F55423">
              <w:rPr>
                <w:spacing w:val="-2"/>
                <w:sz w:val="20"/>
                <w:szCs w:val="20"/>
                <w:rPrChange w:id="5545" w:author="ITS AMC" w:date="2023-04-19T14:09:00Z">
                  <w:rPr>
                    <w:spacing w:val="-2"/>
                    <w:sz w:val="24"/>
                  </w:rPr>
                </w:rPrChange>
              </w:rPr>
              <w:t xml:space="preserve"> </w:t>
            </w:r>
            <w:r w:rsidRPr="00F55423">
              <w:rPr>
                <w:sz w:val="20"/>
                <w:szCs w:val="20"/>
                <w:rPrChange w:id="5546" w:author="ITS AMC" w:date="2023-04-19T14:09:00Z">
                  <w:rPr>
                    <w:sz w:val="24"/>
                  </w:rPr>
                </w:rPrChange>
              </w:rPr>
              <w:t>with</w:t>
            </w:r>
            <w:r w:rsidRPr="00F55423">
              <w:rPr>
                <w:spacing w:val="-7"/>
                <w:sz w:val="20"/>
                <w:szCs w:val="20"/>
                <w:rPrChange w:id="5547" w:author="ITS AMC" w:date="2023-04-19T14:09:00Z">
                  <w:rPr>
                    <w:spacing w:val="-7"/>
                    <w:sz w:val="24"/>
                  </w:rPr>
                </w:rPrChange>
              </w:rPr>
              <w:t xml:space="preserve"> </w:t>
            </w:r>
            <w:r w:rsidRPr="00F55423">
              <w:rPr>
                <w:sz w:val="20"/>
                <w:szCs w:val="20"/>
                <w:rPrChange w:id="5548" w:author="ITS AMC" w:date="2023-04-19T14:09:00Z">
                  <w:rPr>
                    <w:sz w:val="24"/>
                  </w:rPr>
                </w:rPrChange>
              </w:rPr>
              <w:t>resins</w:t>
            </w:r>
            <w:r w:rsidR="001C46BF">
              <w:rPr>
                <w:sz w:val="20"/>
                <w:szCs w:val="20"/>
              </w:rPr>
              <w:t xml:space="preserve"> </w:t>
            </w:r>
            <w:r w:rsidRPr="00F55423">
              <w:rPr>
                <w:sz w:val="20"/>
                <w:szCs w:val="20"/>
                <w:rPrChange w:id="5549" w:author="ITS AMC" w:date="2023-04-19T14:09:00Z">
                  <w:rPr>
                    <w:sz w:val="24"/>
                  </w:rPr>
                </w:rPrChange>
              </w:rPr>
              <w:t>(</w:t>
            </w:r>
            <w:r w:rsidRPr="00F55423">
              <w:rPr>
                <w:i/>
                <w:sz w:val="20"/>
                <w:szCs w:val="20"/>
                <w:highlight w:val="yellow"/>
                <w:rPrChange w:id="5550" w:author="ITS AMC" w:date="2023-04-19T14:09:00Z">
                  <w:rPr>
                    <w:i/>
                    <w:sz w:val="24"/>
                  </w:rPr>
                </w:rPrChange>
              </w:rPr>
              <w:t>first</w:t>
            </w:r>
            <w:ins w:id="5551" w:author="ITS AMC" w:date="2023-04-20T10:12:00Z">
              <w:r w:rsidR="001C46BF" w:rsidRPr="00343080">
                <w:rPr>
                  <w:i/>
                  <w:spacing w:val="1"/>
                  <w:sz w:val="20"/>
                  <w:szCs w:val="20"/>
                  <w:highlight w:val="yellow"/>
                </w:rPr>
                <w:t xml:space="preserve"> </w:t>
              </w:r>
            </w:ins>
            <w:del w:id="5552" w:author="ITS AMC" w:date="2023-04-20T10:12:00Z">
              <w:r w:rsidRPr="00F55423">
                <w:rPr>
                  <w:i/>
                  <w:spacing w:val="1"/>
                  <w:sz w:val="20"/>
                  <w:szCs w:val="20"/>
                  <w:highlight w:val="yellow"/>
                  <w:rPrChange w:id="5553" w:author="ITS AMC" w:date="2023-04-19T14:09:00Z">
                    <w:rPr>
                      <w:i/>
                      <w:spacing w:val="1"/>
                      <w:sz w:val="24"/>
                    </w:rPr>
                  </w:rPrChange>
                </w:rPr>
                <w:delText xml:space="preserve"> </w:delText>
              </w:r>
            </w:del>
            <w:r w:rsidRPr="00F55423">
              <w:rPr>
                <w:i/>
                <w:sz w:val="20"/>
                <w:szCs w:val="20"/>
                <w:highlight w:val="yellow"/>
                <w:rPrChange w:id="5554" w:author="ITS AMC" w:date="2023-04-19T14:09:00Z">
                  <w:rPr>
                    <w:i/>
                    <w:sz w:val="24"/>
                  </w:rPr>
                </w:rPrChange>
              </w:rPr>
              <w:t>revision</w:t>
            </w:r>
            <w:r w:rsidRPr="00F55423">
              <w:rPr>
                <w:sz w:val="20"/>
                <w:szCs w:val="20"/>
                <w:rPrChange w:id="5555" w:author="ITS AMC" w:date="2023-04-19T14:09:00Z">
                  <w:rPr>
                    <w:sz w:val="24"/>
                  </w:rPr>
                </w:rPrChange>
              </w:rPr>
              <w:t>)</w:t>
            </w:r>
          </w:p>
        </w:tc>
      </w:tr>
      <w:tr w:rsidR="00B16D29" w:rsidRPr="006902EB" w:rsidTr="003638BA">
        <w:trPr>
          <w:trHeight w:val="243"/>
          <w:trPrChange w:id="5556" w:author="Administrator" w:date="2023-08-10T16:05:00Z">
            <w:trPr>
              <w:trHeight w:val="551"/>
            </w:trPr>
          </w:trPrChange>
        </w:trPr>
        <w:tc>
          <w:tcPr>
            <w:tcW w:w="1890" w:type="dxa"/>
            <w:tcPrChange w:id="5557"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558" w:author="ITS AMC" w:date="2023-04-19T14:09:00Z">
                  <w:rPr>
                    <w:sz w:val="24"/>
                  </w:rPr>
                </w:rPrChange>
              </w:rPr>
              <w:pPrChange w:id="5559" w:author="ITS AMC" w:date="2023-04-20T10:19:00Z">
                <w:pPr>
                  <w:pStyle w:val="TableParagraph"/>
                  <w:spacing w:line="268" w:lineRule="exact"/>
                </w:pPr>
              </w:pPrChange>
            </w:pPr>
            <w:ins w:id="5560" w:author="ITS AMC" w:date="2023-04-19T17:23:00Z">
              <w:r w:rsidRPr="006902EB">
                <w:rPr>
                  <w:sz w:val="20"/>
                  <w:szCs w:val="20"/>
                </w:rPr>
                <w:t xml:space="preserve">IS </w:t>
              </w:r>
            </w:ins>
            <w:r w:rsidR="00F55423" w:rsidRPr="00F55423">
              <w:rPr>
                <w:sz w:val="20"/>
                <w:szCs w:val="20"/>
                <w:rPrChange w:id="5561" w:author="ITS AMC" w:date="2023-04-19T14:09:00Z">
                  <w:rPr>
                    <w:sz w:val="24"/>
                  </w:rPr>
                </w:rPrChange>
              </w:rPr>
              <w:t>3973</w:t>
            </w:r>
            <w:ins w:id="5562" w:author="ITS AMC" w:date="2023-04-20T10:07:00Z">
              <w:r w:rsidRPr="006902EB">
                <w:rPr>
                  <w:sz w:val="20"/>
                  <w:szCs w:val="20"/>
                </w:rPr>
                <w:t xml:space="preserve"> </w:t>
              </w:r>
            </w:ins>
            <w:r w:rsidR="00F55423" w:rsidRPr="00F55423">
              <w:rPr>
                <w:sz w:val="20"/>
                <w:szCs w:val="20"/>
                <w:rPrChange w:id="5563" w:author="ITS AMC" w:date="2023-04-19T14:09:00Z">
                  <w:rPr>
                    <w:sz w:val="24"/>
                  </w:rPr>
                </w:rPrChange>
              </w:rPr>
              <w:t>:</w:t>
            </w:r>
            <w:r w:rsidR="00F55423" w:rsidRPr="00F55423">
              <w:rPr>
                <w:spacing w:val="2"/>
                <w:sz w:val="20"/>
                <w:szCs w:val="20"/>
                <w:rPrChange w:id="5564" w:author="ITS AMC" w:date="2023-04-19T14:09:00Z">
                  <w:rPr>
                    <w:spacing w:val="2"/>
                    <w:sz w:val="24"/>
                  </w:rPr>
                </w:rPrChange>
              </w:rPr>
              <w:t xml:space="preserve"> </w:t>
            </w:r>
            <w:r w:rsidR="001C46BF">
              <w:rPr>
                <w:sz w:val="20"/>
                <w:szCs w:val="20"/>
              </w:rPr>
              <w:t>2022</w:t>
            </w:r>
          </w:p>
        </w:tc>
        <w:tc>
          <w:tcPr>
            <w:tcW w:w="2250" w:type="dxa"/>
            <w:tcPrChange w:id="5565" w:author="Administrator" w:date="2023-08-10T16:05:00Z">
              <w:tcPr>
                <w:tcW w:w="6650" w:type="dxa"/>
                <w:gridSpan w:val="3"/>
              </w:tcPr>
            </w:tcPrChange>
          </w:tcPr>
          <w:p w:rsidR="00F55423" w:rsidRPr="00F55423" w:rsidRDefault="00F55423" w:rsidP="00F55423">
            <w:pPr>
              <w:pStyle w:val="TableParagraph"/>
              <w:spacing w:after="120"/>
              <w:jc w:val="both"/>
              <w:rPr>
                <w:del w:id="5566" w:author="ITS AMC" w:date="2023-04-20T10:12:00Z"/>
                <w:sz w:val="20"/>
                <w:szCs w:val="20"/>
                <w:rPrChange w:id="5567" w:author="ITS AMC" w:date="2023-04-19T14:09:00Z">
                  <w:rPr>
                    <w:del w:id="5568" w:author="ITS AMC" w:date="2023-04-20T10:12:00Z"/>
                    <w:sz w:val="24"/>
                  </w:rPr>
                </w:rPrChange>
              </w:rPr>
              <w:pPrChange w:id="5569" w:author="ITS AMC" w:date="2023-04-20T10:19:00Z">
                <w:pPr>
                  <w:pStyle w:val="TableParagraph"/>
                  <w:spacing w:line="268" w:lineRule="exact"/>
                </w:pPr>
              </w:pPrChange>
            </w:pPr>
            <w:r w:rsidRPr="00F55423">
              <w:rPr>
                <w:sz w:val="20"/>
                <w:szCs w:val="20"/>
                <w:rPrChange w:id="5570" w:author="ITS AMC" w:date="2023-04-19T14:09:00Z">
                  <w:rPr>
                    <w:sz w:val="24"/>
                  </w:rPr>
                </w:rPrChange>
              </w:rPr>
              <w:t>Code</w:t>
            </w:r>
            <w:r w:rsidRPr="00F55423">
              <w:rPr>
                <w:spacing w:val="-8"/>
                <w:sz w:val="20"/>
                <w:szCs w:val="20"/>
                <w:rPrChange w:id="5571" w:author="ITS AMC" w:date="2023-04-19T14:09:00Z">
                  <w:rPr>
                    <w:spacing w:val="-8"/>
                    <w:sz w:val="24"/>
                  </w:rPr>
                </w:rPrChange>
              </w:rPr>
              <w:t xml:space="preserve"> </w:t>
            </w:r>
            <w:r w:rsidRPr="00F55423">
              <w:rPr>
                <w:sz w:val="20"/>
                <w:szCs w:val="20"/>
                <w:rPrChange w:id="5572" w:author="ITS AMC" w:date="2023-04-19T14:09:00Z">
                  <w:rPr>
                    <w:sz w:val="24"/>
                  </w:rPr>
                </w:rPrChange>
              </w:rPr>
              <w:t>of</w:t>
            </w:r>
            <w:r w:rsidRPr="00F55423">
              <w:rPr>
                <w:spacing w:val="-9"/>
                <w:sz w:val="20"/>
                <w:szCs w:val="20"/>
                <w:rPrChange w:id="5573" w:author="ITS AMC" w:date="2023-04-19T14:09:00Z">
                  <w:rPr>
                    <w:spacing w:val="-9"/>
                    <w:sz w:val="24"/>
                  </w:rPr>
                </w:rPrChange>
              </w:rPr>
              <w:t xml:space="preserve"> </w:t>
            </w:r>
            <w:r w:rsidRPr="00F55423">
              <w:rPr>
                <w:sz w:val="20"/>
                <w:szCs w:val="20"/>
                <w:rPrChange w:id="5574" w:author="ITS AMC" w:date="2023-04-19T14:09:00Z">
                  <w:rPr>
                    <w:sz w:val="24"/>
                  </w:rPr>
                </w:rPrChange>
              </w:rPr>
              <w:t>practice</w:t>
            </w:r>
            <w:r w:rsidRPr="00F55423">
              <w:rPr>
                <w:spacing w:val="1"/>
                <w:sz w:val="20"/>
                <w:szCs w:val="20"/>
                <w:rPrChange w:id="5575" w:author="ITS AMC" w:date="2023-04-19T14:09:00Z">
                  <w:rPr>
                    <w:spacing w:val="1"/>
                    <w:sz w:val="24"/>
                  </w:rPr>
                </w:rPrChange>
              </w:rPr>
              <w:t xml:space="preserve"> </w:t>
            </w:r>
            <w:r w:rsidRPr="00F55423">
              <w:rPr>
                <w:sz w:val="20"/>
                <w:szCs w:val="20"/>
                <w:rPrChange w:id="5576" w:author="ITS AMC" w:date="2023-04-19T14:09:00Z">
                  <w:rPr>
                    <w:sz w:val="24"/>
                  </w:rPr>
                </w:rPrChange>
              </w:rPr>
              <w:t>for</w:t>
            </w:r>
            <w:r w:rsidRPr="00F55423">
              <w:rPr>
                <w:spacing w:val="-1"/>
                <w:sz w:val="20"/>
                <w:szCs w:val="20"/>
                <w:rPrChange w:id="5577" w:author="ITS AMC" w:date="2023-04-19T14:09:00Z">
                  <w:rPr>
                    <w:spacing w:val="-1"/>
                    <w:sz w:val="24"/>
                  </w:rPr>
                </w:rPrChange>
              </w:rPr>
              <w:t xml:space="preserve"> </w:t>
            </w:r>
            <w:r w:rsidRPr="00F55423">
              <w:rPr>
                <w:sz w:val="20"/>
                <w:szCs w:val="20"/>
                <w:rPrChange w:id="5578" w:author="ITS AMC" w:date="2023-04-19T14:09:00Z">
                  <w:rPr>
                    <w:sz w:val="24"/>
                  </w:rPr>
                </w:rPrChange>
              </w:rPr>
              <w:t>the</w:t>
            </w:r>
            <w:r w:rsidRPr="00F55423">
              <w:rPr>
                <w:spacing w:val="-2"/>
                <w:sz w:val="20"/>
                <w:szCs w:val="20"/>
                <w:rPrChange w:id="5579" w:author="ITS AMC" w:date="2023-04-19T14:09:00Z">
                  <w:rPr>
                    <w:spacing w:val="-2"/>
                    <w:sz w:val="24"/>
                  </w:rPr>
                </w:rPrChange>
              </w:rPr>
              <w:t xml:space="preserve"> </w:t>
            </w:r>
            <w:r w:rsidRPr="00F55423">
              <w:rPr>
                <w:sz w:val="20"/>
                <w:szCs w:val="20"/>
                <w:rPrChange w:id="5580" w:author="ITS AMC" w:date="2023-04-19T14:09:00Z">
                  <w:rPr>
                    <w:sz w:val="24"/>
                  </w:rPr>
                </w:rPrChange>
              </w:rPr>
              <w:t>selection,</w:t>
            </w:r>
            <w:r w:rsidRPr="00F55423">
              <w:rPr>
                <w:spacing w:val="4"/>
                <w:sz w:val="20"/>
                <w:szCs w:val="20"/>
                <w:rPrChange w:id="5581" w:author="ITS AMC" w:date="2023-04-19T14:09:00Z">
                  <w:rPr>
                    <w:spacing w:val="4"/>
                    <w:sz w:val="24"/>
                  </w:rPr>
                </w:rPrChange>
              </w:rPr>
              <w:t xml:space="preserve"> </w:t>
            </w:r>
            <w:r w:rsidRPr="00F55423">
              <w:rPr>
                <w:sz w:val="20"/>
                <w:szCs w:val="20"/>
                <w:rPrChange w:id="5582" w:author="ITS AMC" w:date="2023-04-19T14:09:00Z">
                  <w:rPr>
                    <w:sz w:val="24"/>
                  </w:rPr>
                </w:rPrChange>
              </w:rPr>
              <w:t>installation</w:t>
            </w:r>
            <w:r w:rsidRPr="00F55423">
              <w:rPr>
                <w:spacing w:val="-6"/>
                <w:sz w:val="20"/>
                <w:szCs w:val="20"/>
                <w:rPrChange w:id="5583" w:author="ITS AMC" w:date="2023-04-19T14:09:00Z">
                  <w:rPr>
                    <w:spacing w:val="-6"/>
                    <w:sz w:val="24"/>
                  </w:rPr>
                </w:rPrChange>
              </w:rPr>
              <w:t xml:space="preserve"> </w:t>
            </w:r>
            <w:r w:rsidRPr="00F55423">
              <w:rPr>
                <w:sz w:val="20"/>
                <w:szCs w:val="20"/>
                <w:rPrChange w:id="5584" w:author="ITS AMC" w:date="2023-04-19T14:09:00Z">
                  <w:rPr>
                    <w:sz w:val="24"/>
                  </w:rPr>
                </w:rPrChange>
              </w:rPr>
              <w:t>and</w:t>
            </w:r>
            <w:r w:rsidR="00C0486E">
              <w:rPr>
                <w:spacing w:val="-2"/>
                <w:sz w:val="20"/>
                <w:szCs w:val="20"/>
              </w:rPr>
              <w:t xml:space="preserve"> </w:t>
            </w:r>
            <w:r w:rsidRPr="00F55423">
              <w:rPr>
                <w:sz w:val="20"/>
                <w:szCs w:val="20"/>
                <w:rPrChange w:id="5585" w:author="ITS AMC" w:date="2023-04-19T14:09:00Z">
                  <w:rPr>
                    <w:sz w:val="24"/>
                  </w:rPr>
                </w:rPrChange>
              </w:rPr>
              <w:t>maintenance</w:t>
            </w:r>
            <w:r w:rsidRPr="00F55423">
              <w:rPr>
                <w:spacing w:val="-3"/>
                <w:sz w:val="20"/>
                <w:szCs w:val="20"/>
                <w:rPrChange w:id="5586" w:author="ITS AMC" w:date="2023-04-19T14:09:00Z">
                  <w:rPr>
                    <w:spacing w:val="-3"/>
                    <w:sz w:val="24"/>
                  </w:rPr>
                </w:rPrChange>
              </w:rPr>
              <w:t xml:space="preserve"> </w:t>
            </w:r>
            <w:r w:rsidRPr="00F55423">
              <w:rPr>
                <w:sz w:val="20"/>
                <w:szCs w:val="20"/>
                <w:rPrChange w:id="5587" w:author="ITS AMC" w:date="2023-04-19T14:09:00Z">
                  <w:rPr>
                    <w:sz w:val="24"/>
                  </w:rPr>
                </w:rPrChange>
              </w:rPr>
              <w:t>of</w:t>
            </w:r>
            <w:r w:rsidRPr="00F55423">
              <w:rPr>
                <w:spacing w:val="-10"/>
                <w:sz w:val="20"/>
                <w:szCs w:val="20"/>
                <w:rPrChange w:id="5588" w:author="ITS AMC" w:date="2023-04-19T14:09:00Z">
                  <w:rPr>
                    <w:spacing w:val="-10"/>
                    <w:sz w:val="24"/>
                  </w:rPr>
                </w:rPrChange>
              </w:rPr>
              <w:t xml:space="preserve"> </w:t>
            </w:r>
            <w:r w:rsidRPr="00F55423">
              <w:rPr>
                <w:sz w:val="20"/>
                <w:szCs w:val="20"/>
                <w:rPrChange w:id="5589" w:author="ITS AMC" w:date="2023-04-19T14:09:00Z">
                  <w:rPr>
                    <w:sz w:val="24"/>
                  </w:rPr>
                </w:rPrChange>
              </w:rPr>
              <w:t>wire</w:t>
            </w:r>
            <w:r w:rsidR="00C0486E">
              <w:rPr>
                <w:sz w:val="20"/>
                <w:szCs w:val="20"/>
              </w:rPr>
              <w:t xml:space="preserve"> </w:t>
            </w:r>
          </w:p>
          <w:p w:rsidR="00F55423" w:rsidRPr="00F55423" w:rsidRDefault="00F55423" w:rsidP="00F55423">
            <w:pPr>
              <w:pStyle w:val="TableParagraph"/>
              <w:spacing w:after="120"/>
              <w:jc w:val="both"/>
              <w:rPr>
                <w:sz w:val="20"/>
                <w:szCs w:val="20"/>
                <w:rPrChange w:id="5590" w:author="ITS AMC" w:date="2023-04-19T14:09:00Z">
                  <w:rPr>
                    <w:sz w:val="24"/>
                  </w:rPr>
                </w:rPrChange>
              </w:rPr>
              <w:pPrChange w:id="5591" w:author="ITS AMC" w:date="2023-04-20T10:19:00Z">
                <w:pPr>
                  <w:pStyle w:val="TableParagraph"/>
                  <w:spacing w:before="2" w:line="261" w:lineRule="exact"/>
                </w:pPr>
              </w:pPrChange>
            </w:pPr>
            <w:r w:rsidRPr="00F55423">
              <w:rPr>
                <w:sz w:val="20"/>
                <w:szCs w:val="20"/>
                <w:rPrChange w:id="5592" w:author="ITS AMC" w:date="2023-04-19T14:09:00Z">
                  <w:rPr>
                    <w:sz w:val="24"/>
                  </w:rPr>
                </w:rPrChange>
              </w:rPr>
              <w:t>ropes</w:t>
            </w:r>
            <w:r w:rsidRPr="00F55423">
              <w:rPr>
                <w:spacing w:val="-7"/>
                <w:sz w:val="20"/>
                <w:szCs w:val="20"/>
                <w:rPrChange w:id="5593" w:author="ITS AMC" w:date="2023-04-19T14:09:00Z">
                  <w:rPr>
                    <w:spacing w:val="-7"/>
                    <w:sz w:val="24"/>
                  </w:rPr>
                </w:rPrChange>
              </w:rPr>
              <w:t xml:space="preserve"> </w:t>
            </w:r>
            <w:r w:rsidRPr="00F55423">
              <w:rPr>
                <w:sz w:val="20"/>
                <w:szCs w:val="20"/>
                <w:rPrChange w:id="5594" w:author="ITS AMC" w:date="2023-04-19T14:09:00Z">
                  <w:rPr>
                    <w:sz w:val="24"/>
                  </w:rPr>
                </w:rPrChange>
              </w:rPr>
              <w:t>(</w:t>
            </w:r>
            <w:r w:rsidR="001C46BF">
              <w:rPr>
                <w:i/>
                <w:sz w:val="20"/>
                <w:szCs w:val="20"/>
                <w:highlight w:val="yellow"/>
              </w:rPr>
              <w:t>second</w:t>
            </w:r>
            <w:r w:rsidRPr="00F55423">
              <w:rPr>
                <w:i/>
                <w:spacing w:val="-1"/>
                <w:sz w:val="20"/>
                <w:szCs w:val="20"/>
                <w:highlight w:val="yellow"/>
                <w:rPrChange w:id="5595" w:author="ITS AMC" w:date="2023-04-19T14:09:00Z">
                  <w:rPr>
                    <w:i/>
                    <w:spacing w:val="-1"/>
                    <w:sz w:val="24"/>
                  </w:rPr>
                </w:rPrChange>
              </w:rPr>
              <w:t xml:space="preserve"> </w:t>
            </w:r>
            <w:r w:rsidRPr="00F55423">
              <w:rPr>
                <w:i/>
                <w:sz w:val="20"/>
                <w:szCs w:val="20"/>
                <w:highlight w:val="yellow"/>
                <w:rPrChange w:id="5596" w:author="ITS AMC" w:date="2023-04-19T14:09:00Z">
                  <w:rPr>
                    <w:i/>
                    <w:sz w:val="24"/>
                  </w:rPr>
                </w:rPrChange>
              </w:rPr>
              <w:t>revision</w:t>
            </w:r>
            <w:r w:rsidRPr="00F55423">
              <w:rPr>
                <w:sz w:val="20"/>
                <w:szCs w:val="20"/>
                <w:rPrChange w:id="5597" w:author="ITS AMC" w:date="2023-04-19T14:09:00Z">
                  <w:rPr>
                    <w:sz w:val="24"/>
                  </w:rPr>
                </w:rPrChange>
              </w:rPr>
              <w:t>)</w:t>
            </w:r>
          </w:p>
        </w:tc>
      </w:tr>
      <w:tr w:rsidR="00B16D29" w:rsidRPr="006902EB" w:rsidTr="003638BA">
        <w:trPr>
          <w:trHeight w:val="449"/>
          <w:trPrChange w:id="5598" w:author="Administrator" w:date="2023-08-10T16:05:00Z">
            <w:trPr>
              <w:trHeight w:val="551"/>
            </w:trPr>
          </w:trPrChange>
        </w:trPr>
        <w:tc>
          <w:tcPr>
            <w:tcW w:w="1890" w:type="dxa"/>
            <w:tcPrChange w:id="5599"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600" w:author="ITS AMC" w:date="2023-04-19T14:09:00Z">
                  <w:rPr>
                    <w:sz w:val="24"/>
                  </w:rPr>
                </w:rPrChange>
              </w:rPr>
              <w:pPrChange w:id="5601" w:author="ITS AMC" w:date="2023-04-20T10:19:00Z">
                <w:pPr>
                  <w:pStyle w:val="TableParagraph"/>
                  <w:spacing w:line="268" w:lineRule="exact"/>
                </w:pPr>
              </w:pPrChange>
            </w:pPr>
            <w:ins w:id="5602" w:author="ITS AMC" w:date="2023-04-19T17:23:00Z">
              <w:r w:rsidRPr="006902EB">
                <w:rPr>
                  <w:sz w:val="20"/>
                  <w:szCs w:val="20"/>
                </w:rPr>
                <w:t xml:space="preserve">IS </w:t>
              </w:r>
            </w:ins>
            <w:r w:rsidR="00F55423" w:rsidRPr="00F55423">
              <w:rPr>
                <w:sz w:val="20"/>
                <w:szCs w:val="20"/>
                <w:rPrChange w:id="5603" w:author="ITS AMC" w:date="2023-04-19T14:09:00Z">
                  <w:rPr>
                    <w:sz w:val="24"/>
                  </w:rPr>
                </w:rPrChange>
              </w:rPr>
              <w:t>4081</w:t>
            </w:r>
            <w:ins w:id="5604" w:author="ITS AMC" w:date="2023-04-20T10:10:00Z">
              <w:r w:rsidRPr="006902EB">
                <w:rPr>
                  <w:sz w:val="20"/>
                  <w:szCs w:val="20"/>
                </w:rPr>
                <w:t xml:space="preserve"> </w:t>
              </w:r>
            </w:ins>
            <w:r w:rsidR="00F55423" w:rsidRPr="00F55423">
              <w:rPr>
                <w:sz w:val="20"/>
                <w:szCs w:val="20"/>
                <w:rPrChange w:id="5605" w:author="ITS AMC" w:date="2023-04-19T14:09:00Z">
                  <w:rPr>
                    <w:sz w:val="24"/>
                  </w:rPr>
                </w:rPrChange>
              </w:rPr>
              <w:t>:</w:t>
            </w:r>
            <w:r w:rsidR="00F55423" w:rsidRPr="00F55423">
              <w:rPr>
                <w:spacing w:val="2"/>
                <w:sz w:val="20"/>
                <w:szCs w:val="20"/>
                <w:rPrChange w:id="5606" w:author="ITS AMC" w:date="2023-04-19T14:09:00Z">
                  <w:rPr>
                    <w:spacing w:val="2"/>
                    <w:sz w:val="24"/>
                  </w:rPr>
                </w:rPrChange>
              </w:rPr>
              <w:t xml:space="preserve"> </w:t>
            </w:r>
            <w:r w:rsidR="00F55423" w:rsidRPr="00F55423">
              <w:rPr>
                <w:sz w:val="20"/>
                <w:szCs w:val="20"/>
                <w:rPrChange w:id="5607" w:author="ITS AMC" w:date="2023-04-19T14:09:00Z">
                  <w:rPr>
                    <w:sz w:val="24"/>
                  </w:rPr>
                </w:rPrChange>
              </w:rPr>
              <w:t>2013</w:t>
            </w:r>
          </w:p>
        </w:tc>
        <w:tc>
          <w:tcPr>
            <w:tcW w:w="2250" w:type="dxa"/>
            <w:tcPrChange w:id="5608" w:author="Administrator" w:date="2023-08-10T16:05:00Z">
              <w:tcPr>
                <w:tcW w:w="6650" w:type="dxa"/>
                <w:gridSpan w:val="3"/>
              </w:tcPr>
            </w:tcPrChange>
          </w:tcPr>
          <w:p w:rsidR="00F55423" w:rsidRPr="00F55423" w:rsidRDefault="00F55423" w:rsidP="00F55423">
            <w:pPr>
              <w:pStyle w:val="TableParagraph"/>
              <w:spacing w:after="120"/>
              <w:jc w:val="both"/>
              <w:rPr>
                <w:del w:id="5609" w:author="ITS AMC" w:date="2023-04-20T10:12:00Z"/>
                <w:i/>
                <w:sz w:val="20"/>
                <w:szCs w:val="20"/>
                <w:rPrChange w:id="5610" w:author="ITS AMC" w:date="2023-04-19T14:09:00Z">
                  <w:rPr>
                    <w:del w:id="5611" w:author="ITS AMC" w:date="2023-04-20T10:12:00Z"/>
                    <w:i/>
                    <w:sz w:val="24"/>
                  </w:rPr>
                </w:rPrChange>
              </w:rPr>
              <w:pPrChange w:id="5612" w:author="ITS AMC" w:date="2023-04-20T10:19:00Z">
                <w:pPr>
                  <w:pStyle w:val="TableParagraph"/>
                  <w:spacing w:line="268" w:lineRule="exact"/>
                </w:pPr>
              </w:pPrChange>
            </w:pPr>
            <w:r w:rsidRPr="00F55423">
              <w:rPr>
                <w:sz w:val="20"/>
                <w:szCs w:val="20"/>
                <w:rPrChange w:id="5613" w:author="ITS AMC" w:date="2023-04-19T14:09:00Z">
                  <w:rPr>
                    <w:sz w:val="24"/>
                  </w:rPr>
                </w:rPrChange>
              </w:rPr>
              <w:t>Blasting</w:t>
            </w:r>
            <w:r w:rsidRPr="00F55423">
              <w:rPr>
                <w:spacing w:val="-1"/>
                <w:sz w:val="20"/>
                <w:szCs w:val="20"/>
                <w:rPrChange w:id="5614" w:author="ITS AMC" w:date="2023-04-19T14:09:00Z">
                  <w:rPr>
                    <w:spacing w:val="-1"/>
                    <w:sz w:val="24"/>
                  </w:rPr>
                </w:rPrChange>
              </w:rPr>
              <w:t xml:space="preserve"> </w:t>
            </w:r>
            <w:r w:rsidRPr="00F55423">
              <w:rPr>
                <w:sz w:val="20"/>
                <w:szCs w:val="20"/>
                <w:rPrChange w:id="5615" w:author="ITS AMC" w:date="2023-04-19T14:09:00Z">
                  <w:rPr>
                    <w:sz w:val="24"/>
                  </w:rPr>
                </w:rPrChange>
              </w:rPr>
              <w:t>and</w:t>
            </w:r>
            <w:r w:rsidRPr="00F55423">
              <w:rPr>
                <w:spacing w:val="-1"/>
                <w:sz w:val="20"/>
                <w:szCs w:val="20"/>
                <w:rPrChange w:id="5616" w:author="ITS AMC" w:date="2023-04-19T14:09:00Z">
                  <w:rPr>
                    <w:spacing w:val="-1"/>
                    <w:sz w:val="24"/>
                  </w:rPr>
                </w:rPrChange>
              </w:rPr>
              <w:t xml:space="preserve"> </w:t>
            </w:r>
            <w:r w:rsidRPr="00F55423">
              <w:rPr>
                <w:sz w:val="20"/>
                <w:szCs w:val="20"/>
                <w:rPrChange w:id="5617" w:author="ITS AMC" w:date="2023-04-19T14:09:00Z">
                  <w:rPr>
                    <w:sz w:val="24"/>
                  </w:rPr>
                </w:rPrChange>
              </w:rPr>
              <w:t>related</w:t>
            </w:r>
            <w:r w:rsidRPr="00F55423">
              <w:rPr>
                <w:spacing w:val="-1"/>
                <w:sz w:val="20"/>
                <w:szCs w:val="20"/>
                <w:rPrChange w:id="5618" w:author="ITS AMC" w:date="2023-04-19T14:09:00Z">
                  <w:rPr>
                    <w:spacing w:val="-1"/>
                    <w:sz w:val="24"/>
                  </w:rPr>
                </w:rPrChange>
              </w:rPr>
              <w:t xml:space="preserve"> </w:t>
            </w:r>
            <w:r w:rsidRPr="00F55423">
              <w:rPr>
                <w:sz w:val="20"/>
                <w:szCs w:val="20"/>
                <w:rPrChange w:id="5619" w:author="ITS AMC" w:date="2023-04-19T14:09:00Z">
                  <w:rPr>
                    <w:sz w:val="24"/>
                  </w:rPr>
                </w:rPrChange>
              </w:rPr>
              <w:t>drilling</w:t>
            </w:r>
            <w:r w:rsidRPr="00F55423">
              <w:rPr>
                <w:spacing w:val="-1"/>
                <w:sz w:val="20"/>
                <w:szCs w:val="20"/>
                <w:rPrChange w:id="5620" w:author="ITS AMC" w:date="2023-04-19T14:09:00Z">
                  <w:rPr>
                    <w:spacing w:val="-1"/>
                    <w:sz w:val="24"/>
                  </w:rPr>
                </w:rPrChange>
              </w:rPr>
              <w:t xml:space="preserve"> </w:t>
            </w:r>
            <w:r w:rsidRPr="00F55423">
              <w:rPr>
                <w:sz w:val="20"/>
                <w:szCs w:val="20"/>
                <w:rPrChange w:id="5621" w:author="ITS AMC" w:date="2023-04-19T14:09:00Z">
                  <w:rPr>
                    <w:sz w:val="24"/>
                  </w:rPr>
                </w:rPrChange>
              </w:rPr>
              <w:t>operations</w:t>
            </w:r>
            <w:r w:rsidRPr="00F55423">
              <w:rPr>
                <w:spacing w:val="2"/>
                <w:sz w:val="20"/>
                <w:szCs w:val="20"/>
                <w:rPrChange w:id="5622" w:author="ITS AMC" w:date="2023-04-19T14:09:00Z">
                  <w:rPr>
                    <w:spacing w:val="2"/>
                    <w:sz w:val="24"/>
                  </w:rPr>
                </w:rPrChange>
              </w:rPr>
              <w:t xml:space="preserve"> </w:t>
            </w:r>
            <w:r w:rsidRPr="00F55423">
              <w:rPr>
                <w:sz w:val="20"/>
                <w:szCs w:val="20"/>
                <w:rPrChange w:id="5623" w:author="ITS AMC" w:date="2023-04-19T14:09:00Z">
                  <w:rPr>
                    <w:sz w:val="24"/>
                  </w:rPr>
                </w:rPrChange>
              </w:rPr>
              <w:t>— Code</w:t>
            </w:r>
            <w:r w:rsidRPr="00F55423">
              <w:rPr>
                <w:spacing w:val="-7"/>
                <w:sz w:val="20"/>
                <w:szCs w:val="20"/>
                <w:rPrChange w:id="5624" w:author="ITS AMC" w:date="2023-04-19T14:09:00Z">
                  <w:rPr>
                    <w:spacing w:val="-7"/>
                    <w:sz w:val="24"/>
                  </w:rPr>
                </w:rPrChange>
              </w:rPr>
              <w:t xml:space="preserve"> </w:t>
            </w:r>
            <w:r w:rsidRPr="00F55423">
              <w:rPr>
                <w:sz w:val="20"/>
                <w:szCs w:val="20"/>
                <w:rPrChange w:id="5625" w:author="ITS AMC" w:date="2023-04-19T14:09:00Z">
                  <w:rPr>
                    <w:sz w:val="24"/>
                  </w:rPr>
                </w:rPrChange>
              </w:rPr>
              <w:t>of</w:t>
            </w:r>
            <w:r w:rsidRPr="00F55423">
              <w:rPr>
                <w:spacing w:val="-3"/>
                <w:sz w:val="20"/>
                <w:szCs w:val="20"/>
                <w:rPrChange w:id="5626" w:author="ITS AMC" w:date="2023-04-19T14:09:00Z">
                  <w:rPr>
                    <w:spacing w:val="-3"/>
                    <w:sz w:val="24"/>
                  </w:rPr>
                </w:rPrChange>
              </w:rPr>
              <w:t xml:space="preserve"> </w:t>
            </w:r>
            <w:r w:rsidRPr="00F55423">
              <w:rPr>
                <w:sz w:val="20"/>
                <w:szCs w:val="20"/>
                <w:rPrChange w:id="5627" w:author="ITS AMC" w:date="2023-04-19T14:09:00Z">
                  <w:rPr>
                    <w:sz w:val="24"/>
                  </w:rPr>
                </w:rPrChange>
              </w:rPr>
              <w:t>Safety</w:t>
            </w:r>
            <w:r w:rsidRPr="00F55423">
              <w:rPr>
                <w:spacing w:val="-10"/>
                <w:sz w:val="20"/>
                <w:szCs w:val="20"/>
                <w:rPrChange w:id="5628" w:author="ITS AMC" w:date="2023-04-19T14:09:00Z">
                  <w:rPr>
                    <w:spacing w:val="-10"/>
                    <w:sz w:val="24"/>
                  </w:rPr>
                </w:rPrChange>
              </w:rPr>
              <w:t xml:space="preserve"> </w:t>
            </w:r>
            <w:r w:rsidRPr="00F55423">
              <w:rPr>
                <w:sz w:val="20"/>
                <w:szCs w:val="20"/>
                <w:rPrChange w:id="5629" w:author="ITS AMC" w:date="2023-04-19T14:09:00Z">
                  <w:rPr>
                    <w:sz w:val="24"/>
                  </w:rPr>
                </w:rPrChange>
              </w:rPr>
              <w:t>(</w:t>
            </w:r>
            <w:r w:rsidRPr="00F55423">
              <w:rPr>
                <w:i/>
                <w:sz w:val="20"/>
                <w:szCs w:val="20"/>
                <w:rPrChange w:id="5630" w:author="ITS AMC" w:date="2023-04-19T14:09:00Z">
                  <w:rPr>
                    <w:i/>
                    <w:sz w:val="24"/>
                  </w:rPr>
                </w:rPrChange>
              </w:rPr>
              <w:t>second</w:t>
            </w:r>
            <w:ins w:id="5631" w:author="ITS AMC" w:date="2023-04-20T10:13:00Z">
              <w:r w:rsidR="00815157" w:rsidRPr="006902EB">
                <w:rPr>
                  <w:i/>
                  <w:sz w:val="20"/>
                  <w:szCs w:val="20"/>
                </w:rPr>
                <w:t xml:space="preserve"> </w:t>
              </w:r>
            </w:ins>
          </w:p>
          <w:p w:rsidR="00F55423" w:rsidRPr="00F55423" w:rsidRDefault="00F55423" w:rsidP="00F55423">
            <w:pPr>
              <w:pStyle w:val="TableParagraph"/>
              <w:spacing w:after="120"/>
              <w:jc w:val="both"/>
              <w:rPr>
                <w:sz w:val="20"/>
                <w:szCs w:val="20"/>
                <w:rPrChange w:id="5632" w:author="ITS AMC" w:date="2023-04-19T14:09:00Z">
                  <w:rPr>
                    <w:sz w:val="24"/>
                  </w:rPr>
                </w:rPrChange>
              </w:rPr>
              <w:pPrChange w:id="5633" w:author="ITS AMC" w:date="2023-04-20T10:19:00Z">
                <w:pPr>
                  <w:pStyle w:val="TableParagraph"/>
                  <w:spacing w:before="2" w:line="261" w:lineRule="exact"/>
                </w:pPr>
              </w:pPrChange>
            </w:pPr>
            <w:r w:rsidRPr="00F55423">
              <w:rPr>
                <w:i/>
                <w:sz w:val="20"/>
                <w:szCs w:val="20"/>
                <w:rPrChange w:id="5634" w:author="ITS AMC" w:date="2023-04-19T14:09:00Z">
                  <w:rPr>
                    <w:i/>
                    <w:sz w:val="24"/>
                  </w:rPr>
                </w:rPrChange>
              </w:rPr>
              <w:t>revision</w:t>
            </w:r>
            <w:r w:rsidRPr="00F55423">
              <w:rPr>
                <w:sz w:val="20"/>
                <w:szCs w:val="20"/>
                <w:rPrChange w:id="5635" w:author="ITS AMC" w:date="2023-04-19T14:09:00Z">
                  <w:rPr>
                    <w:sz w:val="24"/>
                  </w:rPr>
                </w:rPrChange>
              </w:rPr>
              <w:t>)</w:t>
            </w:r>
          </w:p>
        </w:tc>
      </w:tr>
      <w:tr w:rsidR="00B16D29" w:rsidRPr="006902EB" w:rsidTr="003638BA">
        <w:trPr>
          <w:trHeight w:val="282"/>
          <w:trPrChange w:id="5636" w:author="Administrator" w:date="2023-08-10T16:05:00Z">
            <w:trPr>
              <w:trHeight w:val="276"/>
            </w:trPr>
          </w:trPrChange>
        </w:trPr>
        <w:tc>
          <w:tcPr>
            <w:tcW w:w="1890" w:type="dxa"/>
            <w:tcPrChange w:id="5637"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638" w:author="ITS AMC" w:date="2023-04-19T14:09:00Z">
                  <w:rPr>
                    <w:sz w:val="24"/>
                  </w:rPr>
                </w:rPrChange>
              </w:rPr>
              <w:pPrChange w:id="5639" w:author="ITS AMC" w:date="2023-04-20T10:19:00Z">
                <w:pPr>
                  <w:pStyle w:val="TableParagraph"/>
                  <w:spacing w:line="258" w:lineRule="exact"/>
                </w:pPr>
              </w:pPrChange>
            </w:pPr>
            <w:ins w:id="5640" w:author="ITS AMC" w:date="2023-04-19T17:23:00Z">
              <w:r w:rsidRPr="006902EB">
                <w:rPr>
                  <w:sz w:val="20"/>
                  <w:szCs w:val="20"/>
                </w:rPr>
                <w:t xml:space="preserve">IS </w:t>
              </w:r>
            </w:ins>
            <w:r w:rsidR="00F55423" w:rsidRPr="00F55423">
              <w:rPr>
                <w:sz w:val="20"/>
                <w:szCs w:val="20"/>
                <w:rPrChange w:id="5641" w:author="ITS AMC" w:date="2023-04-19T14:09:00Z">
                  <w:rPr>
                    <w:sz w:val="24"/>
                  </w:rPr>
                </w:rPrChange>
              </w:rPr>
              <w:t>4138</w:t>
            </w:r>
            <w:ins w:id="5642" w:author="ITS AMC" w:date="2023-04-20T10:10:00Z">
              <w:r w:rsidRPr="006902EB">
                <w:rPr>
                  <w:sz w:val="20"/>
                  <w:szCs w:val="20"/>
                </w:rPr>
                <w:t xml:space="preserve"> </w:t>
              </w:r>
            </w:ins>
            <w:r w:rsidR="00F55423" w:rsidRPr="00F55423">
              <w:rPr>
                <w:sz w:val="20"/>
                <w:szCs w:val="20"/>
                <w:rPrChange w:id="5643" w:author="ITS AMC" w:date="2023-04-19T14:09:00Z">
                  <w:rPr>
                    <w:sz w:val="24"/>
                  </w:rPr>
                </w:rPrChange>
              </w:rPr>
              <w:t>:</w:t>
            </w:r>
            <w:r w:rsidR="00F55423" w:rsidRPr="00F55423">
              <w:rPr>
                <w:spacing w:val="2"/>
                <w:sz w:val="20"/>
                <w:szCs w:val="20"/>
                <w:rPrChange w:id="5644" w:author="ITS AMC" w:date="2023-04-19T14:09:00Z">
                  <w:rPr>
                    <w:spacing w:val="2"/>
                    <w:sz w:val="24"/>
                  </w:rPr>
                </w:rPrChange>
              </w:rPr>
              <w:t xml:space="preserve"> </w:t>
            </w:r>
            <w:r w:rsidR="00F55423" w:rsidRPr="00F55423">
              <w:rPr>
                <w:sz w:val="20"/>
                <w:szCs w:val="20"/>
                <w:rPrChange w:id="5645" w:author="ITS AMC" w:date="2023-04-19T14:09:00Z">
                  <w:rPr>
                    <w:sz w:val="24"/>
                  </w:rPr>
                </w:rPrChange>
              </w:rPr>
              <w:t>1977</w:t>
            </w:r>
          </w:p>
        </w:tc>
        <w:tc>
          <w:tcPr>
            <w:tcW w:w="2250" w:type="dxa"/>
            <w:tcPrChange w:id="5646"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647" w:author="ITS AMC" w:date="2023-04-19T14:09:00Z">
                  <w:rPr>
                    <w:sz w:val="24"/>
                  </w:rPr>
                </w:rPrChange>
              </w:rPr>
              <w:pPrChange w:id="5648" w:author="ITS AMC" w:date="2023-04-20T10:19:00Z">
                <w:pPr>
                  <w:pStyle w:val="TableParagraph"/>
                  <w:spacing w:line="258" w:lineRule="exact"/>
                </w:pPr>
              </w:pPrChange>
            </w:pPr>
            <w:r w:rsidRPr="00F55423">
              <w:rPr>
                <w:sz w:val="20"/>
                <w:szCs w:val="20"/>
                <w:rPrChange w:id="5649" w:author="ITS AMC" w:date="2023-04-19T14:09:00Z">
                  <w:rPr>
                    <w:sz w:val="24"/>
                  </w:rPr>
                </w:rPrChange>
              </w:rPr>
              <w:t>Safety</w:t>
            </w:r>
            <w:r w:rsidRPr="00F55423">
              <w:rPr>
                <w:spacing w:val="-13"/>
                <w:sz w:val="20"/>
                <w:szCs w:val="20"/>
                <w:rPrChange w:id="5650" w:author="ITS AMC" w:date="2023-04-19T14:09:00Z">
                  <w:rPr>
                    <w:spacing w:val="-13"/>
                    <w:sz w:val="24"/>
                  </w:rPr>
                </w:rPrChange>
              </w:rPr>
              <w:t xml:space="preserve"> </w:t>
            </w:r>
            <w:r w:rsidRPr="00F55423">
              <w:rPr>
                <w:sz w:val="20"/>
                <w:szCs w:val="20"/>
                <w:rPrChange w:id="5651" w:author="ITS AMC" w:date="2023-04-19T14:09:00Z">
                  <w:rPr>
                    <w:sz w:val="24"/>
                  </w:rPr>
                </w:rPrChange>
              </w:rPr>
              <w:t>code</w:t>
            </w:r>
            <w:r w:rsidRPr="00F55423">
              <w:rPr>
                <w:spacing w:val="-4"/>
                <w:sz w:val="20"/>
                <w:szCs w:val="20"/>
                <w:rPrChange w:id="5652" w:author="ITS AMC" w:date="2023-04-19T14:09:00Z">
                  <w:rPr>
                    <w:spacing w:val="-4"/>
                    <w:sz w:val="24"/>
                  </w:rPr>
                </w:rPrChange>
              </w:rPr>
              <w:t xml:space="preserve"> </w:t>
            </w:r>
            <w:r w:rsidRPr="00F55423">
              <w:rPr>
                <w:sz w:val="20"/>
                <w:szCs w:val="20"/>
                <w:rPrChange w:id="5653" w:author="ITS AMC" w:date="2023-04-19T14:09:00Z">
                  <w:rPr>
                    <w:sz w:val="24"/>
                  </w:rPr>
                </w:rPrChange>
              </w:rPr>
              <w:t>for</w:t>
            </w:r>
            <w:r w:rsidRPr="00F55423">
              <w:rPr>
                <w:spacing w:val="-3"/>
                <w:sz w:val="20"/>
                <w:szCs w:val="20"/>
                <w:rPrChange w:id="5654" w:author="ITS AMC" w:date="2023-04-19T14:09:00Z">
                  <w:rPr>
                    <w:spacing w:val="-3"/>
                    <w:sz w:val="24"/>
                  </w:rPr>
                </w:rPrChange>
              </w:rPr>
              <w:t xml:space="preserve"> </w:t>
            </w:r>
            <w:r w:rsidRPr="00F55423">
              <w:rPr>
                <w:sz w:val="20"/>
                <w:szCs w:val="20"/>
                <w:rPrChange w:id="5655" w:author="ITS AMC" w:date="2023-04-19T14:09:00Z">
                  <w:rPr>
                    <w:sz w:val="24"/>
                  </w:rPr>
                </w:rPrChange>
              </w:rPr>
              <w:t>working in</w:t>
            </w:r>
            <w:r w:rsidRPr="00F55423">
              <w:rPr>
                <w:spacing w:val="-3"/>
                <w:sz w:val="20"/>
                <w:szCs w:val="20"/>
                <w:rPrChange w:id="5656" w:author="ITS AMC" w:date="2023-04-19T14:09:00Z">
                  <w:rPr>
                    <w:spacing w:val="-3"/>
                    <w:sz w:val="24"/>
                  </w:rPr>
                </w:rPrChange>
              </w:rPr>
              <w:t xml:space="preserve"> </w:t>
            </w:r>
            <w:r w:rsidRPr="00F55423">
              <w:rPr>
                <w:sz w:val="20"/>
                <w:szCs w:val="20"/>
                <w:rPrChange w:id="5657" w:author="ITS AMC" w:date="2023-04-19T14:09:00Z">
                  <w:rPr>
                    <w:sz w:val="24"/>
                  </w:rPr>
                </w:rPrChange>
              </w:rPr>
              <w:t>compressed</w:t>
            </w:r>
            <w:r w:rsidRPr="00F55423">
              <w:rPr>
                <w:spacing w:val="-3"/>
                <w:sz w:val="20"/>
                <w:szCs w:val="20"/>
                <w:rPrChange w:id="5658" w:author="ITS AMC" w:date="2023-04-19T14:09:00Z">
                  <w:rPr>
                    <w:spacing w:val="-3"/>
                    <w:sz w:val="24"/>
                  </w:rPr>
                </w:rPrChange>
              </w:rPr>
              <w:t xml:space="preserve"> </w:t>
            </w:r>
            <w:r w:rsidRPr="00F55423">
              <w:rPr>
                <w:sz w:val="20"/>
                <w:szCs w:val="20"/>
                <w:rPrChange w:id="5659" w:author="ITS AMC" w:date="2023-04-19T14:09:00Z">
                  <w:rPr>
                    <w:sz w:val="24"/>
                  </w:rPr>
                </w:rPrChange>
              </w:rPr>
              <w:t>air</w:t>
            </w:r>
            <w:r w:rsidRPr="00F55423">
              <w:rPr>
                <w:spacing w:val="-3"/>
                <w:sz w:val="20"/>
                <w:szCs w:val="20"/>
                <w:rPrChange w:id="5660" w:author="ITS AMC" w:date="2023-04-19T14:09:00Z">
                  <w:rPr>
                    <w:spacing w:val="-3"/>
                    <w:sz w:val="24"/>
                  </w:rPr>
                </w:rPrChange>
              </w:rPr>
              <w:t xml:space="preserve"> </w:t>
            </w:r>
            <w:r w:rsidRPr="00F55423">
              <w:rPr>
                <w:sz w:val="20"/>
                <w:szCs w:val="20"/>
                <w:rPrChange w:id="5661" w:author="ITS AMC" w:date="2023-04-19T14:09:00Z">
                  <w:rPr>
                    <w:sz w:val="24"/>
                  </w:rPr>
                </w:rPrChange>
              </w:rPr>
              <w:t>(</w:t>
            </w:r>
            <w:r w:rsidRPr="00F55423">
              <w:rPr>
                <w:i/>
                <w:iCs/>
                <w:sz w:val="20"/>
                <w:szCs w:val="20"/>
                <w:rPrChange w:id="5662" w:author="ITS AMC" w:date="2023-04-20T10:13:00Z">
                  <w:rPr>
                    <w:sz w:val="24"/>
                  </w:rPr>
                </w:rPrChange>
              </w:rPr>
              <w:t>first</w:t>
            </w:r>
            <w:r w:rsidRPr="00F55423">
              <w:rPr>
                <w:i/>
                <w:iCs/>
                <w:spacing w:val="1"/>
                <w:sz w:val="20"/>
                <w:szCs w:val="20"/>
                <w:rPrChange w:id="5663" w:author="ITS AMC" w:date="2023-04-20T10:13:00Z">
                  <w:rPr>
                    <w:spacing w:val="1"/>
                    <w:sz w:val="24"/>
                  </w:rPr>
                </w:rPrChange>
              </w:rPr>
              <w:t xml:space="preserve"> </w:t>
            </w:r>
            <w:r w:rsidRPr="00F55423">
              <w:rPr>
                <w:i/>
                <w:iCs/>
                <w:sz w:val="20"/>
                <w:szCs w:val="20"/>
                <w:rPrChange w:id="5664" w:author="ITS AMC" w:date="2023-04-20T10:13:00Z">
                  <w:rPr>
                    <w:sz w:val="24"/>
                  </w:rPr>
                </w:rPrChange>
              </w:rPr>
              <w:t>revision</w:t>
            </w:r>
            <w:r w:rsidRPr="00F55423">
              <w:rPr>
                <w:sz w:val="20"/>
                <w:szCs w:val="20"/>
                <w:rPrChange w:id="5665" w:author="ITS AMC" w:date="2023-04-19T14:09:00Z">
                  <w:rPr>
                    <w:sz w:val="24"/>
                  </w:rPr>
                </w:rPrChange>
              </w:rPr>
              <w:t>)</w:t>
            </w:r>
          </w:p>
        </w:tc>
      </w:tr>
      <w:tr w:rsidR="00B16D29" w:rsidRPr="006902EB" w:rsidTr="003638BA">
        <w:trPr>
          <w:trHeight w:val="565"/>
          <w:trPrChange w:id="5666" w:author="Administrator" w:date="2023-08-10T16:05:00Z">
            <w:trPr>
              <w:trHeight w:val="552"/>
            </w:trPr>
          </w:trPrChange>
        </w:trPr>
        <w:tc>
          <w:tcPr>
            <w:tcW w:w="1890" w:type="dxa"/>
            <w:tcPrChange w:id="5667" w:author="Administrator" w:date="2023-08-10T16:05:00Z">
              <w:tcPr>
                <w:tcW w:w="1735" w:type="dxa"/>
                <w:gridSpan w:val="2"/>
              </w:tcPr>
            </w:tcPrChange>
          </w:tcPr>
          <w:p w:rsidR="00F55423" w:rsidRPr="00F55423" w:rsidRDefault="00B16D29" w:rsidP="00F55423">
            <w:pPr>
              <w:pStyle w:val="TableParagraph"/>
              <w:spacing w:after="120"/>
              <w:ind w:right="144"/>
              <w:jc w:val="both"/>
              <w:rPr>
                <w:del w:id="5668" w:author="ITS AMC" w:date="2023-04-20T10:10:00Z"/>
                <w:sz w:val="20"/>
                <w:szCs w:val="20"/>
                <w:rPrChange w:id="5669" w:author="ITS AMC" w:date="2023-04-19T14:09:00Z">
                  <w:rPr>
                    <w:del w:id="5670" w:author="ITS AMC" w:date="2023-04-20T10:10:00Z"/>
                    <w:sz w:val="24"/>
                  </w:rPr>
                </w:rPrChange>
              </w:rPr>
              <w:pPrChange w:id="5671" w:author="ITS AMC" w:date="2023-04-20T10:19:00Z">
                <w:pPr>
                  <w:pStyle w:val="TableParagraph"/>
                  <w:spacing w:line="267" w:lineRule="exact"/>
                </w:pPr>
              </w:pPrChange>
            </w:pPr>
            <w:ins w:id="5672" w:author="ITS AMC" w:date="2023-04-20T10:11:00Z">
              <w:r w:rsidRPr="006902EB">
                <w:rPr>
                  <w:sz w:val="20"/>
                  <w:szCs w:val="20"/>
                </w:rPr>
                <w:t xml:space="preserve">IS </w:t>
              </w:r>
            </w:ins>
            <w:r w:rsidR="00F55423" w:rsidRPr="00F55423">
              <w:rPr>
                <w:sz w:val="20"/>
                <w:szCs w:val="20"/>
                <w:rPrChange w:id="5673" w:author="ITS AMC" w:date="2023-04-19T14:09:00Z">
                  <w:rPr>
                    <w:sz w:val="24"/>
                  </w:rPr>
                </w:rPrChange>
              </w:rPr>
              <w:t>4460</w:t>
            </w:r>
            <w:r w:rsidR="00F55423" w:rsidRPr="00F55423">
              <w:rPr>
                <w:spacing w:val="1"/>
                <w:sz w:val="20"/>
                <w:szCs w:val="20"/>
                <w:rPrChange w:id="5674" w:author="ITS AMC" w:date="2023-04-19T14:09:00Z">
                  <w:rPr>
                    <w:spacing w:val="1"/>
                    <w:sz w:val="24"/>
                  </w:rPr>
                </w:rPrChange>
              </w:rPr>
              <w:t xml:space="preserve"> </w:t>
            </w:r>
            <w:r w:rsidR="00F55423" w:rsidRPr="00F55423">
              <w:rPr>
                <w:sz w:val="20"/>
                <w:szCs w:val="20"/>
                <w:rPrChange w:id="5675" w:author="ITS AMC" w:date="2023-04-19T14:09:00Z">
                  <w:rPr>
                    <w:sz w:val="24"/>
                  </w:rPr>
                </w:rPrChange>
              </w:rPr>
              <w:t>(Part</w:t>
            </w:r>
            <w:r w:rsidR="00F55423" w:rsidRPr="00F55423">
              <w:rPr>
                <w:spacing w:val="1"/>
                <w:sz w:val="20"/>
                <w:szCs w:val="20"/>
                <w:rPrChange w:id="5676" w:author="ITS AMC" w:date="2023-04-19T14:09:00Z">
                  <w:rPr>
                    <w:spacing w:val="1"/>
                    <w:sz w:val="24"/>
                  </w:rPr>
                </w:rPrChange>
              </w:rPr>
              <w:t xml:space="preserve"> </w:t>
            </w:r>
            <w:r w:rsidR="00F55423" w:rsidRPr="00F55423">
              <w:rPr>
                <w:sz w:val="20"/>
                <w:szCs w:val="20"/>
                <w:rPrChange w:id="5677" w:author="ITS AMC" w:date="2023-04-19T14:09:00Z">
                  <w:rPr>
                    <w:sz w:val="24"/>
                  </w:rPr>
                </w:rPrChange>
              </w:rPr>
              <w:t>1</w:t>
            </w:r>
            <w:r w:rsidR="00F55423" w:rsidRPr="00F55423">
              <w:rPr>
                <w:spacing w:val="-4"/>
                <w:sz w:val="20"/>
                <w:szCs w:val="20"/>
                <w:rPrChange w:id="5678" w:author="ITS AMC" w:date="2023-04-19T14:09:00Z">
                  <w:rPr>
                    <w:spacing w:val="-4"/>
                    <w:sz w:val="24"/>
                  </w:rPr>
                </w:rPrChange>
              </w:rPr>
              <w:t xml:space="preserve"> </w:t>
            </w:r>
            <w:r w:rsidR="00F55423" w:rsidRPr="00F55423">
              <w:rPr>
                <w:sz w:val="20"/>
                <w:szCs w:val="20"/>
                <w:rPrChange w:id="5679" w:author="ITS AMC" w:date="2023-04-19T14:09:00Z">
                  <w:rPr>
                    <w:sz w:val="24"/>
                  </w:rPr>
                </w:rPrChange>
              </w:rPr>
              <w:t>to</w:t>
            </w:r>
            <w:ins w:id="5680" w:author="ITS AMC" w:date="2023-04-20T10:10:00Z">
              <w:r w:rsidRPr="006902EB">
                <w:rPr>
                  <w:sz w:val="20"/>
                  <w:szCs w:val="20"/>
                </w:rPr>
                <w:t xml:space="preserve"> </w:t>
              </w:r>
            </w:ins>
          </w:p>
          <w:p w:rsidR="00F55423" w:rsidRPr="00F55423" w:rsidRDefault="00F55423" w:rsidP="00F55423">
            <w:pPr>
              <w:pStyle w:val="TableParagraph"/>
              <w:spacing w:after="120"/>
              <w:ind w:left="271" w:right="144" w:hanging="270"/>
              <w:jc w:val="both"/>
              <w:rPr>
                <w:sz w:val="20"/>
                <w:szCs w:val="20"/>
                <w:rPrChange w:id="5681" w:author="ITS AMC" w:date="2023-04-19T14:09:00Z">
                  <w:rPr>
                    <w:sz w:val="24"/>
                  </w:rPr>
                </w:rPrChange>
              </w:rPr>
              <w:pPrChange w:id="5682" w:author="ITS AMC" w:date="2023-04-20T10:19:00Z">
                <w:pPr>
                  <w:pStyle w:val="TableParagraph"/>
                  <w:spacing w:line="265" w:lineRule="exact"/>
                </w:pPr>
              </w:pPrChange>
            </w:pPr>
            <w:r w:rsidRPr="00F55423">
              <w:rPr>
                <w:sz w:val="20"/>
                <w:szCs w:val="20"/>
                <w:rPrChange w:id="5683" w:author="ITS AMC" w:date="2023-04-19T14:09:00Z">
                  <w:rPr>
                    <w:sz w:val="24"/>
                  </w:rPr>
                </w:rPrChange>
              </w:rPr>
              <w:t>3)</w:t>
            </w:r>
            <w:ins w:id="5684" w:author="ITS AMC" w:date="2023-04-20T10:10:00Z">
              <w:r w:rsidR="00B16D29" w:rsidRPr="006902EB">
                <w:rPr>
                  <w:sz w:val="20"/>
                  <w:szCs w:val="20"/>
                </w:rPr>
                <w:t xml:space="preserve"> </w:t>
              </w:r>
            </w:ins>
            <w:r w:rsidRPr="00F55423">
              <w:rPr>
                <w:sz w:val="20"/>
                <w:szCs w:val="20"/>
                <w:rPrChange w:id="5685" w:author="ITS AMC" w:date="2023-04-19T14:09:00Z">
                  <w:rPr>
                    <w:sz w:val="24"/>
                  </w:rPr>
                </w:rPrChange>
              </w:rPr>
              <w:t>:</w:t>
            </w:r>
            <w:ins w:id="5686" w:author="ITS AMC" w:date="2023-04-20T10:10:00Z">
              <w:r w:rsidR="00B16D29" w:rsidRPr="006902EB">
                <w:rPr>
                  <w:spacing w:val="2"/>
                  <w:sz w:val="20"/>
                  <w:szCs w:val="20"/>
                </w:rPr>
                <w:t xml:space="preserve"> </w:t>
              </w:r>
            </w:ins>
            <w:del w:id="5687" w:author="ITS AMC" w:date="2023-04-20T10:10:00Z">
              <w:r w:rsidRPr="00F55423">
                <w:rPr>
                  <w:spacing w:val="2"/>
                  <w:sz w:val="20"/>
                  <w:szCs w:val="20"/>
                  <w:rPrChange w:id="5688" w:author="ITS AMC" w:date="2023-04-19T14:09:00Z">
                    <w:rPr>
                      <w:spacing w:val="2"/>
                      <w:sz w:val="24"/>
                    </w:rPr>
                  </w:rPrChange>
                </w:rPr>
                <w:delText xml:space="preserve"> </w:delText>
              </w:r>
            </w:del>
            <w:r w:rsidRPr="00F55423">
              <w:rPr>
                <w:sz w:val="20"/>
                <w:szCs w:val="20"/>
                <w:rPrChange w:id="5689" w:author="ITS AMC" w:date="2023-04-19T14:09:00Z">
                  <w:rPr>
                    <w:sz w:val="24"/>
                  </w:rPr>
                </w:rPrChange>
              </w:rPr>
              <w:t>1995</w:t>
            </w:r>
          </w:p>
        </w:tc>
        <w:tc>
          <w:tcPr>
            <w:tcW w:w="2250" w:type="dxa"/>
            <w:tcPrChange w:id="5690" w:author="Administrator" w:date="2023-08-10T16:05:00Z">
              <w:tcPr>
                <w:tcW w:w="6650" w:type="dxa"/>
                <w:gridSpan w:val="3"/>
              </w:tcPr>
            </w:tcPrChange>
          </w:tcPr>
          <w:p w:rsidR="00F55423" w:rsidRPr="00F55423" w:rsidRDefault="00F55423" w:rsidP="00F55423">
            <w:pPr>
              <w:pStyle w:val="TableParagraph"/>
              <w:spacing w:after="120"/>
              <w:jc w:val="both"/>
              <w:rPr>
                <w:del w:id="5691" w:author="ITS AMC" w:date="2023-04-20T10:13:00Z"/>
                <w:i/>
                <w:sz w:val="20"/>
                <w:szCs w:val="20"/>
                <w:rPrChange w:id="5692" w:author="ITS AMC" w:date="2023-04-19T14:09:00Z">
                  <w:rPr>
                    <w:del w:id="5693" w:author="ITS AMC" w:date="2023-04-20T10:13:00Z"/>
                    <w:i/>
                    <w:sz w:val="24"/>
                  </w:rPr>
                </w:rPrChange>
              </w:rPr>
              <w:pPrChange w:id="5694" w:author="ITS AMC" w:date="2023-04-20T10:19:00Z">
                <w:pPr>
                  <w:pStyle w:val="TableParagraph"/>
                  <w:spacing w:line="267" w:lineRule="exact"/>
                </w:pPr>
              </w:pPrChange>
            </w:pPr>
            <w:r w:rsidRPr="00F55423">
              <w:rPr>
                <w:sz w:val="20"/>
                <w:szCs w:val="20"/>
                <w:rPrChange w:id="5695" w:author="ITS AMC" w:date="2023-04-19T14:09:00Z">
                  <w:rPr>
                    <w:sz w:val="24"/>
                  </w:rPr>
                </w:rPrChange>
              </w:rPr>
              <w:t>Gears</w:t>
            </w:r>
            <w:r w:rsidRPr="00F55423">
              <w:rPr>
                <w:spacing w:val="-1"/>
                <w:sz w:val="20"/>
                <w:szCs w:val="20"/>
                <w:rPrChange w:id="5696" w:author="ITS AMC" w:date="2023-04-19T14:09:00Z">
                  <w:rPr>
                    <w:spacing w:val="-1"/>
                    <w:sz w:val="24"/>
                  </w:rPr>
                </w:rPrChange>
              </w:rPr>
              <w:t xml:space="preserve"> </w:t>
            </w:r>
            <w:r w:rsidRPr="00F55423">
              <w:rPr>
                <w:sz w:val="20"/>
                <w:szCs w:val="20"/>
                <w:rPrChange w:id="5697" w:author="ITS AMC" w:date="2023-04-19T14:09:00Z">
                  <w:rPr>
                    <w:sz w:val="24"/>
                  </w:rPr>
                </w:rPrChange>
              </w:rPr>
              <w:t>—</w:t>
            </w:r>
            <w:r w:rsidRPr="00F55423">
              <w:rPr>
                <w:spacing w:val="1"/>
                <w:sz w:val="20"/>
                <w:szCs w:val="20"/>
                <w:rPrChange w:id="5698" w:author="ITS AMC" w:date="2023-04-19T14:09:00Z">
                  <w:rPr>
                    <w:spacing w:val="1"/>
                    <w:sz w:val="24"/>
                  </w:rPr>
                </w:rPrChange>
              </w:rPr>
              <w:t xml:space="preserve"> </w:t>
            </w:r>
            <w:r w:rsidRPr="00F55423">
              <w:rPr>
                <w:sz w:val="20"/>
                <w:szCs w:val="20"/>
                <w:rPrChange w:id="5699" w:author="ITS AMC" w:date="2023-04-19T14:09:00Z">
                  <w:rPr>
                    <w:sz w:val="24"/>
                  </w:rPr>
                </w:rPrChange>
              </w:rPr>
              <w:t>Spur</w:t>
            </w:r>
            <w:r w:rsidRPr="00F55423">
              <w:rPr>
                <w:spacing w:val="1"/>
                <w:sz w:val="20"/>
                <w:szCs w:val="20"/>
                <w:rPrChange w:id="5700" w:author="ITS AMC" w:date="2023-04-19T14:09:00Z">
                  <w:rPr>
                    <w:spacing w:val="1"/>
                    <w:sz w:val="24"/>
                  </w:rPr>
                </w:rPrChange>
              </w:rPr>
              <w:t xml:space="preserve"> </w:t>
            </w:r>
            <w:r w:rsidRPr="00F55423">
              <w:rPr>
                <w:sz w:val="20"/>
                <w:szCs w:val="20"/>
                <w:rPrChange w:id="5701" w:author="ITS AMC" w:date="2023-04-19T14:09:00Z">
                  <w:rPr>
                    <w:sz w:val="24"/>
                  </w:rPr>
                </w:rPrChange>
              </w:rPr>
              <w:t>and</w:t>
            </w:r>
            <w:r w:rsidRPr="00F55423">
              <w:rPr>
                <w:spacing w:val="2"/>
                <w:sz w:val="20"/>
                <w:szCs w:val="20"/>
                <w:rPrChange w:id="5702" w:author="ITS AMC" w:date="2023-04-19T14:09:00Z">
                  <w:rPr>
                    <w:spacing w:val="2"/>
                    <w:sz w:val="24"/>
                  </w:rPr>
                </w:rPrChange>
              </w:rPr>
              <w:t xml:space="preserve"> </w:t>
            </w:r>
            <w:r w:rsidRPr="00F55423">
              <w:rPr>
                <w:sz w:val="20"/>
                <w:szCs w:val="20"/>
                <w:rPrChange w:id="5703" w:author="ITS AMC" w:date="2023-04-19T14:09:00Z">
                  <w:rPr>
                    <w:sz w:val="24"/>
                  </w:rPr>
                </w:rPrChange>
              </w:rPr>
              <w:t>helical</w:t>
            </w:r>
            <w:r w:rsidRPr="00F55423">
              <w:rPr>
                <w:spacing w:val="-8"/>
                <w:sz w:val="20"/>
                <w:szCs w:val="20"/>
                <w:rPrChange w:id="5704" w:author="ITS AMC" w:date="2023-04-19T14:09:00Z">
                  <w:rPr>
                    <w:spacing w:val="-8"/>
                    <w:sz w:val="24"/>
                  </w:rPr>
                </w:rPrChange>
              </w:rPr>
              <w:t xml:space="preserve"> </w:t>
            </w:r>
            <w:r w:rsidRPr="00F55423">
              <w:rPr>
                <w:sz w:val="20"/>
                <w:szCs w:val="20"/>
                <w:rPrChange w:id="5705" w:author="ITS AMC" w:date="2023-04-19T14:09:00Z">
                  <w:rPr>
                    <w:sz w:val="24"/>
                  </w:rPr>
                </w:rPrChange>
              </w:rPr>
              <w:t>gears</w:t>
            </w:r>
            <w:r w:rsidRPr="00F55423">
              <w:rPr>
                <w:spacing w:val="-1"/>
                <w:sz w:val="20"/>
                <w:szCs w:val="20"/>
                <w:rPrChange w:id="5706" w:author="ITS AMC" w:date="2023-04-19T14:09:00Z">
                  <w:rPr>
                    <w:spacing w:val="-1"/>
                    <w:sz w:val="24"/>
                  </w:rPr>
                </w:rPrChange>
              </w:rPr>
              <w:t xml:space="preserve"> </w:t>
            </w:r>
            <w:r w:rsidRPr="00F55423">
              <w:rPr>
                <w:sz w:val="20"/>
                <w:szCs w:val="20"/>
                <w:rPrChange w:id="5707" w:author="ITS AMC" w:date="2023-04-19T14:09:00Z">
                  <w:rPr>
                    <w:sz w:val="24"/>
                  </w:rPr>
                </w:rPrChange>
              </w:rPr>
              <w:t>—</w:t>
            </w:r>
            <w:r w:rsidRPr="00F55423">
              <w:rPr>
                <w:spacing w:val="1"/>
                <w:sz w:val="20"/>
                <w:szCs w:val="20"/>
                <w:rPrChange w:id="5708" w:author="ITS AMC" w:date="2023-04-19T14:09:00Z">
                  <w:rPr>
                    <w:spacing w:val="1"/>
                    <w:sz w:val="24"/>
                  </w:rPr>
                </w:rPrChange>
              </w:rPr>
              <w:t xml:space="preserve"> </w:t>
            </w:r>
            <w:r w:rsidRPr="00F55423">
              <w:rPr>
                <w:sz w:val="20"/>
                <w:szCs w:val="20"/>
                <w:rPrChange w:id="5709" w:author="ITS AMC" w:date="2023-04-19T14:09:00Z">
                  <w:rPr>
                    <w:sz w:val="24"/>
                  </w:rPr>
                </w:rPrChange>
              </w:rPr>
              <w:t>Calculation</w:t>
            </w:r>
            <w:r w:rsidRPr="00F55423">
              <w:rPr>
                <w:spacing w:val="-5"/>
                <w:sz w:val="20"/>
                <w:szCs w:val="20"/>
                <w:rPrChange w:id="5710" w:author="ITS AMC" w:date="2023-04-19T14:09:00Z">
                  <w:rPr>
                    <w:spacing w:val="-5"/>
                    <w:sz w:val="24"/>
                  </w:rPr>
                </w:rPrChange>
              </w:rPr>
              <w:t xml:space="preserve"> </w:t>
            </w:r>
            <w:r w:rsidRPr="00F55423">
              <w:rPr>
                <w:sz w:val="20"/>
                <w:szCs w:val="20"/>
                <w:rPrChange w:id="5711" w:author="ITS AMC" w:date="2023-04-19T14:09:00Z">
                  <w:rPr>
                    <w:sz w:val="24"/>
                  </w:rPr>
                </w:rPrChange>
              </w:rPr>
              <w:t>of</w:t>
            </w:r>
            <w:r w:rsidRPr="00F55423">
              <w:rPr>
                <w:spacing w:val="-2"/>
                <w:sz w:val="20"/>
                <w:szCs w:val="20"/>
                <w:rPrChange w:id="5712" w:author="ITS AMC" w:date="2023-04-19T14:09:00Z">
                  <w:rPr>
                    <w:spacing w:val="-2"/>
                    <w:sz w:val="24"/>
                  </w:rPr>
                </w:rPrChange>
              </w:rPr>
              <w:t xml:space="preserve"> </w:t>
            </w:r>
            <w:r w:rsidRPr="00F55423">
              <w:rPr>
                <w:sz w:val="20"/>
                <w:szCs w:val="20"/>
                <w:rPrChange w:id="5713" w:author="ITS AMC" w:date="2023-04-19T14:09:00Z">
                  <w:rPr>
                    <w:sz w:val="24"/>
                  </w:rPr>
                </w:rPrChange>
              </w:rPr>
              <w:t>load capacity</w:t>
            </w:r>
            <w:r w:rsidRPr="00F55423">
              <w:rPr>
                <w:spacing w:val="-9"/>
                <w:sz w:val="20"/>
                <w:szCs w:val="20"/>
                <w:rPrChange w:id="5714" w:author="ITS AMC" w:date="2023-04-19T14:09:00Z">
                  <w:rPr>
                    <w:spacing w:val="-9"/>
                    <w:sz w:val="24"/>
                  </w:rPr>
                </w:rPrChange>
              </w:rPr>
              <w:t xml:space="preserve"> </w:t>
            </w:r>
            <w:r w:rsidRPr="00F55423">
              <w:rPr>
                <w:sz w:val="20"/>
                <w:szCs w:val="20"/>
                <w:rPrChange w:id="5715" w:author="ITS AMC" w:date="2023-04-19T14:09:00Z">
                  <w:rPr>
                    <w:sz w:val="24"/>
                  </w:rPr>
                </w:rPrChange>
              </w:rPr>
              <w:t>(</w:t>
            </w:r>
            <w:r w:rsidRPr="00F55423">
              <w:rPr>
                <w:i/>
                <w:sz w:val="20"/>
                <w:szCs w:val="20"/>
                <w:rPrChange w:id="5716" w:author="ITS AMC" w:date="2023-04-19T14:09:00Z">
                  <w:rPr>
                    <w:i/>
                    <w:sz w:val="24"/>
                  </w:rPr>
                </w:rPrChange>
              </w:rPr>
              <w:t>first</w:t>
            </w:r>
            <w:ins w:id="5717" w:author="ITS AMC" w:date="2023-04-20T10:13:00Z">
              <w:r w:rsidR="00815157" w:rsidRPr="006902EB">
                <w:rPr>
                  <w:i/>
                  <w:sz w:val="20"/>
                  <w:szCs w:val="20"/>
                </w:rPr>
                <w:t xml:space="preserve"> </w:t>
              </w:r>
            </w:ins>
          </w:p>
          <w:p w:rsidR="00F55423" w:rsidRPr="00F55423" w:rsidRDefault="00F55423" w:rsidP="00F55423">
            <w:pPr>
              <w:pStyle w:val="TableParagraph"/>
              <w:spacing w:after="120"/>
              <w:jc w:val="both"/>
              <w:rPr>
                <w:sz w:val="20"/>
                <w:szCs w:val="20"/>
                <w:rPrChange w:id="5718" w:author="ITS AMC" w:date="2023-04-19T14:09:00Z">
                  <w:rPr>
                    <w:sz w:val="24"/>
                  </w:rPr>
                </w:rPrChange>
              </w:rPr>
              <w:pPrChange w:id="5719" w:author="ITS AMC" w:date="2023-04-20T10:19:00Z">
                <w:pPr>
                  <w:pStyle w:val="TableParagraph"/>
                  <w:spacing w:line="265" w:lineRule="exact"/>
                </w:pPr>
              </w:pPrChange>
            </w:pPr>
            <w:r w:rsidRPr="00F55423">
              <w:rPr>
                <w:i/>
                <w:sz w:val="20"/>
                <w:szCs w:val="20"/>
                <w:rPrChange w:id="5720" w:author="ITS AMC" w:date="2023-04-19T14:09:00Z">
                  <w:rPr>
                    <w:i/>
                    <w:sz w:val="24"/>
                  </w:rPr>
                </w:rPrChange>
              </w:rPr>
              <w:t>revision</w:t>
            </w:r>
            <w:r w:rsidRPr="00F55423">
              <w:rPr>
                <w:sz w:val="20"/>
                <w:szCs w:val="20"/>
                <w:rPrChange w:id="5721" w:author="ITS AMC" w:date="2023-04-19T14:09:00Z">
                  <w:rPr>
                    <w:sz w:val="24"/>
                  </w:rPr>
                </w:rPrChange>
              </w:rPr>
              <w:t>)</w:t>
            </w:r>
          </w:p>
        </w:tc>
      </w:tr>
      <w:tr w:rsidR="00B16D29" w:rsidRPr="006902EB" w:rsidTr="003638BA">
        <w:trPr>
          <w:trHeight w:val="278"/>
          <w:trPrChange w:id="5722" w:author="Administrator" w:date="2023-08-10T16:05:00Z">
            <w:trPr>
              <w:trHeight w:val="272"/>
            </w:trPr>
          </w:trPrChange>
        </w:trPr>
        <w:tc>
          <w:tcPr>
            <w:tcW w:w="1890" w:type="dxa"/>
            <w:tcPrChange w:id="5723"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724" w:author="ITS AMC" w:date="2023-04-19T14:09:00Z">
                  <w:rPr>
                    <w:sz w:val="24"/>
                  </w:rPr>
                </w:rPrChange>
              </w:rPr>
              <w:pPrChange w:id="5725" w:author="ITS AMC" w:date="2023-04-20T10:20:00Z">
                <w:pPr>
                  <w:pStyle w:val="TableParagraph"/>
                  <w:spacing w:line="253" w:lineRule="exact"/>
                </w:pPr>
              </w:pPrChange>
            </w:pPr>
            <w:ins w:id="5726" w:author="ITS AMC" w:date="2023-04-20T10:11:00Z">
              <w:r w:rsidRPr="006902EB">
                <w:rPr>
                  <w:sz w:val="20"/>
                  <w:szCs w:val="20"/>
                </w:rPr>
                <w:t xml:space="preserve">IS </w:t>
              </w:r>
            </w:ins>
            <w:r w:rsidR="00F55423" w:rsidRPr="00F55423">
              <w:rPr>
                <w:sz w:val="20"/>
                <w:szCs w:val="20"/>
                <w:rPrChange w:id="5727" w:author="ITS AMC" w:date="2023-04-19T14:09:00Z">
                  <w:rPr>
                    <w:sz w:val="24"/>
                  </w:rPr>
                </w:rPrChange>
              </w:rPr>
              <w:t>4756</w:t>
            </w:r>
            <w:ins w:id="5728" w:author="ITS AMC" w:date="2023-04-20T10:10:00Z">
              <w:r w:rsidRPr="006902EB">
                <w:rPr>
                  <w:sz w:val="20"/>
                  <w:szCs w:val="20"/>
                </w:rPr>
                <w:t xml:space="preserve"> </w:t>
              </w:r>
            </w:ins>
            <w:r w:rsidR="00F55423" w:rsidRPr="00F55423">
              <w:rPr>
                <w:sz w:val="20"/>
                <w:szCs w:val="20"/>
                <w:rPrChange w:id="5729" w:author="ITS AMC" w:date="2023-04-19T14:09:00Z">
                  <w:rPr>
                    <w:sz w:val="24"/>
                  </w:rPr>
                </w:rPrChange>
              </w:rPr>
              <w:t>:</w:t>
            </w:r>
            <w:r w:rsidR="00F55423" w:rsidRPr="00F55423">
              <w:rPr>
                <w:spacing w:val="2"/>
                <w:sz w:val="20"/>
                <w:szCs w:val="20"/>
                <w:rPrChange w:id="5730" w:author="ITS AMC" w:date="2023-04-19T14:09:00Z">
                  <w:rPr>
                    <w:spacing w:val="2"/>
                    <w:sz w:val="24"/>
                  </w:rPr>
                </w:rPrChange>
              </w:rPr>
              <w:t xml:space="preserve"> </w:t>
            </w:r>
            <w:r w:rsidR="00F55423" w:rsidRPr="00F55423">
              <w:rPr>
                <w:sz w:val="20"/>
                <w:szCs w:val="20"/>
                <w:rPrChange w:id="5731" w:author="ITS AMC" w:date="2023-04-19T14:09:00Z">
                  <w:rPr>
                    <w:sz w:val="24"/>
                  </w:rPr>
                </w:rPrChange>
              </w:rPr>
              <w:t>1978</w:t>
            </w:r>
          </w:p>
        </w:tc>
        <w:tc>
          <w:tcPr>
            <w:tcW w:w="2250" w:type="dxa"/>
            <w:tcPrChange w:id="5732" w:author="Administrator" w:date="2023-08-10T16:05:00Z">
              <w:tcPr>
                <w:tcW w:w="6650" w:type="dxa"/>
                <w:gridSpan w:val="3"/>
              </w:tcPr>
            </w:tcPrChange>
          </w:tcPr>
          <w:p w:rsidR="00F55423" w:rsidRPr="00F55423" w:rsidRDefault="00F55423" w:rsidP="00F55423">
            <w:pPr>
              <w:pStyle w:val="TableParagraph"/>
              <w:spacing w:after="120"/>
              <w:jc w:val="both"/>
              <w:rPr>
                <w:i/>
                <w:sz w:val="20"/>
                <w:szCs w:val="20"/>
                <w:rPrChange w:id="5733" w:author="ITS AMC" w:date="2023-04-19T14:09:00Z">
                  <w:rPr>
                    <w:i/>
                    <w:sz w:val="24"/>
                  </w:rPr>
                </w:rPrChange>
              </w:rPr>
              <w:pPrChange w:id="5734" w:author="ITS AMC" w:date="2023-04-20T10:20:00Z">
                <w:pPr>
                  <w:pStyle w:val="TableParagraph"/>
                  <w:spacing w:line="253" w:lineRule="exact"/>
                </w:pPr>
              </w:pPrChange>
            </w:pPr>
            <w:r w:rsidRPr="00F55423">
              <w:rPr>
                <w:sz w:val="20"/>
                <w:szCs w:val="20"/>
                <w:rPrChange w:id="5735" w:author="ITS AMC" w:date="2023-04-19T14:09:00Z">
                  <w:rPr>
                    <w:sz w:val="24"/>
                  </w:rPr>
                </w:rPrChange>
              </w:rPr>
              <w:t>Safety</w:t>
            </w:r>
            <w:r w:rsidRPr="00F55423">
              <w:rPr>
                <w:spacing w:val="-11"/>
                <w:sz w:val="20"/>
                <w:szCs w:val="20"/>
                <w:rPrChange w:id="5736" w:author="ITS AMC" w:date="2023-04-19T14:09:00Z">
                  <w:rPr>
                    <w:spacing w:val="-11"/>
                    <w:sz w:val="24"/>
                  </w:rPr>
                </w:rPrChange>
              </w:rPr>
              <w:t xml:space="preserve"> </w:t>
            </w:r>
            <w:r w:rsidRPr="00F55423">
              <w:rPr>
                <w:sz w:val="20"/>
                <w:szCs w:val="20"/>
                <w:rPrChange w:id="5737" w:author="ITS AMC" w:date="2023-04-19T14:09:00Z">
                  <w:rPr>
                    <w:sz w:val="24"/>
                  </w:rPr>
                </w:rPrChange>
              </w:rPr>
              <w:t>code</w:t>
            </w:r>
            <w:r w:rsidRPr="00F55423">
              <w:rPr>
                <w:spacing w:val="-1"/>
                <w:sz w:val="20"/>
                <w:szCs w:val="20"/>
                <w:rPrChange w:id="5738" w:author="ITS AMC" w:date="2023-04-19T14:09:00Z">
                  <w:rPr>
                    <w:spacing w:val="-1"/>
                    <w:sz w:val="24"/>
                  </w:rPr>
                </w:rPrChange>
              </w:rPr>
              <w:t xml:space="preserve"> </w:t>
            </w:r>
            <w:r w:rsidRPr="00F55423">
              <w:rPr>
                <w:sz w:val="20"/>
                <w:szCs w:val="20"/>
                <w:rPrChange w:id="5739" w:author="ITS AMC" w:date="2023-04-19T14:09:00Z">
                  <w:rPr>
                    <w:sz w:val="24"/>
                  </w:rPr>
                </w:rPrChange>
              </w:rPr>
              <w:t>for</w:t>
            </w:r>
            <w:r w:rsidRPr="00F55423">
              <w:rPr>
                <w:spacing w:val="-1"/>
                <w:sz w:val="20"/>
                <w:szCs w:val="20"/>
                <w:rPrChange w:id="5740" w:author="ITS AMC" w:date="2023-04-19T14:09:00Z">
                  <w:rPr>
                    <w:spacing w:val="-1"/>
                    <w:sz w:val="24"/>
                  </w:rPr>
                </w:rPrChange>
              </w:rPr>
              <w:t xml:space="preserve"> </w:t>
            </w:r>
            <w:r w:rsidR="00352F57" w:rsidRPr="006902EB">
              <w:rPr>
                <w:sz w:val="20"/>
                <w:szCs w:val="20"/>
              </w:rPr>
              <w:t>tunneling</w:t>
            </w:r>
            <w:r w:rsidR="00352F57" w:rsidRPr="006902EB">
              <w:rPr>
                <w:spacing w:val="3"/>
                <w:sz w:val="20"/>
                <w:szCs w:val="20"/>
              </w:rPr>
              <w:t xml:space="preserve"> </w:t>
            </w:r>
            <w:r w:rsidR="00352F57" w:rsidRPr="006902EB">
              <w:rPr>
                <w:sz w:val="20"/>
                <w:szCs w:val="20"/>
              </w:rPr>
              <w:t>work</w:t>
            </w:r>
            <w:r w:rsidR="00352F57" w:rsidRPr="006902EB">
              <w:rPr>
                <w:spacing w:val="-1"/>
                <w:sz w:val="20"/>
                <w:szCs w:val="20"/>
              </w:rPr>
              <w:t xml:space="preserve"> </w:t>
            </w:r>
            <w:r w:rsidRPr="00F55423">
              <w:rPr>
                <w:sz w:val="20"/>
                <w:szCs w:val="20"/>
                <w:rPrChange w:id="5741" w:author="ITS AMC" w:date="2023-04-19T14:09:00Z">
                  <w:rPr>
                    <w:sz w:val="24"/>
                  </w:rPr>
                </w:rPrChange>
              </w:rPr>
              <w:t>(</w:t>
            </w:r>
            <w:r w:rsidRPr="00F55423">
              <w:rPr>
                <w:i/>
                <w:sz w:val="20"/>
                <w:szCs w:val="20"/>
                <w:rPrChange w:id="5742" w:author="ITS AMC" w:date="2023-04-19T14:09:00Z">
                  <w:rPr>
                    <w:i/>
                    <w:sz w:val="24"/>
                  </w:rPr>
                </w:rPrChange>
              </w:rPr>
              <w:t>first revision</w:t>
            </w:r>
            <w:r w:rsidRPr="00F55423">
              <w:rPr>
                <w:iCs/>
                <w:sz w:val="20"/>
                <w:szCs w:val="20"/>
                <w:rPrChange w:id="5743" w:author="ITS AMC" w:date="2023-04-20T10:13:00Z">
                  <w:rPr>
                    <w:i/>
                    <w:sz w:val="24"/>
                  </w:rPr>
                </w:rPrChange>
              </w:rPr>
              <w:t>)</w:t>
            </w:r>
          </w:p>
        </w:tc>
      </w:tr>
      <w:tr w:rsidR="00B16D29" w:rsidRPr="006902EB" w:rsidTr="003638BA">
        <w:trPr>
          <w:trHeight w:val="494"/>
          <w:trPrChange w:id="5744" w:author="Administrator" w:date="2023-08-10T16:05:00Z">
            <w:trPr>
              <w:trHeight w:val="551"/>
            </w:trPr>
          </w:trPrChange>
        </w:trPr>
        <w:tc>
          <w:tcPr>
            <w:tcW w:w="1890" w:type="dxa"/>
            <w:tcPrChange w:id="5745"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746" w:author="ITS AMC" w:date="2023-04-19T14:09:00Z">
                  <w:rPr>
                    <w:sz w:val="24"/>
                  </w:rPr>
                </w:rPrChange>
              </w:rPr>
              <w:pPrChange w:id="5747" w:author="ITS AMC" w:date="2023-04-20T10:20:00Z">
                <w:pPr>
                  <w:pStyle w:val="TableParagraph"/>
                  <w:spacing w:line="268" w:lineRule="exact"/>
                </w:pPr>
              </w:pPrChange>
            </w:pPr>
            <w:ins w:id="5748" w:author="ITS AMC" w:date="2023-04-20T10:11:00Z">
              <w:r w:rsidRPr="006902EB">
                <w:rPr>
                  <w:sz w:val="20"/>
                  <w:szCs w:val="20"/>
                </w:rPr>
                <w:t xml:space="preserve">IS </w:t>
              </w:r>
            </w:ins>
            <w:r w:rsidR="00F55423" w:rsidRPr="00F55423">
              <w:rPr>
                <w:sz w:val="20"/>
                <w:szCs w:val="20"/>
                <w:rPrChange w:id="5749" w:author="ITS AMC" w:date="2023-04-19T14:09:00Z">
                  <w:rPr>
                    <w:sz w:val="24"/>
                  </w:rPr>
                </w:rPrChange>
              </w:rPr>
              <w:t>4967</w:t>
            </w:r>
            <w:ins w:id="5750" w:author="ITS AMC" w:date="2023-04-20T10:11:00Z">
              <w:r w:rsidR="00815157" w:rsidRPr="006902EB">
                <w:rPr>
                  <w:sz w:val="20"/>
                  <w:szCs w:val="20"/>
                </w:rPr>
                <w:t xml:space="preserve"> </w:t>
              </w:r>
            </w:ins>
            <w:r w:rsidR="00F55423" w:rsidRPr="00F55423">
              <w:rPr>
                <w:sz w:val="20"/>
                <w:szCs w:val="20"/>
                <w:rPrChange w:id="5751" w:author="ITS AMC" w:date="2023-04-19T14:09:00Z">
                  <w:rPr>
                    <w:sz w:val="24"/>
                  </w:rPr>
                </w:rPrChange>
              </w:rPr>
              <w:t>:</w:t>
            </w:r>
            <w:r w:rsidR="00F55423" w:rsidRPr="00F55423">
              <w:rPr>
                <w:spacing w:val="2"/>
                <w:sz w:val="20"/>
                <w:szCs w:val="20"/>
                <w:rPrChange w:id="5752" w:author="ITS AMC" w:date="2023-04-19T14:09:00Z">
                  <w:rPr>
                    <w:spacing w:val="2"/>
                    <w:sz w:val="24"/>
                  </w:rPr>
                </w:rPrChange>
              </w:rPr>
              <w:t xml:space="preserve"> </w:t>
            </w:r>
            <w:r w:rsidR="00F55423" w:rsidRPr="00F55423">
              <w:rPr>
                <w:sz w:val="20"/>
                <w:szCs w:val="20"/>
                <w:rPrChange w:id="5753" w:author="ITS AMC" w:date="2023-04-19T14:09:00Z">
                  <w:rPr>
                    <w:sz w:val="24"/>
                  </w:rPr>
                </w:rPrChange>
              </w:rPr>
              <w:t>1968</w:t>
            </w:r>
          </w:p>
        </w:tc>
        <w:tc>
          <w:tcPr>
            <w:tcW w:w="2250" w:type="dxa"/>
            <w:tcPrChange w:id="5754" w:author="Administrator" w:date="2023-08-10T16:05:00Z">
              <w:tcPr>
                <w:tcW w:w="6650" w:type="dxa"/>
                <w:gridSpan w:val="3"/>
              </w:tcPr>
            </w:tcPrChange>
          </w:tcPr>
          <w:p w:rsidR="00F55423" w:rsidRPr="00F55423" w:rsidRDefault="00F55423" w:rsidP="00F55423">
            <w:pPr>
              <w:pStyle w:val="TableParagraph"/>
              <w:spacing w:after="120"/>
              <w:jc w:val="both"/>
              <w:rPr>
                <w:del w:id="5755" w:author="ITS AMC" w:date="2023-04-20T10:13:00Z"/>
                <w:sz w:val="20"/>
                <w:szCs w:val="20"/>
                <w:rPrChange w:id="5756" w:author="ITS AMC" w:date="2023-04-19T14:09:00Z">
                  <w:rPr>
                    <w:del w:id="5757" w:author="ITS AMC" w:date="2023-04-20T10:13:00Z"/>
                    <w:sz w:val="24"/>
                  </w:rPr>
                </w:rPrChange>
              </w:rPr>
              <w:pPrChange w:id="5758" w:author="ITS AMC" w:date="2023-04-20T10:20:00Z">
                <w:pPr>
                  <w:pStyle w:val="TableParagraph"/>
                  <w:spacing w:line="268" w:lineRule="exact"/>
                </w:pPr>
              </w:pPrChange>
            </w:pPr>
            <w:del w:id="5759" w:author="ITS AMC" w:date="2023-04-20T10:13:00Z">
              <w:r w:rsidRPr="00F55423">
                <w:rPr>
                  <w:sz w:val="20"/>
                  <w:szCs w:val="20"/>
                  <w:rPrChange w:id="5760" w:author="ITS AMC" w:date="2023-04-19T14:09:00Z">
                    <w:rPr>
                      <w:sz w:val="24"/>
                    </w:rPr>
                  </w:rPrChange>
                </w:rPr>
                <w:delText>`</w:delText>
              </w:r>
            </w:del>
            <w:r w:rsidRPr="00F55423">
              <w:rPr>
                <w:sz w:val="20"/>
                <w:szCs w:val="20"/>
                <w:rPrChange w:id="5761" w:author="ITS AMC" w:date="2023-04-19T14:09:00Z">
                  <w:rPr>
                    <w:sz w:val="24"/>
                  </w:rPr>
                </w:rPrChange>
              </w:rPr>
              <w:t>Recommendations</w:t>
            </w:r>
            <w:r w:rsidRPr="00F55423">
              <w:rPr>
                <w:spacing w:val="-3"/>
                <w:sz w:val="20"/>
                <w:szCs w:val="20"/>
                <w:rPrChange w:id="5762" w:author="ITS AMC" w:date="2023-04-19T14:09:00Z">
                  <w:rPr>
                    <w:spacing w:val="-3"/>
                    <w:sz w:val="24"/>
                  </w:rPr>
                </w:rPrChange>
              </w:rPr>
              <w:t xml:space="preserve"> </w:t>
            </w:r>
            <w:r w:rsidRPr="00F55423">
              <w:rPr>
                <w:sz w:val="20"/>
                <w:szCs w:val="20"/>
                <w:rPrChange w:id="5763" w:author="ITS AMC" w:date="2023-04-19T14:09:00Z">
                  <w:rPr>
                    <w:sz w:val="24"/>
                  </w:rPr>
                </w:rPrChange>
              </w:rPr>
              <w:t>for</w:t>
            </w:r>
            <w:r w:rsidRPr="00F55423">
              <w:rPr>
                <w:spacing w:val="-4"/>
                <w:sz w:val="20"/>
                <w:szCs w:val="20"/>
                <w:rPrChange w:id="5764" w:author="ITS AMC" w:date="2023-04-19T14:09:00Z">
                  <w:rPr>
                    <w:spacing w:val="-4"/>
                    <w:sz w:val="24"/>
                  </w:rPr>
                </w:rPrChange>
              </w:rPr>
              <w:t xml:space="preserve"> </w:t>
            </w:r>
            <w:r w:rsidRPr="00F55423">
              <w:rPr>
                <w:sz w:val="20"/>
                <w:szCs w:val="20"/>
                <w:rPrChange w:id="5765" w:author="ITS AMC" w:date="2023-04-19T14:09:00Z">
                  <w:rPr>
                    <w:sz w:val="24"/>
                  </w:rPr>
                </w:rPrChange>
              </w:rPr>
              <w:t>seismic</w:t>
            </w:r>
            <w:r w:rsidRPr="00F55423">
              <w:rPr>
                <w:spacing w:val="-1"/>
                <w:sz w:val="20"/>
                <w:szCs w:val="20"/>
                <w:rPrChange w:id="5766" w:author="ITS AMC" w:date="2023-04-19T14:09:00Z">
                  <w:rPr>
                    <w:spacing w:val="-1"/>
                    <w:sz w:val="24"/>
                  </w:rPr>
                </w:rPrChange>
              </w:rPr>
              <w:t xml:space="preserve"> </w:t>
            </w:r>
            <w:r w:rsidRPr="00F55423">
              <w:rPr>
                <w:sz w:val="20"/>
                <w:szCs w:val="20"/>
                <w:rPrChange w:id="5767" w:author="ITS AMC" w:date="2023-04-19T14:09:00Z">
                  <w:rPr>
                    <w:sz w:val="24"/>
                  </w:rPr>
                </w:rPrChange>
              </w:rPr>
              <w:t>instrumentation</w:t>
            </w:r>
            <w:r w:rsidRPr="00F55423">
              <w:rPr>
                <w:spacing w:val="-5"/>
                <w:sz w:val="20"/>
                <w:szCs w:val="20"/>
                <w:rPrChange w:id="5768" w:author="ITS AMC" w:date="2023-04-19T14:09:00Z">
                  <w:rPr>
                    <w:spacing w:val="-5"/>
                    <w:sz w:val="24"/>
                  </w:rPr>
                </w:rPrChange>
              </w:rPr>
              <w:t xml:space="preserve"> </w:t>
            </w:r>
            <w:r w:rsidRPr="00F55423">
              <w:rPr>
                <w:sz w:val="20"/>
                <w:szCs w:val="20"/>
                <w:rPrChange w:id="5769" w:author="ITS AMC" w:date="2023-04-19T14:09:00Z">
                  <w:rPr>
                    <w:sz w:val="24"/>
                  </w:rPr>
                </w:rPrChange>
              </w:rPr>
              <w:t>for</w:t>
            </w:r>
            <w:r w:rsidRPr="00F55423">
              <w:rPr>
                <w:spacing w:val="-3"/>
                <w:sz w:val="20"/>
                <w:szCs w:val="20"/>
                <w:rPrChange w:id="5770" w:author="ITS AMC" w:date="2023-04-19T14:09:00Z">
                  <w:rPr>
                    <w:spacing w:val="-3"/>
                    <w:sz w:val="24"/>
                  </w:rPr>
                </w:rPrChange>
              </w:rPr>
              <w:t xml:space="preserve"> </w:t>
            </w:r>
            <w:r w:rsidRPr="00F55423">
              <w:rPr>
                <w:sz w:val="20"/>
                <w:szCs w:val="20"/>
                <w:rPrChange w:id="5771" w:author="ITS AMC" w:date="2023-04-19T14:09:00Z">
                  <w:rPr>
                    <w:sz w:val="24"/>
                  </w:rPr>
                </w:rPrChange>
              </w:rPr>
              <w:t>river</w:t>
            </w:r>
            <w:r w:rsidRPr="00F55423">
              <w:rPr>
                <w:spacing w:val="-4"/>
                <w:sz w:val="20"/>
                <w:szCs w:val="20"/>
                <w:rPrChange w:id="5772" w:author="ITS AMC" w:date="2023-04-19T14:09:00Z">
                  <w:rPr>
                    <w:spacing w:val="-4"/>
                    <w:sz w:val="24"/>
                  </w:rPr>
                </w:rPrChange>
              </w:rPr>
              <w:t xml:space="preserve"> </w:t>
            </w:r>
            <w:r w:rsidRPr="00F55423">
              <w:rPr>
                <w:sz w:val="20"/>
                <w:szCs w:val="20"/>
                <w:rPrChange w:id="5773" w:author="ITS AMC" w:date="2023-04-19T14:09:00Z">
                  <w:rPr>
                    <w:sz w:val="24"/>
                  </w:rPr>
                </w:rPrChange>
              </w:rPr>
              <w:t>valley</w:t>
            </w:r>
            <w:ins w:id="5774" w:author="ITS AMC" w:date="2023-04-20T10:13:00Z">
              <w:r w:rsidR="00815157" w:rsidRPr="006902EB">
                <w:rPr>
                  <w:sz w:val="20"/>
                  <w:szCs w:val="20"/>
                </w:rPr>
                <w:t xml:space="preserve"> </w:t>
              </w:r>
            </w:ins>
          </w:p>
          <w:p w:rsidR="00F55423" w:rsidRPr="00F55423" w:rsidRDefault="00F55423" w:rsidP="00F55423">
            <w:pPr>
              <w:pStyle w:val="TableParagraph"/>
              <w:spacing w:after="120"/>
              <w:jc w:val="both"/>
              <w:rPr>
                <w:sz w:val="20"/>
                <w:szCs w:val="20"/>
                <w:rPrChange w:id="5775" w:author="ITS AMC" w:date="2023-04-19T14:09:00Z">
                  <w:rPr>
                    <w:sz w:val="24"/>
                  </w:rPr>
                </w:rPrChange>
              </w:rPr>
              <w:pPrChange w:id="5776" w:author="ITS AMC" w:date="2023-04-20T10:20:00Z">
                <w:pPr>
                  <w:pStyle w:val="TableParagraph"/>
                  <w:spacing w:before="2" w:line="261" w:lineRule="exact"/>
                </w:pPr>
              </w:pPrChange>
            </w:pPr>
            <w:r w:rsidRPr="00F55423">
              <w:rPr>
                <w:sz w:val="20"/>
                <w:szCs w:val="20"/>
                <w:rPrChange w:id="5777" w:author="ITS AMC" w:date="2023-04-19T14:09:00Z">
                  <w:rPr>
                    <w:sz w:val="24"/>
                  </w:rPr>
                </w:rPrChange>
              </w:rPr>
              <w:t>projects</w:t>
            </w:r>
          </w:p>
        </w:tc>
      </w:tr>
      <w:tr w:rsidR="00B16D29" w:rsidRPr="006902EB" w:rsidTr="003638BA">
        <w:trPr>
          <w:trHeight w:val="431"/>
          <w:trPrChange w:id="5778" w:author="Administrator" w:date="2023-08-10T16:05:00Z">
            <w:trPr>
              <w:trHeight w:val="556"/>
            </w:trPr>
          </w:trPrChange>
        </w:trPr>
        <w:tc>
          <w:tcPr>
            <w:tcW w:w="1890" w:type="dxa"/>
            <w:tcPrChange w:id="5779" w:author="Administrator" w:date="2023-08-10T16:05:00Z">
              <w:tcPr>
                <w:tcW w:w="1735" w:type="dxa"/>
                <w:gridSpan w:val="2"/>
              </w:tcPr>
            </w:tcPrChange>
          </w:tcPr>
          <w:p w:rsidR="00C0486E" w:rsidRPr="006902EB" w:rsidRDefault="00B16D29" w:rsidP="00C0486E">
            <w:pPr>
              <w:pStyle w:val="TableParagraph"/>
              <w:spacing w:after="120"/>
              <w:ind w:left="271" w:right="144" w:hanging="271"/>
              <w:jc w:val="both"/>
              <w:rPr>
                <w:del w:id="5780" w:author="ITS AMC" w:date="2023-04-20T10:20:00Z"/>
                <w:sz w:val="20"/>
                <w:szCs w:val="20"/>
                <w:rPrChange w:id="5781" w:author="ITS AMC" w:date="2023-04-19T14:09:00Z">
                  <w:rPr>
                    <w:del w:id="5782" w:author="ITS AMC" w:date="2023-04-20T10:20:00Z"/>
                    <w:sz w:val="24"/>
                  </w:rPr>
                </w:rPrChange>
              </w:rPr>
            </w:pPr>
            <w:ins w:id="5783" w:author="ITS AMC" w:date="2023-04-19T17:23:00Z">
              <w:r w:rsidRPr="006902EB">
                <w:rPr>
                  <w:sz w:val="20"/>
                  <w:szCs w:val="20"/>
                </w:rPr>
                <w:t xml:space="preserve">IS </w:t>
              </w:r>
            </w:ins>
            <w:r w:rsidR="00F55423" w:rsidRPr="00F55423">
              <w:rPr>
                <w:sz w:val="20"/>
                <w:szCs w:val="20"/>
                <w:rPrChange w:id="5784" w:author="ITS AMC" w:date="2023-04-19T14:09:00Z">
                  <w:rPr>
                    <w:sz w:val="24"/>
                  </w:rPr>
                </w:rPrChange>
              </w:rPr>
              <w:t>5878</w:t>
            </w:r>
            <w:r w:rsidR="00F55423" w:rsidRPr="00F55423">
              <w:rPr>
                <w:spacing w:val="1"/>
                <w:sz w:val="20"/>
                <w:szCs w:val="20"/>
                <w:rPrChange w:id="5785" w:author="ITS AMC" w:date="2023-04-19T14:09:00Z">
                  <w:rPr>
                    <w:spacing w:val="1"/>
                    <w:sz w:val="24"/>
                  </w:rPr>
                </w:rPrChange>
              </w:rPr>
              <w:t xml:space="preserve"> </w:t>
            </w:r>
            <w:r w:rsidR="00F55423" w:rsidRPr="00F55423">
              <w:rPr>
                <w:sz w:val="20"/>
                <w:szCs w:val="20"/>
                <w:rPrChange w:id="5786" w:author="ITS AMC" w:date="2023-04-19T14:09:00Z">
                  <w:rPr>
                    <w:sz w:val="24"/>
                  </w:rPr>
                </w:rPrChange>
              </w:rPr>
              <w:t>(Part</w:t>
            </w:r>
            <w:r w:rsidR="00F55423" w:rsidRPr="00F55423">
              <w:rPr>
                <w:spacing w:val="1"/>
                <w:sz w:val="20"/>
                <w:szCs w:val="20"/>
                <w:rPrChange w:id="5787" w:author="ITS AMC" w:date="2023-04-19T14:09:00Z">
                  <w:rPr>
                    <w:spacing w:val="1"/>
                    <w:sz w:val="24"/>
                  </w:rPr>
                </w:rPrChange>
              </w:rPr>
              <w:t xml:space="preserve"> </w:t>
            </w:r>
            <w:r w:rsidR="00F55423" w:rsidRPr="00F55423">
              <w:rPr>
                <w:sz w:val="20"/>
                <w:szCs w:val="20"/>
                <w:rPrChange w:id="5788" w:author="ITS AMC" w:date="2023-04-19T14:09:00Z">
                  <w:rPr>
                    <w:sz w:val="24"/>
                  </w:rPr>
                </w:rPrChange>
              </w:rPr>
              <w:t>3)</w:t>
            </w:r>
            <w:ins w:id="5789" w:author="ITS AMC" w:date="2023-04-20T10:11:00Z">
              <w:r w:rsidR="00815157" w:rsidRPr="006902EB">
                <w:rPr>
                  <w:sz w:val="20"/>
                  <w:szCs w:val="20"/>
                </w:rPr>
                <w:t xml:space="preserve"> </w:t>
              </w:r>
            </w:ins>
            <w:r w:rsidR="00F55423" w:rsidRPr="00F55423">
              <w:rPr>
                <w:sz w:val="20"/>
                <w:szCs w:val="20"/>
                <w:rPrChange w:id="5790" w:author="ITS AMC" w:date="2023-04-19T14:09:00Z">
                  <w:rPr>
                    <w:sz w:val="24"/>
                  </w:rPr>
                </w:rPrChange>
              </w:rPr>
              <w:t>:</w:t>
            </w:r>
            <w:r w:rsidR="00C0486E">
              <w:rPr>
                <w:sz w:val="20"/>
                <w:szCs w:val="20"/>
              </w:rPr>
              <w:t xml:space="preserve"> </w:t>
            </w:r>
          </w:p>
          <w:p w:rsidR="00F55423" w:rsidRPr="00F55423" w:rsidRDefault="00F55423" w:rsidP="00F55423">
            <w:pPr>
              <w:pStyle w:val="TableParagraph"/>
              <w:spacing w:after="120"/>
              <w:ind w:left="271" w:right="144" w:hanging="271"/>
              <w:jc w:val="both"/>
              <w:rPr>
                <w:sz w:val="20"/>
                <w:szCs w:val="20"/>
                <w:rPrChange w:id="5791" w:author="ITS AMC" w:date="2023-04-19T14:09:00Z">
                  <w:rPr>
                    <w:sz w:val="24"/>
                  </w:rPr>
                </w:rPrChange>
              </w:rPr>
              <w:pPrChange w:id="5792" w:author="ITS AMC" w:date="2023-04-20T10:20:00Z">
                <w:pPr>
                  <w:pStyle w:val="TableParagraph"/>
                  <w:spacing w:line="265" w:lineRule="exact"/>
                </w:pPr>
              </w:pPrChange>
            </w:pPr>
            <w:r w:rsidRPr="00F55423">
              <w:rPr>
                <w:sz w:val="20"/>
                <w:szCs w:val="20"/>
                <w:rPrChange w:id="5793" w:author="ITS AMC" w:date="2023-04-19T14:09:00Z">
                  <w:rPr>
                    <w:sz w:val="24"/>
                  </w:rPr>
                </w:rPrChange>
              </w:rPr>
              <w:t>1972</w:t>
            </w:r>
          </w:p>
        </w:tc>
        <w:tc>
          <w:tcPr>
            <w:tcW w:w="2250" w:type="dxa"/>
            <w:tcPrChange w:id="5794"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795" w:author="ITS AMC" w:date="2023-04-19T14:09:00Z">
                  <w:rPr>
                    <w:sz w:val="24"/>
                  </w:rPr>
                </w:rPrChange>
              </w:rPr>
              <w:pPrChange w:id="5796" w:author="ITS AMC" w:date="2023-04-20T10:20:00Z">
                <w:pPr>
                  <w:pStyle w:val="TableParagraph"/>
                  <w:spacing w:line="274" w:lineRule="exact"/>
                </w:pPr>
              </w:pPrChange>
            </w:pPr>
            <w:r w:rsidRPr="00F55423">
              <w:rPr>
                <w:sz w:val="20"/>
                <w:szCs w:val="20"/>
                <w:rPrChange w:id="5797" w:author="ITS AMC" w:date="2023-04-19T14:09:00Z">
                  <w:rPr>
                    <w:sz w:val="24"/>
                  </w:rPr>
                </w:rPrChange>
              </w:rPr>
              <w:t>Code</w:t>
            </w:r>
            <w:r w:rsidRPr="00F55423">
              <w:rPr>
                <w:spacing w:val="-6"/>
                <w:sz w:val="20"/>
                <w:szCs w:val="20"/>
                <w:rPrChange w:id="5798" w:author="ITS AMC" w:date="2023-04-19T14:09:00Z">
                  <w:rPr>
                    <w:spacing w:val="-6"/>
                    <w:sz w:val="24"/>
                  </w:rPr>
                </w:rPrChange>
              </w:rPr>
              <w:t xml:space="preserve"> </w:t>
            </w:r>
            <w:r w:rsidRPr="00F55423">
              <w:rPr>
                <w:sz w:val="20"/>
                <w:szCs w:val="20"/>
                <w:rPrChange w:id="5799" w:author="ITS AMC" w:date="2023-04-19T14:09:00Z">
                  <w:rPr>
                    <w:sz w:val="24"/>
                  </w:rPr>
                </w:rPrChange>
              </w:rPr>
              <w:t>of</w:t>
            </w:r>
            <w:r w:rsidRPr="00F55423">
              <w:rPr>
                <w:spacing w:val="-8"/>
                <w:sz w:val="20"/>
                <w:szCs w:val="20"/>
                <w:rPrChange w:id="5800" w:author="ITS AMC" w:date="2023-04-19T14:09:00Z">
                  <w:rPr>
                    <w:spacing w:val="-8"/>
                    <w:sz w:val="24"/>
                  </w:rPr>
                </w:rPrChange>
              </w:rPr>
              <w:t xml:space="preserve"> </w:t>
            </w:r>
            <w:r w:rsidRPr="00F55423">
              <w:rPr>
                <w:sz w:val="20"/>
                <w:szCs w:val="20"/>
                <w:rPrChange w:id="5801" w:author="ITS AMC" w:date="2023-04-19T14:09:00Z">
                  <w:rPr>
                    <w:sz w:val="24"/>
                  </w:rPr>
                </w:rPrChange>
              </w:rPr>
              <w:t>practice</w:t>
            </w:r>
            <w:r w:rsidRPr="00F55423">
              <w:rPr>
                <w:spacing w:val="4"/>
                <w:sz w:val="20"/>
                <w:szCs w:val="20"/>
                <w:rPrChange w:id="5802" w:author="ITS AMC" w:date="2023-04-19T14:09:00Z">
                  <w:rPr>
                    <w:spacing w:val="4"/>
                    <w:sz w:val="24"/>
                  </w:rPr>
                </w:rPrChange>
              </w:rPr>
              <w:t xml:space="preserve"> </w:t>
            </w:r>
            <w:r w:rsidRPr="00F55423">
              <w:rPr>
                <w:sz w:val="20"/>
                <w:szCs w:val="20"/>
                <w:rPrChange w:id="5803" w:author="ITS AMC" w:date="2023-04-19T14:09:00Z">
                  <w:rPr>
                    <w:sz w:val="24"/>
                  </w:rPr>
                </w:rPrChange>
              </w:rPr>
              <w:t>for</w:t>
            </w:r>
            <w:r w:rsidRPr="00F55423">
              <w:rPr>
                <w:spacing w:val="1"/>
                <w:sz w:val="20"/>
                <w:szCs w:val="20"/>
                <w:rPrChange w:id="5804" w:author="ITS AMC" w:date="2023-04-19T14:09:00Z">
                  <w:rPr>
                    <w:spacing w:val="1"/>
                    <w:sz w:val="24"/>
                  </w:rPr>
                </w:rPrChange>
              </w:rPr>
              <w:t xml:space="preserve"> </w:t>
            </w:r>
            <w:r w:rsidRPr="00F55423">
              <w:rPr>
                <w:sz w:val="20"/>
                <w:szCs w:val="20"/>
                <w:rPrChange w:id="5805" w:author="ITS AMC" w:date="2023-04-19T14:09:00Z">
                  <w:rPr>
                    <w:sz w:val="24"/>
                  </w:rPr>
                </w:rPrChange>
              </w:rPr>
              <w:t>construction</w:t>
            </w:r>
            <w:r w:rsidRPr="00F55423">
              <w:rPr>
                <w:spacing w:val="-5"/>
                <w:sz w:val="20"/>
                <w:szCs w:val="20"/>
                <w:rPrChange w:id="5806" w:author="ITS AMC" w:date="2023-04-19T14:09:00Z">
                  <w:rPr>
                    <w:spacing w:val="-5"/>
                    <w:sz w:val="24"/>
                  </w:rPr>
                </w:rPrChange>
              </w:rPr>
              <w:t xml:space="preserve"> </w:t>
            </w:r>
            <w:r w:rsidRPr="00F55423">
              <w:rPr>
                <w:sz w:val="20"/>
                <w:szCs w:val="20"/>
                <w:rPrChange w:id="5807" w:author="ITS AMC" w:date="2023-04-19T14:09:00Z">
                  <w:rPr>
                    <w:sz w:val="24"/>
                  </w:rPr>
                </w:rPrChange>
              </w:rPr>
              <w:t>of</w:t>
            </w:r>
            <w:r w:rsidRPr="00F55423">
              <w:rPr>
                <w:spacing w:val="-8"/>
                <w:sz w:val="20"/>
                <w:szCs w:val="20"/>
                <w:rPrChange w:id="5808" w:author="ITS AMC" w:date="2023-04-19T14:09:00Z">
                  <w:rPr>
                    <w:spacing w:val="-8"/>
                    <w:sz w:val="24"/>
                  </w:rPr>
                </w:rPrChange>
              </w:rPr>
              <w:t xml:space="preserve"> </w:t>
            </w:r>
            <w:r w:rsidRPr="00F55423">
              <w:rPr>
                <w:sz w:val="20"/>
                <w:szCs w:val="20"/>
                <w:rPrChange w:id="5809" w:author="ITS AMC" w:date="2023-04-19T14:09:00Z">
                  <w:rPr>
                    <w:sz w:val="24"/>
                  </w:rPr>
                </w:rPrChange>
              </w:rPr>
              <w:t>tunnels: Part 3</w:t>
            </w:r>
            <w:r w:rsidRPr="00F55423">
              <w:rPr>
                <w:spacing w:val="-5"/>
                <w:sz w:val="20"/>
                <w:szCs w:val="20"/>
                <w:rPrChange w:id="5810" w:author="ITS AMC" w:date="2023-04-19T14:09:00Z">
                  <w:rPr>
                    <w:spacing w:val="-5"/>
                    <w:sz w:val="24"/>
                  </w:rPr>
                </w:rPrChange>
              </w:rPr>
              <w:t xml:space="preserve"> </w:t>
            </w:r>
            <w:r w:rsidRPr="00F55423">
              <w:rPr>
                <w:sz w:val="20"/>
                <w:szCs w:val="20"/>
                <w:rPrChange w:id="5811" w:author="ITS AMC" w:date="2023-04-19T14:09:00Z">
                  <w:rPr>
                    <w:sz w:val="24"/>
                  </w:rPr>
                </w:rPrChange>
              </w:rPr>
              <w:t>Underground</w:t>
            </w:r>
            <w:r w:rsidRPr="00F55423">
              <w:rPr>
                <w:spacing w:val="-57"/>
                <w:sz w:val="20"/>
                <w:szCs w:val="20"/>
                <w:rPrChange w:id="5812" w:author="ITS AMC" w:date="2023-04-19T14:09:00Z">
                  <w:rPr>
                    <w:spacing w:val="-57"/>
                    <w:sz w:val="24"/>
                  </w:rPr>
                </w:rPrChange>
              </w:rPr>
              <w:t xml:space="preserve"> </w:t>
            </w:r>
            <w:r w:rsidRPr="00F55423">
              <w:rPr>
                <w:sz w:val="20"/>
                <w:szCs w:val="20"/>
                <w:rPrChange w:id="5813" w:author="ITS AMC" w:date="2023-04-19T14:09:00Z">
                  <w:rPr>
                    <w:sz w:val="24"/>
                  </w:rPr>
                </w:rPrChange>
              </w:rPr>
              <w:t>excavation</w:t>
            </w:r>
            <w:r w:rsidRPr="00F55423">
              <w:rPr>
                <w:spacing w:val="1"/>
                <w:sz w:val="20"/>
                <w:szCs w:val="20"/>
                <w:rPrChange w:id="5814" w:author="ITS AMC" w:date="2023-04-19T14:09:00Z">
                  <w:rPr>
                    <w:spacing w:val="1"/>
                    <w:sz w:val="24"/>
                  </w:rPr>
                </w:rPrChange>
              </w:rPr>
              <w:t xml:space="preserve"> </w:t>
            </w:r>
            <w:r w:rsidRPr="00F55423">
              <w:rPr>
                <w:sz w:val="20"/>
                <w:szCs w:val="20"/>
                <w:rPrChange w:id="5815" w:author="ITS AMC" w:date="2023-04-19T14:09:00Z">
                  <w:rPr>
                    <w:sz w:val="24"/>
                  </w:rPr>
                </w:rPrChange>
              </w:rPr>
              <w:t>in</w:t>
            </w:r>
            <w:r w:rsidRPr="00F55423">
              <w:rPr>
                <w:spacing w:val="-3"/>
                <w:sz w:val="20"/>
                <w:szCs w:val="20"/>
                <w:rPrChange w:id="5816" w:author="ITS AMC" w:date="2023-04-19T14:09:00Z">
                  <w:rPr>
                    <w:spacing w:val="-3"/>
                    <w:sz w:val="24"/>
                  </w:rPr>
                </w:rPrChange>
              </w:rPr>
              <w:t xml:space="preserve"> </w:t>
            </w:r>
            <w:r w:rsidRPr="00F55423">
              <w:rPr>
                <w:sz w:val="20"/>
                <w:szCs w:val="20"/>
                <w:rPrChange w:id="5817" w:author="ITS AMC" w:date="2023-04-19T14:09:00Z">
                  <w:rPr>
                    <w:sz w:val="24"/>
                  </w:rPr>
                </w:rPrChange>
              </w:rPr>
              <w:t>soft</w:t>
            </w:r>
            <w:r w:rsidRPr="00F55423">
              <w:rPr>
                <w:spacing w:val="7"/>
                <w:sz w:val="20"/>
                <w:szCs w:val="20"/>
                <w:rPrChange w:id="5818" w:author="ITS AMC" w:date="2023-04-19T14:09:00Z">
                  <w:rPr>
                    <w:spacing w:val="7"/>
                    <w:sz w:val="24"/>
                  </w:rPr>
                </w:rPrChange>
              </w:rPr>
              <w:t xml:space="preserve"> </w:t>
            </w:r>
            <w:r w:rsidRPr="00F55423">
              <w:rPr>
                <w:sz w:val="20"/>
                <w:szCs w:val="20"/>
                <w:rPrChange w:id="5819" w:author="ITS AMC" w:date="2023-04-19T14:09:00Z">
                  <w:rPr>
                    <w:sz w:val="24"/>
                  </w:rPr>
                </w:rPrChange>
              </w:rPr>
              <w:t>strata</w:t>
            </w:r>
          </w:p>
        </w:tc>
      </w:tr>
      <w:tr w:rsidR="00B16D29" w:rsidRPr="006902EB" w:rsidTr="003638BA">
        <w:trPr>
          <w:trHeight w:val="278"/>
          <w:trPrChange w:id="5820" w:author="Administrator" w:date="2023-08-10T16:05:00Z">
            <w:trPr>
              <w:trHeight w:val="272"/>
            </w:trPr>
          </w:trPrChange>
        </w:trPr>
        <w:tc>
          <w:tcPr>
            <w:tcW w:w="1890" w:type="dxa"/>
            <w:tcPrChange w:id="5821"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822" w:author="ITS AMC" w:date="2023-04-19T14:09:00Z">
                  <w:rPr>
                    <w:sz w:val="24"/>
                  </w:rPr>
                </w:rPrChange>
              </w:rPr>
              <w:pPrChange w:id="5823" w:author="ITS AMC" w:date="2023-04-20T10:20:00Z">
                <w:pPr>
                  <w:pStyle w:val="TableParagraph"/>
                  <w:spacing w:line="253" w:lineRule="exact"/>
                </w:pPr>
              </w:pPrChange>
            </w:pPr>
            <w:ins w:id="5824" w:author="ITS AMC" w:date="2023-04-19T17:23:00Z">
              <w:r w:rsidRPr="006902EB">
                <w:rPr>
                  <w:sz w:val="20"/>
                  <w:szCs w:val="20"/>
                </w:rPr>
                <w:t xml:space="preserve">IS </w:t>
              </w:r>
            </w:ins>
            <w:r w:rsidR="00F55423" w:rsidRPr="00F55423">
              <w:rPr>
                <w:sz w:val="20"/>
                <w:szCs w:val="20"/>
                <w:rPrChange w:id="5825" w:author="ITS AMC" w:date="2023-04-19T14:09:00Z">
                  <w:rPr>
                    <w:sz w:val="24"/>
                  </w:rPr>
                </w:rPrChange>
              </w:rPr>
              <w:t>7293</w:t>
            </w:r>
            <w:ins w:id="5826" w:author="ITS AMC" w:date="2023-04-20T10:11:00Z">
              <w:r w:rsidR="00815157" w:rsidRPr="006902EB">
                <w:rPr>
                  <w:sz w:val="20"/>
                  <w:szCs w:val="20"/>
                </w:rPr>
                <w:t xml:space="preserve"> </w:t>
              </w:r>
            </w:ins>
            <w:r w:rsidR="00F55423" w:rsidRPr="00F55423">
              <w:rPr>
                <w:sz w:val="20"/>
                <w:szCs w:val="20"/>
                <w:rPrChange w:id="5827" w:author="ITS AMC" w:date="2023-04-19T14:09:00Z">
                  <w:rPr>
                    <w:sz w:val="24"/>
                  </w:rPr>
                </w:rPrChange>
              </w:rPr>
              <w:t>:</w:t>
            </w:r>
            <w:r w:rsidR="00F55423" w:rsidRPr="00F55423">
              <w:rPr>
                <w:spacing w:val="2"/>
                <w:sz w:val="20"/>
                <w:szCs w:val="20"/>
                <w:rPrChange w:id="5828" w:author="ITS AMC" w:date="2023-04-19T14:09:00Z">
                  <w:rPr>
                    <w:spacing w:val="2"/>
                    <w:sz w:val="24"/>
                  </w:rPr>
                </w:rPrChange>
              </w:rPr>
              <w:t xml:space="preserve"> </w:t>
            </w:r>
            <w:r w:rsidR="00F55423" w:rsidRPr="00F55423">
              <w:rPr>
                <w:sz w:val="20"/>
                <w:szCs w:val="20"/>
                <w:rPrChange w:id="5829" w:author="ITS AMC" w:date="2023-04-19T14:09:00Z">
                  <w:rPr>
                    <w:sz w:val="24"/>
                  </w:rPr>
                </w:rPrChange>
              </w:rPr>
              <w:t>1974</w:t>
            </w:r>
          </w:p>
        </w:tc>
        <w:tc>
          <w:tcPr>
            <w:tcW w:w="2250" w:type="dxa"/>
            <w:tcPrChange w:id="5830"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831" w:author="ITS AMC" w:date="2023-04-19T14:09:00Z">
                  <w:rPr>
                    <w:sz w:val="24"/>
                  </w:rPr>
                </w:rPrChange>
              </w:rPr>
              <w:pPrChange w:id="5832" w:author="ITS AMC" w:date="2023-04-20T10:20:00Z">
                <w:pPr>
                  <w:pStyle w:val="TableParagraph"/>
                  <w:spacing w:line="253" w:lineRule="exact"/>
                </w:pPr>
              </w:pPrChange>
            </w:pPr>
            <w:r w:rsidRPr="00F55423">
              <w:rPr>
                <w:sz w:val="20"/>
                <w:szCs w:val="20"/>
                <w:rPrChange w:id="5833" w:author="ITS AMC" w:date="2023-04-19T14:09:00Z">
                  <w:rPr>
                    <w:sz w:val="24"/>
                  </w:rPr>
                </w:rPrChange>
              </w:rPr>
              <w:t>Safety</w:t>
            </w:r>
            <w:r w:rsidRPr="00F55423">
              <w:rPr>
                <w:spacing w:val="-10"/>
                <w:sz w:val="20"/>
                <w:szCs w:val="20"/>
                <w:rPrChange w:id="5834" w:author="ITS AMC" w:date="2023-04-19T14:09:00Z">
                  <w:rPr>
                    <w:spacing w:val="-10"/>
                    <w:sz w:val="24"/>
                  </w:rPr>
                </w:rPrChange>
              </w:rPr>
              <w:t xml:space="preserve"> </w:t>
            </w:r>
            <w:r w:rsidRPr="00F55423">
              <w:rPr>
                <w:sz w:val="20"/>
                <w:szCs w:val="20"/>
                <w:rPrChange w:id="5835" w:author="ITS AMC" w:date="2023-04-19T14:09:00Z">
                  <w:rPr>
                    <w:sz w:val="24"/>
                  </w:rPr>
                </w:rPrChange>
              </w:rPr>
              <w:t>code</w:t>
            </w:r>
            <w:r w:rsidRPr="00F55423">
              <w:rPr>
                <w:spacing w:val="-2"/>
                <w:sz w:val="20"/>
                <w:szCs w:val="20"/>
                <w:rPrChange w:id="5836" w:author="ITS AMC" w:date="2023-04-19T14:09:00Z">
                  <w:rPr>
                    <w:spacing w:val="-2"/>
                    <w:sz w:val="24"/>
                  </w:rPr>
                </w:rPrChange>
              </w:rPr>
              <w:t xml:space="preserve"> </w:t>
            </w:r>
            <w:r w:rsidRPr="00F55423">
              <w:rPr>
                <w:sz w:val="20"/>
                <w:szCs w:val="20"/>
                <w:rPrChange w:id="5837" w:author="ITS AMC" w:date="2023-04-19T14:09:00Z">
                  <w:rPr>
                    <w:sz w:val="24"/>
                  </w:rPr>
                </w:rPrChange>
              </w:rPr>
              <w:t>for</w:t>
            </w:r>
            <w:r w:rsidRPr="00F55423">
              <w:rPr>
                <w:spacing w:val="1"/>
                <w:sz w:val="20"/>
                <w:szCs w:val="20"/>
                <w:rPrChange w:id="5838" w:author="ITS AMC" w:date="2023-04-19T14:09:00Z">
                  <w:rPr>
                    <w:spacing w:val="1"/>
                    <w:sz w:val="24"/>
                  </w:rPr>
                </w:rPrChange>
              </w:rPr>
              <w:t xml:space="preserve"> </w:t>
            </w:r>
            <w:r w:rsidRPr="00F55423">
              <w:rPr>
                <w:sz w:val="20"/>
                <w:szCs w:val="20"/>
                <w:rPrChange w:id="5839" w:author="ITS AMC" w:date="2023-04-19T14:09:00Z">
                  <w:rPr>
                    <w:sz w:val="24"/>
                  </w:rPr>
                </w:rPrChange>
              </w:rPr>
              <w:t>working with construction</w:t>
            </w:r>
            <w:r w:rsidRPr="00F55423">
              <w:rPr>
                <w:spacing w:val="-1"/>
                <w:sz w:val="20"/>
                <w:szCs w:val="20"/>
                <w:rPrChange w:id="5840" w:author="ITS AMC" w:date="2023-04-19T14:09:00Z">
                  <w:rPr>
                    <w:spacing w:val="-1"/>
                    <w:sz w:val="24"/>
                  </w:rPr>
                </w:rPrChange>
              </w:rPr>
              <w:t xml:space="preserve"> </w:t>
            </w:r>
            <w:r w:rsidRPr="00F55423">
              <w:rPr>
                <w:sz w:val="20"/>
                <w:szCs w:val="20"/>
                <w:rPrChange w:id="5841" w:author="ITS AMC" w:date="2023-04-19T14:09:00Z">
                  <w:rPr>
                    <w:sz w:val="24"/>
                  </w:rPr>
                </w:rPrChange>
              </w:rPr>
              <w:t>machinery</w:t>
            </w:r>
          </w:p>
        </w:tc>
      </w:tr>
      <w:tr w:rsidR="00B16D29" w:rsidRPr="006902EB" w:rsidTr="003638BA">
        <w:trPr>
          <w:trHeight w:val="386"/>
          <w:trPrChange w:id="5842" w:author="Administrator" w:date="2023-08-10T16:05:00Z">
            <w:trPr>
              <w:trHeight w:val="551"/>
            </w:trPr>
          </w:trPrChange>
        </w:trPr>
        <w:tc>
          <w:tcPr>
            <w:tcW w:w="1890" w:type="dxa"/>
            <w:tcPrChange w:id="5843" w:author="Administrator" w:date="2023-08-10T16:05:00Z">
              <w:tcPr>
                <w:tcW w:w="1735" w:type="dxa"/>
                <w:gridSpan w:val="2"/>
              </w:tcPr>
            </w:tcPrChange>
          </w:tcPr>
          <w:p w:rsidR="00F55423" w:rsidRPr="00F55423" w:rsidRDefault="00B16D29" w:rsidP="00F55423">
            <w:pPr>
              <w:pStyle w:val="TableParagraph"/>
              <w:spacing w:after="120"/>
              <w:ind w:right="144"/>
              <w:jc w:val="both"/>
              <w:rPr>
                <w:sz w:val="20"/>
                <w:szCs w:val="20"/>
                <w:rPrChange w:id="5844" w:author="ITS AMC" w:date="2023-04-19T14:09:00Z">
                  <w:rPr>
                    <w:sz w:val="24"/>
                  </w:rPr>
                </w:rPrChange>
              </w:rPr>
              <w:pPrChange w:id="5845" w:author="ITS AMC" w:date="2023-04-20T10:21:00Z">
                <w:pPr>
                  <w:pStyle w:val="TableParagraph"/>
                  <w:spacing w:line="268" w:lineRule="exact"/>
                </w:pPr>
              </w:pPrChange>
            </w:pPr>
            <w:ins w:id="5846" w:author="ITS AMC" w:date="2023-04-19T17:23:00Z">
              <w:r w:rsidRPr="006902EB">
                <w:rPr>
                  <w:sz w:val="20"/>
                  <w:szCs w:val="20"/>
                </w:rPr>
                <w:t xml:space="preserve">IS </w:t>
              </w:r>
            </w:ins>
            <w:r w:rsidR="00F55423" w:rsidRPr="00F55423">
              <w:rPr>
                <w:sz w:val="20"/>
                <w:szCs w:val="20"/>
                <w:rPrChange w:id="5847" w:author="ITS AMC" w:date="2023-04-19T14:09:00Z">
                  <w:rPr>
                    <w:sz w:val="24"/>
                  </w:rPr>
                </w:rPrChange>
              </w:rPr>
              <w:t>10386</w:t>
            </w:r>
          </w:p>
        </w:tc>
        <w:tc>
          <w:tcPr>
            <w:tcW w:w="2250" w:type="dxa"/>
            <w:tcPrChange w:id="5848" w:author="Administrator" w:date="2023-08-10T16:05:00Z">
              <w:tcPr>
                <w:tcW w:w="6650" w:type="dxa"/>
                <w:gridSpan w:val="3"/>
              </w:tcPr>
            </w:tcPrChange>
          </w:tcPr>
          <w:p w:rsidR="00F55423" w:rsidRPr="00F55423" w:rsidRDefault="00F55423" w:rsidP="00F55423">
            <w:pPr>
              <w:pStyle w:val="TableParagraph"/>
              <w:spacing w:after="120"/>
              <w:jc w:val="both"/>
              <w:rPr>
                <w:del w:id="5849" w:author="ITS AMC" w:date="2023-04-20T10:13:00Z"/>
                <w:sz w:val="20"/>
                <w:szCs w:val="20"/>
                <w:rPrChange w:id="5850" w:author="ITS AMC" w:date="2023-04-19T14:09:00Z">
                  <w:rPr>
                    <w:del w:id="5851" w:author="ITS AMC" w:date="2023-04-20T10:13:00Z"/>
                    <w:sz w:val="24"/>
                  </w:rPr>
                </w:rPrChange>
              </w:rPr>
              <w:pPrChange w:id="5852" w:author="ITS AMC" w:date="2023-04-20T10:20:00Z">
                <w:pPr>
                  <w:pStyle w:val="TableParagraph"/>
                  <w:spacing w:line="268" w:lineRule="exact"/>
                </w:pPr>
              </w:pPrChange>
            </w:pPr>
            <w:r w:rsidRPr="00F55423">
              <w:rPr>
                <w:sz w:val="20"/>
                <w:szCs w:val="20"/>
                <w:rPrChange w:id="5853" w:author="ITS AMC" w:date="2023-04-19T14:09:00Z">
                  <w:rPr>
                    <w:sz w:val="24"/>
                  </w:rPr>
                </w:rPrChange>
              </w:rPr>
              <w:t>Safety</w:t>
            </w:r>
            <w:r w:rsidRPr="00F55423">
              <w:rPr>
                <w:spacing w:val="-11"/>
                <w:sz w:val="20"/>
                <w:szCs w:val="20"/>
                <w:rPrChange w:id="5854" w:author="ITS AMC" w:date="2023-04-19T14:09:00Z">
                  <w:rPr>
                    <w:spacing w:val="-11"/>
                    <w:sz w:val="24"/>
                  </w:rPr>
                </w:rPrChange>
              </w:rPr>
              <w:t xml:space="preserve"> </w:t>
            </w:r>
            <w:r w:rsidRPr="00F55423">
              <w:rPr>
                <w:sz w:val="20"/>
                <w:szCs w:val="20"/>
                <w:rPrChange w:id="5855" w:author="ITS AMC" w:date="2023-04-19T14:09:00Z">
                  <w:rPr>
                    <w:sz w:val="24"/>
                  </w:rPr>
                </w:rPrChange>
              </w:rPr>
              <w:t>code</w:t>
            </w:r>
            <w:r w:rsidRPr="00F55423">
              <w:rPr>
                <w:spacing w:val="-3"/>
                <w:sz w:val="20"/>
                <w:szCs w:val="20"/>
                <w:rPrChange w:id="5856" w:author="ITS AMC" w:date="2023-04-19T14:09:00Z">
                  <w:rPr>
                    <w:spacing w:val="-3"/>
                    <w:sz w:val="24"/>
                  </w:rPr>
                </w:rPrChange>
              </w:rPr>
              <w:t xml:space="preserve"> </w:t>
            </w:r>
            <w:r w:rsidRPr="00F55423">
              <w:rPr>
                <w:sz w:val="20"/>
                <w:szCs w:val="20"/>
                <w:rPrChange w:id="5857" w:author="ITS AMC" w:date="2023-04-19T14:09:00Z">
                  <w:rPr>
                    <w:sz w:val="24"/>
                  </w:rPr>
                </w:rPrChange>
              </w:rPr>
              <w:t>for construction, operation</w:t>
            </w:r>
            <w:r w:rsidRPr="00F55423">
              <w:rPr>
                <w:spacing w:val="-6"/>
                <w:sz w:val="20"/>
                <w:szCs w:val="20"/>
                <w:rPrChange w:id="5858" w:author="ITS AMC" w:date="2023-04-19T14:09:00Z">
                  <w:rPr>
                    <w:spacing w:val="-6"/>
                    <w:sz w:val="24"/>
                  </w:rPr>
                </w:rPrChange>
              </w:rPr>
              <w:t xml:space="preserve"> </w:t>
            </w:r>
            <w:r w:rsidRPr="00F55423">
              <w:rPr>
                <w:sz w:val="20"/>
                <w:szCs w:val="20"/>
                <w:rPrChange w:id="5859" w:author="ITS AMC" w:date="2023-04-19T14:09:00Z">
                  <w:rPr>
                    <w:sz w:val="24"/>
                  </w:rPr>
                </w:rPrChange>
              </w:rPr>
              <w:t>and</w:t>
            </w:r>
            <w:r w:rsidRPr="00F55423">
              <w:rPr>
                <w:spacing w:val="2"/>
                <w:sz w:val="20"/>
                <w:szCs w:val="20"/>
                <w:rPrChange w:id="5860" w:author="ITS AMC" w:date="2023-04-19T14:09:00Z">
                  <w:rPr>
                    <w:spacing w:val="2"/>
                    <w:sz w:val="24"/>
                  </w:rPr>
                </w:rPrChange>
              </w:rPr>
              <w:t xml:space="preserve"> </w:t>
            </w:r>
            <w:r w:rsidRPr="00F55423">
              <w:rPr>
                <w:sz w:val="20"/>
                <w:szCs w:val="20"/>
                <w:rPrChange w:id="5861" w:author="ITS AMC" w:date="2023-04-19T14:09:00Z">
                  <w:rPr>
                    <w:sz w:val="24"/>
                  </w:rPr>
                </w:rPrChange>
              </w:rPr>
              <w:t>maintenance</w:t>
            </w:r>
            <w:r w:rsidRPr="00F55423">
              <w:rPr>
                <w:spacing w:val="-2"/>
                <w:sz w:val="20"/>
                <w:szCs w:val="20"/>
                <w:rPrChange w:id="5862" w:author="ITS AMC" w:date="2023-04-19T14:09:00Z">
                  <w:rPr>
                    <w:spacing w:val="-2"/>
                    <w:sz w:val="24"/>
                  </w:rPr>
                </w:rPrChange>
              </w:rPr>
              <w:t xml:space="preserve"> </w:t>
            </w:r>
            <w:r w:rsidRPr="00F55423">
              <w:rPr>
                <w:sz w:val="20"/>
                <w:szCs w:val="20"/>
                <w:rPrChange w:id="5863" w:author="ITS AMC" w:date="2023-04-19T14:09:00Z">
                  <w:rPr>
                    <w:sz w:val="24"/>
                  </w:rPr>
                </w:rPrChange>
              </w:rPr>
              <w:t>of</w:t>
            </w:r>
            <w:r w:rsidRPr="00F55423">
              <w:rPr>
                <w:spacing w:val="-9"/>
                <w:sz w:val="20"/>
                <w:szCs w:val="20"/>
                <w:rPrChange w:id="5864" w:author="ITS AMC" w:date="2023-04-19T14:09:00Z">
                  <w:rPr>
                    <w:spacing w:val="-9"/>
                    <w:sz w:val="24"/>
                  </w:rPr>
                </w:rPrChange>
              </w:rPr>
              <w:t xml:space="preserve"> </w:t>
            </w:r>
            <w:r w:rsidRPr="00F55423">
              <w:rPr>
                <w:sz w:val="20"/>
                <w:szCs w:val="20"/>
                <w:rPrChange w:id="5865" w:author="ITS AMC" w:date="2023-04-19T14:09:00Z">
                  <w:rPr>
                    <w:sz w:val="24"/>
                  </w:rPr>
                </w:rPrChange>
              </w:rPr>
              <w:t>river</w:t>
            </w:r>
            <w:r w:rsidRPr="00F55423">
              <w:rPr>
                <w:spacing w:val="-1"/>
                <w:sz w:val="20"/>
                <w:szCs w:val="20"/>
                <w:rPrChange w:id="5866" w:author="ITS AMC" w:date="2023-04-19T14:09:00Z">
                  <w:rPr>
                    <w:spacing w:val="-1"/>
                    <w:sz w:val="24"/>
                  </w:rPr>
                </w:rPrChange>
              </w:rPr>
              <w:t xml:space="preserve"> </w:t>
            </w:r>
            <w:r w:rsidRPr="00F55423">
              <w:rPr>
                <w:sz w:val="20"/>
                <w:szCs w:val="20"/>
                <w:rPrChange w:id="5867" w:author="ITS AMC" w:date="2023-04-19T14:09:00Z">
                  <w:rPr>
                    <w:sz w:val="24"/>
                  </w:rPr>
                </w:rPrChange>
              </w:rPr>
              <w:t>valley</w:t>
            </w:r>
            <w:ins w:id="5868" w:author="ITS AMC" w:date="2023-04-20T10:13:00Z">
              <w:r w:rsidR="00815157" w:rsidRPr="006902EB">
                <w:rPr>
                  <w:sz w:val="20"/>
                  <w:szCs w:val="20"/>
                </w:rPr>
                <w:t xml:space="preserve"> </w:t>
              </w:r>
            </w:ins>
          </w:p>
          <w:p w:rsidR="00F55423" w:rsidRPr="00F55423" w:rsidRDefault="00F55423" w:rsidP="00F55423">
            <w:pPr>
              <w:pStyle w:val="TableParagraph"/>
              <w:spacing w:after="120"/>
              <w:jc w:val="both"/>
              <w:rPr>
                <w:sz w:val="20"/>
                <w:szCs w:val="20"/>
                <w:rPrChange w:id="5869" w:author="ITS AMC" w:date="2023-04-19T14:09:00Z">
                  <w:rPr>
                    <w:sz w:val="24"/>
                  </w:rPr>
                </w:rPrChange>
              </w:rPr>
              <w:pPrChange w:id="5870" w:author="ITS AMC" w:date="2023-04-20T10:20:00Z">
                <w:pPr>
                  <w:pStyle w:val="TableParagraph"/>
                  <w:spacing w:before="2" w:line="261" w:lineRule="exact"/>
                </w:pPr>
              </w:pPrChange>
            </w:pPr>
            <w:r w:rsidRPr="00F55423">
              <w:rPr>
                <w:sz w:val="20"/>
                <w:szCs w:val="20"/>
                <w:rPrChange w:id="5871" w:author="ITS AMC" w:date="2023-04-19T14:09:00Z">
                  <w:rPr>
                    <w:sz w:val="24"/>
                  </w:rPr>
                </w:rPrChange>
              </w:rPr>
              <w:t>projects:</w:t>
            </w:r>
          </w:p>
        </w:tc>
      </w:tr>
      <w:tr w:rsidR="00B16D29" w:rsidRPr="006902EB" w:rsidTr="003638BA">
        <w:trPr>
          <w:trHeight w:val="282"/>
          <w:trPrChange w:id="5872" w:author="Administrator" w:date="2023-08-10T16:05:00Z">
            <w:trPr>
              <w:trHeight w:val="276"/>
            </w:trPr>
          </w:trPrChange>
        </w:trPr>
        <w:tc>
          <w:tcPr>
            <w:tcW w:w="1890" w:type="dxa"/>
            <w:tcPrChange w:id="5873" w:author="Administrator" w:date="2023-08-10T16:05:00Z">
              <w:tcPr>
                <w:tcW w:w="1735" w:type="dxa"/>
                <w:gridSpan w:val="2"/>
              </w:tcPr>
            </w:tcPrChange>
          </w:tcPr>
          <w:p w:rsidR="00F55423" w:rsidRPr="00F55423" w:rsidRDefault="00F55423" w:rsidP="00F55423">
            <w:pPr>
              <w:pStyle w:val="TableParagraph"/>
              <w:spacing w:after="120"/>
              <w:ind w:left="271" w:right="144" w:hanging="1"/>
              <w:jc w:val="both"/>
              <w:rPr>
                <w:sz w:val="20"/>
                <w:szCs w:val="20"/>
                <w:rPrChange w:id="5874" w:author="ITS AMC" w:date="2023-04-19T14:09:00Z">
                  <w:rPr>
                    <w:sz w:val="24"/>
                  </w:rPr>
                </w:rPrChange>
              </w:rPr>
              <w:pPrChange w:id="5875" w:author="ITS AMC" w:date="2023-04-20T10:21:00Z">
                <w:pPr>
                  <w:pStyle w:val="TableParagraph"/>
                  <w:spacing w:line="258" w:lineRule="exact"/>
                </w:pPr>
              </w:pPrChange>
            </w:pPr>
            <w:r w:rsidRPr="00F55423">
              <w:rPr>
                <w:sz w:val="20"/>
                <w:szCs w:val="20"/>
                <w:rPrChange w:id="5876" w:author="ITS AMC" w:date="2023-04-19T14:09:00Z">
                  <w:rPr>
                    <w:sz w:val="24"/>
                  </w:rPr>
                </w:rPrChange>
              </w:rPr>
              <w:t>(Part</w:t>
            </w:r>
            <w:r w:rsidRPr="00F55423">
              <w:rPr>
                <w:spacing w:val="4"/>
                <w:sz w:val="20"/>
                <w:szCs w:val="20"/>
                <w:rPrChange w:id="5877" w:author="ITS AMC" w:date="2023-04-19T14:09:00Z">
                  <w:rPr>
                    <w:spacing w:val="4"/>
                    <w:sz w:val="24"/>
                  </w:rPr>
                </w:rPrChange>
              </w:rPr>
              <w:t xml:space="preserve"> </w:t>
            </w:r>
            <w:r w:rsidRPr="00F55423">
              <w:rPr>
                <w:sz w:val="20"/>
                <w:szCs w:val="20"/>
                <w:rPrChange w:id="5878" w:author="ITS AMC" w:date="2023-04-19T14:09:00Z">
                  <w:rPr>
                    <w:sz w:val="24"/>
                  </w:rPr>
                </w:rPrChange>
              </w:rPr>
              <w:t>3)</w:t>
            </w:r>
            <w:ins w:id="5879" w:author="ITS AMC" w:date="2023-04-20T10:12:00Z">
              <w:r w:rsidR="00815157" w:rsidRPr="006902EB">
                <w:rPr>
                  <w:sz w:val="20"/>
                  <w:szCs w:val="20"/>
                </w:rPr>
                <w:t xml:space="preserve"> </w:t>
              </w:r>
            </w:ins>
            <w:r w:rsidRPr="00F55423">
              <w:rPr>
                <w:sz w:val="20"/>
                <w:szCs w:val="20"/>
                <w:rPrChange w:id="5880" w:author="ITS AMC" w:date="2023-04-19T14:09:00Z">
                  <w:rPr>
                    <w:sz w:val="24"/>
                  </w:rPr>
                </w:rPrChange>
              </w:rPr>
              <w:t>: 2014</w:t>
            </w:r>
          </w:p>
        </w:tc>
        <w:tc>
          <w:tcPr>
            <w:tcW w:w="2250" w:type="dxa"/>
            <w:tcPrChange w:id="5881"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882" w:author="ITS AMC" w:date="2023-04-19T14:09:00Z">
                  <w:rPr>
                    <w:sz w:val="24"/>
                  </w:rPr>
                </w:rPrChange>
              </w:rPr>
              <w:pPrChange w:id="5883" w:author="ITS AMC" w:date="2023-04-20T10:20:00Z">
                <w:pPr>
                  <w:pStyle w:val="TableParagraph"/>
                  <w:spacing w:line="258" w:lineRule="exact"/>
                </w:pPr>
              </w:pPrChange>
            </w:pPr>
            <w:r w:rsidRPr="00F55423">
              <w:rPr>
                <w:sz w:val="20"/>
                <w:szCs w:val="20"/>
                <w:rPrChange w:id="5884" w:author="ITS AMC" w:date="2023-04-19T14:09:00Z">
                  <w:rPr>
                    <w:sz w:val="24"/>
                  </w:rPr>
                </w:rPrChange>
              </w:rPr>
              <w:t>Plant</w:t>
            </w:r>
            <w:r w:rsidRPr="00F55423">
              <w:rPr>
                <w:spacing w:val="1"/>
                <w:sz w:val="20"/>
                <w:szCs w:val="20"/>
                <w:rPrChange w:id="5885" w:author="ITS AMC" w:date="2023-04-19T14:09:00Z">
                  <w:rPr>
                    <w:spacing w:val="1"/>
                    <w:sz w:val="24"/>
                  </w:rPr>
                </w:rPrChange>
              </w:rPr>
              <w:t xml:space="preserve"> </w:t>
            </w:r>
            <w:r w:rsidRPr="00F55423">
              <w:rPr>
                <w:sz w:val="20"/>
                <w:szCs w:val="20"/>
                <w:rPrChange w:id="5886" w:author="ITS AMC" w:date="2023-04-19T14:09:00Z">
                  <w:rPr>
                    <w:sz w:val="24"/>
                  </w:rPr>
                </w:rPrChange>
              </w:rPr>
              <w:t>and</w:t>
            </w:r>
            <w:r w:rsidRPr="00F55423">
              <w:rPr>
                <w:spacing w:val="3"/>
                <w:sz w:val="20"/>
                <w:szCs w:val="20"/>
                <w:rPrChange w:id="5887" w:author="ITS AMC" w:date="2023-04-19T14:09:00Z">
                  <w:rPr>
                    <w:spacing w:val="3"/>
                    <w:sz w:val="24"/>
                  </w:rPr>
                </w:rPrChange>
              </w:rPr>
              <w:t xml:space="preserve"> </w:t>
            </w:r>
            <w:r w:rsidRPr="00F55423">
              <w:rPr>
                <w:sz w:val="20"/>
                <w:szCs w:val="20"/>
                <w:rPrChange w:id="5888" w:author="ITS AMC" w:date="2023-04-19T14:09:00Z">
                  <w:rPr>
                    <w:sz w:val="24"/>
                  </w:rPr>
                </w:rPrChange>
              </w:rPr>
              <w:t>machinery</w:t>
            </w:r>
            <w:r w:rsidRPr="00F55423">
              <w:rPr>
                <w:spacing w:val="-11"/>
                <w:sz w:val="20"/>
                <w:szCs w:val="20"/>
                <w:rPrChange w:id="5889" w:author="ITS AMC" w:date="2023-04-19T14:09:00Z">
                  <w:rPr>
                    <w:spacing w:val="-11"/>
                    <w:sz w:val="24"/>
                  </w:rPr>
                </w:rPrChange>
              </w:rPr>
              <w:t xml:space="preserve"> </w:t>
            </w:r>
            <w:r w:rsidRPr="00F55423">
              <w:rPr>
                <w:sz w:val="20"/>
                <w:szCs w:val="20"/>
                <w:rPrChange w:id="5890" w:author="ITS AMC" w:date="2023-04-19T14:09:00Z">
                  <w:rPr>
                    <w:sz w:val="24"/>
                  </w:rPr>
                </w:rPrChange>
              </w:rPr>
              <w:t>(</w:t>
            </w:r>
            <w:r w:rsidRPr="00F55423">
              <w:rPr>
                <w:i/>
                <w:sz w:val="20"/>
                <w:szCs w:val="20"/>
                <w:rPrChange w:id="5891" w:author="ITS AMC" w:date="2023-04-19T14:09:00Z">
                  <w:rPr>
                    <w:i/>
                    <w:sz w:val="24"/>
                  </w:rPr>
                </w:rPrChange>
              </w:rPr>
              <w:t>first</w:t>
            </w:r>
            <w:r w:rsidRPr="00F55423">
              <w:rPr>
                <w:i/>
                <w:spacing w:val="-3"/>
                <w:sz w:val="20"/>
                <w:szCs w:val="20"/>
                <w:rPrChange w:id="5892" w:author="ITS AMC" w:date="2023-04-19T14:09:00Z">
                  <w:rPr>
                    <w:i/>
                    <w:spacing w:val="-3"/>
                    <w:sz w:val="24"/>
                  </w:rPr>
                </w:rPrChange>
              </w:rPr>
              <w:t xml:space="preserve"> </w:t>
            </w:r>
            <w:r w:rsidRPr="00F55423">
              <w:rPr>
                <w:i/>
                <w:sz w:val="20"/>
                <w:szCs w:val="20"/>
                <w:rPrChange w:id="5893" w:author="ITS AMC" w:date="2023-04-19T14:09:00Z">
                  <w:rPr>
                    <w:i/>
                    <w:sz w:val="24"/>
                  </w:rPr>
                </w:rPrChange>
              </w:rPr>
              <w:t>revision</w:t>
            </w:r>
            <w:r w:rsidRPr="00F55423">
              <w:rPr>
                <w:sz w:val="20"/>
                <w:szCs w:val="20"/>
                <w:rPrChange w:id="5894" w:author="ITS AMC" w:date="2023-04-19T14:09:00Z">
                  <w:rPr>
                    <w:sz w:val="24"/>
                  </w:rPr>
                </w:rPrChange>
              </w:rPr>
              <w:t>)</w:t>
            </w:r>
          </w:p>
        </w:tc>
      </w:tr>
      <w:tr w:rsidR="00B16D29" w:rsidRPr="006902EB" w:rsidTr="003638BA">
        <w:trPr>
          <w:trHeight w:val="278"/>
          <w:trPrChange w:id="5895" w:author="Administrator" w:date="2023-08-10T16:05:00Z">
            <w:trPr>
              <w:trHeight w:val="272"/>
            </w:trPr>
          </w:trPrChange>
        </w:trPr>
        <w:tc>
          <w:tcPr>
            <w:tcW w:w="1890" w:type="dxa"/>
            <w:tcPrChange w:id="5896" w:author="Administrator" w:date="2023-08-10T16:05:00Z">
              <w:tcPr>
                <w:tcW w:w="1735" w:type="dxa"/>
                <w:gridSpan w:val="2"/>
              </w:tcPr>
            </w:tcPrChange>
          </w:tcPr>
          <w:p w:rsidR="00F55423" w:rsidRPr="00F55423" w:rsidRDefault="00F55423" w:rsidP="00F55423">
            <w:pPr>
              <w:pStyle w:val="TableParagraph"/>
              <w:spacing w:after="120"/>
              <w:ind w:left="271" w:right="144" w:hanging="1"/>
              <w:jc w:val="both"/>
              <w:rPr>
                <w:sz w:val="20"/>
                <w:szCs w:val="20"/>
                <w:rPrChange w:id="5897" w:author="ITS AMC" w:date="2023-04-19T14:09:00Z">
                  <w:rPr>
                    <w:sz w:val="24"/>
                  </w:rPr>
                </w:rPrChange>
              </w:rPr>
              <w:pPrChange w:id="5898" w:author="ITS AMC" w:date="2023-04-20T10:21:00Z">
                <w:pPr>
                  <w:pStyle w:val="TableParagraph"/>
                  <w:spacing w:line="253" w:lineRule="exact"/>
                </w:pPr>
              </w:pPrChange>
            </w:pPr>
            <w:r w:rsidRPr="00F55423">
              <w:rPr>
                <w:sz w:val="20"/>
                <w:szCs w:val="20"/>
                <w:rPrChange w:id="5899" w:author="ITS AMC" w:date="2023-04-19T14:09:00Z">
                  <w:rPr>
                    <w:sz w:val="24"/>
                  </w:rPr>
                </w:rPrChange>
              </w:rPr>
              <w:t>(Part</w:t>
            </w:r>
            <w:r w:rsidRPr="00F55423">
              <w:rPr>
                <w:spacing w:val="4"/>
                <w:sz w:val="20"/>
                <w:szCs w:val="20"/>
                <w:rPrChange w:id="5900" w:author="ITS AMC" w:date="2023-04-19T14:09:00Z">
                  <w:rPr>
                    <w:spacing w:val="4"/>
                    <w:sz w:val="24"/>
                  </w:rPr>
                </w:rPrChange>
              </w:rPr>
              <w:t xml:space="preserve"> </w:t>
            </w:r>
            <w:r w:rsidRPr="00F55423">
              <w:rPr>
                <w:sz w:val="20"/>
                <w:szCs w:val="20"/>
                <w:rPrChange w:id="5901" w:author="ITS AMC" w:date="2023-04-19T14:09:00Z">
                  <w:rPr>
                    <w:sz w:val="24"/>
                  </w:rPr>
                </w:rPrChange>
              </w:rPr>
              <w:t>4)</w:t>
            </w:r>
            <w:ins w:id="5902" w:author="ITS AMC" w:date="2023-04-20T10:12:00Z">
              <w:r w:rsidR="00815157" w:rsidRPr="006902EB">
                <w:rPr>
                  <w:sz w:val="20"/>
                  <w:szCs w:val="20"/>
                </w:rPr>
                <w:t xml:space="preserve"> </w:t>
              </w:r>
            </w:ins>
            <w:r w:rsidRPr="00F55423">
              <w:rPr>
                <w:sz w:val="20"/>
                <w:szCs w:val="20"/>
                <w:rPrChange w:id="5903" w:author="ITS AMC" w:date="2023-04-19T14:09:00Z">
                  <w:rPr>
                    <w:sz w:val="24"/>
                  </w:rPr>
                </w:rPrChange>
              </w:rPr>
              <w:t>: 2013</w:t>
            </w:r>
          </w:p>
        </w:tc>
        <w:tc>
          <w:tcPr>
            <w:tcW w:w="2250" w:type="dxa"/>
            <w:tcPrChange w:id="5904"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905" w:author="ITS AMC" w:date="2023-04-19T14:09:00Z">
                  <w:rPr>
                    <w:sz w:val="24"/>
                  </w:rPr>
                </w:rPrChange>
              </w:rPr>
              <w:pPrChange w:id="5906" w:author="ITS AMC" w:date="2023-04-20T10:20:00Z">
                <w:pPr>
                  <w:pStyle w:val="TableParagraph"/>
                  <w:spacing w:line="253" w:lineRule="exact"/>
                </w:pPr>
              </w:pPrChange>
            </w:pPr>
            <w:r w:rsidRPr="00F55423">
              <w:rPr>
                <w:sz w:val="20"/>
                <w:szCs w:val="20"/>
                <w:rPrChange w:id="5907" w:author="ITS AMC" w:date="2023-04-19T14:09:00Z">
                  <w:rPr>
                    <w:sz w:val="24"/>
                  </w:rPr>
                </w:rPrChange>
              </w:rPr>
              <w:t>Handling,</w:t>
            </w:r>
            <w:r w:rsidRPr="00F55423">
              <w:rPr>
                <w:spacing w:val="1"/>
                <w:sz w:val="20"/>
                <w:szCs w:val="20"/>
                <w:rPrChange w:id="5908" w:author="ITS AMC" w:date="2023-04-19T14:09:00Z">
                  <w:rPr>
                    <w:spacing w:val="1"/>
                    <w:sz w:val="24"/>
                  </w:rPr>
                </w:rPrChange>
              </w:rPr>
              <w:t xml:space="preserve"> </w:t>
            </w:r>
            <w:r w:rsidR="00352F57" w:rsidRPr="006902EB">
              <w:rPr>
                <w:sz w:val="20"/>
                <w:szCs w:val="20"/>
              </w:rPr>
              <w:t>transportation</w:t>
            </w:r>
            <w:r w:rsidR="00352F57" w:rsidRPr="006902EB">
              <w:rPr>
                <w:spacing w:val="-6"/>
                <w:sz w:val="20"/>
                <w:szCs w:val="20"/>
              </w:rPr>
              <w:t xml:space="preserve"> </w:t>
            </w:r>
            <w:r w:rsidR="00352F57" w:rsidRPr="006902EB">
              <w:rPr>
                <w:sz w:val="20"/>
                <w:szCs w:val="20"/>
              </w:rPr>
              <w:t>and</w:t>
            </w:r>
            <w:r w:rsidR="00352F57" w:rsidRPr="006902EB">
              <w:rPr>
                <w:spacing w:val="-2"/>
                <w:sz w:val="20"/>
                <w:szCs w:val="20"/>
              </w:rPr>
              <w:t xml:space="preserve"> </w:t>
            </w:r>
            <w:r w:rsidR="00352F57" w:rsidRPr="006902EB">
              <w:rPr>
                <w:sz w:val="20"/>
                <w:szCs w:val="20"/>
              </w:rPr>
              <w:t>storage</w:t>
            </w:r>
            <w:r w:rsidR="00352F57" w:rsidRPr="006902EB">
              <w:rPr>
                <w:spacing w:val="-3"/>
                <w:sz w:val="20"/>
                <w:szCs w:val="20"/>
              </w:rPr>
              <w:t xml:space="preserve"> </w:t>
            </w:r>
            <w:r w:rsidR="00352F57" w:rsidRPr="006902EB">
              <w:rPr>
                <w:sz w:val="20"/>
                <w:szCs w:val="20"/>
              </w:rPr>
              <w:t>of</w:t>
            </w:r>
            <w:r w:rsidR="00352F57" w:rsidRPr="006902EB">
              <w:rPr>
                <w:spacing w:val="-9"/>
                <w:sz w:val="20"/>
                <w:szCs w:val="20"/>
              </w:rPr>
              <w:t xml:space="preserve"> </w:t>
            </w:r>
            <w:r w:rsidRPr="00F55423">
              <w:rPr>
                <w:sz w:val="20"/>
                <w:szCs w:val="20"/>
                <w:rPrChange w:id="5909" w:author="ITS AMC" w:date="2023-04-19T14:09:00Z">
                  <w:rPr>
                    <w:sz w:val="24"/>
                  </w:rPr>
                </w:rPrChange>
              </w:rPr>
              <w:t>explosives</w:t>
            </w:r>
            <w:r w:rsidRPr="00F55423">
              <w:rPr>
                <w:spacing w:val="-1"/>
                <w:sz w:val="20"/>
                <w:szCs w:val="20"/>
                <w:rPrChange w:id="5910" w:author="ITS AMC" w:date="2023-04-19T14:09:00Z">
                  <w:rPr>
                    <w:spacing w:val="-1"/>
                    <w:sz w:val="24"/>
                  </w:rPr>
                </w:rPrChange>
              </w:rPr>
              <w:t xml:space="preserve"> </w:t>
            </w:r>
            <w:r w:rsidRPr="00F55423">
              <w:rPr>
                <w:sz w:val="20"/>
                <w:szCs w:val="20"/>
                <w:rPrChange w:id="5911" w:author="ITS AMC" w:date="2023-04-19T14:09:00Z">
                  <w:rPr>
                    <w:sz w:val="24"/>
                  </w:rPr>
                </w:rPrChange>
              </w:rPr>
              <w:t>(</w:t>
            </w:r>
            <w:r w:rsidRPr="00F55423">
              <w:rPr>
                <w:i/>
                <w:sz w:val="20"/>
                <w:szCs w:val="20"/>
                <w:rPrChange w:id="5912" w:author="ITS AMC" w:date="2023-04-19T14:09:00Z">
                  <w:rPr>
                    <w:i/>
                    <w:sz w:val="24"/>
                  </w:rPr>
                </w:rPrChange>
              </w:rPr>
              <w:t>first</w:t>
            </w:r>
            <w:r w:rsidRPr="00F55423">
              <w:rPr>
                <w:i/>
                <w:spacing w:val="-1"/>
                <w:sz w:val="20"/>
                <w:szCs w:val="20"/>
                <w:rPrChange w:id="5913" w:author="ITS AMC" w:date="2023-04-19T14:09:00Z">
                  <w:rPr>
                    <w:i/>
                    <w:spacing w:val="-1"/>
                    <w:sz w:val="24"/>
                  </w:rPr>
                </w:rPrChange>
              </w:rPr>
              <w:t xml:space="preserve"> </w:t>
            </w:r>
            <w:r w:rsidRPr="00F55423">
              <w:rPr>
                <w:i/>
                <w:sz w:val="20"/>
                <w:szCs w:val="20"/>
                <w:rPrChange w:id="5914" w:author="ITS AMC" w:date="2023-04-19T14:09:00Z">
                  <w:rPr>
                    <w:i/>
                    <w:sz w:val="24"/>
                  </w:rPr>
                </w:rPrChange>
              </w:rPr>
              <w:t>revision</w:t>
            </w:r>
            <w:r w:rsidRPr="00F55423">
              <w:rPr>
                <w:sz w:val="20"/>
                <w:szCs w:val="20"/>
                <w:rPrChange w:id="5915" w:author="ITS AMC" w:date="2023-04-19T14:09:00Z">
                  <w:rPr>
                    <w:sz w:val="24"/>
                  </w:rPr>
                </w:rPrChange>
              </w:rPr>
              <w:t>)</w:t>
            </w:r>
          </w:p>
        </w:tc>
      </w:tr>
      <w:tr w:rsidR="00B16D29" w:rsidRPr="006902EB" w:rsidTr="003638BA">
        <w:trPr>
          <w:trHeight w:val="283"/>
          <w:trPrChange w:id="5916" w:author="Administrator" w:date="2023-08-10T16:05:00Z">
            <w:trPr>
              <w:trHeight w:val="277"/>
            </w:trPr>
          </w:trPrChange>
        </w:trPr>
        <w:tc>
          <w:tcPr>
            <w:tcW w:w="1890" w:type="dxa"/>
            <w:tcPrChange w:id="5917" w:author="Administrator" w:date="2023-08-10T16:05:00Z">
              <w:tcPr>
                <w:tcW w:w="1735" w:type="dxa"/>
                <w:gridSpan w:val="2"/>
              </w:tcPr>
            </w:tcPrChange>
          </w:tcPr>
          <w:p w:rsidR="00F55423" w:rsidRPr="00F55423" w:rsidRDefault="00F55423" w:rsidP="00F55423">
            <w:pPr>
              <w:pStyle w:val="TableParagraph"/>
              <w:spacing w:after="120"/>
              <w:ind w:left="271" w:right="144" w:hanging="1"/>
              <w:jc w:val="both"/>
              <w:rPr>
                <w:sz w:val="20"/>
                <w:szCs w:val="20"/>
                <w:rPrChange w:id="5918" w:author="ITS AMC" w:date="2023-04-19T14:09:00Z">
                  <w:rPr>
                    <w:sz w:val="24"/>
                  </w:rPr>
                </w:rPrChange>
              </w:rPr>
              <w:pPrChange w:id="5919" w:author="ITS AMC" w:date="2023-04-20T10:21:00Z">
                <w:pPr>
                  <w:pStyle w:val="TableParagraph"/>
                  <w:spacing w:line="259" w:lineRule="exact"/>
                </w:pPr>
              </w:pPrChange>
            </w:pPr>
            <w:r w:rsidRPr="00F55423">
              <w:rPr>
                <w:sz w:val="20"/>
                <w:szCs w:val="20"/>
                <w:rPrChange w:id="5920" w:author="ITS AMC" w:date="2023-04-19T14:09:00Z">
                  <w:rPr>
                    <w:sz w:val="24"/>
                  </w:rPr>
                </w:rPrChange>
              </w:rPr>
              <w:t>(Part</w:t>
            </w:r>
            <w:r w:rsidRPr="00F55423">
              <w:rPr>
                <w:spacing w:val="4"/>
                <w:sz w:val="20"/>
                <w:szCs w:val="20"/>
                <w:rPrChange w:id="5921" w:author="ITS AMC" w:date="2023-04-19T14:09:00Z">
                  <w:rPr>
                    <w:spacing w:val="4"/>
                    <w:sz w:val="24"/>
                  </w:rPr>
                </w:rPrChange>
              </w:rPr>
              <w:t xml:space="preserve"> </w:t>
            </w:r>
            <w:r w:rsidRPr="00F55423">
              <w:rPr>
                <w:sz w:val="20"/>
                <w:szCs w:val="20"/>
                <w:rPrChange w:id="5922" w:author="ITS AMC" w:date="2023-04-19T14:09:00Z">
                  <w:rPr>
                    <w:sz w:val="24"/>
                  </w:rPr>
                </w:rPrChange>
              </w:rPr>
              <w:t>5)</w:t>
            </w:r>
            <w:ins w:id="5923" w:author="ITS AMC" w:date="2023-04-20T10:12:00Z">
              <w:r w:rsidR="00815157" w:rsidRPr="006902EB">
                <w:rPr>
                  <w:sz w:val="20"/>
                  <w:szCs w:val="20"/>
                </w:rPr>
                <w:t xml:space="preserve"> </w:t>
              </w:r>
            </w:ins>
            <w:r w:rsidRPr="00F55423">
              <w:rPr>
                <w:sz w:val="20"/>
                <w:szCs w:val="20"/>
                <w:rPrChange w:id="5924" w:author="ITS AMC" w:date="2023-04-19T14:09:00Z">
                  <w:rPr>
                    <w:sz w:val="24"/>
                  </w:rPr>
                </w:rPrChange>
              </w:rPr>
              <w:t>: 2014</w:t>
            </w:r>
          </w:p>
        </w:tc>
        <w:tc>
          <w:tcPr>
            <w:tcW w:w="2250" w:type="dxa"/>
            <w:tcPrChange w:id="5925"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926" w:author="ITS AMC" w:date="2023-04-19T14:09:00Z">
                  <w:rPr>
                    <w:sz w:val="24"/>
                  </w:rPr>
                </w:rPrChange>
              </w:rPr>
              <w:pPrChange w:id="5927" w:author="ITS AMC" w:date="2023-04-20T10:20:00Z">
                <w:pPr>
                  <w:pStyle w:val="TableParagraph"/>
                  <w:spacing w:line="259" w:lineRule="exact"/>
                </w:pPr>
              </w:pPrChange>
            </w:pPr>
            <w:r w:rsidRPr="00F55423">
              <w:rPr>
                <w:sz w:val="20"/>
                <w:szCs w:val="20"/>
                <w:rPrChange w:id="5928" w:author="ITS AMC" w:date="2023-04-19T14:09:00Z">
                  <w:rPr>
                    <w:sz w:val="24"/>
                  </w:rPr>
                </w:rPrChange>
              </w:rPr>
              <w:t>Electrical</w:t>
            </w:r>
            <w:r w:rsidRPr="00F55423">
              <w:rPr>
                <w:spacing w:val="-8"/>
                <w:sz w:val="20"/>
                <w:szCs w:val="20"/>
                <w:rPrChange w:id="5929" w:author="ITS AMC" w:date="2023-04-19T14:09:00Z">
                  <w:rPr>
                    <w:spacing w:val="-8"/>
                    <w:sz w:val="24"/>
                  </w:rPr>
                </w:rPrChange>
              </w:rPr>
              <w:t xml:space="preserve"> </w:t>
            </w:r>
            <w:r w:rsidRPr="00F55423">
              <w:rPr>
                <w:sz w:val="20"/>
                <w:szCs w:val="20"/>
                <w:rPrChange w:id="5930" w:author="ITS AMC" w:date="2023-04-19T14:09:00Z">
                  <w:rPr>
                    <w:sz w:val="24"/>
                  </w:rPr>
                </w:rPrChange>
              </w:rPr>
              <w:t>aspects</w:t>
            </w:r>
            <w:r w:rsidRPr="00F55423">
              <w:rPr>
                <w:spacing w:val="-2"/>
                <w:sz w:val="20"/>
                <w:szCs w:val="20"/>
                <w:rPrChange w:id="5931" w:author="ITS AMC" w:date="2023-04-19T14:09:00Z">
                  <w:rPr>
                    <w:spacing w:val="-2"/>
                    <w:sz w:val="24"/>
                  </w:rPr>
                </w:rPrChange>
              </w:rPr>
              <w:t xml:space="preserve"> </w:t>
            </w:r>
            <w:r w:rsidRPr="00F55423">
              <w:rPr>
                <w:sz w:val="20"/>
                <w:szCs w:val="20"/>
                <w:rPrChange w:id="5932" w:author="ITS AMC" w:date="2023-04-19T14:09:00Z">
                  <w:rPr>
                    <w:sz w:val="24"/>
                  </w:rPr>
                </w:rPrChange>
              </w:rPr>
              <w:t>(</w:t>
            </w:r>
            <w:r w:rsidRPr="00F55423">
              <w:rPr>
                <w:i/>
                <w:sz w:val="20"/>
                <w:szCs w:val="20"/>
                <w:rPrChange w:id="5933" w:author="ITS AMC" w:date="2023-04-19T14:09:00Z">
                  <w:rPr>
                    <w:i/>
                    <w:sz w:val="24"/>
                  </w:rPr>
                </w:rPrChange>
              </w:rPr>
              <w:t>first</w:t>
            </w:r>
            <w:r w:rsidRPr="00F55423">
              <w:rPr>
                <w:i/>
                <w:spacing w:val="-1"/>
                <w:sz w:val="20"/>
                <w:szCs w:val="20"/>
                <w:rPrChange w:id="5934" w:author="ITS AMC" w:date="2023-04-19T14:09:00Z">
                  <w:rPr>
                    <w:i/>
                    <w:spacing w:val="-1"/>
                    <w:sz w:val="24"/>
                  </w:rPr>
                </w:rPrChange>
              </w:rPr>
              <w:t xml:space="preserve"> </w:t>
            </w:r>
            <w:r w:rsidRPr="00F55423">
              <w:rPr>
                <w:i/>
                <w:sz w:val="20"/>
                <w:szCs w:val="20"/>
                <w:rPrChange w:id="5935" w:author="ITS AMC" w:date="2023-04-19T14:09:00Z">
                  <w:rPr>
                    <w:i/>
                    <w:sz w:val="24"/>
                  </w:rPr>
                </w:rPrChange>
              </w:rPr>
              <w:t>revision</w:t>
            </w:r>
            <w:r w:rsidRPr="00F55423">
              <w:rPr>
                <w:sz w:val="20"/>
                <w:szCs w:val="20"/>
                <w:rPrChange w:id="5936" w:author="ITS AMC" w:date="2023-04-19T14:09:00Z">
                  <w:rPr>
                    <w:sz w:val="24"/>
                  </w:rPr>
                </w:rPrChange>
              </w:rPr>
              <w:t>)</w:t>
            </w:r>
          </w:p>
        </w:tc>
      </w:tr>
      <w:tr w:rsidR="00B16D29" w:rsidRPr="006902EB" w:rsidTr="003638BA">
        <w:trPr>
          <w:trHeight w:val="282"/>
          <w:trPrChange w:id="5937" w:author="Administrator" w:date="2023-08-10T16:05:00Z">
            <w:trPr>
              <w:trHeight w:val="276"/>
            </w:trPr>
          </w:trPrChange>
        </w:trPr>
        <w:tc>
          <w:tcPr>
            <w:tcW w:w="1890" w:type="dxa"/>
            <w:tcPrChange w:id="5938" w:author="Administrator" w:date="2023-08-10T16:05:00Z">
              <w:tcPr>
                <w:tcW w:w="1735" w:type="dxa"/>
                <w:gridSpan w:val="2"/>
              </w:tcPr>
            </w:tcPrChange>
          </w:tcPr>
          <w:p w:rsidR="00F55423" w:rsidRPr="00F55423" w:rsidRDefault="00F55423" w:rsidP="00F55423">
            <w:pPr>
              <w:pStyle w:val="TableParagraph"/>
              <w:spacing w:after="120"/>
              <w:ind w:left="271" w:right="144" w:hanging="1"/>
              <w:jc w:val="both"/>
              <w:rPr>
                <w:sz w:val="20"/>
                <w:szCs w:val="20"/>
                <w:rPrChange w:id="5939" w:author="ITS AMC" w:date="2023-04-19T14:09:00Z">
                  <w:rPr>
                    <w:sz w:val="24"/>
                  </w:rPr>
                </w:rPrChange>
              </w:rPr>
              <w:pPrChange w:id="5940" w:author="ITS AMC" w:date="2023-04-20T10:21:00Z">
                <w:pPr>
                  <w:pStyle w:val="TableParagraph"/>
                  <w:spacing w:line="258" w:lineRule="exact"/>
                </w:pPr>
              </w:pPrChange>
            </w:pPr>
            <w:r w:rsidRPr="00F55423">
              <w:rPr>
                <w:sz w:val="20"/>
                <w:szCs w:val="20"/>
                <w:rPrChange w:id="5941" w:author="ITS AMC" w:date="2023-04-19T14:09:00Z">
                  <w:rPr>
                    <w:sz w:val="24"/>
                  </w:rPr>
                </w:rPrChange>
              </w:rPr>
              <w:t>(Part</w:t>
            </w:r>
            <w:r w:rsidRPr="00F55423">
              <w:rPr>
                <w:spacing w:val="4"/>
                <w:sz w:val="20"/>
                <w:szCs w:val="20"/>
                <w:rPrChange w:id="5942" w:author="ITS AMC" w:date="2023-04-19T14:09:00Z">
                  <w:rPr>
                    <w:spacing w:val="4"/>
                    <w:sz w:val="24"/>
                  </w:rPr>
                </w:rPrChange>
              </w:rPr>
              <w:t xml:space="preserve"> </w:t>
            </w:r>
            <w:r w:rsidRPr="00F55423">
              <w:rPr>
                <w:sz w:val="20"/>
                <w:szCs w:val="20"/>
                <w:rPrChange w:id="5943" w:author="ITS AMC" w:date="2023-04-19T14:09:00Z">
                  <w:rPr>
                    <w:sz w:val="24"/>
                  </w:rPr>
                </w:rPrChange>
              </w:rPr>
              <w:t>7)</w:t>
            </w:r>
            <w:ins w:id="5944" w:author="ITS AMC" w:date="2023-04-20T10:12:00Z">
              <w:r w:rsidR="00815157" w:rsidRPr="006902EB">
                <w:rPr>
                  <w:sz w:val="20"/>
                  <w:szCs w:val="20"/>
                </w:rPr>
                <w:t xml:space="preserve"> </w:t>
              </w:r>
            </w:ins>
            <w:r w:rsidRPr="00F55423">
              <w:rPr>
                <w:sz w:val="20"/>
                <w:szCs w:val="20"/>
                <w:rPrChange w:id="5945" w:author="ITS AMC" w:date="2023-04-19T14:09:00Z">
                  <w:rPr>
                    <w:sz w:val="24"/>
                  </w:rPr>
                </w:rPrChange>
              </w:rPr>
              <w:t>: 2020</w:t>
            </w:r>
          </w:p>
        </w:tc>
        <w:tc>
          <w:tcPr>
            <w:tcW w:w="2250" w:type="dxa"/>
            <w:tcPrChange w:id="5946" w:author="Administrator" w:date="2023-08-10T16:05:00Z">
              <w:tcPr>
                <w:tcW w:w="6650" w:type="dxa"/>
                <w:gridSpan w:val="3"/>
              </w:tcPr>
            </w:tcPrChange>
          </w:tcPr>
          <w:p w:rsidR="00F55423" w:rsidRPr="00F55423" w:rsidRDefault="00F55423" w:rsidP="00F55423">
            <w:pPr>
              <w:pStyle w:val="TableParagraph"/>
              <w:spacing w:after="120"/>
              <w:jc w:val="both"/>
              <w:rPr>
                <w:sz w:val="20"/>
                <w:szCs w:val="20"/>
                <w:rPrChange w:id="5947" w:author="ITS AMC" w:date="2023-04-19T14:09:00Z">
                  <w:rPr>
                    <w:sz w:val="24"/>
                  </w:rPr>
                </w:rPrChange>
              </w:rPr>
              <w:pPrChange w:id="5948" w:author="ITS AMC" w:date="2023-04-20T10:20:00Z">
                <w:pPr>
                  <w:pStyle w:val="TableParagraph"/>
                  <w:spacing w:line="258" w:lineRule="exact"/>
                </w:pPr>
              </w:pPrChange>
            </w:pPr>
            <w:r w:rsidRPr="00F55423">
              <w:rPr>
                <w:sz w:val="20"/>
                <w:szCs w:val="20"/>
                <w:rPrChange w:id="5949" w:author="ITS AMC" w:date="2023-04-19T14:09:00Z">
                  <w:rPr>
                    <w:sz w:val="24"/>
                  </w:rPr>
                </w:rPrChange>
              </w:rPr>
              <w:t>Fire</w:t>
            </w:r>
            <w:r w:rsidRPr="00F55423">
              <w:rPr>
                <w:spacing w:val="-3"/>
                <w:sz w:val="20"/>
                <w:szCs w:val="20"/>
                <w:rPrChange w:id="5950" w:author="ITS AMC" w:date="2023-04-19T14:09:00Z">
                  <w:rPr>
                    <w:spacing w:val="-3"/>
                    <w:sz w:val="24"/>
                  </w:rPr>
                </w:rPrChange>
              </w:rPr>
              <w:t xml:space="preserve"> </w:t>
            </w:r>
            <w:r w:rsidRPr="00F55423">
              <w:rPr>
                <w:sz w:val="20"/>
                <w:szCs w:val="20"/>
                <w:rPrChange w:id="5951" w:author="ITS AMC" w:date="2023-04-19T14:09:00Z">
                  <w:rPr>
                    <w:sz w:val="24"/>
                  </w:rPr>
                </w:rPrChange>
              </w:rPr>
              <w:t>safety</w:t>
            </w:r>
            <w:r w:rsidRPr="00F55423">
              <w:rPr>
                <w:spacing w:val="-11"/>
                <w:sz w:val="20"/>
                <w:szCs w:val="20"/>
                <w:rPrChange w:id="5952" w:author="ITS AMC" w:date="2023-04-19T14:09:00Z">
                  <w:rPr>
                    <w:spacing w:val="-11"/>
                    <w:sz w:val="24"/>
                  </w:rPr>
                </w:rPrChange>
              </w:rPr>
              <w:t xml:space="preserve"> </w:t>
            </w:r>
            <w:r w:rsidRPr="00F55423">
              <w:rPr>
                <w:sz w:val="20"/>
                <w:szCs w:val="20"/>
                <w:rPrChange w:id="5953" w:author="ITS AMC" w:date="2023-04-19T14:09:00Z">
                  <w:rPr>
                    <w:sz w:val="24"/>
                  </w:rPr>
                </w:rPrChange>
              </w:rPr>
              <w:t>aspects</w:t>
            </w:r>
            <w:r w:rsidRPr="00F55423">
              <w:rPr>
                <w:spacing w:val="-5"/>
                <w:sz w:val="20"/>
                <w:szCs w:val="20"/>
                <w:rPrChange w:id="5954" w:author="ITS AMC" w:date="2023-04-19T14:09:00Z">
                  <w:rPr>
                    <w:spacing w:val="-5"/>
                    <w:sz w:val="24"/>
                  </w:rPr>
                </w:rPrChange>
              </w:rPr>
              <w:t xml:space="preserve"> </w:t>
            </w:r>
            <w:r w:rsidRPr="00F55423">
              <w:rPr>
                <w:sz w:val="20"/>
                <w:szCs w:val="20"/>
                <w:rPrChange w:id="5955" w:author="ITS AMC" w:date="2023-04-19T14:09:00Z">
                  <w:rPr>
                    <w:sz w:val="24"/>
                  </w:rPr>
                </w:rPrChange>
              </w:rPr>
              <w:t>(</w:t>
            </w:r>
            <w:del w:id="5956" w:author="ITS AMC" w:date="2023-04-20T10:15:00Z">
              <w:r w:rsidRPr="00F55423">
                <w:rPr>
                  <w:i/>
                  <w:iCs/>
                  <w:sz w:val="20"/>
                  <w:szCs w:val="20"/>
                  <w:rPrChange w:id="5957" w:author="ITS AMC" w:date="2023-04-20T10:15:00Z">
                    <w:rPr>
                      <w:sz w:val="24"/>
                    </w:rPr>
                  </w:rPrChange>
                </w:rPr>
                <w:delText>First</w:delText>
              </w:r>
              <w:r w:rsidRPr="00F55423">
                <w:rPr>
                  <w:i/>
                  <w:iCs/>
                  <w:spacing w:val="2"/>
                  <w:sz w:val="20"/>
                  <w:szCs w:val="20"/>
                  <w:rPrChange w:id="5958" w:author="ITS AMC" w:date="2023-04-20T10:15:00Z">
                    <w:rPr>
                      <w:spacing w:val="2"/>
                      <w:sz w:val="24"/>
                    </w:rPr>
                  </w:rPrChange>
                </w:rPr>
                <w:delText xml:space="preserve"> </w:delText>
              </w:r>
            </w:del>
            <w:ins w:id="5959" w:author="ITS AMC" w:date="2023-04-20T10:15:00Z">
              <w:r w:rsidR="00815157" w:rsidRPr="006902EB">
                <w:rPr>
                  <w:i/>
                  <w:iCs/>
                  <w:sz w:val="20"/>
                  <w:szCs w:val="20"/>
                </w:rPr>
                <w:t>f</w:t>
              </w:r>
              <w:r w:rsidRPr="00F55423">
                <w:rPr>
                  <w:i/>
                  <w:iCs/>
                  <w:sz w:val="20"/>
                  <w:szCs w:val="20"/>
                  <w:rPrChange w:id="5960" w:author="ITS AMC" w:date="2023-04-20T10:15:00Z">
                    <w:rPr>
                      <w:sz w:val="24"/>
                    </w:rPr>
                  </w:rPrChange>
                </w:rPr>
                <w:t>irst</w:t>
              </w:r>
              <w:r w:rsidRPr="00F55423">
                <w:rPr>
                  <w:i/>
                  <w:iCs/>
                  <w:spacing w:val="2"/>
                  <w:sz w:val="20"/>
                  <w:szCs w:val="20"/>
                  <w:rPrChange w:id="5961" w:author="ITS AMC" w:date="2023-04-20T10:15:00Z">
                    <w:rPr>
                      <w:spacing w:val="2"/>
                      <w:sz w:val="24"/>
                    </w:rPr>
                  </w:rPrChange>
                </w:rPr>
                <w:t xml:space="preserve"> </w:t>
              </w:r>
            </w:ins>
            <w:del w:id="5962" w:author="ITS AMC" w:date="2023-04-20T10:15:00Z">
              <w:r w:rsidRPr="00F55423">
                <w:rPr>
                  <w:i/>
                  <w:iCs/>
                  <w:sz w:val="20"/>
                  <w:szCs w:val="20"/>
                  <w:rPrChange w:id="5963" w:author="ITS AMC" w:date="2023-04-20T10:15:00Z">
                    <w:rPr>
                      <w:sz w:val="24"/>
                    </w:rPr>
                  </w:rPrChange>
                </w:rPr>
                <w:delText>Revision</w:delText>
              </w:r>
            </w:del>
            <w:ins w:id="5964" w:author="ITS AMC" w:date="2023-04-20T10:15:00Z">
              <w:r w:rsidR="00815157" w:rsidRPr="006902EB">
                <w:rPr>
                  <w:i/>
                  <w:iCs/>
                  <w:sz w:val="20"/>
                  <w:szCs w:val="20"/>
                </w:rPr>
                <w:t>r</w:t>
              </w:r>
              <w:r w:rsidRPr="00F55423">
                <w:rPr>
                  <w:i/>
                  <w:iCs/>
                  <w:sz w:val="20"/>
                  <w:szCs w:val="20"/>
                  <w:rPrChange w:id="5965" w:author="ITS AMC" w:date="2023-04-20T10:15:00Z">
                    <w:rPr>
                      <w:sz w:val="24"/>
                    </w:rPr>
                  </w:rPrChange>
                </w:rPr>
                <w:t>evision</w:t>
              </w:r>
            </w:ins>
            <w:r w:rsidRPr="00F55423">
              <w:rPr>
                <w:sz w:val="20"/>
                <w:szCs w:val="20"/>
                <w:rPrChange w:id="5966" w:author="ITS AMC" w:date="2023-04-19T14:09:00Z">
                  <w:rPr>
                    <w:sz w:val="24"/>
                  </w:rPr>
                </w:rPrChange>
              </w:rPr>
              <w:t>)</w:t>
            </w:r>
          </w:p>
        </w:tc>
      </w:tr>
      <w:tr w:rsidR="00B16D29" w:rsidRPr="006902EB" w:rsidTr="003638BA">
        <w:trPr>
          <w:trHeight w:val="564"/>
          <w:trPrChange w:id="5967" w:author="Administrator" w:date="2023-08-10T16:05:00Z">
            <w:trPr>
              <w:trHeight w:val="551"/>
            </w:trPr>
          </w:trPrChange>
        </w:trPr>
        <w:tc>
          <w:tcPr>
            <w:tcW w:w="1890" w:type="dxa"/>
            <w:tcPrChange w:id="5968" w:author="Administrator" w:date="2023-08-10T16:05:00Z">
              <w:tcPr>
                <w:tcW w:w="1735" w:type="dxa"/>
                <w:gridSpan w:val="2"/>
              </w:tcPr>
            </w:tcPrChange>
          </w:tcPr>
          <w:p w:rsidR="00F55423" w:rsidRPr="00F55423" w:rsidRDefault="00B16D29" w:rsidP="00F55423">
            <w:pPr>
              <w:pStyle w:val="TableParagraph"/>
              <w:spacing w:after="120"/>
              <w:ind w:right="144"/>
              <w:rPr>
                <w:sz w:val="20"/>
                <w:szCs w:val="20"/>
                <w:rPrChange w:id="5969" w:author="ITS AMC" w:date="2023-04-19T14:09:00Z">
                  <w:rPr>
                    <w:sz w:val="24"/>
                  </w:rPr>
                </w:rPrChange>
              </w:rPr>
              <w:pPrChange w:id="5970" w:author="ITS AMC" w:date="2023-04-20T10:20:00Z">
                <w:pPr>
                  <w:pStyle w:val="TableParagraph"/>
                  <w:spacing w:line="268" w:lineRule="exact"/>
                </w:pPr>
              </w:pPrChange>
            </w:pPr>
            <w:ins w:id="5971" w:author="ITS AMC" w:date="2023-04-19T17:23:00Z">
              <w:r w:rsidRPr="006902EB">
                <w:rPr>
                  <w:sz w:val="20"/>
                  <w:szCs w:val="20"/>
                </w:rPr>
                <w:t xml:space="preserve">IS </w:t>
              </w:r>
            </w:ins>
            <w:r w:rsidR="00F55423" w:rsidRPr="00F55423">
              <w:rPr>
                <w:sz w:val="20"/>
                <w:szCs w:val="20"/>
                <w:rPrChange w:id="5972" w:author="ITS AMC" w:date="2023-04-19T14:09:00Z">
                  <w:rPr>
                    <w:sz w:val="24"/>
                  </w:rPr>
                </w:rPrChange>
              </w:rPr>
              <w:t>12615</w:t>
            </w:r>
            <w:ins w:id="5973" w:author="ITS AMC" w:date="2023-04-20T10:12:00Z">
              <w:r w:rsidR="00815157" w:rsidRPr="006902EB">
                <w:rPr>
                  <w:sz w:val="20"/>
                  <w:szCs w:val="20"/>
                </w:rPr>
                <w:t xml:space="preserve"> </w:t>
              </w:r>
            </w:ins>
            <w:r w:rsidR="00F55423" w:rsidRPr="00F55423">
              <w:rPr>
                <w:sz w:val="20"/>
                <w:szCs w:val="20"/>
                <w:rPrChange w:id="5974" w:author="ITS AMC" w:date="2023-04-19T14:09:00Z">
                  <w:rPr>
                    <w:sz w:val="24"/>
                  </w:rPr>
                </w:rPrChange>
              </w:rPr>
              <w:t>:</w:t>
            </w:r>
            <w:r w:rsidR="00F55423" w:rsidRPr="00F55423">
              <w:rPr>
                <w:spacing w:val="2"/>
                <w:sz w:val="20"/>
                <w:szCs w:val="20"/>
                <w:rPrChange w:id="5975" w:author="ITS AMC" w:date="2023-04-19T14:09:00Z">
                  <w:rPr>
                    <w:spacing w:val="2"/>
                    <w:sz w:val="24"/>
                  </w:rPr>
                </w:rPrChange>
              </w:rPr>
              <w:t xml:space="preserve"> </w:t>
            </w:r>
            <w:r w:rsidR="00F55423" w:rsidRPr="00F55423">
              <w:rPr>
                <w:sz w:val="20"/>
                <w:szCs w:val="20"/>
                <w:rPrChange w:id="5976" w:author="ITS AMC" w:date="2023-04-19T14:09:00Z">
                  <w:rPr>
                    <w:sz w:val="24"/>
                  </w:rPr>
                </w:rPrChange>
              </w:rPr>
              <w:t>2018</w:t>
            </w:r>
          </w:p>
        </w:tc>
        <w:tc>
          <w:tcPr>
            <w:tcW w:w="2250" w:type="dxa"/>
            <w:tcPrChange w:id="5977" w:author="Administrator" w:date="2023-08-10T16:05:00Z">
              <w:tcPr>
                <w:tcW w:w="6650" w:type="dxa"/>
                <w:gridSpan w:val="3"/>
              </w:tcPr>
            </w:tcPrChange>
          </w:tcPr>
          <w:p w:rsidR="00F55423" w:rsidRPr="00F55423" w:rsidRDefault="00F55423" w:rsidP="00F55423">
            <w:pPr>
              <w:pStyle w:val="TableParagraph"/>
              <w:spacing w:after="120"/>
              <w:ind w:left="19"/>
              <w:jc w:val="both"/>
              <w:rPr>
                <w:del w:id="5978" w:author="ITS AMC" w:date="2023-04-20T10:14:00Z"/>
                <w:sz w:val="20"/>
                <w:szCs w:val="20"/>
                <w:rPrChange w:id="5979" w:author="ITS AMC" w:date="2023-04-19T14:09:00Z">
                  <w:rPr>
                    <w:del w:id="5980" w:author="ITS AMC" w:date="2023-04-20T10:14:00Z"/>
                    <w:sz w:val="24"/>
                  </w:rPr>
                </w:rPrChange>
              </w:rPr>
              <w:pPrChange w:id="5981" w:author="ITS AMC" w:date="2023-04-20T10:20:00Z">
                <w:pPr>
                  <w:pStyle w:val="TableParagraph"/>
                  <w:spacing w:line="266" w:lineRule="exact"/>
                </w:pPr>
              </w:pPrChange>
            </w:pPr>
            <w:r w:rsidRPr="00F55423">
              <w:rPr>
                <w:sz w:val="20"/>
                <w:szCs w:val="20"/>
                <w:rPrChange w:id="5982" w:author="ITS AMC" w:date="2023-04-19T14:09:00Z">
                  <w:rPr>
                    <w:sz w:val="24"/>
                  </w:rPr>
                </w:rPrChange>
              </w:rPr>
              <w:t>Line</w:t>
            </w:r>
            <w:r w:rsidRPr="00F55423">
              <w:rPr>
                <w:spacing w:val="-2"/>
                <w:sz w:val="20"/>
                <w:szCs w:val="20"/>
                <w:rPrChange w:id="5983" w:author="ITS AMC" w:date="2023-04-19T14:09:00Z">
                  <w:rPr>
                    <w:spacing w:val="-2"/>
                    <w:sz w:val="24"/>
                  </w:rPr>
                </w:rPrChange>
              </w:rPr>
              <w:t xml:space="preserve"> </w:t>
            </w:r>
            <w:r w:rsidRPr="00F55423">
              <w:rPr>
                <w:sz w:val="20"/>
                <w:szCs w:val="20"/>
                <w:rPrChange w:id="5984" w:author="ITS AMC" w:date="2023-04-19T14:09:00Z">
                  <w:rPr>
                    <w:sz w:val="24"/>
                  </w:rPr>
                </w:rPrChange>
              </w:rPr>
              <w:t>operated</w:t>
            </w:r>
            <w:r w:rsidRPr="00F55423">
              <w:rPr>
                <w:spacing w:val="-6"/>
                <w:sz w:val="20"/>
                <w:szCs w:val="20"/>
                <w:rPrChange w:id="5985" w:author="ITS AMC" w:date="2023-04-19T14:09:00Z">
                  <w:rPr>
                    <w:spacing w:val="-6"/>
                    <w:sz w:val="24"/>
                  </w:rPr>
                </w:rPrChange>
              </w:rPr>
              <w:t xml:space="preserve"> </w:t>
            </w:r>
            <w:r w:rsidRPr="00F55423">
              <w:rPr>
                <w:sz w:val="20"/>
                <w:szCs w:val="20"/>
                <w:rPrChange w:id="5986" w:author="ITS AMC" w:date="2023-04-19T14:09:00Z">
                  <w:rPr>
                    <w:sz w:val="24"/>
                  </w:rPr>
                </w:rPrChange>
              </w:rPr>
              <w:t>three</w:t>
            </w:r>
            <w:r w:rsidRPr="00F55423">
              <w:rPr>
                <w:spacing w:val="-2"/>
                <w:sz w:val="20"/>
                <w:szCs w:val="20"/>
                <w:rPrChange w:id="5987" w:author="ITS AMC" w:date="2023-04-19T14:09:00Z">
                  <w:rPr>
                    <w:spacing w:val="-2"/>
                    <w:sz w:val="24"/>
                  </w:rPr>
                </w:rPrChange>
              </w:rPr>
              <w:t xml:space="preserve"> </w:t>
            </w:r>
            <w:r w:rsidRPr="00F55423">
              <w:rPr>
                <w:sz w:val="20"/>
                <w:szCs w:val="20"/>
                <w:rPrChange w:id="5988" w:author="ITS AMC" w:date="2023-04-19T14:09:00Z">
                  <w:rPr>
                    <w:sz w:val="24"/>
                  </w:rPr>
                </w:rPrChange>
              </w:rPr>
              <w:t>phase</w:t>
            </w:r>
            <w:r w:rsidRPr="00F55423">
              <w:rPr>
                <w:spacing w:val="3"/>
                <w:sz w:val="20"/>
                <w:szCs w:val="20"/>
                <w:rPrChange w:id="5989" w:author="ITS AMC" w:date="2023-04-19T14:09:00Z">
                  <w:rPr>
                    <w:spacing w:val="3"/>
                    <w:sz w:val="24"/>
                  </w:rPr>
                </w:rPrChange>
              </w:rPr>
              <w:t xml:space="preserve"> </w:t>
            </w:r>
            <w:r w:rsidRPr="00F55423">
              <w:rPr>
                <w:sz w:val="20"/>
                <w:szCs w:val="20"/>
                <w:rPrChange w:id="5990" w:author="ITS AMC" w:date="2023-04-19T14:09:00Z">
                  <w:rPr>
                    <w:sz w:val="24"/>
                  </w:rPr>
                </w:rPrChange>
              </w:rPr>
              <w:t>A</w:t>
            </w:r>
            <w:r w:rsidR="0098264A">
              <w:rPr>
                <w:sz w:val="20"/>
                <w:szCs w:val="20"/>
              </w:rPr>
              <w:t>.</w:t>
            </w:r>
            <w:r w:rsidRPr="00F55423">
              <w:rPr>
                <w:sz w:val="20"/>
                <w:szCs w:val="20"/>
                <w:rPrChange w:id="5991" w:author="ITS AMC" w:date="2023-04-19T14:09:00Z">
                  <w:rPr>
                    <w:sz w:val="24"/>
                  </w:rPr>
                </w:rPrChange>
              </w:rPr>
              <w:t>C</w:t>
            </w:r>
            <w:r w:rsidR="0098264A">
              <w:rPr>
                <w:sz w:val="20"/>
                <w:szCs w:val="20"/>
              </w:rPr>
              <w:t>.</w:t>
            </w:r>
            <w:r w:rsidRPr="00F55423">
              <w:rPr>
                <w:spacing w:val="1"/>
                <w:sz w:val="20"/>
                <w:szCs w:val="20"/>
                <w:rPrChange w:id="5992" w:author="ITS AMC" w:date="2023-04-19T14:09:00Z">
                  <w:rPr>
                    <w:spacing w:val="1"/>
                    <w:sz w:val="24"/>
                  </w:rPr>
                </w:rPrChange>
              </w:rPr>
              <w:t xml:space="preserve"> </w:t>
            </w:r>
            <w:r w:rsidRPr="00F55423">
              <w:rPr>
                <w:sz w:val="20"/>
                <w:szCs w:val="20"/>
                <w:rPrChange w:id="5993" w:author="ITS AMC" w:date="2023-04-19T14:09:00Z">
                  <w:rPr>
                    <w:sz w:val="24"/>
                  </w:rPr>
                </w:rPrChange>
              </w:rPr>
              <w:t>motors</w:t>
            </w:r>
            <w:r w:rsidRPr="00F55423">
              <w:rPr>
                <w:spacing w:val="-7"/>
                <w:sz w:val="20"/>
                <w:szCs w:val="20"/>
                <w:rPrChange w:id="5994" w:author="ITS AMC" w:date="2023-04-19T14:09:00Z">
                  <w:rPr>
                    <w:spacing w:val="-7"/>
                    <w:sz w:val="24"/>
                  </w:rPr>
                </w:rPrChange>
              </w:rPr>
              <w:t xml:space="preserve"> </w:t>
            </w:r>
            <w:r w:rsidRPr="00F55423">
              <w:rPr>
                <w:sz w:val="20"/>
                <w:szCs w:val="20"/>
                <w:rPrChange w:id="5995" w:author="ITS AMC" w:date="2023-04-19T14:09:00Z">
                  <w:rPr>
                    <w:sz w:val="24"/>
                  </w:rPr>
                </w:rPrChange>
              </w:rPr>
              <w:t>(IE</w:t>
            </w:r>
            <w:r w:rsidRPr="00F55423">
              <w:rPr>
                <w:spacing w:val="-4"/>
                <w:sz w:val="20"/>
                <w:szCs w:val="20"/>
                <w:rPrChange w:id="5996" w:author="ITS AMC" w:date="2023-04-19T14:09:00Z">
                  <w:rPr>
                    <w:spacing w:val="-4"/>
                    <w:sz w:val="24"/>
                  </w:rPr>
                </w:rPrChange>
              </w:rPr>
              <w:t xml:space="preserve"> </w:t>
            </w:r>
            <w:r w:rsidR="0098264A">
              <w:rPr>
                <w:sz w:val="20"/>
                <w:szCs w:val="20"/>
              </w:rPr>
              <w:t>Code) “</w:t>
            </w:r>
            <w:r w:rsidRPr="00F55423">
              <w:rPr>
                <w:sz w:val="20"/>
                <w:szCs w:val="20"/>
                <w:rPrChange w:id="5997" w:author="ITS AMC" w:date="2023-04-19T14:09:00Z">
                  <w:rPr>
                    <w:sz w:val="24"/>
                  </w:rPr>
                </w:rPrChange>
              </w:rPr>
              <w:t>Efficiency</w:t>
            </w:r>
            <w:r w:rsidRPr="00F55423">
              <w:rPr>
                <w:spacing w:val="-11"/>
                <w:sz w:val="20"/>
                <w:szCs w:val="20"/>
                <w:rPrChange w:id="5998" w:author="ITS AMC" w:date="2023-04-19T14:09:00Z">
                  <w:rPr>
                    <w:spacing w:val="-11"/>
                    <w:sz w:val="24"/>
                  </w:rPr>
                </w:rPrChange>
              </w:rPr>
              <w:t xml:space="preserve"> </w:t>
            </w:r>
            <w:r w:rsidRPr="00F55423">
              <w:rPr>
                <w:sz w:val="20"/>
                <w:szCs w:val="20"/>
                <w:rPrChange w:id="5999" w:author="ITS AMC" w:date="2023-04-19T14:09:00Z">
                  <w:rPr>
                    <w:sz w:val="24"/>
                  </w:rPr>
                </w:rPrChange>
              </w:rPr>
              <w:t>classes</w:t>
            </w:r>
            <w:ins w:id="6000" w:author="ITS AMC" w:date="2023-04-20T10:14:00Z">
              <w:r w:rsidR="00815157" w:rsidRPr="006902EB">
                <w:rPr>
                  <w:sz w:val="20"/>
                  <w:szCs w:val="20"/>
                </w:rPr>
                <w:t xml:space="preserve"> </w:t>
              </w:r>
            </w:ins>
          </w:p>
          <w:p w:rsidR="00F55423" w:rsidRPr="00F55423" w:rsidRDefault="00F55423" w:rsidP="00F55423">
            <w:pPr>
              <w:pStyle w:val="TableParagraph"/>
              <w:spacing w:after="120"/>
              <w:ind w:left="19" w:hanging="19"/>
              <w:jc w:val="both"/>
              <w:rPr>
                <w:sz w:val="20"/>
                <w:szCs w:val="20"/>
                <w:rPrChange w:id="6001" w:author="ITS AMC" w:date="2023-04-19T14:09:00Z">
                  <w:rPr>
                    <w:sz w:val="24"/>
                  </w:rPr>
                </w:rPrChange>
              </w:rPr>
              <w:pPrChange w:id="6002" w:author="ITS AMC" w:date="2023-04-20T10:20:00Z">
                <w:pPr>
                  <w:pStyle w:val="TableParagraph"/>
                  <w:spacing w:line="265" w:lineRule="exact"/>
                </w:pPr>
              </w:pPrChange>
            </w:pPr>
            <w:r w:rsidRPr="00F55423">
              <w:rPr>
                <w:sz w:val="20"/>
                <w:szCs w:val="20"/>
                <w:rPrChange w:id="6003" w:author="ITS AMC" w:date="2023-04-19T14:09:00Z">
                  <w:rPr>
                    <w:sz w:val="24"/>
                  </w:rPr>
                </w:rPrChange>
              </w:rPr>
              <w:t>and</w:t>
            </w:r>
            <w:r w:rsidRPr="00F55423">
              <w:rPr>
                <w:spacing w:val="-2"/>
                <w:sz w:val="20"/>
                <w:szCs w:val="20"/>
                <w:rPrChange w:id="6004" w:author="ITS AMC" w:date="2023-04-19T14:09:00Z">
                  <w:rPr>
                    <w:spacing w:val="-2"/>
                    <w:sz w:val="24"/>
                  </w:rPr>
                </w:rPrChange>
              </w:rPr>
              <w:t xml:space="preserve"> </w:t>
            </w:r>
            <w:r w:rsidRPr="00F55423">
              <w:rPr>
                <w:spacing w:val="-6"/>
                <w:sz w:val="20"/>
                <w:szCs w:val="20"/>
                <w:rPrChange w:id="6005" w:author="ITS AMC" w:date="2023-04-19T14:09:00Z">
                  <w:rPr>
                    <w:sz w:val="24"/>
                  </w:rPr>
                </w:rPrChange>
              </w:rPr>
              <w:t>performance</w:t>
            </w:r>
            <w:r w:rsidR="00C0486E" w:rsidRPr="00C0486E">
              <w:rPr>
                <w:spacing w:val="-6"/>
                <w:sz w:val="20"/>
                <w:szCs w:val="20"/>
              </w:rPr>
              <w:t xml:space="preserve"> </w:t>
            </w:r>
            <w:del w:id="6006" w:author="ITS AMC" w:date="2023-04-20T10:14:00Z">
              <w:r w:rsidRPr="00F55423">
                <w:rPr>
                  <w:spacing w:val="-6"/>
                  <w:sz w:val="20"/>
                  <w:szCs w:val="20"/>
                  <w:rPrChange w:id="6007" w:author="ITS AMC" w:date="2023-04-19T14:09:00Z">
                    <w:rPr>
                      <w:spacing w:val="-3"/>
                      <w:sz w:val="24"/>
                    </w:rPr>
                  </w:rPrChange>
                </w:rPr>
                <w:delText xml:space="preserve"> </w:delText>
              </w:r>
            </w:del>
            <w:r w:rsidRPr="00F55423">
              <w:rPr>
                <w:spacing w:val="-6"/>
                <w:sz w:val="20"/>
                <w:szCs w:val="20"/>
                <w:rPrChange w:id="6008" w:author="ITS AMC" w:date="2023-04-19T14:09:00Z">
                  <w:rPr>
                    <w:sz w:val="24"/>
                  </w:rPr>
                </w:rPrChange>
              </w:rPr>
              <w:t>specificatio</w:t>
            </w:r>
            <w:r w:rsidR="0098264A">
              <w:rPr>
                <w:spacing w:val="-6"/>
                <w:sz w:val="20"/>
                <w:szCs w:val="20"/>
              </w:rPr>
              <w:t>n”</w:t>
            </w:r>
            <w:r w:rsidRPr="00F55423">
              <w:rPr>
                <w:spacing w:val="-4"/>
                <w:sz w:val="20"/>
                <w:szCs w:val="20"/>
                <w:rPrChange w:id="6009" w:author="ITS AMC" w:date="2023-04-19T14:09:00Z">
                  <w:rPr>
                    <w:spacing w:val="-4"/>
                    <w:sz w:val="24"/>
                  </w:rPr>
                </w:rPrChange>
              </w:rPr>
              <w:t xml:space="preserve"> </w:t>
            </w:r>
            <w:r w:rsidRPr="00F55423">
              <w:rPr>
                <w:sz w:val="20"/>
                <w:szCs w:val="20"/>
                <w:rPrChange w:id="6010" w:author="ITS AMC" w:date="2023-04-19T14:09:00Z">
                  <w:rPr>
                    <w:sz w:val="24"/>
                  </w:rPr>
                </w:rPrChange>
              </w:rPr>
              <w:t>(</w:t>
            </w:r>
            <w:r w:rsidRPr="00F55423">
              <w:rPr>
                <w:i/>
                <w:sz w:val="20"/>
                <w:szCs w:val="20"/>
                <w:rPrChange w:id="6011" w:author="ITS AMC" w:date="2023-04-19T14:09:00Z">
                  <w:rPr>
                    <w:i/>
                    <w:sz w:val="24"/>
                  </w:rPr>
                </w:rPrChange>
              </w:rPr>
              <w:t>third</w:t>
            </w:r>
            <w:r w:rsidRPr="00F55423">
              <w:rPr>
                <w:i/>
                <w:spacing w:val="-2"/>
                <w:sz w:val="20"/>
                <w:szCs w:val="20"/>
                <w:rPrChange w:id="6012" w:author="ITS AMC" w:date="2023-04-19T14:09:00Z">
                  <w:rPr>
                    <w:i/>
                    <w:spacing w:val="-2"/>
                    <w:sz w:val="24"/>
                  </w:rPr>
                </w:rPrChange>
              </w:rPr>
              <w:t xml:space="preserve"> </w:t>
            </w:r>
            <w:r w:rsidRPr="00F55423">
              <w:rPr>
                <w:i/>
                <w:sz w:val="20"/>
                <w:szCs w:val="20"/>
                <w:rPrChange w:id="6013" w:author="ITS AMC" w:date="2023-04-19T14:09:00Z">
                  <w:rPr>
                    <w:i/>
                    <w:sz w:val="24"/>
                  </w:rPr>
                </w:rPrChange>
              </w:rPr>
              <w:t>revision</w:t>
            </w:r>
            <w:r w:rsidRPr="00F55423">
              <w:rPr>
                <w:sz w:val="20"/>
                <w:szCs w:val="20"/>
                <w:rPrChange w:id="6014" w:author="ITS AMC" w:date="2023-04-19T14:09:00Z">
                  <w:rPr>
                    <w:sz w:val="24"/>
                  </w:rPr>
                </w:rPrChange>
              </w:rPr>
              <w:t>)</w:t>
            </w:r>
          </w:p>
        </w:tc>
      </w:tr>
      <w:tr w:rsidR="0096022F" w:rsidRPr="006902EB" w:rsidTr="003638BA">
        <w:tblPrEx>
          <w:tblPrExChange w:id="6015" w:author="Administrator" w:date="2023-08-10T16:05:00Z">
            <w:tblPrEx>
              <w:tblW w:w="39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4"/>
          <w:trPrChange w:id="6016" w:author="Administrator" w:date="2023-08-10T16:05:00Z">
            <w:trPr>
              <w:gridBefore w:val="1"/>
              <w:gridAfter w:val="0"/>
              <w:trHeight w:val="564"/>
            </w:trPr>
          </w:trPrChange>
        </w:trPr>
        <w:tc>
          <w:tcPr>
            <w:tcW w:w="1890" w:type="dxa"/>
            <w:tcPrChange w:id="6017" w:author="Administrator" w:date="2023-08-10T16:05:00Z">
              <w:tcPr>
                <w:tcW w:w="1890" w:type="dxa"/>
                <w:gridSpan w:val="2"/>
              </w:tcPr>
            </w:tcPrChange>
          </w:tcPr>
          <w:p w:rsidR="0096022F" w:rsidRPr="006902EB" w:rsidRDefault="0096022F" w:rsidP="00C0486E">
            <w:pPr>
              <w:pStyle w:val="TableParagraph"/>
              <w:spacing w:after="120"/>
              <w:ind w:right="144"/>
              <w:rPr>
                <w:sz w:val="20"/>
                <w:szCs w:val="20"/>
              </w:rPr>
            </w:pPr>
            <w:ins w:id="6018" w:author="ITS AMC" w:date="2023-04-19T17:24:00Z">
              <w:r w:rsidRPr="006902EB">
                <w:rPr>
                  <w:sz w:val="20"/>
                  <w:szCs w:val="20"/>
                </w:rPr>
                <w:t xml:space="preserve">IS </w:t>
              </w:r>
            </w:ins>
            <w:r w:rsidR="00F55423" w:rsidRPr="00F55423">
              <w:rPr>
                <w:sz w:val="20"/>
                <w:szCs w:val="20"/>
                <w:rPrChange w:id="6019" w:author="ITS AMC" w:date="2023-04-19T14:09:00Z">
                  <w:rPr>
                    <w:sz w:val="24"/>
                  </w:rPr>
                </w:rPrChange>
              </w:rPr>
              <w:t>12633</w:t>
            </w:r>
            <w:ins w:id="6020" w:author="ITS AMC" w:date="2023-04-20T10:12:00Z">
              <w:r w:rsidRPr="006902EB">
                <w:rPr>
                  <w:sz w:val="20"/>
                  <w:szCs w:val="20"/>
                </w:rPr>
                <w:t xml:space="preserve"> </w:t>
              </w:r>
            </w:ins>
            <w:r w:rsidR="00F55423" w:rsidRPr="00F55423">
              <w:rPr>
                <w:sz w:val="20"/>
                <w:szCs w:val="20"/>
                <w:rPrChange w:id="6021" w:author="ITS AMC" w:date="2023-04-19T14:09:00Z">
                  <w:rPr>
                    <w:sz w:val="24"/>
                  </w:rPr>
                </w:rPrChange>
              </w:rPr>
              <w:t>:</w:t>
            </w:r>
            <w:r w:rsidR="00F55423" w:rsidRPr="00F55423">
              <w:rPr>
                <w:spacing w:val="2"/>
                <w:sz w:val="20"/>
                <w:szCs w:val="20"/>
                <w:rPrChange w:id="6022" w:author="ITS AMC" w:date="2023-04-19T14:09:00Z">
                  <w:rPr>
                    <w:spacing w:val="2"/>
                    <w:sz w:val="24"/>
                  </w:rPr>
                </w:rPrChange>
              </w:rPr>
              <w:t xml:space="preserve"> </w:t>
            </w:r>
            <w:r w:rsidR="00F55423" w:rsidRPr="00F55423">
              <w:rPr>
                <w:sz w:val="20"/>
                <w:szCs w:val="20"/>
                <w:rPrChange w:id="6023" w:author="ITS AMC" w:date="2023-04-19T14:09:00Z">
                  <w:rPr>
                    <w:sz w:val="24"/>
                  </w:rPr>
                </w:rPrChange>
              </w:rPr>
              <w:t>1989</w:t>
            </w:r>
          </w:p>
        </w:tc>
        <w:tc>
          <w:tcPr>
            <w:tcW w:w="2250" w:type="dxa"/>
            <w:tcPrChange w:id="6024" w:author="Administrator" w:date="2023-08-10T16:05:00Z">
              <w:tcPr>
                <w:tcW w:w="2070" w:type="dxa"/>
              </w:tcPr>
            </w:tcPrChange>
          </w:tcPr>
          <w:p w:rsidR="0096022F" w:rsidRPr="004F1B42" w:rsidRDefault="00F55423" w:rsidP="00C0486E">
            <w:pPr>
              <w:pStyle w:val="TableParagraph"/>
              <w:spacing w:after="120"/>
              <w:ind w:left="19" w:hanging="19"/>
              <w:jc w:val="both"/>
              <w:rPr>
                <w:sz w:val="20"/>
                <w:szCs w:val="20"/>
              </w:rPr>
            </w:pPr>
            <w:r w:rsidRPr="00F55423">
              <w:rPr>
                <w:sz w:val="20"/>
                <w:szCs w:val="20"/>
                <w:rPrChange w:id="6025" w:author="ITS AMC" w:date="2023-04-19T14:09:00Z">
                  <w:rPr>
                    <w:sz w:val="24"/>
                  </w:rPr>
                </w:rPrChange>
              </w:rPr>
              <w:t>First</w:t>
            </w:r>
            <w:r w:rsidRPr="00F55423">
              <w:rPr>
                <w:spacing w:val="3"/>
                <w:sz w:val="20"/>
                <w:szCs w:val="20"/>
                <w:rPrChange w:id="6026" w:author="ITS AMC" w:date="2023-04-19T14:09:00Z">
                  <w:rPr>
                    <w:spacing w:val="3"/>
                    <w:sz w:val="24"/>
                  </w:rPr>
                </w:rPrChange>
              </w:rPr>
              <w:t xml:space="preserve"> </w:t>
            </w:r>
            <w:r w:rsidRPr="00F55423">
              <w:rPr>
                <w:sz w:val="20"/>
                <w:szCs w:val="20"/>
                <w:rPrChange w:id="6027" w:author="ITS AMC" w:date="2023-04-19T14:09:00Z">
                  <w:rPr>
                    <w:sz w:val="24"/>
                  </w:rPr>
                </w:rPrChange>
              </w:rPr>
              <w:t>filling</w:t>
            </w:r>
            <w:r w:rsidRPr="00F55423">
              <w:rPr>
                <w:spacing w:val="-2"/>
                <w:sz w:val="20"/>
                <w:szCs w:val="20"/>
                <w:rPrChange w:id="6028" w:author="ITS AMC" w:date="2023-04-19T14:09:00Z">
                  <w:rPr>
                    <w:spacing w:val="-2"/>
                    <w:sz w:val="24"/>
                  </w:rPr>
                </w:rPrChange>
              </w:rPr>
              <w:t xml:space="preserve"> </w:t>
            </w:r>
            <w:r w:rsidRPr="00F55423">
              <w:rPr>
                <w:sz w:val="20"/>
                <w:szCs w:val="20"/>
                <w:rPrChange w:id="6029" w:author="ITS AMC" w:date="2023-04-19T14:09:00Z">
                  <w:rPr>
                    <w:sz w:val="24"/>
                  </w:rPr>
                </w:rPrChange>
              </w:rPr>
              <w:t>and</w:t>
            </w:r>
            <w:r w:rsidRPr="00F55423">
              <w:rPr>
                <w:spacing w:val="-1"/>
                <w:sz w:val="20"/>
                <w:szCs w:val="20"/>
                <w:rPrChange w:id="6030" w:author="ITS AMC" w:date="2023-04-19T14:09:00Z">
                  <w:rPr>
                    <w:spacing w:val="-1"/>
                    <w:sz w:val="24"/>
                  </w:rPr>
                </w:rPrChange>
              </w:rPr>
              <w:t xml:space="preserve"> </w:t>
            </w:r>
            <w:r w:rsidRPr="00F55423">
              <w:rPr>
                <w:sz w:val="20"/>
                <w:szCs w:val="20"/>
                <w:rPrChange w:id="6031" w:author="ITS AMC" w:date="2023-04-19T14:09:00Z">
                  <w:rPr>
                    <w:sz w:val="24"/>
                  </w:rPr>
                </w:rPrChange>
              </w:rPr>
              <w:t>emptying</w:t>
            </w:r>
            <w:r w:rsidRPr="00F55423">
              <w:rPr>
                <w:spacing w:val="-2"/>
                <w:sz w:val="20"/>
                <w:szCs w:val="20"/>
                <w:rPrChange w:id="6032" w:author="ITS AMC" w:date="2023-04-19T14:09:00Z">
                  <w:rPr>
                    <w:spacing w:val="-2"/>
                    <w:sz w:val="24"/>
                  </w:rPr>
                </w:rPrChange>
              </w:rPr>
              <w:t xml:space="preserve"> </w:t>
            </w:r>
            <w:r w:rsidRPr="00F55423">
              <w:rPr>
                <w:sz w:val="20"/>
                <w:szCs w:val="20"/>
                <w:rPrChange w:id="6033" w:author="ITS AMC" w:date="2023-04-19T14:09:00Z">
                  <w:rPr>
                    <w:sz w:val="24"/>
                  </w:rPr>
                </w:rPrChange>
              </w:rPr>
              <w:t>of</w:t>
            </w:r>
            <w:r w:rsidRPr="00F55423">
              <w:rPr>
                <w:spacing w:val="-8"/>
                <w:sz w:val="20"/>
                <w:szCs w:val="20"/>
                <w:rPrChange w:id="6034" w:author="ITS AMC" w:date="2023-04-19T14:09:00Z">
                  <w:rPr>
                    <w:spacing w:val="-8"/>
                    <w:sz w:val="24"/>
                  </w:rPr>
                </w:rPrChange>
              </w:rPr>
              <w:t xml:space="preserve"> </w:t>
            </w:r>
            <w:r w:rsidRPr="00F55423">
              <w:rPr>
                <w:sz w:val="20"/>
                <w:szCs w:val="20"/>
                <w:rPrChange w:id="6035" w:author="ITS AMC" w:date="2023-04-19T14:09:00Z">
                  <w:rPr>
                    <w:sz w:val="24"/>
                  </w:rPr>
                </w:rPrChange>
              </w:rPr>
              <w:t>pressure</w:t>
            </w:r>
            <w:r w:rsidRPr="00F55423">
              <w:rPr>
                <w:spacing w:val="-3"/>
                <w:sz w:val="20"/>
                <w:szCs w:val="20"/>
                <w:rPrChange w:id="6036" w:author="ITS AMC" w:date="2023-04-19T14:09:00Z">
                  <w:rPr>
                    <w:spacing w:val="-3"/>
                    <w:sz w:val="24"/>
                  </w:rPr>
                </w:rPrChange>
              </w:rPr>
              <w:t xml:space="preserve"> </w:t>
            </w:r>
            <w:r w:rsidRPr="00F55423">
              <w:rPr>
                <w:sz w:val="20"/>
                <w:szCs w:val="20"/>
                <w:rPrChange w:id="6037" w:author="ITS AMC" w:date="2023-04-19T14:09:00Z">
                  <w:rPr>
                    <w:sz w:val="24"/>
                  </w:rPr>
                </w:rPrChange>
              </w:rPr>
              <w:t>tunnels</w:t>
            </w:r>
            <w:r w:rsidRPr="00F55423">
              <w:rPr>
                <w:spacing w:val="-3"/>
                <w:sz w:val="20"/>
                <w:szCs w:val="20"/>
                <w:rPrChange w:id="6038" w:author="ITS AMC" w:date="2023-04-19T14:09:00Z">
                  <w:rPr>
                    <w:spacing w:val="-3"/>
                    <w:sz w:val="24"/>
                  </w:rPr>
                </w:rPrChange>
              </w:rPr>
              <w:t xml:space="preserve"> </w:t>
            </w:r>
            <w:r w:rsidRPr="00F55423">
              <w:rPr>
                <w:sz w:val="20"/>
                <w:szCs w:val="20"/>
                <w:rPrChange w:id="6039" w:author="ITS AMC" w:date="2023-04-19T14:09:00Z">
                  <w:rPr>
                    <w:sz w:val="24"/>
                  </w:rPr>
                </w:rPrChange>
              </w:rPr>
              <w:t>—</w:t>
            </w:r>
            <w:r w:rsidRPr="00F55423">
              <w:rPr>
                <w:spacing w:val="-2"/>
                <w:sz w:val="20"/>
                <w:szCs w:val="20"/>
                <w:rPrChange w:id="6040" w:author="ITS AMC" w:date="2023-04-19T14:09:00Z">
                  <w:rPr>
                    <w:spacing w:val="-2"/>
                    <w:sz w:val="24"/>
                  </w:rPr>
                </w:rPrChange>
              </w:rPr>
              <w:t xml:space="preserve"> </w:t>
            </w:r>
            <w:r w:rsidRPr="00F55423">
              <w:rPr>
                <w:sz w:val="20"/>
                <w:szCs w:val="20"/>
                <w:rPrChange w:id="6041" w:author="ITS AMC" w:date="2023-04-19T14:09:00Z">
                  <w:rPr>
                    <w:sz w:val="24"/>
                  </w:rPr>
                </w:rPrChange>
              </w:rPr>
              <w:t>Guidelines</w:t>
            </w:r>
          </w:p>
        </w:tc>
      </w:tr>
      <w:tr w:rsidR="0096022F" w:rsidRPr="006902EB" w:rsidTr="003638BA">
        <w:tblPrEx>
          <w:tblPrExChange w:id="6042" w:author="Administrator" w:date="2023-08-10T16:05:00Z">
            <w:tblPrEx>
              <w:tblW w:w="39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4"/>
          <w:trPrChange w:id="6043" w:author="Administrator" w:date="2023-08-10T16:05:00Z">
            <w:trPr>
              <w:gridBefore w:val="1"/>
              <w:gridAfter w:val="0"/>
              <w:trHeight w:val="564"/>
            </w:trPr>
          </w:trPrChange>
        </w:trPr>
        <w:tc>
          <w:tcPr>
            <w:tcW w:w="1890" w:type="dxa"/>
            <w:tcPrChange w:id="6044" w:author="Administrator" w:date="2023-08-10T16:05:00Z">
              <w:tcPr>
                <w:tcW w:w="1890" w:type="dxa"/>
                <w:gridSpan w:val="2"/>
              </w:tcPr>
            </w:tcPrChange>
          </w:tcPr>
          <w:p w:rsidR="0096022F" w:rsidRPr="006902EB" w:rsidRDefault="0096022F" w:rsidP="00C0486E">
            <w:pPr>
              <w:pStyle w:val="TableParagraph"/>
              <w:spacing w:after="120"/>
              <w:ind w:right="144"/>
              <w:rPr>
                <w:sz w:val="20"/>
                <w:szCs w:val="20"/>
              </w:rPr>
            </w:pPr>
            <w:ins w:id="6045" w:author="ITS AMC" w:date="2023-04-19T17:24:00Z">
              <w:r w:rsidRPr="006902EB">
                <w:rPr>
                  <w:sz w:val="20"/>
                  <w:szCs w:val="20"/>
                </w:rPr>
                <w:t xml:space="preserve">IS </w:t>
              </w:r>
            </w:ins>
            <w:r w:rsidR="00F55423" w:rsidRPr="00F55423">
              <w:rPr>
                <w:sz w:val="20"/>
                <w:szCs w:val="20"/>
                <w:rPrChange w:id="6046" w:author="ITS AMC" w:date="2023-04-19T14:09:00Z">
                  <w:rPr>
                    <w:sz w:val="24"/>
                  </w:rPr>
                </w:rPrChange>
              </w:rPr>
              <w:t>14881</w:t>
            </w:r>
            <w:ins w:id="6047" w:author="ITS AMC" w:date="2023-04-20T10:12:00Z">
              <w:r w:rsidRPr="006902EB">
                <w:rPr>
                  <w:sz w:val="20"/>
                  <w:szCs w:val="20"/>
                </w:rPr>
                <w:t xml:space="preserve"> </w:t>
              </w:r>
            </w:ins>
            <w:r w:rsidR="00F55423" w:rsidRPr="00F55423">
              <w:rPr>
                <w:sz w:val="20"/>
                <w:szCs w:val="20"/>
                <w:rPrChange w:id="6048" w:author="ITS AMC" w:date="2023-04-19T14:09:00Z">
                  <w:rPr>
                    <w:sz w:val="24"/>
                  </w:rPr>
                </w:rPrChange>
              </w:rPr>
              <w:t>:</w:t>
            </w:r>
            <w:r w:rsidR="00F55423" w:rsidRPr="00F55423">
              <w:rPr>
                <w:spacing w:val="2"/>
                <w:sz w:val="20"/>
                <w:szCs w:val="20"/>
                <w:rPrChange w:id="6049" w:author="ITS AMC" w:date="2023-04-19T14:09:00Z">
                  <w:rPr>
                    <w:spacing w:val="2"/>
                    <w:sz w:val="24"/>
                  </w:rPr>
                </w:rPrChange>
              </w:rPr>
              <w:t xml:space="preserve"> </w:t>
            </w:r>
            <w:r w:rsidR="00F55423" w:rsidRPr="00F55423">
              <w:rPr>
                <w:sz w:val="20"/>
                <w:szCs w:val="20"/>
                <w:rPrChange w:id="6050" w:author="ITS AMC" w:date="2023-04-19T14:09:00Z">
                  <w:rPr>
                    <w:sz w:val="24"/>
                  </w:rPr>
                </w:rPrChange>
              </w:rPr>
              <w:t>2001</w:t>
            </w:r>
          </w:p>
        </w:tc>
        <w:tc>
          <w:tcPr>
            <w:tcW w:w="2250" w:type="dxa"/>
            <w:tcPrChange w:id="6051" w:author="Administrator" w:date="2023-08-10T16:05:00Z">
              <w:tcPr>
                <w:tcW w:w="2070" w:type="dxa"/>
              </w:tcPr>
            </w:tcPrChange>
          </w:tcPr>
          <w:p w:rsidR="0096022F" w:rsidRPr="004F1B42" w:rsidRDefault="00F55423" w:rsidP="00C0486E">
            <w:pPr>
              <w:pStyle w:val="TableParagraph"/>
              <w:spacing w:after="120"/>
              <w:ind w:left="19" w:hanging="19"/>
              <w:jc w:val="both"/>
              <w:rPr>
                <w:sz w:val="20"/>
                <w:szCs w:val="20"/>
              </w:rPr>
            </w:pPr>
            <w:r w:rsidRPr="00F55423">
              <w:rPr>
                <w:sz w:val="20"/>
                <w:szCs w:val="20"/>
                <w:rPrChange w:id="6052" w:author="ITS AMC" w:date="2023-04-19T14:09:00Z">
                  <w:rPr>
                    <w:sz w:val="24"/>
                  </w:rPr>
                </w:rPrChange>
              </w:rPr>
              <w:t>Method</w:t>
            </w:r>
            <w:r w:rsidRPr="00F55423">
              <w:rPr>
                <w:spacing w:val="-4"/>
                <w:sz w:val="20"/>
                <w:szCs w:val="20"/>
                <w:rPrChange w:id="6053" w:author="ITS AMC" w:date="2023-04-19T14:09:00Z">
                  <w:rPr>
                    <w:spacing w:val="-4"/>
                    <w:sz w:val="24"/>
                  </w:rPr>
                </w:rPrChange>
              </w:rPr>
              <w:t xml:space="preserve"> </w:t>
            </w:r>
            <w:r w:rsidRPr="00F55423">
              <w:rPr>
                <w:sz w:val="20"/>
                <w:szCs w:val="20"/>
                <w:rPrChange w:id="6054" w:author="ITS AMC" w:date="2023-04-19T14:09:00Z">
                  <w:rPr>
                    <w:sz w:val="24"/>
                  </w:rPr>
                </w:rPrChange>
              </w:rPr>
              <w:t>for</w:t>
            </w:r>
            <w:r w:rsidRPr="00F55423">
              <w:rPr>
                <w:spacing w:val="-2"/>
                <w:sz w:val="20"/>
                <w:szCs w:val="20"/>
                <w:rPrChange w:id="6055" w:author="ITS AMC" w:date="2023-04-19T14:09:00Z">
                  <w:rPr>
                    <w:spacing w:val="-2"/>
                    <w:sz w:val="24"/>
                  </w:rPr>
                </w:rPrChange>
              </w:rPr>
              <w:t xml:space="preserve"> </w:t>
            </w:r>
            <w:r w:rsidRPr="00F55423">
              <w:rPr>
                <w:sz w:val="20"/>
                <w:szCs w:val="20"/>
                <w:rPrChange w:id="6056" w:author="ITS AMC" w:date="2023-04-19T14:09:00Z">
                  <w:rPr>
                    <w:sz w:val="24"/>
                  </w:rPr>
                </w:rPrChange>
              </w:rPr>
              <w:t>blast</w:t>
            </w:r>
            <w:r w:rsidRPr="00F55423">
              <w:rPr>
                <w:spacing w:val="1"/>
                <w:sz w:val="20"/>
                <w:szCs w:val="20"/>
                <w:rPrChange w:id="6057" w:author="ITS AMC" w:date="2023-04-19T14:09:00Z">
                  <w:rPr>
                    <w:spacing w:val="1"/>
                    <w:sz w:val="24"/>
                  </w:rPr>
                </w:rPrChange>
              </w:rPr>
              <w:t xml:space="preserve"> </w:t>
            </w:r>
            <w:r w:rsidRPr="00F55423">
              <w:rPr>
                <w:sz w:val="20"/>
                <w:szCs w:val="20"/>
                <w:rPrChange w:id="6058" w:author="ITS AMC" w:date="2023-04-19T14:09:00Z">
                  <w:rPr>
                    <w:sz w:val="24"/>
                  </w:rPr>
                </w:rPrChange>
              </w:rPr>
              <w:t>vibration</w:t>
            </w:r>
            <w:r w:rsidRPr="00F55423">
              <w:rPr>
                <w:spacing w:val="-4"/>
                <w:sz w:val="20"/>
                <w:szCs w:val="20"/>
                <w:rPrChange w:id="6059" w:author="ITS AMC" w:date="2023-04-19T14:09:00Z">
                  <w:rPr>
                    <w:spacing w:val="-4"/>
                    <w:sz w:val="24"/>
                  </w:rPr>
                </w:rPrChange>
              </w:rPr>
              <w:t xml:space="preserve"> </w:t>
            </w:r>
            <w:r w:rsidRPr="00F55423">
              <w:rPr>
                <w:sz w:val="20"/>
                <w:szCs w:val="20"/>
                <w:rPrChange w:id="6060" w:author="ITS AMC" w:date="2023-04-19T14:09:00Z">
                  <w:rPr>
                    <w:sz w:val="24"/>
                  </w:rPr>
                </w:rPrChange>
              </w:rPr>
              <w:t>monitoring</w:t>
            </w:r>
            <w:r w:rsidRPr="00F55423">
              <w:rPr>
                <w:spacing w:val="2"/>
                <w:sz w:val="20"/>
                <w:szCs w:val="20"/>
                <w:rPrChange w:id="6061" w:author="ITS AMC" w:date="2023-04-19T14:09:00Z">
                  <w:rPr>
                    <w:spacing w:val="2"/>
                    <w:sz w:val="24"/>
                  </w:rPr>
                </w:rPrChange>
              </w:rPr>
              <w:t xml:space="preserve"> </w:t>
            </w:r>
            <w:r w:rsidRPr="00F55423">
              <w:rPr>
                <w:sz w:val="20"/>
                <w:szCs w:val="20"/>
                <w:rPrChange w:id="6062" w:author="ITS AMC" w:date="2023-04-19T14:09:00Z">
                  <w:rPr>
                    <w:sz w:val="24"/>
                  </w:rPr>
                </w:rPrChange>
              </w:rPr>
              <w:t>—</w:t>
            </w:r>
            <w:r w:rsidRPr="00F55423">
              <w:rPr>
                <w:spacing w:val="-4"/>
                <w:sz w:val="20"/>
                <w:szCs w:val="20"/>
                <w:rPrChange w:id="6063" w:author="ITS AMC" w:date="2023-04-19T14:09:00Z">
                  <w:rPr>
                    <w:spacing w:val="-4"/>
                    <w:sz w:val="24"/>
                  </w:rPr>
                </w:rPrChange>
              </w:rPr>
              <w:t xml:space="preserve"> </w:t>
            </w:r>
            <w:r w:rsidRPr="00F55423">
              <w:rPr>
                <w:sz w:val="20"/>
                <w:szCs w:val="20"/>
                <w:rPrChange w:id="6064" w:author="ITS AMC" w:date="2023-04-19T14:09:00Z">
                  <w:rPr>
                    <w:sz w:val="24"/>
                  </w:rPr>
                </w:rPrChange>
              </w:rPr>
              <w:t>Guidelines</w:t>
            </w:r>
          </w:p>
        </w:tc>
      </w:tr>
      <w:tr w:rsidR="0096022F" w:rsidRPr="006902EB" w:rsidTr="003638BA">
        <w:tblPrEx>
          <w:tblPrExChange w:id="6065" w:author="Administrator" w:date="2023-08-10T16:05:00Z">
            <w:tblPrEx>
              <w:tblW w:w="39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4"/>
          <w:trPrChange w:id="6066" w:author="Administrator" w:date="2023-08-10T16:05:00Z">
            <w:trPr>
              <w:gridBefore w:val="1"/>
              <w:gridAfter w:val="0"/>
              <w:trHeight w:val="564"/>
            </w:trPr>
          </w:trPrChange>
        </w:trPr>
        <w:tc>
          <w:tcPr>
            <w:tcW w:w="1890" w:type="dxa"/>
            <w:tcPrChange w:id="6067" w:author="Administrator" w:date="2023-08-10T16:05:00Z">
              <w:tcPr>
                <w:tcW w:w="1890" w:type="dxa"/>
                <w:gridSpan w:val="2"/>
              </w:tcPr>
            </w:tcPrChange>
          </w:tcPr>
          <w:p w:rsidR="0096022F" w:rsidRPr="006902EB" w:rsidRDefault="0096022F" w:rsidP="00C0486E">
            <w:pPr>
              <w:pStyle w:val="TableParagraph"/>
              <w:spacing w:after="120"/>
              <w:ind w:right="144"/>
              <w:rPr>
                <w:sz w:val="20"/>
                <w:szCs w:val="20"/>
              </w:rPr>
            </w:pPr>
            <w:ins w:id="6068" w:author="ITS AMC" w:date="2023-04-19T17:24:00Z">
              <w:r w:rsidRPr="006902EB">
                <w:rPr>
                  <w:sz w:val="20"/>
                  <w:szCs w:val="20"/>
                </w:rPr>
                <w:t xml:space="preserve">IS </w:t>
              </w:r>
            </w:ins>
            <w:commentRangeStart w:id="6069"/>
            <w:r w:rsidR="00F55423" w:rsidRPr="00F55423">
              <w:rPr>
                <w:sz w:val="20"/>
                <w:szCs w:val="20"/>
                <w:highlight w:val="yellow"/>
                <w:rPrChange w:id="6070" w:author="ITS AMC" w:date="2023-04-19T14:09:00Z">
                  <w:rPr>
                    <w:sz w:val="24"/>
                  </w:rPr>
                </w:rPrChange>
              </w:rPr>
              <w:t>15026</w:t>
            </w:r>
            <w:r w:rsidR="001C46BF">
              <w:rPr>
                <w:sz w:val="20"/>
                <w:szCs w:val="20"/>
                <w:highlight w:val="yellow"/>
              </w:rPr>
              <w:t xml:space="preserve"> (Part 1)</w:t>
            </w:r>
            <w:ins w:id="6071" w:author="ITS AMC" w:date="2023-04-20T10:12:00Z">
              <w:r w:rsidRPr="0098264A">
                <w:rPr>
                  <w:sz w:val="20"/>
                  <w:szCs w:val="20"/>
                  <w:highlight w:val="yellow"/>
                </w:rPr>
                <w:t xml:space="preserve"> </w:t>
              </w:r>
            </w:ins>
            <w:r w:rsidR="00F55423" w:rsidRPr="00F55423">
              <w:rPr>
                <w:sz w:val="20"/>
                <w:szCs w:val="20"/>
                <w:highlight w:val="yellow"/>
                <w:rPrChange w:id="6072" w:author="ITS AMC" w:date="2023-04-19T14:09:00Z">
                  <w:rPr>
                    <w:sz w:val="24"/>
                  </w:rPr>
                </w:rPrChange>
              </w:rPr>
              <w:t>:</w:t>
            </w:r>
            <w:r w:rsidR="00F55423" w:rsidRPr="00F55423">
              <w:rPr>
                <w:spacing w:val="2"/>
                <w:sz w:val="20"/>
                <w:szCs w:val="20"/>
                <w:highlight w:val="yellow"/>
                <w:rPrChange w:id="6073" w:author="ITS AMC" w:date="2023-04-19T14:09:00Z">
                  <w:rPr>
                    <w:spacing w:val="2"/>
                    <w:sz w:val="24"/>
                  </w:rPr>
                </w:rPrChange>
              </w:rPr>
              <w:t xml:space="preserve"> </w:t>
            </w:r>
            <w:r w:rsidR="00F55423" w:rsidRPr="00F55423">
              <w:rPr>
                <w:sz w:val="20"/>
                <w:szCs w:val="20"/>
                <w:highlight w:val="yellow"/>
                <w:rPrChange w:id="6074" w:author="ITS AMC" w:date="2023-04-19T14:09:00Z">
                  <w:rPr>
                    <w:sz w:val="24"/>
                  </w:rPr>
                </w:rPrChange>
              </w:rPr>
              <w:t>2002</w:t>
            </w:r>
            <w:commentRangeEnd w:id="6069"/>
            <w:r w:rsidR="0098264A">
              <w:rPr>
                <w:rStyle w:val="CommentReference"/>
              </w:rPr>
              <w:commentReference w:id="6069"/>
            </w:r>
          </w:p>
        </w:tc>
        <w:tc>
          <w:tcPr>
            <w:tcW w:w="2250" w:type="dxa"/>
            <w:tcPrChange w:id="6075" w:author="Administrator" w:date="2023-08-10T16:05:00Z">
              <w:tcPr>
                <w:tcW w:w="2070" w:type="dxa"/>
              </w:tcPr>
            </w:tcPrChange>
          </w:tcPr>
          <w:p w:rsidR="0096022F" w:rsidRPr="004F1B42" w:rsidRDefault="001C46BF" w:rsidP="00C0486E">
            <w:pPr>
              <w:pStyle w:val="TableParagraph"/>
              <w:spacing w:after="120"/>
              <w:ind w:left="19" w:hanging="19"/>
              <w:jc w:val="both"/>
              <w:rPr>
                <w:sz w:val="20"/>
                <w:szCs w:val="20"/>
              </w:rPr>
            </w:pPr>
            <w:r w:rsidRPr="001C46BF">
              <w:rPr>
                <w:sz w:val="20"/>
                <w:szCs w:val="20"/>
              </w:rPr>
              <w:t>Tunnelling in Rock Masses</w:t>
            </w:r>
            <w:r>
              <w:rPr>
                <w:sz w:val="20"/>
                <w:szCs w:val="20"/>
              </w:rPr>
              <w:t xml:space="preserve"> </w:t>
            </w:r>
            <w:r w:rsidR="00975302">
              <w:rPr>
                <w:sz w:val="20"/>
                <w:szCs w:val="20"/>
              </w:rPr>
              <w:sym w:font="Symbol" w:char="F0BE"/>
            </w:r>
            <w:r w:rsidRPr="001C46BF">
              <w:rPr>
                <w:sz w:val="20"/>
                <w:szCs w:val="20"/>
              </w:rPr>
              <w:t xml:space="preserve"> Guidelines Part 1 Conventional Tunnelling Methods</w:t>
            </w:r>
          </w:p>
        </w:tc>
      </w:tr>
    </w:tbl>
    <w:p w:rsidR="001A4E08" w:rsidRPr="006902EB" w:rsidRDefault="001A4E08" w:rsidP="006E02F7">
      <w:pPr>
        <w:rPr>
          <w:sz w:val="20"/>
          <w:szCs w:val="20"/>
          <w:rPrChange w:id="6076" w:author="Unknown">
            <w:rPr>
              <w:sz w:val="24"/>
            </w:rPr>
          </w:rPrChange>
        </w:rPr>
        <w:sectPr w:rsidR="001A4E08" w:rsidRPr="006902EB" w:rsidSect="00C0486E">
          <w:type w:val="continuous"/>
          <w:pgSz w:w="11910" w:h="16840" w:code="9"/>
          <w:pgMar w:top="1440" w:right="1440" w:bottom="1440" w:left="1440" w:header="716" w:footer="998" w:gutter="0"/>
          <w:cols w:num="2" w:space="720"/>
          <w:docGrid w:linePitch="299"/>
        </w:sectPr>
      </w:pPr>
    </w:p>
    <w:p w:rsidR="004F02E0" w:rsidRPr="006902EB" w:rsidDel="000E62CD" w:rsidRDefault="004F02E0" w:rsidP="00352F57">
      <w:pPr>
        <w:pStyle w:val="BodyText"/>
        <w:spacing w:before="1"/>
        <w:rPr>
          <w:del w:id="6077" w:author="ITS AMC" w:date="2023-04-19T17:25:00Z"/>
          <w:i/>
          <w:sz w:val="20"/>
          <w:szCs w:val="20"/>
          <w:rPrChange w:id="6078" w:author="ITS AMC" w:date="2023-04-19T14:09:00Z">
            <w:rPr>
              <w:del w:id="6079" w:author="ITS AMC" w:date="2023-04-19T17:25:00Z"/>
              <w:i/>
              <w:sz w:val="8"/>
            </w:rPr>
          </w:rPrChange>
        </w:rPr>
      </w:pPr>
    </w:p>
    <w:p w:rsidR="00F55423" w:rsidRPr="00F55423" w:rsidRDefault="00F55423" w:rsidP="00F55423">
      <w:pPr>
        <w:pStyle w:val="Heading2"/>
        <w:spacing w:before="90"/>
        <w:ind w:left="0" w:firstLine="0"/>
        <w:jc w:val="center"/>
        <w:rPr>
          <w:del w:id="6080" w:author="ITS AMC" w:date="2023-04-20T10:23:00Z"/>
          <w:sz w:val="20"/>
          <w:szCs w:val="20"/>
          <w:rPrChange w:id="6081" w:author="ITS AMC" w:date="2023-04-19T14:09:00Z">
            <w:rPr>
              <w:del w:id="6082" w:author="ITS AMC" w:date="2023-04-20T10:23:00Z"/>
            </w:rPr>
          </w:rPrChange>
        </w:rPr>
        <w:pPrChange w:id="6083" w:author="ITS AMC" w:date="2023-04-20T10:23:00Z">
          <w:pPr>
            <w:pStyle w:val="Heading2"/>
            <w:spacing w:before="90" w:line="273" w:lineRule="exact"/>
            <w:ind w:left="0" w:firstLine="0"/>
            <w:jc w:val="center"/>
          </w:pPr>
        </w:pPrChange>
      </w:pPr>
      <w:del w:id="6084" w:author="ITS AMC" w:date="2023-04-20T10:23:00Z">
        <w:r w:rsidRPr="00F55423">
          <w:rPr>
            <w:b w:val="0"/>
            <w:bCs w:val="0"/>
            <w:sz w:val="20"/>
            <w:szCs w:val="20"/>
            <w:rPrChange w:id="6085" w:author="ITS AMC" w:date="2023-04-19T14:09:00Z">
              <w:rPr>
                <w:b w:val="0"/>
                <w:bCs w:val="0"/>
              </w:rPr>
            </w:rPrChange>
          </w:rPr>
          <w:delText>ANNEX</w:delText>
        </w:r>
        <w:r w:rsidRPr="00F55423">
          <w:rPr>
            <w:b w:val="0"/>
            <w:bCs w:val="0"/>
            <w:spacing w:val="-3"/>
            <w:sz w:val="20"/>
            <w:szCs w:val="20"/>
            <w:rPrChange w:id="6086" w:author="ITS AMC" w:date="2023-04-19T14:09:00Z">
              <w:rPr>
                <w:b w:val="0"/>
                <w:bCs w:val="0"/>
                <w:spacing w:val="-3"/>
              </w:rPr>
            </w:rPrChange>
          </w:rPr>
          <w:delText xml:space="preserve"> </w:delText>
        </w:r>
        <w:r w:rsidRPr="00F55423">
          <w:rPr>
            <w:b w:val="0"/>
            <w:bCs w:val="0"/>
            <w:sz w:val="20"/>
            <w:szCs w:val="20"/>
            <w:rPrChange w:id="6087" w:author="ITS AMC" w:date="2023-04-19T14:09:00Z">
              <w:rPr>
                <w:b w:val="0"/>
                <w:bCs w:val="0"/>
              </w:rPr>
            </w:rPrChange>
          </w:rPr>
          <w:delText>B</w:delText>
        </w:r>
      </w:del>
    </w:p>
    <w:p w:rsidR="00F55423" w:rsidRPr="00F55423" w:rsidRDefault="00F55423" w:rsidP="00F55423">
      <w:pPr>
        <w:pStyle w:val="Heading2"/>
        <w:spacing w:before="90"/>
        <w:ind w:left="0" w:firstLine="0"/>
        <w:jc w:val="center"/>
        <w:rPr>
          <w:del w:id="6088" w:author="ITS AMC" w:date="2023-04-20T10:23:00Z"/>
          <w:sz w:val="20"/>
          <w:szCs w:val="20"/>
          <w:rPrChange w:id="6089" w:author="ITS AMC" w:date="2023-04-19T14:09:00Z">
            <w:rPr>
              <w:del w:id="6090" w:author="ITS AMC" w:date="2023-04-20T10:23:00Z"/>
              <w:sz w:val="24"/>
            </w:rPr>
          </w:rPrChange>
        </w:rPr>
        <w:pPrChange w:id="6091" w:author="ITS AMC" w:date="2023-04-20T10:23:00Z">
          <w:pPr>
            <w:spacing w:line="273" w:lineRule="exact"/>
            <w:jc w:val="center"/>
          </w:pPr>
        </w:pPrChange>
      </w:pPr>
      <w:del w:id="6092" w:author="ITS AMC" w:date="2023-04-20T10:23:00Z">
        <w:r w:rsidRPr="00F55423">
          <w:rPr>
            <w:sz w:val="20"/>
            <w:szCs w:val="20"/>
            <w:rPrChange w:id="6093" w:author="ITS AMC" w:date="2023-04-19T14:09:00Z">
              <w:rPr>
                <w:sz w:val="24"/>
              </w:rPr>
            </w:rPrChange>
          </w:rPr>
          <w:delText>(</w:delText>
        </w:r>
        <w:r w:rsidRPr="00F55423">
          <w:rPr>
            <w:i/>
            <w:sz w:val="20"/>
            <w:szCs w:val="20"/>
            <w:rPrChange w:id="6094" w:author="ITS AMC" w:date="2023-04-19T14:09:00Z">
              <w:rPr>
                <w:i/>
                <w:sz w:val="24"/>
              </w:rPr>
            </w:rPrChange>
          </w:rPr>
          <w:delText>Foreword</w:delText>
        </w:r>
        <w:r w:rsidRPr="00F55423">
          <w:rPr>
            <w:sz w:val="20"/>
            <w:szCs w:val="20"/>
            <w:rPrChange w:id="6095" w:author="ITS AMC" w:date="2023-04-19T14:09:00Z">
              <w:rPr>
                <w:sz w:val="24"/>
              </w:rPr>
            </w:rPrChange>
          </w:rPr>
          <w:delText>)</w:delText>
        </w:r>
      </w:del>
    </w:p>
    <w:p w:rsidR="00F55423" w:rsidRPr="00F55423" w:rsidRDefault="00F55423" w:rsidP="00F55423">
      <w:pPr>
        <w:pStyle w:val="Heading2"/>
        <w:spacing w:before="90"/>
        <w:ind w:left="0" w:firstLine="0"/>
        <w:jc w:val="center"/>
        <w:rPr>
          <w:del w:id="6096" w:author="ITS AMC" w:date="2023-04-20T10:23:00Z"/>
          <w:sz w:val="20"/>
          <w:szCs w:val="20"/>
          <w:rPrChange w:id="6097" w:author="ITS AMC" w:date="2023-04-19T14:09:00Z">
            <w:rPr>
              <w:del w:id="6098" w:author="ITS AMC" w:date="2023-04-20T10:23:00Z"/>
              <w:sz w:val="21"/>
            </w:rPr>
          </w:rPrChange>
        </w:rPr>
        <w:pPrChange w:id="6099" w:author="ITS AMC" w:date="2023-04-20T10:23:00Z">
          <w:pPr>
            <w:pStyle w:val="BodyText"/>
          </w:pPr>
        </w:pPrChange>
      </w:pPr>
    </w:p>
    <w:p w:rsidR="00F55423" w:rsidRPr="00F55423" w:rsidRDefault="00F55423" w:rsidP="00F55423">
      <w:pPr>
        <w:pStyle w:val="Heading2"/>
        <w:spacing w:before="90"/>
        <w:ind w:left="0" w:firstLine="0"/>
        <w:jc w:val="center"/>
        <w:rPr>
          <w:del w:id="6100" w:author="ITS AMC" w:date="2023-04-20T10:23:00Z"/>
          <w:b w:val="0"/>
          <w:sz w:val="20"/>
          <w:szCs w:val="20"/>
          <w:rPrChange w:id="6101" w:author="ITS AMC" w:date="2023-04-19T14:09:00Z">
            <w:rPr>
              <w:del w:id="6102" w:author="ITS AMC" w:date="2023-04-20T10:23:00Z"/>
              <w:b/>
              <w:sz w:val="20"/>
            </w:rPr>
          </w:rPrChange>
        </w:rPr>
        <w:pPrChange w:id="6103" w:author="ITS AMC" w:date="2023-04-20T10:23:00Z">
          <w:pPr>
            <w:jc w:val="center"/>
          </w:pPr>
        </w:pPrChange>
      </w:pPr>
      <w:del w:id="6104" w:author="ITS AMC" w:date="2023-04-20T10:23:00Z">
        <w:r w:rsidRPr="00F55423">
          <w:rPr>
            <w:b w:val="0"/>
            <w:sz w:val="20"/>
            <w:szCs w:val="20"/>
            <w:rPrChange w:id="6105" w:author="ITS AMC" w:date="2023-04-19T14:09:00Z">
              <w:rPr>
                <w:b/>
                <w:sz w:val="20"/>
              </w:rPr>
            </w:rPrChange>
          </w:rPr>
          <w:delText>COMMITTEE</w:delText>
        </w:r>
        <w:r w:rsidRPr="00F55423">
          <w:rPr>
            <w:b w:val="0"/>
            <w:spacing w:val="-2"/>
            <w:sz w:val="20"/>
            <w:szCs w:val="20"/>
            <w:rPrChange w:id="6106" w:author="ITS AMC" w:date="2023-04-19T14:09:00Z">
              <w:rPr>
                <w:b/>
                <w:spacing w:val="-2"/>
                <w:sz w:val="20"/>
              </w:rPr>
            </w:rPrChange>
          </w:rPr>
          <w:delText xml:space="preserve"> </w:delText>
        </w:r>
        <w:r w:rsidRPr="00F55423">
          <w:rPr>
            <w:b w:val="0"/>
            <w:sz w:val="20"/>
            <w:szCs w:val="20"/>
            <w:rPrChange w:id="6107" w:author="ITS AMC" w:date="2023-04-19T14:09:00Z">
              <w:rPr>
                <w:b/>
                <w:sz w:val="20"/>
              </w:rPr>
            </w:rPrChange>
          </w:rPr>
          <w:delText>COMPOSITION</w:delText>
        </w:r>
      </w:del>
    </w:p>
    <w:p w:rsidR="00F55423" w:rsidRPr="00F55423" w:rsidRDefault="00F55423" w:rsidP="00F55423">
      <w:pPr>
        <w:pStyle w:val="Heading2"/>
        <w:spacing w:before="90"/>
        <w:ind w:left="0" w:firstLine="0"/>
        <w:jc w:val="center"/>
        <w:rPr>
          <w:del w:id="6108" w:author="ITS AMC" w:date="2023-04-20T10:23:00Z"/>
          <w:b w:val="0"/>
          <w:sz w:val="20"/>
          <w:szCs w:val="20"/>
          <w:rPrChange w:id="6109" w:author="ITS AMC" w:date="2023-04-19T14:09:00Z">
            <w:rPr>
              <w:del w:id="6110" w:author="ITS AMC" w:date="2023-04-20T10:23:00Z"/>
              <w:b/>
              <w:sz w:val="20"/>
            </w:rPr>
          </w:rPrChange>
        </w:rPr>
        <w:pPrChange w:id="6111" w:author="ITS AMC" w:date="2023-04-20T10:23:00Z">
          <w:pPr>
            <w:pStyle w:val="BodyText"/>
            <w:spacing w:before="1"/>
          </w:pPr>
        </w:pPrChange>
      </w:pPr>
    </w:p>
    <w:p w:rsidR="00F55423" w:rsidRPr="00F55423" w:rsidRDefault="00F55423" w:rsidP="00F55423">
      <w:pPr>
        <w:pStyle w:val="Heading2"/>
        <w:spacing w:before="90"/>
        <w:ind w:left="0" w:firstLine="0"/>
        <w:jc w:val="center"/>
        <w:rPr>
          <w:del w:id="6112" w:author="ITS AMC" w:date="2023-04-20T10:23:00Z"/>
          <w:b w:val="0"/>
          <w:sz w:val="20"/>
          <w:szCs w:val="20"/>
          <w:rPrChange w:id="6113" w:author="ITS AMC" w:date="2023-04-19T14:09:00Z">
            <w:rPr>
              <w:del w:id="6114" w:author="ITS AMC" w:date="2023-04-20T10:23:00Z"/>
              <w:b/>
              <w:sz w:val="20"/>
            </w:rPr>
          </w:rPrChange>
        </w:rPr>
        <w:pPrChange w:id="6115" w:author="ITS AMC" w:date="2023-04-20T10:23:00Z">
          <w:pPr>
            <w:jc w:val="center"/>
          </w:pPr>
        </w:pPrChange>
      </w:pPr>
      <w:bookmarkStart w:id="6116" w:name="Safety_in_Construction,_&amp;_Operation_and_"/>
      <w:bookmarkEnd w:id="6116"/>
      <w:del w:id="6117" w:author="ITS AMC" w:date="2023-04-20T10:23:00Z">
        <w:r w:rsidRPr="00F55423">
          <w:rPr>
            <w:b w:val="0"/>
            <w:color w:val="202429"/>
            <w:sz w:val="20"/>
            <w:szCs w:val="20"/>
            <w:rPrChange w:id="6118" w:author="ITS AMC" w:date="2023-04-19T14:09:00Z">
              <w:rPr>
                <w:b/>
                <w:color w:val="202429"/>
                <w:sz w:val="20"/>
              </w:rPr>
            </w:rPrChange>
          </w:rPr>
          <w:delText>Safety in Construction, &amp; Operation and Maintenance of River Valley Projects Sectional Committee,</w:delText>
        </w:r>
        <w:r w:rsidRPr="00F55423">
          <w:rPr>
            <w:b w:val="0"/>
            <w:color w:val="202429"/>
            <w:spacing w:val="-47"/>
            <w:sz w:val="20"/>
            <w:szCs w:val="20"/>
            <w:rPrChange w:id="6119" w:author="ITS AMC" w:date="2023-04-19T14:09:00Z">
              <w:rPr>
                <w:b/>
                <w:color w:val="202429"/>
                <w:spacing w:val="-47"/>
                <w:sz w:val="20"/>
              </w:rPr>
            </w:rPrChange>
          </w:rPr>
          <w:delText xml:space="preserve"> </w:delText>
        </w:r>
        <w:r w:rsidRPr="00F55423">
          <w:rPr>
            <w:b w:val="0"/>
            <w:color w:val="202429"/>
            <w:sz w:val="20"/>
            <w:szCs w:val="20"/>
            <w:rPrChange w:id="6120" w:author="ITS AMC" w:date="2023-04-19T14:09:00Z">
              <w:rPr>
                <w:b/>
                <w:color w:val="202429"/>
                <w:sz w:val="20"/>
              </w:rPr>
            </w:rPrChange>
          </w:rPr>
          <w:delText>WRD21</w:delText>
        </w:r>
      </w:del>
    </w:p>
    <w:p w:rsidR="00F55423" w:rsidRPr="00F55423" w:rsidRDefault="00F55423" w:rsidP="00F55423">
      <w:pPr>
        <w:pStyle w:val="Heading2"/>
        <w:spacing w:before="90"/>
        <w:ind w:left="0" w:firstLine="0"/>
        <w:jc w:val="center"/>
        <w:rPr>
          <w:del w:id="6121" w:author="ITS AMC" w:date="2023-04-20T10:23:00Z"/>
          <w:b w:val="0"/>
          <w:sz w:val="20"/>
          <w:szCs w:val="20"/>
          <w:rPrChange w:id="6122" w:author="ITS AMC" w:date="2023-04-19T14:09:00Z">
            <w:rPr>
              <w:del w:id="6123" w:author="ITS AMC" w:date="2023-04-20T10:23:00Z"/>
              <w:b/>
              <w:sz w:val="20"/>
            </w:rPr>
          </w:rPrChange>
        </w:rPr>
        <w:pPrChange w:id="6124" w:author="ITS AMC" w:date="2023-04-20T10:23:00Z">
          <w:pPr>
            <w:pStyle w:val="BodyText"/>
            <w:spacing w:after="1"/>
          </w:pPr>
        </w:pPrChange>
      </w:pPr>
    </w:p>
    <w:tbl>
      <w:tblPr>
        <w:tblW w:w="0" w:type="auto"/>
        <w:tblInd w:w="107" w:type="dxa"/>
        <w:tblLayout w:type="fixed"/>
        <w:tblCellMar>
          <w:left w:w="0" w:type="dxa"/>
          <w:right w:w="0" w:type="dxa"/>
        </w:tblCellMar>
        <w:tblLook w:val="01E0"/>
      </w:tblPr>
      <w:tblGrid>
        <w:gridCol w:w="4678"/>
        <w:gridCol w:w="4087"/>
      </w:tblGrid>
      <w:tr w:rsidR="004F02E0" w:rsidRPr="006902EB" w:rsidDel="000C59E2">
        <w:trPr>
          <w:trHeight w:val="11379"/>
          <w:del w:id="6125" w:author="ITS AMC" w:date="2023-04-20T10:23:00Z"/>
        </w:trPr>
        <w:tc>
          <w:tcPr>
            <w:tcW w:w="4678" w:type="dxa"/>
          </w:tcPr>
          <w:p w:rsidR="00F55423" w:rsidRPr="00F55423" w:rsidRDefault="00F55423" w:rsidP="00F55423">
            <w:pPr>
              <w:pStyle w:val="Heading2"/>
              <w:spacing w:before="90"/>
              <w:ind w:left="0" w:firstLine="0"/>
              <w:jc w:val="center"/>
              <w:rPr>
                <w:del w:id="6126" w:author="ITS AMC" w:date="2023-04-20T10:23:00Z"/>
                <w:i/>
                <w:sz w:val="20"/>
                <w:szCs w:val="20"/>
                <w:rPrChange w:id="6127" w:author="ITS AMC" w:date="2023-04-19T14:09:00Z">
                  <w:rPr>
                    <w:del w:id="6128" w:author="ITS AMC" w:date="2023-04-20T10:23:00Z"/>
                    <w:i/>
                  </w:rPr>
                </w:rPrChange>
              </w:rPr>
              <w:pPrChange w:id="6129" w:author="ITS AMC" w:date="2023-04-20T10:23:00Z">
                <w:pPr>
                  <w:pStyle w:val="TableParagraph"/>
                  <w:spacing w:line="244" w:lineRule="exact"/>
                  <w:jc w:val="center"/>
                </w:pPr>
              </w:pPrChange>
            </w:pPr>
            <w:del w:id="6130" w:author="ITS AMC" w:date="2023-04-20T10:23:00Z">
              <w:r w:rsidRPr="00F55423">
                <w:rPr>
                  <w:i/>
                  <w:sz w:val="20"/>
                  <w:szCs w:val="20"/>
                  <w:rPrChange w:id="6131" w:author="ITS AMC" w:date="2023-04-19T14:09:00Z">
                    <w:rPr>
                      <w:i/>
                    </w:rPr>
                  </w:rPrChange>
                </w:rPr>
                <w:delText>Organization(s)</w:delText>
              </w:r>
            </w:del>
          </w:p>
          <w:p w:rsidR="00F55423" w:rsidRPr="00F55423" w:rsidRDefault="00F55423" w:rsidP="00F55423">
            <w:pPr>
              <w:pStyle w:val="Heading2"/>
              <w:spacing w:before="90"/>
              <w:ind w:left="0" w:firstLine="0"/>
              <w:jc w:val="center"/>
              <w:rPr>
                <w:del w:id="6132" w:author="ITS AMC" w:date="2023-04-20T10:23:00Z"/>
                <w:b w:val="0"/>
                <w:sz w:val="20"/>
                <w:szCs w:val="20"/>
                <w:rPrChange w:id="6133" w:author="ITS AMC" w:date="2023-04-19T14:09:00Z">
                  <w:rPr>
                    <w:del w:id="6134" w:author="ITS AMC" w:date="2023-04-20T10:23:00Z"/>
                    <w:b/>
                  </w:rPr>
                </w:rPrChange>
              </w:rPr>
              <w:pPrChange w:id="6135" w:author="ITS AMC" w:date="2023-04-20T10:23:00Z">
                <w:pPr>
                  <w:pStyle w:val="TableParagraph"/>
                  <w:spacing w:before="5"/>
                </w:pPr>
              </w:pPrChange>
            </w:pPr>
          </w:p>
          <w:p w:rsidR="00F55423" w:rsidRPr="00F55423" w:rsidRDefault="00F55423" w:rsidP="00F55423">
            <w:pPr>
              <w:pStyle w:val="Heading2"/>
              <w:spacing w:before="90"/>
              <w:ind w:left="0" w:firstLine="0"/>
              <w:jc w:val="center"/>
              <w:rPr>
                <w:del w:id="6136" w:author="ITS AMC" w:date="2023-04-20T10:23:00Z"/>
                <w:sz w:val="20"/>
                <w:szCs w:val="20"/>
                <w:rPrChange w:id="6137" w:author="ITS AMC" w:date="2023-04-19T14:09:00Z">
                  <w:rPr>
                    <w:del w:id="6138" w:author="ITS AMC" w:date="2023-04-20T10:23:00Z"/>
                  </w:rPr>
                </w:rPrChange>
              </w:rPr>
              <w:pPrChange w:id="6139" w:author="ITS AMC" w:date="2023-04-20T10:23:00Z">
                <w:pPr>
                  <w:pStyle w:val="TableParagraph"/>
                  <w:spacing w:line="237" w:lineRule="auto"/>
                </w:pPr>
              </w:pPrChange>
            </w:pPr>
            <w:del w:id="6140" w:author="ITS AMC" w:date="2023-04-20T10:23:00Z">
              <w:r w:rsidRPr="00F55423">
                <w:rPr>
                  <w:color w:val="202429"/>
                  <w:sz w:val="20"/>
                  <w:szCs w:val="20"/>
                  <w:rPrChange w:id="6141" w:author="ITS AMC" w:date="2023-04-19T14:09:00Z">
                    <w:rPr>
                      <w:color w:val="202429"/>
                    </w:rPr>
                  </w:rPrChange>
                </w:rPr>
                <w:delText>National</w:delText>
              </w:r>
              <w:r w:rsidRPr="00F55423">
                <w:rPr>
                  <w:color w:val="202429"/>
                  <w:spacing w:val="-9"/>
                  <w:sz w:val="20"/>
                  <w:szCs w:val="20"/>
                  <w:rPrChange w:id="6142" w:author="ITS AMC" w:date="2023-04-19T14:09:00Z">
                    <w:rPr>
                      <w:color w:val="202429"/>
                      <w:spacing w:val="-9"/>
                    </w:rPr>
                  </w:rPrChange>
                </w:rPr>
                <w:delText xml:space="preserve"> </w:delText>
              </w:r>
              <w:r w:rsidRPr="00F55423">
                <w:rPr>
                  <w:color w:val="202429"/>
                  <w:sz w:val="20"/>
                  <w:szCs w:val="20"/>
                  <w:rPrChange w:id="6143" w:author="ITS AMC" w:date="2023-04-19T14:09:00Z">
                    <w:rPr>
                      <w:color w:val="202429"/>
                    </w:rPr>
                  </w:rPrChange>
                </w:rPr>
                <w:delText>Hydroelectric</w:delText>
              </w:r>
              <w:r w:rsidRPr="00F55423">
                <w:rPr>
                  <w:color w:val="202429"/>
                  <w:spacing w:val="-7"/>
                  <w:sz w:val="20"/>
                  <w:szCs w:val="20"/>
                  <w:rPrChange w:id="6144" w:author="ITS AMC" w:date="2023-04-19T14:09:00Z">
                    <w:rPr>
                      <w:color w:val="202429"/>
                      <w:spacing w:val="-7"/>
                    </w:rPr>
                  </w:rPrChange>
                </w:rPr>
                <w:delText xml:space="preserve"> </w:delText>
              </w:r>
              <w:r w:rsidRPr="00F55423">
                <w:rPr>
                  <w:color w:val="202429"/>
                  <w:sz w:val="20"/>
                  <w:szCs w:val="20"/>
                  <w:rPrChange w:id="6145" w:author="ITS AMC" w:date="2023-04-19T14:09:00Z">
                    <w:rPr>
                      <w:color w:val="202429"/>
                    </w:rPr>
                  </w:rPrChange>
                </w:rPr>
                <w:delText>Power</w:delText>
              </w:r>
              <w:r w:rsidRPr="00F55423">
                <w:rPr>
                  <w:color w:val="202429"/>
                  <w:spacing w:val="-2"/>
                  <w:sz w:val="20"/>
                  <w:szCs w:val="20"/>
                  <w:rPrChange w:id="6146" w:author="ITS AMC" w:date="2023-04-19T14:09:00Z">
                    <w:rPr>
                      <w:color w:val="202429"/>
                      <w:spacing w:val="-2"/>
                    </w:rPr>
                  </w:rPrChange>
                </w:rPr>
                <w:delText xml:space="preserve"> </w:delText>
              </w:r>
              <w:r w:rsidRPr="00F55423">
                <w:rPr>
                  <w:color w:val="202429"/>
                  <w:sz w:val="20"/>
                  <w:szCs w:val="20"/>
                  <w:rPrChange w:id="6147" w:author="ITS AMC" w:date="2023-04-19T14:09:00Z">
                    <w:rPr>
                      <w:color w:val="202429"/>
                    </w:rPr>
                  </w:rPrChange>
                </w:rPr>
                <w:delText>Corporation,</w:delText>
              </w:r>
              <w:r w:rsidRPr="00F55423">
                <w:rPr>
                  <w:color w:val="202429"/>
                  <w:spacing w:val="-52"/>
                  <w:sz w:val="20"/>
                  <w:szCs w:val="20"/>
                  <w:rPrChange w:id="6148" w:author="ITS AMC" w:date="2023-04-19T14:09:00Z">
                    <w:rPr>
                      <w:color w:val="202429"/>
                      <w:spacing w:val="-52"/>
                    </w:rPr>
                  </w:rPrChange>
                </w:rPr>
                <w:delText xml:space="preserve"> </w:delText>
              </w:r>
              <w:r w:rsidRPr="00F55423">
                <w:rPr>
                  <w:color w:val="202429"/>
                  <w:sz w:val="20"/>
                  <w:szCs w:val="20"/>
                  <w:rPrChange w:id="6149" w:author="ITS AMC" w:date="2023-04-19T14:09:00Z">
                    <w:rPr>
                      <w:color w:val="202429"/>
                    </w:rPr>
                  </w:rPrChange>
                </w:rPr>
                <w:delText>Faridabad</w:delText>
              </w:r>
            </w:del>
          </w:p>
          <w:p w:rsidR="00F55423" w:rsidRPr="00F55423" w:rsidRDefault="00F55423" w:rsidP="00F55423">
            <w:pPr>
              <w:pStyle w:val="Heading2"/>
              <w:spacing w:before="90"/>
              <w:ind w:left="0" w:firstLine="0"/>
              <w:jc w:val="center"/>
              <w:rPr>
                <w:del w:id="6150" w:author="ITS AMC" w:date="2023-04-20T10:23:00Z"/>
                <w:b w:val="0"/>
                <w:sz w:val="20"/>
                <w:szCs w:val="20"/>
                <w:rPrChange w:id="6151" w:author="ITS AMC" w:date="2023-04-19T14:09:00Z">
                  <w:rPr>
                    <w:del w:id="6152" w:author="ITS AMC" w:date="2023-04-20T10:23:00Z"/>
                    <w:b/>
                  </w:rPr>
                </w:rPrChange>
              </w:rPr>
              <w:pPrChange w:id="6153" w:author="ITS AMC" w:date="2023-04-20T10:23:00Z">
                <w:pPr>
                  <w:pStyle w:val="TableParagraph"/>
                  <w:spacing w:before="2"/>
                </w:pPr>
              </w:pPrChange>
            </w:pPr>
          </w:p>
          <w:p w:rsidR="00F55423" w:rsidRPr="00F55423" w:rsidRDefault="00F55423" w:rsidP="00F55423">
            <w:pPr>
              <w:pStyle w:val="Heading2"/>
              <w:spacing w:before="90"/>
              <w:ind w:left="0" w:firstLine="0"/>
              <w:jc w:val="center"/>
              <w:rPr>
                <w:del w:id="6154" w:author="ITS AMC" w:date="2023-04-20T10:23:00Z"/>
                <w:sz w:val="20"/>
                <w:szCs w:val="20"/>
                <w:rPrChange w:id="6155" w:author="ITS AMC" w:date="2023-04-19T14:09:00Z">
                  <w:rPr>
                    <w:del w:id="6156" w:author="ITS AMC" w:date="2023-04-20T10:23:00Z"/>
                  </w:rPr>
                </w:rPrChange>
              </w:rPr>
              <w:pPrChange w:id="6157" w:author="ITS AMC" w:date="2023-04-20T10:23:00Z">
                <w:pPr>
                  <w:pStyle w:val="TableParagraph"/>
                </w:pPr>
              </w:pPrChange>
            </w:pPr>
            <w:del w:id="6158" w:author="ITS AMC" w:date="2023-04-20T10:23:00Z">
              <w:r w:rsidRPr="00F55423">
                <w:rPr>
                  <w:sz w:val="20"/>
                  <w:szCs w:val="20"/>
                  <w:rPrChange w:id="6159" w:author="ITS AMC" w:date="2023-04-19T14:09:00Z">
                    <w:rPr/>
                  </w:rPrChange>
                </w:rPr>
                <w:delText>Bhakra</w:delText>
              </w:r>
              <w:r w:rsidRPr="00F55423">
                <w:rPr>
                  <w:spacing w:val="-1"/>
                  <w:sz w:val="20"/>
                  <w:szCs w:val="20"/>
                  <w:rPrChange w:id="6160" w:author="ITS AMC" w:date="2023-04-19T14:09:00Z">
                    <w:rPr>
                      <w:spacing w:val="-1"/>
                    </w:rPr>
                  </w:rPrChange>
                </w:rPr>
                <w:delText xml:space="preserve"> </w:delText>
              </w:r>
              <w:r w:rsidRPr="00F55423">
                <w:rPr>
                  <w:sz w:val="20"/>
                  <w:szCs w:val="20"/>
                  <w:rPrChange w:id="6161" w:author="ITS AMC" w:date="2023-04-19T14:09:00Z">
                    <w:rPr/>
                  </w:rPrChange>
                </w:rPr>
                <w:delText>Beas</w:delText>
              </w:r>
              <w:r w:rsidRPr="00F55423">
                <w:rPr>
                  <w:spacing w:val="-4"/>
                  <w:sz w:val="20"/>
                  <w:szCs w:val="20"/>
                  <w:rPrChange w:id="6162" w:author="ITS AMC" w:date="2023-04-19T14:09:00Z">
                    <w:rPr>
                      <w:spacing w:val="-4"/>
                    </w:rPr>
                  </w:rPrChange>
                </w:rPr>
                <w:delText xml:space="preserve"> </w:delText>
              </w:r>
              <w:r w:rsidRPr="00F55423">
                <w:rPr>
                  <w:sz w:val="20"/>
                  <w:szCs w:val="20"/>
                  <w:rPrChange w:id="6163" w:author="ITS AMC" w:date="2023-04-19T14:09:00Z">
                    <w:rPr/>
                  </w:rPrChange>
                </w:rPr>
                <w:delText>Management</w:delText>
              </w:r>
              <w:r w:rsidRPr="00F55423">
                <w:rPr>
                  <w:spacing w:val="-2"/>
                  <w:sz w:val="20"/>
                  <w:szCs w:val="20"/>
                  <w:rPrChange w:id="6164" w:author="ITS AMC" w:date="2023-04-19T14:09:00Z">
                    <w:rPr>
                      <w:spacing w:val="-2"/>
                    </w:rPr>
                  </w:rPrChange>
                </w:rPr>
                <w:delText xml:space="preserve"> </w:delText>
              </w:r>
              <w:r w:rsidRPr="00F55423">
                <w:rPr>
                  <w:sz w:val="20"/>
                  <w:szCs w:val="20"/>
                  <w:rPrChange w:id="6165" w:author="ITS AMC" w:date="2023-04-19T14:09:00Z">
                    <w:rPr/>
                  </w:rPrChange>
                </w:rPr>
                <w:delText>Board,</w:delText>
              </w:r>
              <w:r w:rsidRPr="00F55423">
                <w:rPr>
                  <w:spacing w:val="-2"/>
                  <w:sz w:val="20"/>
                  <w:szCs w:val="20"/>
                  <w:rPrChange w:id="6166" w:author="ITS AMC" w:date="2023-04-19T14:09:00Z">
                    <w:rPr>
                      <w:spacing w:val="-2"/>
                    </w:rPr>
                  </w:rPrChange>
                </w:rPr>
                <w:delText xml:space="preserve"> </w:delText>
              </w:r>
              <w:r w:rsidRPr="00F55423">
                <w:rPr>
                  <w:sz w:val="20"/>
                  <w:szCs w:val="20"/>
                  <w:rPrChange w:id="6167" w:author="ITS AMC" w:date="2023-04-19T14:09:00Z">
                    <w:rPr/>
                  </w:rPrChange>
                </w:rPr>
                <w:delText>Chandigarh</w:delText>
              </w:r>
            </w:del>
          </w:p>
          <w:p w:rsidR="00F55423" w:rsidRPr="00F55423" w:rsidRDefault="00F55423" w:rsidP="00F55423">
            <w:pPr>
              <w:pStyle w:val="Heading2"/>
              <w:spacing w:before="90"/>
              <w:ind w:left="0" w:firstLine="0"/>
              <w:jc w:val="center"/>
              <w:rPr>
                <w:del w:id="6168" w:author="ITS AMC" w:date="2023-04-20T10:23:00Z"/>
                <w:b w:val="0"/>
                <w:sz w:val="20"/>
                <w:szCs w:val="20"/>
                <w:rPrChange w:id="6169" w:author="ITS AMC" w:date="2023-04-19T14:09:00Z">
                  <w:rPr>
                    <w:del w:id="6170" w:author="ITS AMC" w:date="2023-04-20T10:23:00Z"/>
                    <w:b/>
                    <w:sz w:val="24"/>
                  </w:rPr>
                </w:rPrChange>
              </w:rPr>
              <w:pPrChange w:id="6171" w:author="ITS AMC" w:date="2023-04-20T10:23:00Z">
                <w:pPr>
                  <w:pStyle w:val="TableParagraph"/>
                </w:pPr>
              </w:pPrChange>
            </w:pPr>
          </w:p>
          <w:p w:rsidR="00F55423" w:rsidRPr="00F55423" w:rsidRDefault="00F55423" w:rsidP="00F55423">
            <w:pPr>
              <w:pStyle w:val="Heading2"/>
              <w:spacing w:before="90"/>
              <w:ind w:left="0" w:firstLine="0"/>
              <w:jc w:val="center"/>
              <w:rPr>
                <w:del w:id="6172" w:author="ITS AMC" w:date="2023-04-20T10:23:00Z"/>
                <w:b w:val="0"/>
                <w:sz w:val="20"/>
                <w:szCs w:val="20"/>
                <w:rPrChange w:id="6173" w:author="ITS AMC" w:date="2023-04-19T14:09:00Z">
                  <w:rPr>
                    <w:del w:id="6174" w:author="ITS AMC" w:date="2023-04-20T10:23:00Z"/>
                    <w:b/>
                    <w:sz w:val="20"/>
                  </w:rPr>
                </w:rPrChange>
              </w:rPr>
              <w:pPrChange w:id="6175" w:author="ITS AMC" w:date="2023-04-20T10:23:00Z">
                <w:pPr>
                  <w:pStyle w:val="TableParagraph"/>
                </w:pPr>
              </w:pPrChange>
            </w:pPr>
          </w:p>
          <w:p w:rsidR="00F55423" w:rsidRPr="00F55423" w:rsidRDefault="00F55423" w:rsidP="00F55423">
            <w:pPr>
              <w:pStyle w:val="Heading2"/>
              <w:spacing w:before="90"/>
              <w:ind w:left="0" w:firstLine="0"/>
              <w:jc w:val="center"/>
              <w:rPr>
                <w:del w:id="6176" w:author="ITS AMC" w:date="2023-04-20T10:23:00Z"/>
                <w:sz w:val="20"/>
                <w:szCs w:val="20"/>
                <w:rPrChange w:id="6177" w:author="ITS AMC" w:date="2023-04-19T14:09:00Z">
                  <w:rPr>
                    <w:del w:id="6178" w:author="ITS AMC" w:date="2023-04-20T10:23:00Z"/>
                  </w:rPr>
                </w:rPrChange>
              </w:rPr>
              <w:pPrChange w:id="6179" w:author="ITS AMC" w:date="2023-04-20T10:23:00Z">
                <w:pPr>
                  <w:pStyle w:val="TableParagraph"/>
                  <w:spacing w:before="1"/>
                </w:pPr>
              </w:pPrChange>
            </w:pPr>
            <w:del w:id="6180" w:author="ITS AMC" w:date="2023-04-20T10:23:00Z">
              <w:r w:rsidRPr="00F55423">
                <w:rPr>
                  <w:sz w:val="20"/>
                  <w:szCs w:val="20"/>
                  <w:rPrChange w:id="6181" w:author="ITS AMC" w:date="2023-04-19T14:09:00Z">
                    <w:rPr/>
                  </w:rPrChange>
                </w:rPr>
                <w:delText>Bharat</w:delText>
              </w:r>
              <w:r w:rsidRPr="00F55423">
                <w:rPr>
                  <w:spacing w:val="-1"/>
                  <w:sz w:val="20"/>
                  <w:szCs w:val="20"/>
                  <w:rPrChange w:id="6182" w:author="ITS AMC" w:date="2023-04-19T14:09:00Z">
                    <w:rPr>
                      <w:spacing w:val="-1"/>
                    </w:rPr>
                  </w:rPrChange>
                </w:rPr>
                <w:delText xml:space="preserve"> </w:delText>
              </w:r>
              <w:r w:rsidRPr="00F55423">
                <w:rPr>
                  <w:sz w:val="20"/>
                  <w:szCs w:val="20"/>
                  <w:rPrChange w:id="6183" w:author="ITS AMC" w:date="2023-04-19T14:09:00Z">
                    <w:rPr/>
                  </w:rPrChange>
                </w:rPr>
                <w:delText>Heavy</w:delText>
              </w:r>
              <w:r w:rsidRPr="00F55423">
                <w:rPr>
                  <w:spacing w:val="-5"/>
                  <w:sz w:val="20"/>
                  <w:szCs w:val="20"/>
                  <w:rPrChange w:id="6184" w:author="ITS AMC" w:date="2023-04-19T14:09:00Z">
                    <w:rPr>
                      <w:spacing w:val="-5"/>
                    </w:rPr>
                  </w:rPrChange>
                </w:rPr>
                <w:delText xml:space="preserve"> </w:delText>
              </w:r>
              <w:r w:rsidRPr="00F55423">
                <w:rPr>
                  <w:sz w:val="20"/>
                  <w:szCs w:val="20"/>
                  <w:rPrChange w:id="6185" w:author="ITS AMC" w:date="2023-04-19T14:09:00Z">
                    <w:rPr/>
                  </w:rPrChange>
                </w:rPr>
                <w:delText>Electrical</w:delText>
              </w:r>
              <w:r w:rsidRPr="00F55423">
                <w:rPr>
                  <w:spacing w:val="-5"/>
                  <w:sz w:val="20"/>
                  <w:szCs w:val="20"/>
                  <w:rPrChange w:id="6186" w:author="ITS AMC" w:date="2023-04-19T14:09:00Z">
                    <w:rPr>
                      <w:spacing w:val="-5"/>
                    </w:rPr>
                  </w:rPrChange>
                </w:rPr>
                <w:delText xml:space="preserve"> </w:delText>
              </w:r>
              <w:r w:rsidRPr="00F55423">
                <w:rPr>
                  <w:sz w:val="20"/>
                  <w:szCs w:val="20"/>
                  <w:rPrChange w:id="6187" w:author="ITS AMC" w:date="2023-04-19T14:09:00Z">
                    <w:rPr/>
                  </w:rPrChange>
                </w:rPr>
                <w:delText>Limited, New</w:delText>
              </w:r>
              <w:r w:rsidRPr="00F55423">
                <w:rPr>
                  <w:spacing w:val="-6"/>
                  <w:sz w:val="20"/>
                  <w:szCs w:val="20"/>
                  <w:rPrChange w:id="6188" w:author="ITS AMC" w:date="2023-04-19T14:09:00Z">
                    <w:rPr>
                      <w:spacing w:val="-6"/>
                    </w:rPr>
                  </w:rPrChange>
                </w:rPr>
                <w:delText xml:space="preserve"> </w:delText>
              </w:r>
              <w:r w:rsidRPr="00F55423">
                <w:rPr>
                  <w:sz w:val="20"/>
                  <w:szCs w:val="20"/>
                  <w:rPrChange w:id="6189" w:author="ITS AMC" w:date="2023-04-19T14:09:00Z">
                    <w:rPr/>
                  </w:rPrChange>
                </w:rPr>
                <w:delText>Delhi</w:delText>
              </w:r>
            </w:del>
          </w:p>
          <w:p w:rsidR="00F55423" w:rsidRPr="00F55423" w:rsidRDefault="00F55423" w:rsidP="00F55423">
            <w:pPr>
              <w:pStyle w:val="Heading2"/>
              <w:spacing w:before="90"/>
              <w:ind w:left="0" w:firstLine="0"/>
              <w:jc w:val="center"/>
              <w:rPr>
                <w:del w:id="6190" w:author="ITS AMC" w:date="2023-04-20T10:23:00Z"/>
                <w:b w:val="0"/>
                <w:sz w:val="20"/>
                <w:szCs w:val="20"/>
                <w:rPrChange w:id="6191" w:author="ITS AMC" w:date="2023-04-19T14:09:00Z">
                  <w:rPr>
                    <w:del w:id="6192" w:author="ITS AMC" w:date="2023-04-20T10:23:00Z"/>
                    <w:b/>
                    <w:sz w:val="24"/>
                  </w:rPr>
                </w:rPrChange>
              </w:rPr>
              <w:pPrChange w:id="6193" w:author="ITS AMC" w:date="2023-04-20T10:23:00Z">
                <w:pPr>
                  <w:pStyle w:val="TableParagraph"/>
                </w:pPr>
              </w:pPrChange>
            </w:pPr>
          </w:p>
          <w:p w:rsidR="00F55423" w:rsidRPr="00F55423" w:rsidRDefault="00F55423" w:rsidP="00F55423">
            <w:pPr>
              <w:pStyle w:val="Heading2"/>
              <w:spacing w:before="90"/>
              <w:ind w:left="0" w:firstLine="0"/>
              <w:jc w:val="center"/>
              <w:rPr>
                <w:del w:id="6194" w:author="ITS AMC" w:date="2023-04-20T10:23:00Z"/>
                <w:b w:val="0"/>
                <w:sz w:val="20"/>
                <w:szCs w:val="20"/>
                <w:rPrChange w:id="6195" w:author="ITS AMC" w:date="2023-04-19T14:09:00Z">
                  <w:rPr>
                    <w:del w:id="6196" w:author="ITS AMC" w:date="2023-04-20T10:23:00Z"/>
                    <w:b/>
                    <w:sz w:val="19"/>
                  </w:rPr>
                </w:rPrChange>
              </w:rPr>
              <w:pPrChange w:id="6197" w:author="ITS AMC" w:date="2023-04-20T10:23:00Z">
                <w:pPr>
                  <w:pStyle w:val="TableParagraph"/>
                  <w:spacing w:before="10"/>
                </w:pPr>
              </w:pPrChange>
            </w:pPr>
          </w:p>
          <w:p w:rsidR="00F55423" w:rsidRPr="00F55423" w:rsidRDefault="00F55423" w:rsidP="00F55423">
            <w:pPr>
              <w:pStyle w:val="Heading2"/>
              <w:spacing w:before="90"/>
              <w:ind w:left="0" w:firstLine="0"/>
              <w:jc w:val="center"/>
              <w:rPr>
                <w:del w:id="6198" w:author="ITS AMC" w:date="2023-04-20T10:23:00Z"/>
                <w:sz w:val="20"/>
                <w:szCs w:val="20"/>
                <w:rPrChange w:id="6199" w:author="ITS AMC" w:date="2023-04-19T14:09:00Z">
                  <w:rPr>
                    <w:del w:id="6200" w:author="ITS AMC" w:date="2023-04-20T10:23:00Z"/>
                  </w:rPr>
                </w:rPrChange>
              </w:rPr>
              <w:pPrChange w:id="6201" w:author="ITS AMC" w:date="2023-04-20T10:23:00Z">
                <w:pPr>
                  <w:pStyle w:val="TableParagraph"/>
                </w:pPr>
              </w:pPrChange>
            </w:pPr>
            <w:del w:id="6202" w:author="ITS AMC" w:date="2023-04-20T10:23:00Z">
              <w:r w:rsidRPr="00F55423">
                <w:rPr>
                  <w:sz w:val="20"/>
                  <w:szCs w:val="20"/>
                  <w:rPrChange w:id="6203" w:author="ITS AMC" w:date="2023-04-19T14:09:00Z">
                    <w:rPr/>
                  </w:rPrChange>
                </w:rPr>
                <w:delText>Central</w:delText>
              </w:r>
              <w:r w:rsidRPr="00F55423">
                <w:rPr>
                  <w:spacing w:val="-4"/>
                  <w:sz w:val="20"/>
                  <w:szCs w:val="20"/>
                  <w:rPrChange w:id="6204" w:author="ITS AMC" w:date="2023-04-19T14:09:00Z">
                    <w:rPr>
                      <w:spacing w:val="-4"/>
                    </w:rPr>
                  </w:rPrChange>
                </w:rPr>
                <w:delText xml:space="preserve"> </w:delText>
              </w:r>
              <w:r w:rsidRPr="00F55423">
                <w:rPr>
                  <w:sz w:val="20"/>
                  <w:szCs w:val="20"/>
                  <w:rPrChange w:id="6205" w:author="ITS AMC" w:date="2023-04-19T14:09:00Z">
                    <w:rPr/>
                  </w:rPrChange>
                </w:rPr>
                <w:delText>Board</w:delText>
              </w:r>
              <w:r w:rsidRPr="00F55423">
                <w:rPr>
                  <w:spacing w:val="-5"/>
                  <w:sz w:val="20"/>
                  <w:szCs w:val="20"/>
                  <w:rPrChange w:id="6206" w:author="ITS AMC" w:date="2023-04-19T14:09:00Z">
                    <w:rPr>
                      <w:spacing w:val="-5"/>
                    </w:rPr>
                  </w:rPrChange>
                </w:rPr>
                <w:delText xml:space="preserve"> </w:delText>
              </w:r>
              <w:r w:rsidRPr="00F55423">
                <w:rPr>
                  <w:sz w:val="20"/>
                  <w:szCs w:val="20"/>
                  <w:rPrChange w:id="6207" w:author="ITS AMC" w:date="2023-04-19T14:09:00Z">
                    <w:rPr/>
                  </w:rPrChange>
                </w:rPr>
                <w:delText>of</w:delText>
              </w:r>
              <w:r w:rsidRPr="00F55423">
                <w:rPr>
                  <w:spacing w:val="-2"/>
                  <w:sz w:val="20"/>
                  <w:szCs w:val="20"/>
                  <w:rPrChange w:id="6208" w:author="ITS AMC" w:date="2023-04-19T14:09:00Z">
                    <w:rPr>
                      <w:spacing w:val="-2"/>
                    </w:rPr>
                  </w:rPrChange>
                </w:rPr>
                <w:delText xml:space="preserve"> </w:delText>
              </w:r>
              <w:r w:rsidRPr="00F55423">
                <w:rPr>
                  <w:sz w:val="20"/>
                  <w:szCs w:val="20"/>
                  <w:rPrChange w:id="6209" w:author="ITS AMC" w:date="2023-04-19T14:09:00Z">
                    <w:rPr/>
                  </w:rPrChange>
                </w:rPr>
                <w:delText>Irrigation</w:delText>
              </w:r>
              <w:r w:rsidRPr="00F55423">
                <w:rPr>
                  <w:spacing w:val="-5"/>
                  <w:sz w:val="20"/>
                  <w:szCs w:val="20"/>
                  <w:rPrChange w:id="6210" w:author="ITS AMC" w:date="2023-04-19T14:09:00Z">
                    <w:rPr>
                      <w:spacing w:val="-5"/>
                    </w:rPr>
                  </w:rPrChange>
                </w:rPr>
                <w:delText xml:space="preserve"> </w:delText>
              </w:r>
              <w:r w:rsidRPr="00F55423">
                <w:rPr>
                  <w:sz w:val="20"/>
                  <w:szCs w:val="20"/>
                  <w:rPrChange w:id="6211" w:author="ITS AMC" w:date="2023-04-19T14:09:00Z">
                    <w:rPr/>
                  </w:rPrChange>
                </w:rPr>
                <w:delText>and</w:delText>
              </w:r>
              <w:r w:rsidRPr="00F55423">
                <w:rPr>
                  <w:spacing w:val="-5"/>
                  <w:sz w:val="20"/>
                  <w:szCs w:val="20"/>
                  <w:rPrChange w:id="6212" w:author="ITS AMC" w:date="2023-04-19T14:09:00Z">
                    <w:rPr>
                      <w:spacing w:val="-5"/>
                    </w:rPr>
                  </w:rPrChange>
                </w:rPr>
                <w:delText xml:space="preserve"> </w:delText>
              </w:r>
              <w:r w:rsidRPr="00F55423">
                <w:rPr>
                  <w:sz w:val="20"/>
                  <w:szCs w:val="20"/>
                  <w:rPrChange w:id="6213" w:author="ITS AMC" w:date="2023-04-19T14:09:00Z">
                    <w:rPr/>
                  </w:rPrChange>
                </w:rPr>
                <w:delText>Power,</w:delText>
              </w:r>
              <w:r w:rsidRPr="00F55423">
                <w:rPr>
                  <w:spacing w:val="2"/>
                  <w:sz w:val="20"/>
                  <w:szCs w:val="20"/>
                  <w:rPrChange w:id="6214" w:author="ITS AMC" w:date="2023-04-19T14:09:00Z">
                    <w:rPr>
                      <w:spacing w:val="2"/>
                    </w:rPr>
                  </w:rPrChange>
                </w:rPr>
                <w:delText xml:space="preserve"> </w:delText>
              </w:r>
              <w:r w:rsidRPr="00F55423">
                <w:rPr>
                  <w:sz w:val="20"/>
                  <w:szCs w:val="20"/>
                  <w:rPrChange w:id="6215" w:author="ITS AMC" w:date="2023-04-19T14:09:00Z">
                    <w:rPr/>
                  </w:rPrChange>
                </w:rPr>
                <w:delText>New</w:delText>
              </w:r>
              <w:r w:rsidRPr="00F55423">
                <w:rPr>
                  <w:spacing w:val="-52"/>
                  <w:sz w:val="20"/>
                  <w:szCs w:val="20"/>
                  <w:rPrChange w:id="6216" w:author="ITS AMC" w:date="2023-04-19T14:09:00Z">
                    <w:rPr>
                      <w:spacing w:val="-52"/>
                    </w:rPr>
                  </w:rPrChange>
                </w:rPr>
                <w:delText xml:space="preserve"> </w:delText>
              </w:r>
              <w:r w:rsidRPr="00F55423">
                <w:rPr>
                  <w:sz w:val="20"/>
                  <w:szCs w:val="20"/>
                  <w:rPrChange w:id="6217" w:author="ITS AMC" w:date="2023-04-19T14:09:00Z">
                    <w:rPr/>
                  </w:rPrChange>
                </w:rPr>
                <w:delText>Delhi</w:delText>
              </w:r>
            </w:del>
          </w:p>
          <w:p w:rsidR="00F55423" w:rsidRPr="00F55423" w:rsidRDefault="00F55423" w:rsidP="00F55423">
            <w:pPr>
              <w:pStyle w:val="Heading2"/>
              <w:spacing w:before="90"/>
              <w:ind w:left="0" w:firstLine="0"/>
              <w:jc w:val="center"/>
              <w:rPr>
                <w:del w:id="6218" w:author="ITS AMC" w:date="2023-04-20T10:23:00Z"/>
                <w:b w:val="0"/>
                <w:sz w:val="20"/>
                <w:szCs w:val="20"/>
                <w:rPrChange w:id="6219" w:author="ITS AMC" w:date="2023-04-19T14:09:00Z">
                  <w:rPr>
                    <w:del w:id="6220" w:author="ITS AMC" w:date="2023-04-20T10:23:00Z"/>
                    <w:b/>
                    <w:sz w:val="24"/>
                  </w:rPr>
                </w:rPrChange>
              </w:rPr>
              <w:pPrChange w:id="6221" w:author="ITS AMC" w:date="2023-04-20T10:23:00Z">
                <w:pPr>
                  <w:pStyle w:val="TableParagraph"/>
                </w:pPr>
              </w:pPrChange>
            </w:pPr>
          </w:p>
          <w:p w:rsidR="00F55423" w:rsidRPr="00F55423" w:rsidRDefault="00F55423" w:rsidP="00F55423">
            <w:pPr>
              <w:pStyle w:val="Heading2"/>
              <w:spacing w:before="90"/>
              <w:ind w:left="0" w:firstLine="0"/>
              <w:jc w:val="center"/>
              <w:rPr>
                <w:del w:id="6222" w:author="ITS AMC" w:date="2023-04-20T10:23:00Z"/>
                <w:b w:val="0"/>
                <w:sz w:val="20"/>
                <w:szCs w:val="20"/>
                <w:rPrChange w:id="6223" w:author="ITS AMC" w:date="2023-04-19T14:09:00Z">
                  <w:rPr>
                    <w:del w:id="6224" w:author="ITS AMC" w:date="2023-04-20T10:23:00Z"/>
                    <w:b/>
                    <w:sz w:val="20"/>
                  </w:rPr>
                </w:rPrChange>
              </w:rPr>
              <w:pPrChange w:id="6225" w:author="ITS AMC" w:date="2023-04-20T10:23:00Z">
                <w:pPr>
                  <w:pStyle w:val="TableParagraph"/>
                  <w:spacing w:before="2"/>
                </w:pPr>
              </w:pPrChange>
            </w:pPr>
          </w:p>
          <w:p w:rsidR="00F55423" w:rsidRPr="00F55423" w:rsidRDefault="00F55423" w:rsidP="00F55423">
            <w:pPr>
              <w:pStyle w:val="Heading2"/>
              <w:spacing w:before="90"/>
              <w:ind w:left="0" w:firstLine="0"/>
              <w:jc w:val="center"/>
              <w:rPr>
                <w:del w:id="6226" w:author="ITS AMC" w:date="2023-04-20T10:23:00Z"/>
                <w:sz w:val="20"/>
                <w:szCs w:val="20"/>
                <w:rPrChange w:id="6227" w:author="ITS AMC" w:date="2023-04-19T14:09:00Z">
                  <w:rPr>
                    <w:del w:id="6228" w:author="ITS AMC" w:date="2023-04-20T10:23:00Z"/>
                  </w:rPr>
                </w:rPrChange>
              </w:rPr>
              <w:pPrChange w:id="6229" w:author="ITS AMC" w:date="2023-04-20T10:23:00Z">
                <w:pPr>
                  <w:pStyle w:val="TableParagraph"/>
                  <w:spacing w:line="720" w:lineRule="auto"/>
                </w:pPr>
              </w:pPrChange>
            </w:pPr>
            <w:del w:id="6230" w:author="ITS AMC" w:date="2023-04-20T10:23:00Z">
              <w:r w:rsidRPr="00F55423">
                <w:rPr>
                  <w:sz w:val="20"/>
                  <w:szCs w:val="20"/>
                  <w:rPrChange w:id="6231" w:author="ITS AMC" w:date="2023-04-19T14:09:00Z">
                    <w:rPr/>
                  </w:rPrChange>
                </w:rPr>
                <w:delText>Central</w:delText>
              </w:r>
              <w:r w:rsidRPr="00F55423">
                <w:rPr>
                  <w:spacing w:val="-6"/>
                  <w:sz w:val="20"/>
                  <w:szCs w:val="20"/>
                  <w:rPrChange w:id="6232" w:author="ITS AMC" w:date="2023-04-19T14:09:00Z">
                    <w:rPr>
                      <w:spacing w:val="-6"/>
                    </w:rPr>
                  </w:rPrChange>
                </w:rPr>
                <w:delText xml:space="preserve"> </w:delText>
              </w:r>
              <w:r w:rsidRPr="00F55423">
                <w:rPr>
                  <w:sz w:val="20"/>
                  <w:szCs w:val="20"/>
                  <w:rPrChange w:id="6233" w:author="ITS AMC" w:date="2023-04-19T14:09:00Z">
                    <w:rPr/>
                  </w:rPrChange>
                </w:rPr>
                <w:delText>Electricity</w:delText>
              </w:r>
              <w:r w:rsidRPr="00F55423">
                <w:rPr>
                  <w:spacing w:val="-2"/>
                  <w:sz w:val="20"/>
                  <w:szCs w:val="20"/>
                  <w:rPrChange w:id="6234" w:author="ITS AMC" w:date="2023-04-19T14:09:00Z">
                    <w:rPr>
                      <w:spacing w:val="-2"/>
                    </w:rPr>
                  </w:rPrChange>
                </w:rPr>
                <w:delText xml:space="preserve"> </w:delText>
              </w:r>
              <w:r w:rsidRPr="00F55423">
                <w:rPr>
                  <w:sz w:val="20"/>
                  <w:szCs w:val="20"/>
                  <w:rPrChange w:id="6235" w:author="ITS AMC" w:date="2023-04-19T14:09:00Z">
                    <w:rPr/>
                  </w:rPrChange>
                </w:rPr>
                <w:delText>Authority, New</w:delText>
              </w:r>
              <w:r w:rsidRPr="00F55423">
                <w:rPr>
                  <w:spacing w:val="-7"/>
                  <w:sz w:val="20"/>
                  <w:szCs w:val="20"/>
                  <w:rPrChange w:id="6236" w:author="ITS AMC" w:date="2023-04-19T14:09:00Z">
                    <w:rPr>
                      <w:spacing w:val="-7"/>
                    </w:rPr>
                  </w:rPrChange>
                </w:rPr>
                <w:delText xml:space="preserve"> </w:delText>
              </w:r>
              <w:r w:rsidRPr="00F55423">
                <w:rPr>
                  <w:sz w:val="20"/>
                  <w:szCs w:val="20"/>
                  <w:rPrChange w:id="6237" w:author="ITS AMC" w:date="2023-04-19T14:09:00Z">
                    <w:rPr/>
                  </w:rPrChange>
                </w:rPr>
                <w:delText>Delhi</w:delText>
              </w:r>
              <w:r w:rsidRPr="00F55423">
                <w:rPr>
                  <w:spacing w:val="-52"/>
                  <w:sz w:val="20"/>
                  <w:szCs w:val="20"/>
                  <w:rPrChange w:id="6238" w:author="ITS AMC" w:date="2023-04-19T14:09:00Z">
                    <w:rPr>
                      <w:spacing w:val="-52"/>
                    </w:rPr>
                  </w:rPrChange>
                </w:rPr>
                <w:delText xml:space="preserve"> </w:delText>
              </w:r>
              <w:r w:rsidRPr="00F55423">
                <w:rPr>
                  <w:sz w:val="20"/>
                  <w:szCs w:val="20"/>
                  <w:rPrChange w:id="6239" w:author="ITS AMC" w:date="2023-04-19T14:09:00Z">
                    <w:rPr/>
                  </w:rPrChange>
                </w:rPr>
                <w:delText>Central</w:delText>
              </w:r>
              <w:r w:rsidRPr="00F55423">
                <w:rPr>
                  <w:spacing w:val="-5"/>
                  <w:sz w:val="20"/>
                  <w:szCs w:val="20"/>
                  <w:rPrChange w:id="6240" w:author="ITS AMC" w:date="2023-04-19T14:09:00Z">
                    <w:rPr>
                      <w:spacing w:val="-5"/>
                    </w:rPr>
                  </w:rPrChange>
                </w:rPr>
                <w:delText xml:space="preserve"> </w:delText>
              </w:r>
              <w:r w:rsidRPr="00F55423">
                <w:rPr>
                  <w:sz w:val="20"/>
                  <w:szCs w:val="20"/>
                  <w:rPrChange w:id="6241" w:author="ITS AMC" w:date="2023-04-19T14:09:00Z">
                    <w:rPr/>
                  </w:rPrChange>
                </w:rPr>
                <w:delText>Water</w:delText>
              </w:r>
              <w:r w:rsidRPr="00F55423">
                <w:rPr>
                  <w:spacing w:val="-2"/>
                  <w:sz w:val="20"/>
                  <w:szCs w:val="20"/>
                  <w:rPrChange w:id="6242" w:author="ITS AMC" w:date="2023-04-19T14:09:00Z">
                    <w:rPr>
                      <w:spacing w:val="-2"/>
                    </w:rPr>
                  </w:rPrChange>
                </w:rPr>
                <w:delText xml:space="preserve"> </w:delText>
              </w:r>
              <w:r w:rsidRPr="00F55423">
                <w:rPr>
                  <w:sz w:val="20"/>
                  <w:szCs w:val="20"/>
                  <w:rPrChange w:id="6243" w:author="ITS AMC" w:date="2023-04-19T14:09:00Z">
                    <w:rPr/>
                  </w:rPrChange>
                </w:rPr>
                <w:delText>Commission,</w:delText>
              </w:r>
              <w:r w:rsidRPr="00F55423">
                <w:rPr>
                  <w:spacing w:val="2"/>
                  <w:sz w:val="20"/>
                  <w:szCs w:val="20"/>
                  <w:rPrChange w:id="6244" w:author="ITS AMC" w:date="2023-04-19T14:09:00Z">
                    <w:rPr>
                      <w:spacing w:val="2"/>
                    </w:rPr>
                  </w:rPrChange>
                </w:rPr>
                <w:delText xml:space="preserve"> </w:delText>
              </w:r>
              <w:r w:rsidRPr="00F55423">
                <w:rPr>
                  <w:sz w:val="20"/>
                  <w:szCs w:val="20"/>
                  <w:rPrChange w:id="6245" w:author="ITS AMC" w:date="2023-04-19T14:09:00Z">
                    <w:rPr/>
                  </w:rPrChange>
                </w:rPr>
                <w:delText>New</w:delText>
              </w:r>
              <w:r w:rsidRPr="00F55423">
                <w:rPr>
                  <w:spacing w:val="-6"/>
                  <w:sz w:val="20"/>
                  <w:szCs w:val="20"/>
                  <w:rPrChange w:id="6246" w:author="ITS AMC" w:date="2023-04-19T14:09:00Z">
                    <w:rPr>
                      <w:spacing w:val="-6"/>
                    </w:rPr>
                  </w:rPrChange>
                </w:rPr>
                <w:delText xml:space="preserve"> </w:delText>
              </w:r>
              <w:r w:rsidRPr="00F55423">
                <w:rPr>
                  <w:sz w:val="20"/>
                  <w:szCs w:val="20"/>
                  <w:rPrChange w:id="6247" w:author="ITS AMC" w:date="2023-04-19T14:09:00Z">
                    <w:rPr/>
                  </w:rPrChange>
                </w:rPr>
                <w:delText>Delhi</w:delText>
              </w:r>
            </w:del>
          </w:p>
          <w:p w:rsidR="00F55423" w:rsidRPr="00F55423" w:rsidRDefault="00F55423" w:rsidP="00F55423">
            <w:pPr>
              <w:pStyle w:val="Heading2"/>
              <w:spacing w:before="90"/>
              <w:ind w:left="0" w:firstLine="0"/>
              <w:jc w:val="center"/>
              <w:rPr>
                <w:del w:id="6248" w:author="ITS AMC" w:date="2023-04-20T10:23:00Z"/>
                <w:sz w:val="20"/>
                <w:szCs w:val="20"/>
                <w:rPrChange w:id="6249" w:author="ITS AMC" w:date="2023-04-19T14:09:00Z">
                  <w:rPr>
                    <w:del w:id="6250" w:author="ITS AMC" w:date="2023-04-20T10:23:00Z"/>
                  </w:rPr>
                </w:rPrChange>
              </w:rPr>
              <w:pPrChange w:id="6251" w:author="ITS AMC" w:date="2023-04-20T10:23:00Z">
                <w:pPr>
                  <w:pStyle w:val="TableParagraph"/>
                </w:pPr>
              </w:pPrChange>
            </w:pPr>
            <w:del w:id="6252" w:author="ITS AMC" w:date="2023-04-20T10:23:00Z">
              <w:r w:rsidRPr="00F55423">
                <w:rPr>
                  <w:sz w:val="20"/>
                  <w:szCs w:val="20"/>
                  <w:rPrChange w:id="6253" w:author="ITS AMC" w:date="2023-04-19T14:09:00Z">
                    <w:rPr/>
                  </w:rPrChange>
                </w:rPr>
                <w:delText>Centre for Fire and Explosive Environment</w:delText>
              </w:r>
              <w:r w:rsidRPr="00F55423">
                <w:rPr>
                  <w:spacing w:val="1"/>
                  <w:sz w:val="20"/>
                  <w:szCs w:val="20"/>
                  <w:rPrChange w:id="6254" w:author="ITS AMC" w:date="2023-04-19T14:09:00Z">
                    <w:rPr>
                      <w:spacing w:val="1"/>
                    </w:rPr>
                  </w:rPrChange>
                </w:rPr>
                <w:delText xml:space="preserve"> </w:delText>
              </w:r>
              <w:r w:rsidRPr="00F55423">
                <w:rPr>
                  <w:sz w:val="20"/>
                  <w:szCs w:val="20"/>
                  <w:rPrChange w:id="6255" w:author="ITS AMC" w:date="2023-04-19T14:09:00Z">
                    <w:rPr/>
                  </w:rPrChange>
                </w:rPr>
                <w:delText>Safety, Defence</w:delText>
              </w:r>
              <w:r w:rsidRPr="00F55423">
                <w:rPr>
                  <w:spacing w:val="-6"/>
                  <w:sz w:val="20"/>
                  <w:szCs w:val="20"/>
                  <w:rPrChange w:id="6256" w:author="ITS AMC" w:date="2023-04-19T14:09:00Z">
                    <w:rPr>
                      <w:spacing w:val="-6"/>
                    </w:rPr>
                  </w:rPrChange>
                </w:rPr>
                <w:delText xml:space="preserve"> </w:delText>
              </w:r>
              <w:r w:rsidRPr="00F55423">
                <w:rPr>
                  <w:sz w:val="20"/>
                  <w:szCs w:val="20"/>
                  <w:rPrChange w:id="6257" w:author="ITS AMC" w:date="2023-04-19T14:09:00Z">
                    <w:rPr/>
                  </w:rPrChange>
                </w:rPr>
                <w:delText>Institute</w:delText>
              </w:r>
              <w:r w:rsidRPr="00F55423">
                <w:rPr>
                  <w:spacing w:val="-4"/>
                  <w:sz w:val="20"/>
                  <w:szCs w:val="20"/>
                  <w:rPrChange w:id="6258" w:author="ITS AMC" w:date="2023-04-19T14:09:00Z">
                    <w:rPr>
                      <w:spacing w:val="-4"/>
                    </w:rPr>
                  </w:rPrChange>
                </w:rPr>
                <w:delText xml:space="preserve"> </w:delText>
              </w:r>
              <w:r w:rsidRPr="00F55423">
                <w:rPr>
                  <w:sz w:val="20"/>
                  <w:szCs w:val="20"/>
                  <w:rPrChange w:id="6259" w:author="ITS AMC" w:date="2023-04-19T14:09:00Z">
                    <w:rPr/>
                  </w:rPrChange>
                </w:rPr>
                <w:delText>of</w:delText>
              </w:r>
              <w:r w:rsidRPr="00F55423">
                <w:rPr>
                  <w:spacing w:val="-3"/>
                  <w:sz w:val="20"/>
                  <w:szCs w:val="20"/>
                  <w:rPrChange w:id="6260" w:author="ITS AMC" w:date="2023-04-19T14:09:00Z">
                    <w:rPr>
                      <w:spacing w:val="-3"/>
                    </w:rPr>
                  </w:rPrChange>
                </w:rPr>
                <w:delText xml:space="preserve"> </w:delText>
              </w:r>
              <w:r w:rsidRPr="00F55423">
                <w:rPr>
                  <w:sz w:val="20"/>
                  <w:szCs w:val="20"/>
                  <w:rPrChange w:id="6261" w:author="ITS AMC" w:date="2023-04-19T14:09:00Z">
                    <w:rPr/>
                  </w:rPrChange>
                </w:rPr>
                <w:delText>Fire</w:delText>
              </w:r>
              <w:r w:rsidRPr="00F55423">
                <w:rPr>
                  <w:spacing w:val="-8"/>
                  <w:sz w:val="20"/>
                  <w:szCs w:val="20"/>
                  <w:rPrChange w:id="6262" w:author="ITS AMC" w:date="2023-04-19T14:09:00Z">
                    <w:rPr>
                      <w:spacing w:val="-8"/>
                    </w:rPr>
                  </w:rPrChange>
                </w:rPr>
                <w:delText xml:space="preserve"> </w:delText>
              </w:r>
              <w:r w:rsidRPr="00F55423">
                <w:rPr>
                  <w:sz w:val="20"/>
                  <w:szCs w:val="20"/>
                  <w:rPrChange w:id="6263" w:author="ITS AMC" w:date="2023-04-19T14:09:00Z">
                    <w:rPr/>
                  </w:rPrChange>
                </w:rPr>
                <w:delText>Research, Delhi</w:delText>
              </w:r>
            </w:del>
          </w:p>
          <w:p w:rsidR="00F55423" w:rsidRPr="00F55423" w:rsidRDefault="00F55423" w:rsidP="00F55423">
            <w:pPr>
              <w:pStyle w:val="Heading2"/>
              <w:spacing w:before="90"/>
              <w:ind w:left="0" w:firstLine="0"/>
              <w:jc w:val="center"/>
              <w:rPr>
                <w:del w:id="6264" w:author="ITS AMC" w:date="2023-04-20T10:23:00Z"/>
                <w:b w:val="0"/>
                <w:sz w:val="20"/>
                <w:szCs w:val="20"/>
                <w:rPrChange w:id="6265" w:author="ITS AMC" w:date="2023-04-19T14:09:00Z">
                  <w:rPr>
                    <w:del w:id="6266" w:author="ITS AMC" w:date="2023-04-20T10:23:00Z"/>
                    <w:b/>
                    <w:sz w:val="21"/>
                  </w:rPr>
                </w:rPrChange>
              </w:rPr>
              <w:pPrChange w:id="6267" w:author="ITS AMC" w:date="2023-04-20T10:23:00Z">
                <w:pPr>
                  <w:pStyle w:val="TableParagraph"/>
                  <w:spacing w:before="10"/>
                </w:pPr>
              </w:pPrChange>
            </w:pPr>
          </w:p>
          <w:p w:rsidR="00F55423" w:rsidRPr="00F55423" w:rsidRDefault="00F55423" w:rsidP="00F55423">
            <w:pPr>
              <w:pStyle w:val="Heading2"/>
              <w:spacing w:before="90"/>
              <w:ind w:left="0" w:firstLine="0"/>
              <w:jc w:val="center"/>
              <w:rPr>
                <w:del w:id="6268" w:author="ITS AMC" w:date="2023-04-20T10:23:00Z"/>
                <w:sz w:val="20"/>
                <w:szCs w:val="20"/>
                <w:rPrChange w:id="6269" w:author="ITS AMC" w:date="2023-04-19T14:09:00Z">
                  <w:rPr>
                    <w:del w:id="6270" w:author="ITS AMC" w:date="2023-04-20T10:23:00Z"/>
                  </w:rPr>
                </w:rPrChange>
              </w:rPr>
              <w:pPrChange w:id="6271" w:author="ITS AMC" w:date="2023-04-20T10:23:00Z">
                <w:pPr>
                  <w:pStyle w:val="TableParagraph"/>
                  <w:spacing w:line="720" w:lineRule="auto"/>
                </w:pPr>
              </w:pPrChange>
            </w:pPr>
            <w:del w:id="6272" w:author="ITS AMC" w:date="2023-04-20T10:23:00Z">
              <w:r w:rsidRPr="00F55423">
                <w:rPr>
                  <w:sz w:val="20"/>
                  <w:szCs w:val="20"/>
                  <w:rPrChange w:id="6273" w:author="ITS AMC" w:date="2023-04-19T14:09:00Z">
                    <w:rPr/>
                  </w:rPrChange>
                </w:rPr>
                <w:delText>Geological</w:delText>
              </w:r>
              <w:r w:rsidRPr="00F55423">
                <w:rPr>
                  <w:spacing w:val="-6"/>
                  <w:sz w:val="20"/>
                  <w:szCs w:val="20"/>
                  <w:rPrChange w:id="6274" w:author="ITS AMC" w:date="2023-04-19T14:09:00Z">
                    <w:rPr>
                      <w:spacing w:val="-6"/>
                    </w:rPr>
                  </w:rPrChange>
                </w:rPr>
                <w:delText xml:space="preserve"> </w:delText>
              </w:r>
              <w:r w:rsidRPr="00F55423">
                <w:rPr>
                  <w:sz w:val="20"/>
                  <w:szCs w:val="20"/>
                  <w:rPrChange w:id="6275" w:author="ITS AMC" w:date="2023-04-19T14:09:00Z">
                    <w:rPr/>
                  </w:rPrChange>
                </w:rPr>
                <w:delText>Survey</w:delText>
              </w:r>
              <w:r w:rsidRPr="00F55423">
                <w:rPr>
                  <w:spacing w:val="-1"/>
                  <w:sz w:val="20"/>
                  <w:szCs w:val="20"/>
                  <w:rPrChange w:id="6276" w:author="ITS AMC" w:date="2023-04-19T14:09:00Z">
                    <w:rPr>
                      <w:spacing w:val="-1"/>
                    </w:rPr>
                  </w:rPrChange>
                </w:rPr>
                <w:delText xml:space="preserve"> </w:delText>
              </w:r>
              <w:r w:rsidRPr="00F55423">
                <w:rPr>
                  <w:sz w:val="20"/>
                  <w:szCs w:val="20"/>
                  <w:rPrChange w:id="6277" w:author="ITS AMC" w:date="2023-04-19T14:09:00Z">
                    <w:rPr/>
                  </w:rPrChange>
                </w:rPr>
                <w:delText>of</w:delText>
              </w:r>
              <w:r w:rsidRPr="00F55423">
                <w:rPr>
                  <w:spacing w:val="-3"/>
                  <w:sz w:val="20"/>
                  <w:szCs w:val="20"/>
                  <w:rPrChange w:id="6278" w:author="ITS AMC" w:date="2023-04-19T14:09:00Z">
                    <w:rPr>
                      <w:spacing w:val="-3"/>
                    </w:rPr>
                  </w:rPrChange>
                </w:rPr>
                <w:delText xml:space="preserve"> </w:delText>
              </w:r>
              <w:r w:rsidRPr="00F55423">
                <w:rPr>
                  <w:sz w:val="20"/>
                  <w:szCs w:val="20"/>
                  <w:rPrChange w:id="6279" w:author="ITS AMC" w:date="2023-04-19T14:09:00Z">
                    <w:rPr/>
                  </w:rPrChange>
                </w:rPr>
                <w:delText>India,</w:delText>
              </w:r>
              <w:r w:rsidRPr="00F55423">
                <w:rPr>
                  <w:spacing w:val="1"/>
                  <w:sz w:val="20"/>
                  <w:szCs w:val="20"/>
                  <w:rPrChange w:id="6280" w:author="ITS AMC" w:date="2023-04-19T14:09:00Z">
                    <w:rPr>
                      <w:spacing w:val="1"/>
                    </w:rPr>
                  </w:rPrChange>
                </w:rPr>
                <w:delText xml:space="preserve"> </w:delText>
              </w:r>
              <w:r w:rsidRPr="00F55423">
                <w:rPr>
                  <w:sz w:val="20"/>
                  <w:szCs w:val="20"/>
                  <w:rPrChange w:id="6281" w:author="ITS AMC" w:date="2023-04-19T14:09:00Z">
                    <w:rPr/>
                  </w:rPrChange>
                </w:rPr>
                <w:delText>New</w:delText>
              </w:r>
              <w:r w:rsidRPr="00F55423">
                <w:rPr>
                  <w:spacing w:val="-7"/>
                  <w:sz w:val="20"/>
                  <w:szCs w:val="20"/>
                  <w:rPrChange w:id="6282" w:author="ITS AMC" w:date="2023-04-19T14:09:00Z">
                    <w:rPr>
                      <w:spacing w:val="-7"/>
                    </w:rPr>
                  </w:rPrChange>
                </w:rPr>
                <w:delText xml:space="preserve"> </w:delText>
              </w:r>
              <w:r w:rsidRPr="00F55423">
                <w:rPr>
                  <w:sz w:val="20"/>
                  <w:szCs w:val="20"/>
                  <w:rPrChange w:id="6283" w:author="ITS AMC" w:date="2023-04-19T14:09:00Z">
                    <w:rPr/>
                  </w:rPrChange>
                </w:rPr>
                <w:delText>Delhi</w:delText>
              </w:r>
              <w:r w:rsidRPr="00F55423">
                <w:rPr>
                  <w:spacing w:val="-52"/>
                  <w:sz w:val="20"/>
                  <w:szCs w:val="20"/>
                  <w:rPrChange w:id="6284" w:author="ITS AMC" w:date="2023-04-19T14:09:00Z">
                    <w:rPr>
                      <w:spacing w:val="-52"/>
                    </w:rPr>
                  </w:rPrChange>
                </w:rPr>
                <w:delText xml:space="preserve"> </w:delText>
              </w:r>
              <w:r w:rsidRPr="00F55423">
                <w:rPr>
                  <w:sz w:val="20"/>
                  <w:szCs w:val="20"/>
                  <w:rPrChange w:id="6285" w:author="ITS AMC" w:date="2023-04-19T14:09:00Z">
                    <w:rPr/>
                  </w:rPrChange>
                </w:rPr>
                <w:delText>HCC</w:delText>
              </w:r>
              <w:r w:rsidRPr="00F55423">
                <w:rPr>
                  <w:spacing w:val="2"/>
                  <w:sz w:val="20"/>
                  <w:szCs w:val="20"/>
                  <w:rPrChange w:id="6286" w:author="ITS AMC" w:date="2023-04-19T14:09:00Z">
                    <w:rPr>
                      <w:spacing w:val="2"/>
                    </w:rPr>
                  </w:rPrChange>
                </w:rPr>
                <w:delText xml:space="preserve"> </w:delText>
              </w:r>
              <w:r w:rsidRPr="00F55423">
                <w:rPr>
                  <w:sz w:val="20"/>
                  <w:szCs w:val="20"/>
                  <w:rPrChange w:id="6287" w:author="ITS AMC" w:date="2023-04-19T14:09:00Z">
                    <w:rPr/>
                  </w:rPrChange>
                </w:rPr>
                <w:delText>Limited,</w:delText>
              </w:r>
              <w:r w:rsidRPr="00F55423">
                <w:rPr>
                  <w:spacing w:val="3"/>
                  <w:sz w:val="20"/>
                  <w:szCs w:val="20"/>
                  <w:rPrChange w:id="6288" w:author="ITS AMC" w:date="2023-04-19T14:09:00Z">
                    <w:rPr>
                      <w:spacing w:val="3"/>
                    </w:rPr>
                  </w:rPrChange>
                </w:rPr>
                <w:delText xml:space="preserve"> </w:delText>
              </w:r>
              <w:r w:rsidRPr="00F55423">
                <w:rPr>
                  <w:sz w:val="20"/>
                  <w:szCs w:val="20"/>
                  <w:rPrChange w:id="6289" w:author="ITS AMC" w:date="2023-04-19T14:09:00Z">
                    <w:rPr/>
                  </w:rPrChange>
                </w:rPr>
                <w:delText>New</w:delText>
              </w:r>
              <w:r w:rsidRPr="00F55423">
                <w:rPr>
                  <w:spacing w:val="-5"/>
                  <w:sz w:val="20"/>
                  <w:szCs w:val="20"/>
                  <w:rPrChange w:id="6290" w:author="ITS AMC" w:date="2023-04-19T14:09:00Z">
                    <w:rPr>
                      <w:spacing w:val="-5"/>
                    </w:rPr>
                  </w:rPrChange>
                </w:rPr>
                <w:delText xml:space="preserve"> </w:delText>
              </w:r>
              <w:r w:rsidRPr="00F55423">
                <w:rPr>
                  <w:sz w:val="20"/>
                  <w:szCs w:val="20"/>
                  <w:rPrChange w:id="6291" w:author="ITS AMC" w:date="2023-04-19T14:09:00Z">
                    <w:rPr/>
                  </w:rPrChange>
                </w:rPr>
                <w:delText>Delhi</w:delText>
              </w:r>
            </w:del>
          </w:p>
          <w:p w:rsidR="00F55423" w:rsidRPr="00F55423" w:rsidRDefault="00F55423" w:rsidP="00F55423">
            <w:pPr>
              <w:pStyle w:val="Heading2"/>
              <w:spacing w:before="90"/>
              <w:ind w:left="0" w:firstLine="0"/>
              <w:jc w:val="center"/>
              <w:rPr>
                <w:del w:id="6292" w:author="ITS AMC" w:date="2023-04-20T10:23:00Z"/>
                <w:b w:val="0"/>
                <w:sz w:val="20"/>
                <w:szCs w:val="20"/>
                <w:rPrChange w:id="6293" w:author="ITS AMC" w:date="2023-04-19T14:09:00Z">
                  <w:rPr>
                    <w:del w:id="6294" w:author="ITS AMC" w:date="2023-04-20T10:23:00Z"/>
                    <w:b/>
                  </w:rPr>
                </w:rPrChange>
              </w:rPr>
              <w:pPrChange w:id="6295" w:author="ITS AMC" w:date="2023-04-20T10:23:00Z">
                <w:pPr>
                  <w:pStyle w:val="TableParagraph"/>
                  <w:spacing w:before="1"/>
                </w:pPr>
              </w:pPrChange>
            </w:pPr>
          </w:p>
          <w:p w:rsidR="00F55423" w:rsidRPr="00F55423" w:rsidRDefault="00F55423" w:rsidP="00F55423">
            <w:pPr>
              <w:pStyle w:val="Heading2"/>
              <w:spacing w:before="90"/>
              <w:ind w:left="0" w:firstLine="0"/>
              <w:jc w:val="center"/>
              <w:rPr>
                <w:del w:id="6296" w:author="ITS AMC" w:date="2023-04-20T10:23:00Z"/>
                <w:sz w:val="20"/>
                <w:szCs w:val="20"/>
                <w:rPrChange w:id="6297" w:author="ITS AMC" w:date="2023-04-19T14:09:00Z">
                  <w:rPr>
                    <w:del w:id="6298" w:author="ITS AMC" w:date="2023-04-20T10:23:00Z"/>
                  </w:rPr>
                </w:rPrChange>
              </w:rPr>
              <w:pPrChange w:id="6299" w:author="ITS AMC" w:date="2023-04-20T10:23:00Z">
                <w:pPr>
                  <w:pStyle w:val="TableParagraph"/>
                </w:pPr>
              </w:pPrChange>
            </w:pPr>
            <w:del w:id="6300" w:author="ITS AMC" w:date="2023-04-20T10:23:00Z">
              <w:r w:rsidRPr="00F55423">
                <w:rPr>
                  <w:sz w:val="20"/>
                  <w:szCs w:val="20"/>
                  <w:rPrChange w:id="6301" w:author="ITS AMC" w:date="2023-04-19T14:09:00Z">
                    <w:rPr/>
                  </w:rPrChange>
                </w:rPr>
                <w:delText>Himachal</w:delText>
              </w:r>
              <w:r w:rsidRPr="00F55423">
                <w:rPr>
                  <w:spacing w:val="-8"/>
                  <w:sz w:val="20"/>
                  <w:szCs w:val="20"/>
                  <w:rPrChange w:id="6302" w:author="ITS AMC" w:date="2023-04-19T14:09:00Z">
                    <w:rPr>
                      <w:spacing w:val="-8"/>
                    </w:rPr>
                  </w:rPrChange>
                </w:rPr>
                <w:delText xml:space="preserve"> </w:delText>
              </w:r>
              <w:r w:rsidRPr="00F55423">
                <w:rPr>
                  <w:sz w:val="20"/>
                  <w:szCs w:val="20"/>
                  <w:rPrChange w:id="6303" w:author="ITS AMC" w:date="2023-04-19T14:09:00Z">
                    <w:rPr/>
                  </w:rPrChange>
                </w:rPr>
                <w:delText>Pradesh</w:delText>
              </w:r>
              <w:r w:rsidRPr="00F55423">
                <w:rPr>
                  <w:spacing w:val="-9"/>
                  <w:sz w:val="20"/>
                  <w:szCs w:val="20"/>
                  <w:rPrChange w:id="6304" w:author="ITS AMC" w:date="2023-04-19T14:09:00Z">
                    <w:rPr>
                      <w:spacing w:val="-9"/>
                    </w:rPr>
                  </w:rPrChange>
                </w:rPr>
                <w:delText xml:space="preserve"> </w:delText>
              </w:r>
              <w:r w:rsidRPr="00F55423">
                <w:rPr>
                  <w:sz w:val="20"/>
                  <w:szCs w:val="20"/>
                  <w:rPrChange w:id="6305" w:author="ITS AMC" w:date="2023-04-19T14:09:00Z">
                    <w:rPr/>
                  </w:rPrChange>
                </w:rPr>
                <w:delText>Power</w:delText>
              </w:r>
              <w:r w:rsidRPr="00F55423">
                <w:rPr>
                  <w:spacing w:val="-1"/>
                  <w:sz w:val="20"/>
                  <w:szCs w:val="20"/>
                  <w:rPrChange w:id="6306" w:author="ITS AMC" w:date="2023-04-19T14:09:00Z">
                    <w:rPr>
                      <w:spacing w:val="-1"/>
                    </w:rPr>
                  </w:rPrChange>
                </w:rPr>
                <w:delText xml:space="preserve"> </w:delText>
              </w:r>
              <w:r w:rsidRPr="00F55423">
                <w:rPr>
                  <w:sz w:val="20"/>
                  <w:szCs w:val="20"/>
                  <w:rPrChange w:id="6307" w:author="ITS AMC" w:date="2023-04-19T14:09:00Z">
                    <w:rPr/>
                  </w:rPrChange>
                </w:rPr>
                <w:delText>Corporation</w:delText>
              </w:r>
              <w:r w:rsidRPr="00F55423">
                <w:rPr>
                  <w:spacing w:val="-9"/>
                  <w:sz w:val="20"/>
                  <w:szCs w:val="20"/>
                  <w:rPrChange w:id="6308" w:author="ITS AMC" w:date="2023-04-19T14:09:00Z">
                    <w:rPr>
                      <w:spacing w:val="-9"/>
                    </w:rPr>
                  </w:rPrChange>
                </w:rPr>
                <w:delText xml:space="preserve"> </w:delText>
              </w:r>
              <w:r w:rsidRPr="00F55423">
                <w:rPr>
                  <w:sz w:val="20"/>
                  <w:szCs w:val="20"/>
                  <w:rPrChange w:id="6309" w:author="ITS AMC" w:date="2023-04-19T14:09:00Z">
                    <w:rPr/>
                  </w:rPrChange>
                </w:rPr>
                <w:delText>Limited,</w:delText>
              </w:r>
              <w:r w:rsidRPr="00F55423">
                <w:rPr>
                  <w:spacing w:val="-52"/>
                  <w:sz w:val="20"/>
                  <w:szCs w:val="20"/>
                  <w:rPrChange w:id="6310" w:author="ITS AMC" w:date="2023-04-19T14:09:00Z">
                    <w:rPr>
                      <w:spacing w:val="-52"/>
                    </w:rPr>
                  </w:rPrChange>
                </w:rPr>
                <w:delText xml:space="preserve"> </w:delText>
              </w:r>
              <w:r w:rsidRPr="00F55423">
                <w:rPr>
                  <w:sz w:val="20"/>
                  <w:szCs w:val="20"/>
                  <w:rPrChange w:id="6311" w:author="ITS AMC" w:date="2023-04-19T14:09:00Z">
                    <w:rPr/>
                  </w:rPrChange>
                </w:rPr>
                <w:delText>Shimla</w:delText>
              </w:r>
            </w:del>
          </w:p>
          <w:p w:rsidR="00F55423" w:rsidRPr="00F55423" w:rsidRDefault="00F55423" w:rsidP="00F55423">
            <w:pPr>
              <w:pStyle w:val="Heading2"/>
              <w:spacing w:before="90"/>
              <w:ind w:left="0" w:firstLine="0"/>
              <w:jc w:val="center"/>
              <w:rPr>
                <w:del w:id="6312" w:author="ITS AMC" w:date="2023-04-20T10:23:00Z"/>
                <w:b w:val="0"/>
                <w:sz w:val="20"/>
                <w:szCs w:val="20"/>
                <w:rPrChange w:id="6313" w:author="ITS AMC" w:date="2023-04-19T14:09:00Z">
                  <w:rPr>
                    <w:del w:id="6314" w:author="ITS AMC" w:date="2023-04-20T10:23:00Z"/>
                    <w:b/>
                  </w:rPr>
                </w:rPrChange>
              </w:rPr>
              <w:pPrChange w:id="6315" w:author="ITS AMC" w:date="2023-04-20T10:23:00Z">
                <w:pPr>
                  <w:pStyle w:val="TableParagraph"/>
                </w:pPr>
              </w:pPrChange>
            </w:pPr>
          </w:p>
          <w:p w:rsidR="00F55423" w:rsidRPr="00F55423" w:rsidRDefault="00F55423" w:rsidP="00F55423">
            <w:pPr>
              <w:pStyle w:val="Heading2"/>
              <w:spacing w:before="90"/>
              <w:ind w:left="0" w:firstLine="0"/>
              <w:jc w:val="center"/>
              <w:rPr>
                <w:del w:id="6316" w:author="ITS AMC" w:date="2023-04-20T10:23:00Z"/>
                <w:sz w:val="20"/>
                <w:szCs w:val="20"/>
                <w:rPrChange w:id="6317" w:author="ITS AMC" w:date="2023-04-19T14:09:00Z">
                  <w:rPr>
                    <w:del w:id="6318" w:author="ITS AMC" w:date="2023-04-20T10:23:00Z"/>
                  </w:rPr>
                </w:rPrChange>
              </w:rPr>
              <w:pPrChange w:id="6319" w:author="ITS AMC" w:date="2023-04-20T10:23:00Z">
                <w:pPr>
                  <w:pStyle w:val="TableParagraph"/>
                </w:pPr>
              </w:pPrChange>
            </w:pPr>
            <w:del w:id="6320" w:author="ITS AMC" w:date="2023-04-20T10:23:00Z">
              <w:r w:rsidRPr="00F55423">
                <w:rPr>
                  <w:sz w:val="20"/>
                  <w:szCs w:val="20"/>
                  <w:rPrChange w:id="6321" w:author="ITS AMC" w:date="2023-04-19T14:09:00Z">
                    <w:rPr/>
                  </w:rPrChange>
                </w:rPr>
                <w:delText>Indian</w:delText>
              </w:r>
              <w:r w:rsidRPr="00F55423">
                <w:rPr>
                  <w:spacing w:val="-5"/>
                  <w:sz w:val="20"/>
                  <w:szCs w:val="20"/>
                  <w:rPrChange w:id="6322" w:author="ITS AMC" w:date="2023-04-19T14:09:00Z">
                    <w:rPr>
                      <w:spacing w:val="-5"/>
                    </w:rPr>
                  </w:rPrChange>
                </w:rPr>
                <w:delText xml:space="preserve"> </w:delText>
              </w:r>
              <w:r w:rsidRPr="00F55423">
                <w:rPr>
                  <w:sz w:val="20"/>
                  <w:szCs w:val="20"/>
                  <w:rPrChange w:id="6323" w:author="ITS AMC" w:date="2023-04-19T14:09:00Z">
                    <w:rPr/>
                  </w:rPrChange>
                </w:rPr>
                <w:delText>Institute</w:delText>
              </w:r>
              <w:r w:rsidRPr="00F55423">
                <w:rPr>
                  <w:spacing w:val="-6"/>
                  <w:sz w:val="20"/>
                  <w:szCs w:val="20"/>
                  <w:rPrChange w:id="6324" w:author="ITS AMC" w:date="2023-04-19T14:09:00Z">
                    <w:rPr>
                      <w:spacing w:val="-6"/>
                    </w:rPr>
                  </w:rPrChange>
                </w:rPr>
                <w:delText xml:space="preserve"> </w:delText>
              </w:r>
              <w:r w:rsidRPr="00F55423">
                <w:rPr>
                  <w:sz w:val="20"/>
                  <w:szCs w:val="20"/>
                  <w:rPrChange w:id="6325" w:author="ITS AMC" w:date="2023-04-19T14:09:00Z">
                    <w:rPr/>
                  </w:rPrChange>
                </w:rPr>
                <w:delText>of</w:delText>
              </w:r>
              <w:r w:rsidRPr="00F55423">
                <w:rPr>
                  <w:spacing w:val="-1"/>
                  <w:sz w:val="20"/>
                  <w:szCs w:val="20"/>
                  <w:rPrChange w:id="6326" w:author="ITS AMC" w:date="2023-04-19T14:09:00Z">
                    <w:rPr>
                      <w:spacing w:val="-1"/>
                    </w:rPr>
                  </w:rPrChange>
                </w:rPr>
                <w:delText xml:space="preserve"> </w:delText>
              </w:r>
              <w:r w:rsidRPr="00F55423">
                <w:rPr>
                  <w:sz w:val="20"/>
                  <w:szCs w:val="20"/>
                  <w:rPrChange w:id="6327" w:author="ITS AMC" w:date="2023-04-19T14:09:00Z">
                    <w:rPr/>
                  </w:rPrChange>
                </w:rPr>
                <w:delText>Technology</w:delText>
              </w:r>
              <w:r w:rsidRPr="00F55423">
                <w:rPr>
                  <w:spacing w:val="-5"/>
                  <w:sz w:val="20"/>
                  <w:szCs w:val="20"/>
                  <w:rPrChange w:id="6328" w:author="ITS AMC" w:date="2023-04-19T14:09:00Z">
                    <w:rPr>
                      <w:spacing w:val="-5"/>
                    </w:rPr>
                  </w:rPrChange>
                </w:rPr>
                <w:delText xml:space="preserve"> </w:delText>
              </w:r>
              <w:r w:rsidRPr="00F55423">
                <w:rPr>
                  <w:sz w:val="20"/>
                  <w:szCs w:val="20"/>
                  <w:rPrChange w:id="6329" w:author="ITS AMC" w:date="2023-04-19T14:09:00Z">
                    <w:rPr/>
                  </w:rPrChange>
                </w:rPr>
                <w:delText>Roorkee,</w:delText>
              </w:r>
              <w:r w:rsidRPr="00F55423">
                <w:rPr>
                  <w:spacing w:val="3"/>
                  <w:sz w:val="20"/>
                  <w:szCs w:val="20"/>
                  <w:rPrChange w:id="6330" w:author="ITS AMC" w:date="2023-04-19T14:09:00Z">
                    <w:rPr>
                      <w:spacing w:val="3"/>
                    </w:rPr>
                  </w:rPrChange>
                </w:rPr>
                <w:delText xml:space="preserve"> </w:delText>
              </w:r>
              <w:r w:rsidRPr="00F55423">
                <w:rPr>
                  <w:sz w:val="20"/>
                  <w:szCs w:val="20"/>
                  <w:rPrChange w:id="6331" w:author="ITS AMC" w:date="2023-04-19T14:09:00Z">
                    <w:rPr/>
                  </w:rPrChange>
                </w:rPr>
                <w:delText>Roorkee</w:delText>
              </w:r>
            </w:del>
          </w:p>
          <w:p w:rsidR="00F55423" w:rsidRPr="00F55423" w:rsidRDefault="00F55423" w:rsidP="00F55423">
            <w:pPr>
              <w:pStyle w:val="Heading2"/>
              <w:spacing w:before="90"/>
              <w:ind w:left="0" w:firstLine="0"/>
              <w:jc w:val="center"/>
              <w:rPr>
                <w:del w:id="6332" w:author="ITS AMC" w:date="2023-04-20T10:23:00Z"/>
                <w:b w:val="0"/>
                <w:sz w:val="20"/>
                <w:szCs w:val="20"/>
                <w:rPrChange w:id="6333" w:author="ITS AMC" w:date="2023-04-19T14:09:00Z">
                  <w:rPr>
                    <w:del w:id="6334" w:author="ITS AMC" w:date="2023-04-20T10:23:00Z"/>
                    <w:b/>
                    <w:sz w:val="24"/>
                  </w:rPr>
                </w:rPrChange>
              </w:rPr>
              <w:pPrChange w:id="6335" w:author="ITS AMC" w:date="2023-04-20T10:23:00Z">
                <w:pPr>
                  <w:pStyle w:val="TableParagraph"/>
                </w:pPr>
              </w:pPrChange>
            </w:pPr>
          </w:p>
          <w:p w:rsidR="00F55423" w:rsidRPr="00F55423" w:rsidRDefault="00F55423" w:rsidP="00F55423">
            <w:pPr>
              <w:pStyle w:val="Heading2"/>
              <w:spacing w:before="90"/>
              <w:ind w:left="0" w:firstLine="0"/>
              <w:jc w:val="center"/>
              <w:rPr>
                <w:del w:id="6336" w:author="ITS AMC" w:date="2023-04-20T10:23:00Z"/>
                <w:b w:val="0"/>
                <w:sz w:val="20"/>
                <w:szCs w:val="20"/>
                <w:rPrChange w:id="6337" w:author="ITS AMC" w:date="2023-04-19T14:09:00Z">
                  <w:rPr>
                    <w:del w:id="6338" w:author="ITS AMC" w:date="2023-04-20T10:23:00Z"/>
                    <w:b/>
                    <w:sz w:val="19"/>
                  </w:rPr>
                </w:rPrChange>
              </w:rPr>
              <w:pPrChange w:id="6339" w:author="ITS AMC" w:date="2023-04-20T10:23:00Z">
                <w:pPr>
                  <w:pStyle w:val="TableParagraph"/>
                  <w:spacing w:before="11"/>
                </w:pPr>
              </w:pPrChange>
            </w:pPr>
          </w:p>
          <w:p w:rsidR="00F55423" w:rsidRPr="00F55423" w:rsidRDefault="00F55423" w:rsidP="00F55423">
            <w:pPr>
              <w:pStyle w:val="Heading2"/>
              <w:spacing w:before="90"/>
              <w:ind w:left="0" w:firstLine="0"/>
              <w:jc w:val="center"/>
              <w:rPr>
                <w:del w:id="6340" w:author="ITS AMC" w:date="2023-04-20T10:23:00Z"/>
                <w:sz w:val="20"/>
                <w:szCs w:val="20"/>
                <w:rPrChange w:id="6341" w:author="ITS AMC" w:date="2023-04-19T14:09:00Z">
                  <w:rPr>
                    <w:del w:id="6342" w:author="ITS AMC" w:date="2023-04-20T10:23:00Z"/>
                  </w:rPr>
                </w:rPrChange>
              </w:rPr>
              <w:pPrChange w:id="6343" w:author="ITS AMC" w:date="2023-04-20T10:23:00Z">
                <w:pPr>
                  <w:pStyle w:val="TableParagraph"/>
                </w:pPr>
              </w:pPrChange>
            </w:pPr>
            <w:del w:id="6344" w:author="ITS AMC" w:date="2023-04-20T10:23:00Z">
              <w:r w:rsidRPr="00F55423">
                <w:rPr>
                  <w:sz w:val="20"/>
                  <w:szCs w:val="20"/>
                  <w:rPrChange w:id="6345" w:author="ITS AMC" w:date="2023-04-19T14:09:00Z">
                    <w:rPr/>
                  </w:rPrChange>
                </w:rPr>
                <w:delText>Irrigation</w:delText>
              </w:r>
              <w:r w:rsidRPr="00F55423">
                <w:rPr>
                  <w:spacing w:val="-10"/>
                  <w:sz w:val="20"/>
                  <w:szCs w:val="20"/>
                  <w:rPrChange w:id="6346" w:author="ITS AMC" w:date="2023-04-19T14:09:00Z">
                    <w:rPr>
                      <w:spacing w:val="-10"/>
                    </w:rPr>
                  </w:rPrChange>
                </w:rPr>
                <w:delText xml:space="preserve"> </w:delText>
              </w:r>
              <w:r w:rsidRPr="00F55423">
                <w:rPr>
                  <w:sz w:val="20"/>
                  <w:szCs w:val="20"/>
                  <w:rPrChange w:id="6347" w:author="ITS AMC" w:date="2023-04-19T14:09:00Z">
                    <w:rPr/>
                  </w:rPrChange>
                </w:rPr>
                <w:delText>Department</w:delText>
              </w:r>
              <w:r w:rsidRPr="00F55423">
                <w:rPr>
                  <w:spacing w:val="-4"/>
                  <w:sz w:val="20"/>
                  <w:szCs w:val="20"/>
                  <w:rPrChange w:id="6348" w:author="ITS AMC" w:date="2023-04-19T14:09:00Z">
                    <w:rPr>
                      <w:spacing w:val="-4"/>
                    </w:rPr>
                  </w:rPrChange>
                </w:rPr>
                <w:delText xml:space="preserve"> </w:delText>
              </w:r>
              <w:r w:rsidRPr="00F55423">
                <w:rPr>
                  <w:sz w:val="20"/>
                  <w:szCs w:val="20"/>
                  <w:rPrChange w:id="6349" w:author="ITS AMC" w:date="2023-04-19T14:09:00Z">
                    <w:rPr/>
                  </w:rPrChange>
                </w:rPr>
                <w:delText>Government</w:delText>
              </w:r>
              <w:r w:rsidRPr="00F55423">
                <w:rPr>
                  <w:spacing w:val="1"/>
                  <w:sz w:val="20"/>
                  <w:szCs w:val="20"/>
                  <w:rPrChange w:id="6350" w:author="ITS AMC" w:date="2023-04-19T14:09:00Z">
                    <w:rPr>
                      <w:spacing w:val="1"/>
                    </w:rPr>
                  </w:rPrChange>
                </w:rPr>
                <w:delText xml:space="preserve"> </w:delText>
              </w:r>
              <w:r w:rsidRPr="00F55423">
                <w:rPr>
                  <w:sz w:val="20"/>
                  <w:szCs w:val="20"/>
                  <w:rPrChange w:id="6351" w:author="ITS AMC" w:date="2023-04-19T14:09:00Z">
                    <w:rPr/>
                  </w:rPrChange>
                </w:rPr>
                <w:delText>of</w:delText>
              </w:r>
              <w:r w:rsidRPr="00F55423">
                <w:rPr>
                  <w:spacing w:val="-2"/>
                  <w:sz w:val="20"/>
                  <w:szCs w:val="20"/>
                  <w:rPrChange w:id="6352" w:author="ITS AMC" w:date="2023-04-19T14:09:00Z">
                    <w:rPr>
                      <w:spacing w:val="-2"/>
                    </w:rPr>
                  </w:rPrChange>
                </w:rPr>
                <w:delText xml:space="preserve"> </w:delText>
              </w:r>
              <w:r w:rsidRPr="00F55423">
                <w:rPr>
                  <w:sz w:val="20"/>
                  <w:szCs w:val="20"/>
                  <w:rPrChange w:id="6353" w:author="ITS AMC" w:date="2023-04-19T14:09:00Z">
                    <w:rPr/>
                  </w:rPrChange>
                </w:rPr>
                <w:delText>Andhra</w:delText>
              </w:r>
              <w:r w:rsidRPr="00F55423">
                <w:rPr>
                  <w:spacing w:val="-52"/>
                  <w:sz w:val="20"/>
                  <w:szCs w:val="20"/>
                  <w:rPrChange w:id="6354" w:author="ITS AMC" w:date="2023-04-19T14:09:00Z">
                    <w:rPr>
                      <w:spacing w:val="-52"/>
                    </w:rPr>
                  </w:rPrChange>
                </w:rPr>
                <w:delText xml:space="preserve"> </w:delText>
              </w:r>
              <w:r w:rsidRPr="00F55423">
                <w:rPr>
                  <w:sz w:val="20"/>
                  <w:szCs w:val="20"/>
                  <w:rPrChange w:id="6355" w:author="ITS AMC" w:date="2023-04-19T14:09:00Z">
                    <w:rPr/>
                  </w:rPrChange>
                </w:rPr>
                <w:delText>Pradesh</w:delText>
              </w:r>
            </w:del>
          </w:p>
          <w:p w:rsidR="00F55423" w:rsidRPr="00F55423" w:rsidRDefault="00F55423" w:rsidP="00F55423">
            <w:pPr>
              <w:pStyle w:val="Heading2"/>
              <w:spacing w:before="90"/>
              <w:ind w:left="0" w:firstLine="0"/>
              <w:jc w:val="center"/>
              <w:rPr>
                <w:del w:id="6356" w:author="ITS AMC" w:date="2023-04-20T10:23:00Z"/>
                <w:b w:val="0"/>
                <w:sz w:val="20"/>
                <w:szCs w:val="20"/>
                <w:rPrChange w:id="6357" w:author="ITS AMC" w:date="2023-04-19T14:09:00Z">
                  <w:rPr>
                    <w:del w:id="6358" w:author="ITS AMC" w:date="2023-04-20T10:23:00Z"/>
                    <w:b/>
                    <w:sz w:val="21"/>
                  </w:rPr>
                </w:rPrChange>
              </w:rPr>
              <w:pPrChange w:id="6359" w:author="ITS AMC" w:date="2023-04-20T10:23:00Z">
                <w:pPr>
                  <w:pStyle w:val="TableParagraph"/>
                  <w:spacing w:before="11"/>
                </w:pPr>
              </w:pPrChange>
            </w:pPr>
          </w:p>
          <w:p w:rsidR="00F55423" w:rsidRPr="00F55423" w:rsidRDefault="00F55423" w:rsidP="00F55423">
            <w:pPr>
              <w:pStyle w:val="Heading2"/>
              <w:spacing w:before="90"/>
              <w:ind w:left="0" w:firstLine="0"/>
              <w:jc w:val="center"/>
              <w:rPr>
                <w:del w:id="6360" w:author="ITS AMC" w:date="2023-04-20T10:23:00Z"/>
                <w:sz w:val="20"/>
                <w:szCs w:val="20"/>
                <w:rPrChange w:id="6361" w:author="ITS AMC" w:date="2023-04-19T14:09:00Z">
                  <w:rPr>
                    <w:del w:id="6362" w:author="ITS AMC" w:date="2023-04-20T10:23:00Z"/>
                  </w:rPr>
                </w:rPrChange>
              </w:rPr>
              <w:pPrChange w:id="6363" w:author="ITS AMC" w:date="2023-04-20T10:23:00Z">
                <w:pPr>
                  <w:pStyle w:val="TableParagraph"/>
                  <w:spacing w:line="242" w:lineRule="auto"/>
                </w:pPr>
              </w:pPrChange>
            </w:pPr>
            <w:del w:id="6364" w:author="ITS AMC" w:date="2023-04-20T10:23:00Z">
              <w:r w:rsidRPr="00F55423">
                <w:rPr>
                  <w:sz w:val="20"/>
                  <w:szCs w:val="20"/>
                  <w:rPrChange w:id="6365" w:author="ITS AMC" w:date="2023-04-19T14:09:00Z">
                    <w:rPr/>
                  </w:rPrChange>
                </w:rPr>
                <w:delText>Irrigation</w:delText>
              </w:r>
              <w:r w:rsidRPr="00F55423">
                <w:rPr>
                  <w:spacing w:val="-10"/>
                  <w:sz w:val="20"/>
                  <w:szCs w:val="20"/>
                  <w:rPrChange w:id="6366" w:author="ITS AMC" w:date="2023-04-19T14:09:00Z">
                    <w:rPr>
                      <w:spacing w:val="-10"/>
                    </w:rPr>
                  </w:rPrChange>
                </w:rPr>
                <w:delText xml:space="preserve"> </w:delText>
              </w:r>
              <w:r w:rsidRPr="00F55423">
                <w:rPr>
                  <w:sz w:val="20"/>
                  <w:szCs w:val="20"/>
                  <w:rPrChange w:id="6367" w:author="ITS AMC" w:date="2023-04-19T14:09:00Z">
                    <w:rPr/>
                  </w:rPrChange>
                </w:rPr>
                <w:delText>Department</w:delText>
              </w:r>
              <w:r w:rsidRPr="00F55423">
                <w:rPr>
                  <w:spacing w:val="-5"/>
                  <w:sz w:val="20"/>
                  <w:szCs w:val="20"/>
                  <w:rPrChange w:id="6368" w:author="ITS AMC" w:date="2023-04-19T14:09:00Z">
                    <w:rPr>
                      <w:spacing w:val="-5"/>
                    </w:rPr>
                  </w:rPrChange>
                </w:rPr>
                <w:delText xml:space="preserve"> </w:delText>
              </w:r>
              <w:r w:rsidRPr="00F55423">
                <w:rPr>
                  <w:sz w:val="20"/>
                  <w:szCs w:val="20"/>
                  <w:rPrChange w:id="6369" w:author="ITS AMC" w:date="2023-04-19T14:09:00Z">
                    <w:rPr/>
                  </w:rPrChange>
                </w:rPr>
                <w:delText>Government of</w:delText>
              </w:r>
              <w:r w:rsidRPr="00F55423">
                <w:rPr>
                  <w:spacing w:val="-52"/>
                  <w:sz w:val="20"/>
                  <w:szCs w:val="20"/>
                  <w:rPrChange w:id="6370" w:author="ITS AMC" w:date="2023-04-19T14:09:00Z">
                    <w:rPr>
                      <w:spacing w:val="-52"/>
                    </w:rPr>
                  </w:rPrChange>
                </w:rPr>
                <w:delText xml:space="preserve"> </w:delText>
              </w:r>
              <w:r w:rsidRPr="00F55423">
                <w:rPr>
                  <w:sz w:val="20"/>
                  <w:szCs w:val="20"/>
                  <w:rPrChange w:id="6371" w:author="ITS AMC" w:date="2023-04-19T14:09:00Z">
                    <w:rPr/>
                  </w:rPrChange>
                </w:rPr>
                <w:delText>Maharashtra</w:delText>
              </w:r>
            </w:del>
          </w:p>
          <w:p w:rsidR="00F55423" w:rsidRPr="00F55423" w:rsidRDefault="00F55423" w:rsidP="00F55423">
            <w:pPr>
              <w:pStyle w:val="Heading2"/>
              <w:spacing w:before="90"/>
              <w:ind w:left="0" w:firstLine="0"/>
              <w:jc w:val="center"/>
              <w:rPr>
                <w:del w:id="6372" w:author="ITS AMC" w:date="2023-04-20T10:23:00Z"/>
                <w:b w:val="0"/>
                <w:sz w:val="20"/>
                <w:szCs w:val="20"/>
                <w:rPrChange w:id="6373" w:author="ITS AMC" w:date="2023-04-19T14:09:00Z">
                  <w:rPr>
                    <w:del w:id="6374" w:author="ITS AMC" w:date="2023-04-20T10:23:00Z"/>
                    <w:b/>
                    <w:sz w:val="19"/>
                  </w:rPr>
                </w:rPrChange>
              </w:rPr>
              <w:pPrChange w:id="6375" w:author="ITS AMC" w:date="2023-04-20T10:23:00Z">
                <w:pPr>
                  <w:pStyle w:val="TableParagraph"/>
                  <w:spacing w:before="11"/>
                </w:pPr>
              </w:pPrChange>
            </w:pPr>
          </w:p>
          <w:p w:rsidR="00F55423" w:rsidRPr="00F55423" w:rsidRDefault="00F55423" w:rsidP="00F55423">
            <w:pPr>
              <w:pStyle w:val="Heading2"/>
              <w:spacing w:before="90"/>
              <w:ind w:left="0" w:firstLine="0"/>
              <w:jc w:val="center"/>
              <w:rPr>
                <w:del w:id="6376" w:author="ITS AMC" w:date="2023-04-20T10:23:00Z"/>
                <w:sz w:val="20"/>
                <w:szCs w:val="20"/>
                <w:rPrChange w:id="6377" w:author="ITS AMC" w:date="2023-04-19T14:09:00Z">
                  <w:rPr>
                    <w:del w:id="6378" w:author="ITS AMC" w:date="2023-04-20T10:23:00Z"/>
                  </w:rPr>
                </w:rPrChange>
              </w:rPr>
              <w:pPrChange w:id="6379" w:author="ITS AMC" w:date="2023-04-20T10:23:00Z">
                <w:pPr>
                  <w:pStyle w:val="TableParagraph"/>
                  <w:spacing w:line="250" w:lineRule="atLeast"/>
                </w:pPr>
              </w:pPrChange>
            </w:pPr>
            <w:del w:id="6380" w:author="ITS AMC" w:date="2023-04-20T10:23:00Z">
              <w:r w:rsidRPr="00F55423">
                <w:rPr>
                  <w:sz w:val="20"/>
                  <w:szCs w:val="20"/>
                  <w:rPrChange w:id="6381" w:author="ITS AMC" w:date="2023-04-19T14:09:00Z">
                    <w:rPr/>
                  </w:rPrChange>
                </w:rPr>
                <w:delText>Irrigation</w:delText>
              </w:r>
              <w:r w:rsidRPr="00F55423">
                <w:rPr>
                  <w:spacing w:val="-9"/>
                  <w:sz w:val="20"/>
                  <w:szCs w:val="20"/>
                  <w:rPrChange w:id="6382" w:author="ITS AMC" w:date="2023-04-19T14:09:00Z">
                    <w:rPr>
                      <w:spacing w:val="-9"/>
                    </w:rPr>
                  </w:rPrChange>
                </w:rPr>
                <w:delText xml:space="preserve"> </w:delText>
              </w:r>
              <w:r w:rsidRPr="00F55423">
                <w:rPr>
                  <w:sz w:val="20"/>
                  <w:szCs w:val="20"/>
                  <w:rPrChange w:id="6383" w:author="ITS AMC" w:date="2023-04-19T14:09:00Z">
                    <w:rPr/>
                  </w:rPrChange>
                </w:rPr>
                <w:delText>Department</w:delText>
              </w:r>
              <w:r w:rsidRPr="00F55423">
                <w:rPr>
                  <w:spacing w:val="-4"/>
                  <w:sz w:val="20"/>
                  <w:szCs w:val="20"/>
                  <w:rPrChange w:id="6384" w:author="ITS AMC" w:date="2023-04-19T14:09:00Z">
                    <w:rPr>
                      <w:spacing w:val="-4"/>
                    </w:rPr>
                  </w:rPrChange>
                </w:rPr>
                <w:delText xml:space="preserve"> </w:delText>
              </w:r>
              <w:r w:rsidRPr="00F55423">
                <w:rPr>
                  <w:sz w:val="20"/>
                  <w:szCs w:val="20"/>
                  <w:rPrChange w:id="6385" w:author="ITS AMC" w:date="2023-04-19T14:09:00Z">
                    <w:rPr/>
                  </w:rPrChange>
                </w:rPr>
                <w:delText>Government</w:delText>
              </w:r>
              <w:r w:rsidRPr="00F55423">
                <w:rPr>
                  <w:spacing w:val="1"/>
                  <w:sz w:val="20"/>
                  <w:szCs w:val="20"/>
                  <w:rPrChange w:id="6386" w:author="ITS AMC" w:date="2023-04-19T14:09:00Z">
                    <w:rPr>
                      <w:spacing w:val="1"/>
                    </w:rPr>
                  </w:rPrChange>
                </w:rPr>
                <w:delText xml:space="preserve"> </w:delText>
              </w:r>
              <w:r w:rsidRPr="00F55423">
                <w:rPr>
                  <w:sz w:val="20"/>
                  <w:szCs w:val="20"/>
                  <w:rPrChange w:id="6387" w:author="ITS AMC" w:date="2023-04-19T14:09:00Z">
                    <w:rPr/>
                  </w:rPrChange>
                </w:rPr>
                <w:delText>of</w:delText>
              </w:r>
              <w:r w:rsidRPr="00F55423">
                <w:rPr>
                  <w:spacing w:val="-6"/>
                  <w:sz w:val="20"/>
                  <w:szCs w:val="20"/>
                  <w:rPrChange w:id="6388" w:author="ITS AMC" w:date="2023-04-19T14:09:00Z">
                    <w:rPr>
                      <w:spacing w:val="-6"/>
                    </w:rPr>
                  </w:rPrChange>
                </w:rPr>
                <w:delText xml:space="preserve"> </w:delText>
              </w:r>
              <w:r w:rsidRPr="00F55423">
                <w:rPr>
                  <w:sz w:val="20"/>
                  <w:szCs w:val="20"/>
                  <w:rPrChange w:id="6389" w:author="ITS AMC" w:date="2023-04-19T14:09:00Z">
                    <w:rPr/>
                  </w:rPrChange>
                </w:rPr>
                <w:delText>Punjab,</w:delText>
              </w:r>
              <w:r w:rsidRPr="00F55423">
                <w:rPr>
                  <w:spacing w:val="-52"/>
                  <w:sz w:val="20"/>
                  <w:szCs w:val="20"/>
                  <w:rPrChange w:id="6390" w:author="ITS AMC" w:date="2023-04-19T14:09:00Z">
                    <w:rPr>
                      <w:spacing w:val="-52"/>
                    </w:rPr>
                  </w:rPrChange>
                </w:rPr>
                <w:delText xml:space="preserve"> </w:delText>
              </w:r>
              <w:r w:rsidRPr="00F55423">
                <w:rPr>
                  <w:sz w:val="20"/>
                  <w:szCs w:val="20"/>
                  <w:rPrChange w:id="6391" w:author="ITS AMC" w:date="2023-04-19T14:09:00Z">
                    <w:rPr/>
                  </w:rPrChange>
                </w:rPr>
                <w:delText>Chandigarh</w:delText>
              </w:r>
            </w:del>
          </w:p>
        </w:tc>
        <w:tc>
          <w:tcPr>
            <w:tcW w:w="4087" w:type="dxa"/>
          </w:tcPr>
          <w:p w:rsidR="00F55423" w:rsidRPr="00F55423" w:rsidRDefault="00F55423" w:rsidP="00F55423">
            <w:pPr>
              <w:pStyle w:val="Heading2"/>
              <w:spacing w:before="90"/>
              <w:ind w:left="0" w:firstLine="0"/>
              <w:jc w:val="center"/>
              <w:rPr>
                <w:del w:id="6392" w:author="ITS AMC" w:date="2023-04-20T10:23:00Z"/>
                <w:i/>
                <w:sz w:val="20"/>
                <w:szCs w:val="20"/>
                <w:rPrChange w:id="6393" w:author="ITS AMC" w:date="2023-04-19T14:09:00Z">
                  <w:rPr>
                    <w:del w:id="6394" w:author="ITS AMC" w:date="2023-04-20T10:23:00Z"/>
                    <w:i/>
                  </w:rPr>
                </w:rPrChange>
              </w:rPr>
              <w:pPrChange w:id="6395" w:author="ITS AMC" w:date="2023-04-20T10:23:00Z">
                <w:pPr>
                  <w:pStyle w:val="TableParagraph"/>
                  <w:spacing w:line="244" w:lineRule="exact"/>
                </w:pPr>
              </w:pPrChange>
            </w:pPr>
            <w:del w:id="6396" w:author="ITS AMC" w:date="2023-04-20T10:23:00Z">
              <w:r w:rsidRPr="00F55423">
                <w:rPr>
                  <w:i/>
                  <w:sz w:val="20"/>
                  <w:szCs w:val="20"/>
                  <w:rPrChange w:id="6397" w:author="ITS AMC" w:date="2023-04-19T14:09:00Z">
                    <w:rPr>
                      <w:i/>
                    </w:rPr>
                  </w:rPrChange>
                </w:rPr>
                <w:delText>Representative(s)</w:delText>
              </w:r>
            </w:del>
          </w:p>
          <w:p w:rsidR="00F55423" w:rsidRPr="00F55423" w:rsidRDefault="00F55423" w:rsidP="00F55423">
            <w:pPr>
              <w:pStyle w:val="Heading2"/>
              <w:spacing w:before="90"/>
              <w:ind w:left="0" w:firstLine="0"/>
              <w:jc w:val="center"/>
              <w:rPr>
                <w:del w:id="6398" w:author="ITS AMC" w:date="2023-04-20T10:23:00Z"/>
                <w:b w:val="0"/>
                <w:sz w:val="20"/>
                <w:szCs w:val="20"/>
                <w:rPrChange w:id="6399" w:author="ITS AMC" w:date="2023-04-19T14:09:00Z">
                  <w:rPr>
                    <w:del w:id="6400" w:author="ITS AMC" w:date="2023-04-20T10:23:00Z"/>
                    <w:b/>
                  </w:rPr>
                </w:rPrChange>
              </w:rPr>
              <w:pPrChange w:id="6401" w:author="ITS AMC" w:date="2023-04-20T10:23:00Z">
                <w:pPr>
                  <w:pStyle w:val="TableParagraph"/>
                  <w:spacing w:before="5"/>
                </w:pPr>
              </w:pPrChange>
            </w:pPr>
          </w:p>
          <w:p w:rsidR="00F55423" w:rsidRPr="00F55423" w:rsidRDefault="00F55423" w:rsidP="00F55423">
            <w:pPr>
              <w:pStyle w:val="Heading2"/>
              <w:spacing w:before="90"/>
              <w:ind w:left="0" w:firstLine="0"/>
              <w:jc w:val="center"/>
              <w:rPr>
                <w:del w:id="6402" w:author="ITS AMC" w:date="2023-04-20T10:23:00Z"/>
                <w:sz w:val="20"/>
                <w:szCs w:val="20"/>
                <w:rPrChange w:id="6403" w:author="ITS AMC" w:date="2023-04-19T14:09:00Z">
                  <w:rPr>
                    <w:del w:id="6404" w:author="ITS AMC" w:date="2023-04-20T10:23:00Z"/>
                  </w:rPr>
                </w:rPrChange>
              </w:rPr>
              <w:pPrChange w:id="6405" w:author="ITS AMC" w:date="2023-04-20T10:23:00Z">
                <w:pPr>
                  <w:pStyle w:val="TableParagraph"/>
                  <w:spacing w:line="237" w:lineRule="auto"/>
                </w:pPr>
              </w:pPrChange>
            </w:pPr>
            <w:del w:id="6406" w:author="ITS AMC" w:date="2023-04-20T10:23:00Z">
              <w:r w:rsidRPr="00F55423">
                <w:rPr>
                  <w:color w:val="202429"/>
                  <w:sz w:val="20"/>
                  <w:szCs w:val="20"/>
                  <w:rPrChange w:id="6407" w:author="ITS AMC" w:date="2023-04-19T14:09:00Z">
                    <w:rPr>
                      <w:color w:val="202429"/>
                    </w:rPr>
                  </w:rPrChange>
                </w:rPr>
                <w:delText>Shri</w:delText>
              </w:r>
              <w:r w:rsidRPr="00F55423">
                <w:rPr>
                  <w:color w:val="202429"/>
                  <w:spacing w:val="-6"/>
                  <w:sz w:val="20"/>
                  <w:szCs w:val="20"/>
                  <w:rPrChange w:id="6408" w:author="ITS AMC" w:date="2023-04-19T14:09:00Z">
                    <w:rPr>
                      <w:color w:val="202429"/>
                      <w:spacing w:val="-6"/>
                    </w:rPr>
                  </w:rPrChange>
                </w:rPr>
                <w:delText xml:space="preserve"> </w:delText>
              </w:r>
              <w:r w:rsidRPr="00F55423">
                <w:rPr>
                  <w:color w:val="202429"/>
                  <w:sz w:val="20"/>
                  <w:szCs w:val="20"/>
                  <w:rPrChange w:id="6409" w:author="ITS AMC" w:date="2023-04-19T14:09:00Z">
                    <w:rPr>
                      <w:color w:val="202429"/>
                    </w:rPr>
                  </w:rPrChange>
                </w:rPr>
                <w:delText>Rajesh</w:delText>
              </w:r>
              <w:r w:rsidRPr="00F55423">
                <w:rPr>
                  <w:color w:val="202429"/>
                  <w:spacing w:val="-7"/>
                  <w:sz w:val="20"/>
                  <w:szCs w:val="20"/>
                  <w:rPrChange w:id="6410" w:author="ITS AMC" w:date="2023-04-19T14:09:00Z">
                    <w:rPr>
                      <w:color w:val="202429"/>
                      <w:spacing w:val="-7"/>
                    </w:rPr>
                  </w:rPrChange>
                </w:rPr>
                <w:delText xml:space="preserve"> </w:delText>
              </w:r>
              <w:r w:rsidRPr="00F55423">
                <w:rPr>
                  <w:color w:val="202429"/>
                  <w:sz w:val="20"/>
                  <w:szCs w:val="20"/>
                  <w:rPrChange w:id="6411" w:author="ITS AMC" w:date="2023-04-19T14:09:00Z">
                    <w:rPr>
                      <w:color w:val="202429"/>
                    </w:rPr>
                  </w:rPrChange>
                </w:rPr>
                <w:delText>Sharma, Executive</w:delText>
              </w:r>
              <w:r w:rsidRPr="00F55423">
                <w:rPr>
                  <w:color w:val="202429"/>
                  <w:spacing w:val="-8"/>
                  <w:sz w:val="20"/>
                  <w:szCs w:val="20"/>
                  <w:rPrChange w:id="6412" w:author="ITS AMC" w:date="2023-04-19T14:09:00Z">
                    <w:rPr>
                      <w:color w:val="202429"/>
                      <w:spacing w:val="-8"/>
                    </w:rPr>
                  </w:rPrChange>
                </w:rPr>
                <w:delText xml:space="preserve"> </w:delText>
              </w:r>
              <w:r w:rsidRPr="00F55423">
                <w:rPr>
                  <w:color w:val="202429"/>
                  <w:sz w:val="20"/>
                  <w:szCs w:val="20"/>
                  <w:rPrChange w:id="6413" w:author="ITS AMC" w:date="2023-04-19T14:09:00Z">
                    <w:rPr>
                      <w:color w:val="202429"/>
                    </w:rPr>
                  </w:rPrChange>
                </w:rPr>
                <w:delText>Director</w:delText>
              </w:r>
              <w:r w:rsidRPr="00F55423">
                <w:rPr>
                  <w:color w:val="202429"/>
                  <w:spacing w:val="-52"/>
                  <w:sz w:val="20"/>
                  <w:szCs w:val="20"/>
                  <w:rPrChange w:id="6414" w:author="ITS AMC" w:date="2023-04-19T14:09:00Z">
                    <w:rPr>
                      <w:color w:val="202429"/>
                      <w:spacing w:val="-52"/>
                    </w:rPr>
                  </w:rPrChange>
                </w:rPr>
                <w:delText xml:space="preserve"> </w:delText>
              </w:r>
              <w:r w:rsidRPr="00F55423">
                <w:rPr>
                  <w:color w:val="202429"/>
                  <w:sz w:val="20"/>
                  <w:szCs w:val="20"/>
                  <w:rPrChange w:id="6415" w:author="ITS AMC" w:date="2023-04-19T14:09:00Z">
                    <w:rPr>
                      <w:color w:val="202429"/>
                    </w:rPr>
                  </w:rPrChange>
                </w:rPr>
                <w:delText>(Chairperson)</w:delText>
              </w:r>
            </w:del>
          </w:p>
          <w:p w:rsidR="00F55423" w:rsidRPr="00F55423" w:rsidRDefault="00F55423" w:rsidP="00F55423">
            <w:pPr>
              <w:pStyle w:val="Heading2"/>
              <w:spacing w:before="90"/>
              <w:ind w:left="0" w:firstLine="0"/>
              <w:jc w:val="center"/>
              <w:rPr>
                <w:del w:id="6416" w:author="ITS AMC" w:date="2023-04-20T10:23:00Z"/>
                <w:b w:val="0"/>
                <w:sz w:val="20"/>
                <w:szCs w:val="20"/>
                <w:rPrChange w:id="6417" w:author="ITS AMC" w:date="2023-04-19T14:09:00Z">
                  <w:rPr>
                    <w:del w:id="6418" w:author="ITS AMC" w:date="2023-04-20T10:23:00Z"/>
                    <w:b/>
                  </w:rPr>
                </w:rPrChange>
              </w:rPr>
              <w:pPrChange w:id="6419" w:author="ITS AMC" w:date="2023-04-20T10:23:00Z">
                <w:pPr>
                  <w:pStyle w:val="TableParagraph"/>
                  <w:spacing w:before="2"/>
                </w:pPr>
              </w:pPrChange>
            </w:pPr>
          </w:p>
          <w:p w:rsidR="00F55423" w:rsidRPr="00F55423" w:rsidRDefault="00F55423" w:rsidP="00F55423">
            <w:pPr>
              <w:pStyle w:val="Heading2"/>
              <w:spacing w:before="90"/>
              <w:ind w:left="0" w:firstLine="0"/>
              <w:jc w:val="center"/>
              <w:rPr>
                <w:del w:id="6420" w:author="ITS AMC" w:date="2023-04-20T10:23:00Z"/>
                <w:sz w:val="20"/>
                <w:szCs w:val="20"/>
                <w:rPrChange w:id="6421" w:author="ITS AMC" w:date="2023-04-19T14:09:00Z">
                  <w:rPr>
                    <w:del w:id="6422" w:author="ITS AMC" w:date="2023-04-20T10:23:00Z"/>
                  </w:rPr>
                </w:rPrChange>
              </w:rPr>
              <w:pPrChange w:id="6423" w:author="ITS AMC" w:date="2023-04-20T10:23:00Z">
                <w:pPr>
                  <w:pStyle w:val="TableParagraph"/>
                  <w:spacing w:line="251" w:lineRule="exact"/>
                </w:pPr>
              </w:pPrChange>
            </w:pPr>
            <w:del w:id="6424" w:author="ITS AMC" w:date="2023-04-20T10:23:00Z">
              <w:r w:rsidRPr="00F55423">
                <w:rPr>
                  <w:color w:val="202429"/>
                  <w:sz w:val="20"/>
                  <w:szCs w:val="20"/>
                  <w:rPrChange w:id="6425" w:author="ITS AMC" w:date="2023-04-19T14:09:00Z">
                    <w:rPr>
                      <w:color w:val="202429"/>
                    </w:rPr>
                  </w:rPrChange>
                </w:rPr>
                <w:delText>Member</w:delText>
              </w:r>
              <w:r w:rsidRPr="00F55423">
                <w:rPr>
                  <w:color w:val="202429"/>
                  <w:spacing w:val="-1"/>
                  <w:sz w:val="20"/>
                  <w:szCs w:val="20"/>
                  <w:rPrChange w:id="6426" w:author="ITS AMC" w:date="2023-04-19T14:09:00Z">
                    <w:rPr>
                      <w:color w:val="202429"/>
                      <w:spacing w:val="-1"/>
                    </w:rPr>
                  </w:rPrChange>
                </w:rPr>
                <w:delText xml:space="preserve"> </w:delText>
              </w:r>
              <w:r w:rsidRPr="00F55423">
                <w:rPr>
                  <w:color w:val="202429"/>
                  <w:sz w:val="20"/>
                  <w:szCs w:val="20"/>
                  <w:rPrChange w:id="6427" w:author="ITS AMC" w:date="2023-04-19T14:09:00Z">
                    <w:rPr>
                      <w:color w:val="202429"/>
                    </w:rPr>
                  </w:rPrChange>
                </w:rPr>
                <w:delText>Irrigation</w:delText>
              </w:r>
            </w:del>
          </w:p>
          <w:p w:rsidR="00F55423" w:rsidRPr="00F55423" w:rsidRDefault="00F55423" w:rsidP="00F55423">
            <w:pPr>
              <w:pStyle w:val="Heading2"/>
              <w:spacing w:before="90"/>
              <w:ind w:left="0" w:firstLine="0"/>
              <w:jc w:val="center"/>
              <w:rPr>
                <w:del w:id="6428" w:author="ITS AMC" w:date="2023-04-20T10:23:00Z"/>
                <w:i/>
                <w:sz w:val="20"/>
                <w:szCs w:val="20"/>
                <w:rPrChange w:id="6429" w:author="ITS AMC" w:date="2023-04-19T14:09:00Z">
                  <w:rPr>
                    <w:del w:id="6430" w:author="ITS AMC" w:date="2023-04-20T10:23:00Z"/>
                    <w:i/>
                  </w:rPr>
                </w:rPrChange>
              </w:rPr>
              <w:pPrChange w:id="6431" w:author="ITS AMC" w:date="2023-04-20T10:23:00Z">
                <w:pPr>
                  <w:pStyle w:val="TableParagraph"/>
                  <w:spacing w:line="251" w:lineRule="exact"/>
                </w:pPr>
              </w:pPrChange>
            </w:pPr>
            <w:del w:id="6432" w:author="ITS AMC" w:date="2023-04-20T10:23:00Z">
              <w:r w:rsidRPr="00F55423">
                <w:rPr>
                  <w:color w:val="202429"/>
                  <w:sz w:val="20"/>
                  <w:szCs w:val="20"/>
                  <w:rPrChange w:id="6433" w:author="ITS AMC" w:date="2023-04-19T14:09:00Z">
                    <w:rPr>
                      <w:color w:val="202429"/>
                    </w:rPr>
                  </w:rPrChange>
                </w:rPr>
                <w:delText>Er.</w:delText>
              </w:r>
              <w:r w:rsidRPr="00F55423">
                <w:rPr>
                  <w:color w:val="202429"/>
                  <w:spacing w:val="-5"/>
                  <w:sz w:val="20"/>
                  <w:szCs w:val="20"/>
                  <w:rPrChange w:id="6434" w:author="ITS AMC" w:date="2023-04-19T14:09:00Z">
                    <w:rPr>
                      <w:color w:val="202429"/>
                      <w:spacing w:val="-5"/>
                    </w:rPr>
                  </w:rPrChange>
                </w:rPr>
                <w:delText xml:space="preserve"> </w:delText>
              </w:r>
              <w:r w:rsidRPr="00F55423">
                <w:rPr>
                  <w:color w:val="202429"/>
                  <w:sz w:val="20"/>
                  <w:szCs w:val="20"/>
                  <w:rPrChange w:id="6435" w:author="ITS AMC" w:date="2023-04-19T14:09:00Z">
                    <w:rPr>
                      <w:color w:val="202429"/>
                    </w:rPr>
                  </w:rPrChange>
                </w:rPr>
                <w:delText>Arvind</w:delText>
              </w:r>
              <w:r w:rsidRPr="00F55423">
                <w:rPr>
                  <w:color w:val="202429"/>
                  <w:spacing w:val="-7"/>
                  <w:sz w:val="20"/>
                  <w:szCs w:val="20"/>
                  <w:rPrChange w:id="6436" w:author="ITS AMC" w:date="2023-04-19T14:09:00Z">
                    <w:rPr>
                      <w:color w:val="202429"/>
                      <w:spacing w:val="-7"/>
                    </w:rPr>
                  </w:rPrChange>
                </w:rPr>
                <w:delText xml:space="preserve"> </w:delText>
              </w:r>
              <w:r w:rsidRPr="00F55423">
                <w:rPr>
                  <w:color w:val="202429"/>
                  <w:sz w:val="20"/>
                  <w:szCs w:val="20"/>
                  <w:rPrChange w:id="6437" w:author="ITS AMC" w:date="2023-04-19T14:09:00Z">
                    <w:rPr>
                      <w:color w:val="202429"/>
                    </w:rPr>
                  </w:rPrChange>
                </w:rPr>
                <w:delText>Kumar</w:delText>
              </w:r>
              <w:r w:rsidRPr="00F55423">
                <w:rPr>
                  <w:color w:val="202429"/>
                  <w:spacing w:val="1"/>
                  <w:sz w:val="20"/>
                  <w:szCs w:val="20"/>
                  <w:rPrChange w:id="6438" w:author="ITS AMC" w:date="2023-04-19T14:09:00Z">
                    <w:rPr>
                      <w:color w:val="202429"/>
                      <w:spacing w:val="1"/>
                    </w:rPr>
                  </w:rPrChange>
                </w:rPr>
                <w:delText xml:space="preserve"> </w:delText>
              </w:r>
              <w:r w:rsidRPr="00F55423">
                <w:rPr>
                  <w:color w:val="202429"/>
                  <w:sz w:val="20"/>
                  <w:szCs w:val="20"/>
                  <w:rPrChange w:id="6439" w:author="ITS AMC" w:date="2023-04-19T14:09:00Z">
                    <w:rPr>
                      <w:color w:val="202429"/>
                    </w:rPr>
                  </w:rPrChange>
                </w:rPr>
                <w:delText>Sharma</w:delText>
              </w:r>
              <w:r w:rsidRPr="00F55423">
                <w:rPr>
                  <w:color w:val="202429"/>
                  <w:spacing w:val="4"/>
                  <w:sz w:val="20"/>
                  <w:szCs w:val="20"/>
                  <w:rPrChange w:id="6440" w:author="ITS AMC" w:date="2023-04-19T14:09:00Z">
                    <w:rPr>
                      <w:color w:val="202429"/>
                      <w:spacing w:val="4"/>
                    </w:rPr>
                  </w:rPrChange>
                </w:rPr>
                <w:delText xml:space="preserve"> </w:delText>
              </w:r>
              <w:r w:rsidRPr="00F55423">
                <w:rPr>
                  <w:i/>
                  <w:color w:val="202429"/>
                  <w:sz w:val="20"/>
                  <w:szCs w:val="20"/>
                  <w:rPrChange w:id="6441" w:author="ITS AMC" w:date="2023-04-19T14:09:00Z">
                    <w:rPr>
                      <w:i/>
                      <w:color w:val="202429"/>
                    </w:rPr>
                  </w:rPrChange>
                </w:rPr>
                <w:delText>(Alternate)</w:delText>
              </w:r>
            </w:del>
          </w:p>
          <w:p w:rsidR="00F55423" w:rsidRPr="00F55423" w:rsidRDefault="00F55423" w:rsidP="00F55423">
            <w:pPr>
              <w:pStyle w:val="Heading2"/>
              <w:spacing w:before="90"/>
              <w:ind w:left="0" w:firstLine="0"/>
              <w:jc w:val="center"/>
              <w:rPr>
                <w:del w:id="6442" w:author="ITS AMC" w:date="2023-04-20T10:23:00Z"/>
                <w:b w:val="0"/>
                <w:sz w:val="20"/>
                <w:szCs w:val="20"/>
                <w:rPrChange w:id="6443" w:author="ITS AMC" w:date="2023-04-19T14:09:00Z">
                  <w:rPr>
                    <w:del w:id="6444" w:author="ITS AMC" w:date="2023-04-20T10:23:00Z"/>
                    <w:b/>
                  </w:rPr>
                </w:rPrChange>
              </w:rPr>
              <w:pPrChange w:id="6445" w:author="ITS AMC" w:date="2023-04-20T10:23:00Z">
                <w:pPr>
                  <w:pStyle w:val="TableParagraph"/>
                  <w:spacing w:before="4"/>
                </w:pPr>
              </w:pPrChange>
            </w:pPr>
          </w:p>
          <w:p w:rsidR="00F55423" w:rsidRPr="00F55423" w:rsidRDefault="00F55423" w:rsidP="00F55423">
            <w:pPr>
              <w:pStyle w:val="Heading2"/>
              <w:spacing w:before="90"/>
              <w:ind w:left="0" w:firstLine="0"/>
              <w:jc w:val="center"/>
              <w:rPr>
                <w:del w:id="6446" w:author="ITS AMC" w:date="2023-04-20T10:23:00Z"/>
                <w:sz w:val="20"/>
                <w:szCs w:val="20"/>
                <w:rPrChange w:id="6447" w:author="ITS AMC" w:date="2023-04-19T14:09:00Z">
                  <w:rPr>
                    <w:del w:id="6448" w:author="ITS AMC" w:date="2023-04-20T10:23:00Z"/>
                  </w:rPr>
                </w:rPrChange>
              </w:rPr>
              <w:pPrChange w:id="6449" w:author="ITS AMC" w:date="2023-04-20T10:23:00Z">
                <w:pPr>
                  <w:pStyle w:val="TableParagraph"/>
                  <w:spacing w:line="251" w:lineRule="exact"/>
                </w:pPr>
              </w:pPrChange>
            </w:pPr>
            <w:del w:id="6450" w:author="ITS AMC" w:date="2023-04-20T10:23:00Z">
              <w:r w:rsidRPr="00F55423">
                <w:rPr>
                  <w:color w:val="202429"/>
                  <w:sz w:val="20"/>
                  <w:szCs w:val="20"/>
                  <w:rPrChange w:id="6451" w:author="ITS AMC" w:date="2023-04-19T14:09:00Z">
                    <w:rPr>
                      <w:color w:val="202429"/>
                    </w:rPr>
                  </w:rPrChange>
                </w:rPr>
                <w:delText>Shri</w:delText>
              </w:r>
              <w:r w:rsidRPr="00F55423">
                <w:rPr>
                  <w:color w:val="202429"/>
                  <w:spacing w:val="-4"/>
                  <w:sz w:val="20"/>
                  <w:szCs w:val="20"/>
                  <w:rPrChange w:id="6452" w:author="ITS AMC" w:date="2023-04-19T14:09:00Z">
                    <w:rPr>
                      <w:color w:val="202429"/>
                      <w:spacing w:val="-4"/>
                    </w:rPr>
                  </w:rPrChange>
                </w:rPr>
                <w:delText xml:space="preserve"> </w:delText>
              </w:r>
              <w:r w:rsidRPr="00F55423">
                <w:rPr>
                  <w:sz w:val="20"/>
                  <w:szCs w:val="20"/>
                  <w:rPrChange w:id="6453" w:author="ITS AMC" w:date="2023-04-19T14:09:00Z">
                    <w:rPr/>
                  </w:rPrChange>
                </w:rPr>
                <w:delText>V.</w:delText>
              </w:r>
              <w:r w:rsidRPr="00F55423">
                <w:rPr>
                  <w:spacing w:val="2"/>
                  <w:sz w:val="20"/>
                  <w:szCs w:val="20"/>
                  <w:rPrChange w:id="6454" w:author="ITS AMC" w:date="2023-04-19T14:09:00Z">
                    <w:rPr>
                      <w:spacing w:val="2"/>
                    </w:rPr>
                  </w:rPrChange>
                </w:rPr>
                <w:delText xml:space="preserve"> </w:delText>
              </w:r>
              <w:r w:rsidRPr="00F55423">
                <w:rPr>
                  <w:sz w:val="20"/>
                  <w:szCs w:val="20"/>
                  <w:rPrChange w:id="6455" w:author="ITS AMC" w:date="2023-04-19T14:09:00Z">
                    <w:rPr/>
                  </w:rPrChange>
                </w:rPr>
                <w:delText>Shrinivas</w:delText>
              </w:r>
              <w:r w:rsidRPr="00F55423">
                <w:rPr>
                  <w:spacing w:val="-1"/>
                  <w:sz w:val="20"/>
                  <w:szCs w:val="20"/>
                  <w:rPrChange w:id="6456" w:author="ITS AMC" w:date="2023-04-19T14:09:00Z">
                    <w:rPr>
                      <w:spacing w:val="-1"/>
                    </w:rPr>
                  </w:rPrChange>
                </w:rPr>
                <w:delText xml:space="preserve"> </w:delText>
              </w:r>
              <w:r w:rsidRPr="00F55423">
                <w:rPr>
                  <w:sz w:val="20"/>
                  <w:szCs w:val="20"/>
                  <w:rPrChange w:id="6457" w:author="ITS AMC" w:date="2023-04-19T14:09:00Z">
                    <w:rPr/>
                  </w:rPrChange>
                </w:rPr>
                <w:delText>Rao</w:delText>
              </w:r>
            </w:del>
          </w:p>
          <w:p w:rsidR="00F55423" w:rsidRPr="00F55423" w:rsidRDefault="00F55423" w:rsidP="00F55423">
            <w:pPr>
              <w:pStyle w:val="Heading2"/>
              <w:spacing w:before="90"/>
              <w:ind w:left="0" w:firstLine="0"/>
              <w:jc w:val="center"/>
              <w:rPr>
                <w:del w:id="6458" w:author="ITS AMC" w:date="2023-04-20T10:23:00Z"/>
                <w:i/>
                <w:sz w:val="20"/>
                <w:szCs w:val="20"/>
                <w:rPrChange w:id="6459" w:author="ITS AMC" w:date="2023-04-19T14:09:00Z">
                  <w:rPr>
                    <w:del w:id="6460" w:author="ITS AMC" w:date="2023-04-20T10:23:00Z"/>
                    <w:i/>
                  </w:rPr>
                </w:rPrChange>
              </w:rPr>
              <w:pPrChange w:id="6461" w:author="ITS AMC" w:date="2023-04-20T10:23:00Z">
                <w:pPr>
                  <w:pStyle w:val="TableParagraph"/>
                  <w:spacing w:line="251" w:lineRule="exact"/>
                </w:pPr>
              </w:pPrChange>
            </w:pPr>
            <w:del w:id="6462" w:author="ITS AMC" w:date="2023-04-20T10:23:00Z">
              <w:r w:rsidRPr="00F55423">
                <w:rPr>
                  <w:color w:val="202429"/>
                  <w:sz w:val="20"/>
                  <w:szCs w:val="20"/>
                  <w:rPrChange w:id="6463" w:author="ITS AMC" w:date="2023-04-19T14:09:00Z">
                    <w:rPr>
                      <w:color w:val="202429"/>
                    </w:rPr>
                  </w:rPrChange>
                </w:rPr>
                <w:delText>Shri</w:delText>
              </w:r>
              <w:r w:rsidRPr="00F55423">
                <w:rPr>
                  <w:color w:val="202429"/>
                  <w:spacing w:val="-5"/>
                  <w:sz w:val="20"/>
                  <w:szCs w:val="20"/>
                  <w:rPrChange w:id="6464" w:author="ITS AMC" w:date="2023-04-19T14:09:00Z">
                    <w:rPr>
                      <w:color w:val="202429"/>
                      <w:spacing w:val="-5"/>
                    </w:rPr>
                  </w:rPrChange>
                </w:rPr>
                <w:delText xml:space="preserve"> </w:delText>
              </w:r>
              <w:r w:rsidRPr="00F55423">
                <w:rPr>
                  <w:sz w:val="20"/>
                  <w:szCs w:val="20"/>
                  <w:rPrChange w:id="6465" w:author="ITS AMC" w:date="2023-04-19T14:09:00Z">
                    <w:rPr/>
                  </w:rPrChange>
                </w:rPr>
                <w:delText>Raghvendra</w:delText>
              </w:r>
              <w:r w:rsidRPr="00F55423">
                <w:rPr>
                  <w:spacing w:val="2"/>
                  <w:sz w:val="20"/>
                  <w:szCs w:val="20"/>
                  <w:rPrChange w:id="6466" w:author="ITS AMC" w:date="2023-04-19T14:09:00Z">
                    <w:rPr>
                      <w:spacing w:val="2"/>
                    </w:rPr>
                  </w:rPrChange>
                </w:rPr>
                <w:delText xml:space="preserve"> </w:delText>
              </w:r>
              <w:r w:rsidRPr="00F55423">
                <w:rPr>
                  <w:sz w:val="20"/>
                  <w:szCs w:val="20"/>
                  <w:rPrChange w:id="6467" w:author="ITS AMC" w:date="2023-04-19T14:09:00Z">
                    <w:rPr/>
                  </w:rPrChange>
                </w:rPr>
                <w:delText>Singh</w:delText>
              </w:r>
              <w:r w:rsidRPr="00F55423">
                <w:rPr>
                  <w:spacing w:val="-4"/>
                  <w:sz w:val="20"/>
                  <w:szCs w:val="20"/>
                  <w:rPrChange w:id="6468" w:author="ITS AMC" w:date="2023-04-19T14:09:00Z">
                    <w:rPr>
                      <w:spacing w:val="-4"/>
                    </w:rPr>
                  </w:rPrChange>
                </w:rPr>
                <w:delText xml:space="preserve"> </w:delText>
              </w:r>
              <w:r w:rsidRPr="00F55423">
                <w:rPr>
                  <w:i/>
                  <w:sz w:val="20"/>
                  <w:szCs w:val="20"/>
                  <w:rPrChange w:id="6469" w:author="ITS AMC" w:date="2023-04-19T14:09:00Z">
                    <w:rPr>
                      <w:i/>
                    </w:rPr>
                  </w:rPrChange>
                </w:rPr>
                <w:delText>(Alternate)</w:delText>
              </w:r>
            </w:del>
          </w:p>
          <w:p w:rsidR="00F55423" w:rsidRPr="00F55423" w:rsidRDefault="00F55423" w:rsidP="00F55423">
            <w:pPr>
              <w:pStyle w:val="Heading2"/>
              <w:spacing w:before="90"/>
              <w:ind w:left="0" w:firstLine="0"/>
              <w:jc w:val="center"/>
              <w:rPr>
                <w:del w:id="6470" w:author="ITS AMC" w:date="2023-04-20T10:23:00Z"/>
                <w:b w:val="0"/>
                <w:sz w:val="20"/>
                <w:szCs w:val="20"/>
                <w:rPrChange w:id="6471" w:author="ITS AMC" w:date="2023-04-19T14:09:00Z">
                  <w:rPr>
                    <w:del w:id="6472" w:author="ITS AMC" w:date="2023-04-20T10:23:00Z"/>
                    <w:b/>
                  </w:rPr>
                </w:rPrChange>
              </w:rPr>
              <w:pPrChange w:id="6473" w:author="ITS AMC" w:date="2023-04-20T10:23:00Z">
                <w:pPr>
                  <w:pStyle w:val="TableParagraph"/>
                  <w:spacing w:before="3"/>
                </w:pPr>
              </w:pPrChange>
            </w:pPr>
          </w:p>
          <w:p w:rsidR="00F55423" w:rsidRPr="00F55423" w:rsidRDefault="00F55423" w:rsidP="00F55423">
            <w:pPr>
              <w:pStyle w:val="Heading2"/>
              <w:spacing w:before="90"/>
              <w:ind w:left="0" w:firstLine="0"/>
              <w:jc w:val="center"/>
              <w:rPr>
                <w:del w:id="6474" w:author="ITS AMC" w:date="2023-04-20T10:23:00Z"/>
                <w:sz w:val="20"/>
                <w:szCs w:val="20"/>
                <w:rPrChange w:id="6475" w:author="ITS AMC" w:date="2023-04-19T14:09:00Z">
                  <w:rPr>
                    <w:del w:id="6476" w:author="ITS AMC" w:date="2023-04-20T10:23:00Z"/>
                  </w:rPr>
                </w:rPrChange>
              </w:rPr>
              <w:pPrChange w:id="6477" w:author="ITS AMC" w:date="2023-04-20T10:23:00Z">
                <w:pPr>
                  <w:pStyle w:val="TableParagraph"/>
                </w:pPr>
              </w:pPrChange>
            </w:pPr>
            <w:del w:id="6478" w:author="ITS AMC" w:date="2023-04-20T10:23:00Z">
              <w:r w:rsidRPr="00F55423">
                <w:rPr>
                  <w:sz w:val="20"/>
                  <w:szCs w:val="20"/>
                  <w:rPrChange w:id="6479" w:author="ITS AMC" w:date="2023-04-19T14:09:00Z">
                    <w:rPr/>
                  </w:rPrChange>
                </w:rPr>
                <w:delText>Shri.</w:delText>
              </w:r>
              <w:r w:rsidRPr="00F55423">
                <w:rPr>
                  <w:spacing w:val="1"/>
                  <w:sz w:val="20"/>
                  <w:szCs w:val="20"/>
                  <w:rPrChange w:id="6480" w:author="ITS AMC" w:date="2023-04-19T14:09:00Z">
                    <w:rPr>
                      <w:spacing w:val="1"/>
                    </w:rPr>
                  </w:rPrChange>
                </w:rPr>
                <w:delText xml:space="preserve"> </w:delText>
              </w:r>
              <w:r w:rsidRPr="00F55423">
                <w:rPr>
                  <w:sz w:val="20"/>
                  <w:szCs w:val="20"/>
                  <w:rPrChange w:id="6481" w:author="ITS AMC" w:date="2023-04-19T14:09:00Z">
                    <w:rPr/>
                  </w:rPrChange>
                </w:rPr>
                <w:delText>K.K.</w:delText>
              </w:r>
              <w:r w:rsidRPr="00F55423">
                <w:rPr>
                  <w:spacing w:val="-4"/>
                  <w:sz w:val="20"/>
                  <w:szCs w:val="20"/>
                  <w:rPrChange w:id="6482" w:author="ITS AMC" w:date="2023-04-19T14:09:00Z">
                    <w:rPr>
                      <w:spacing w:val="-4"/>
                    </w:rPr>
                  </w:rPrChange>
                </w:rPr>
                <w:delText xml:space="preserve"> </w:delText>
              </w:r>
              <w:r w:rsidRPr="00F55423">
                <w:rPr>
                  <w:sz w:val="20"/>
                  <w:szCs w:val="20"/>
                  <w:rPrChange w:id="6483" w:author="ITS AMC" w:date="2023-04-19T14:09:00Z">
                    <w:rPr/>
                  </w:rPrChange>
                </w:rPr>
                <w:delText>Singh</w:delText>
              </w:r>
            </w:del>
          </w:p>
          <w:p w:rsidR="00F55423" w:rsidRPr="00F55423" w:rsidRDefault="00F55423" w:rsidP="00F55423">
            <w:pPr>
              <w:pStyle w:val="Heading2"/>
              <w:spacing w:before="90"/>
              <w:ind w:left="0" w:firstLine="0"/>
              <w:jc w:val="center"/>
              <w:rPr>
                <w:del w:id="6484" w:author="ITS AMC" w:date="2023-04-20T10:23:00Z"/>
                <w:i/>
                <w:sz w:val="20"/>
                <w:szCs w:val="20"/>
                <w:rPrChange w:id="6485" w:author="ITS AMC" w:date="2023-04-19T14:09:00Z">
                  <w:rPr>
                    <w:del w:id="6486" w:author="ITS AMC" w:date="2023-04-20T10:23:00Z"/>
                    <w:i/>
                  </w:rPr>
                </w:rPrChange>
              </w:rPr>
              <w:pPrChange w:id="6487" w:author="ITS AMC" w:date="2023-04-20T10:23:00Z">
                <w:pPr>
                  <w:pStyle w:val="TableParagraph"/>
                  <w:spacing w:before="1"/>
                </w:pPr>
              </w:pPrChange>
            </w:pPr>
            <w:del w:id="6488" w:author="ITS AMC" w:date="2023-04-20T10:23:00Z">
              <w:r w:rsidRPr="00F55423">
                <w:rPr>
                  <w:sz w:val="20"/>
                  <w:szCs w:val="20"/>
                  <w:rPrChange w:id="6489" w:author="ITS AMC" w:date="2023-04-19T14:09:00Z">
                    <w:rPr/>
                  </w:rPrChange>
                </w:rPr>
                <w:delText>Mr</w:delText>
              </w:r>
              <w:r w:rsidRPr="00F55423">
                <w:rPr>
                  <w:spacing w:val="-4"/>
                  <w:sz w:val="20"/>
                  <w:szCs w:val="20"/>
                  <w:rPrChange w:id="6490" w:author="ITS AMC" w:date="2023-04-19T14:09:00Z">
                    <w:rPr>
                      <w:spacing w:val="-4"/>
                    </w:rPr>
                  </w:rPrChange>
                </w:rPr>
                <w:delText xml:space="preserve"> </w:delText>
              </w:r>
              <w:r w:rsidRPr="00F55423">
                <w:rPr>
                  <w:sz w:val="20"/>
                  <w:szCs w:val="20"/>
                  <w:rPrChange w:id="6491" w:author="ITS AMC" w:date="2023-04-19T14:09:00Z">
                    <w:rPr/>
                  </w:rPrChange>
                </w:rPr>
                <w:delText>Sunil</w:delText>
              </w:r>
              <w:r w:rsidRPr="00F55423">
                <w:rPr>
                  <w:spacing w:val="-6"/>
                  <w:sz w:val="20"/>
                  <w:szCs w:val="20"/>
                  <w:rPrChange w:id="6492" w:author="ITS AMC" w:date="2023-04-19T14:09:00Z">
                    <w:rPr>
                      <w:spacing w:val="-6"/>
                    </w:rPr>
                  </w:rPrChange>
                </w:rPr>
                <w:delText xml:space="preserve"> </w:delText>
              </w:r>
              <w:r w:rsidRPr="00F55423">
                <w:rPr>
                  <w:sz w:val="20"/>
                  <w:szCs w:val="20"/>
                  <w:rPrChange w:id="6493" w:author="ITS AMC" w:date="2023-04-19T14:09:00Z">
                    <w:rPr/>
                  </w:rPrChange>
                </w:rPr>
                <w:delText>Sharma</w:delText>
              </w:r>
              <w:r w:rsidRPr="00F55423">
                <w:rPr>
                  <w:spacing w:val="3"/>
                  <w:sz w:val="20"/>
                  <w:szCs w:val="20"/>
                  <w:rPrChange w:id="6494" w:author="ITS AMC" w:date="2023-04-19T14:09:00Z">
                    <w:rPr>
                      <w:spacing w:val="3"/>
                    </w:rPr>
                  </w:rPrChange>
                </w:rPr>
                <w:delText xml:space="preserve"> </w:delText>
              </w:r>
              <w:r w:rsidRPr="00F55423">
                <w:rPr>
                  <w:i/>
                  <w:sz w:val="20"/>
                  <w:szCs w:val="20"/>
                  <w:rPrChange w:id="6495" w:author="ITS AMC" w:date="2023-04-19T14:09:00Z">
                    <w:rPr>
                      <w:i/>
                    </w:rPr>
                  </w:rPrChange>
                </w:rPr>
                <w:delText>(Alternate)</w:delText>
              </w:r>
            </w:del>
          </w:p>
          <w:p w:rsidR="00F55423" w:rsidRPr="00F55423" w:rsidRDefault="00F55423" w:rsidP="00F55423">
            <w:pPr>
              <w:pStyle w:val="Heading2"/>
              <w:spacing w:before="90"/>
              <w:ind w:left="0" w:firstLine="0"/>
              <w:jc w:val="center"/>
              <w:rPr>
                <w:del w:id="6496" w:author="ITS AMC" w:date="2023-04-20T10:23:00Z"/>
                <w:b w:val="0"/>
                <w:sz w:val="20"/>
                <w:szCs w:val="20"/>
                <w:rPrChange w:id="6497" w:author="ITS AMC" w:date="2023-04-19T14:09:00Z">
                  <w:rPr>
                    <w:del w:id="6498" w:author="ITS AMC" w:date="2023-04-20T10:23:00Z"/>
                    <w:b/>
                    <w:sz w:val="24"/>
                  </w:rPr>
                </w:rPrChange>
              </w:rPr>
              <w:pPrChange w:id="6499" w:author="ITS AMC" w:date="2023-04-20T10:23:00Z">
                <w:pPr>
                  <w:pStyle w:val="TableParagraph"/>
                </w:pPr>
              </w:pPrChange>
            </w:pPr>
          </w:p>
          <w:p w:rsidR="00F55423" w:rsidRPr="00F55423" w:rsidRDefault="00F55423" w:rsidP="00F55423">
            <w:pPr>
              <w:pStyle w:val="Heading2"/>
              <w:spacing w:before="90"/>
              <w:ind w:left="0" w:firstLine="0"/>
              <w:jc w:val="center"/>
              <w:rPr>
                <w:del w:id="6500" w:author="ITS AMC" w:date="2023-04-20T10:23:00Z"/>
                <w:b w:val="0"/>
                <w:sz w:val="20"/>
                <w:szCs w:val="20"/>
                <w:rPrChange w:id="6501" w:author="ITS AMC" w:date="2023-04-19T14:09:00Z">
                  <w:rPr>
                    <w:del w:id="6502" w:author="ITS AMC" w:date="2023-04-20T10:23:00Z"/>
                    <w:b/>
                    <w:sz w:val="20"/>
                  </w:rPr>
                </w:rPrChange>
              </w:rPr>
              <w:pPrChange w:id="6503" w:author="ITS AMC" w:date="2023-04-20T10:23:00Z">
                <w:pPr>
                  <w:pStyle w:val="TableParagraph"/>
                </w:pPr>
              </w:pPrChange>
            </w:pPr>
          </w:p>
          <w:p w:rsidR="00F55423" w:rsidRPr="00F55423" w:rsidRDefault="00F55423" w:rsidP="00F55423">
            <w:pPr>
              <w:pStyle w:val="Heading2"/>
              <w:spacing w:before="90"/>
              <w:ind w:left="0" w:firstLine="0"/>
              <w:jc w:val="center"/>
              <w:rPr>
                <w:del w:id="6504" w:author="ITS AMC" w:date="2023-04-20T10:23:00Z"/>
                <w:sz w:val="20"/>
                <w:szCs w:val="20"/>
                <w:rPrChange w:id="6505" w:author="ITS AMC" w:date="2023-04-19T14:09:00Z">
                  <w:rPr>
                    <w:del w:id="6506" w:author="ITS AMC" w:date="2023-04-20T10:23:00Z"/>
                  </w:rPr>
                </w:rPrChange>
              </w:rPr>
              <w:pPrChange w:id="6507" w:author="ITS AMC" w:date="2023-04-20T10:23:00Z">
                <w:pPr>
                  <w:pStyle w:val="TableParagraph"/>
                  <w:spacing w:line="251" w:lineRule="exact"/>
                </w:pPr>
              </w:pPrChange>
            </w:pPr>
            <w:del w:id="6508" w:author="ITS AMC" w:date="2023-04-20T10:23:00Z">
              <w:r w:rsidRPr="00F55423">
                <w:rPr>
                  <w:color w:val="202429"/>
                  <w:sz w:val="20"/>
                  <w:szCs w:val="20"/>
                  <w:rPrChange w:id="6509" w:author="ITS AMC" w:date="2023-04-19T14:09:00Z">
                    <w:rPr>
                      <w:color w:val="202429"/>
                    </w:rPr>
                  </w:rPrChange>
                </w:rPr>
                <w:delText>Shri</w:delText>
              </w:r>
              <w:r w:rsidRPr="00F55423">
                <w:rPr>
                  <w:color w:val="202429"/>
                  <w:spacing w:val="-2"/>
                  <w:sz w:val="20"/>
                  <w:szCs w:val="20"/>
                  <w:rPrChange w:id="6510" w:author="ITS AMC" w:date="2023-04-19T14:09:00Z">
                    <w:rPr>
                      <w:color w:val="202429"/>
                      <w:spacing w:val="-2"/>
                    </w:rPr>
                  </w:rPrChange>
                </w:rPr>
                <w:delText xml:space="preserve"> </w:delText>
              </w:r>
              <w:r w:rsidRPr="00F55423">
                <w:rPr>
                  <w:sz w:val="20"/>
                  <w:szCs w:val="20"/>
                  <w:rPrChange w:id="6511" w:author="ITS AMC" w:date="2023-04-19T14:09:00Z">
                    <w:rPr/>
                  </w:rPrChange>
                </w:rPr>
                <w:delText>Manoj</w:delText>
              </w:r>
              <w:r w:rsidRPr="00F55423">
                <w:rPr>
                  <w:spacing w:val="-3"/>
                  <w:sz w:val="20"/>
                  <w:szCs w:val="20"/>
                  <w:rPrChange w:id="6512" w:author="ITS AMC" w:date="2023-04-19T14:09:00Z">
                    <w:rPr>
                      <w:spacing w:val="-3"/>
                    </w:rPr>
                  </w:rPrChange>
                </w:rPr>
                <w:delText xml:space="preserve"> </w:delText>
              </w:r>
              <w:r w:rsidRPr="00F55423">
                <w:rPr>
                  <w:sz w:val="20"/>
                  <w:szCs w:val="20"/>
                  <w:rPrChange w:id="6513" w:author="ITS AMC" w:date="2023-04-19T14:09:00Z">
                    <w:rPr/>
                  </w:rPrChange>
                </w:rPr>
                <w:delText>Tripathi</w:delText>
              </w:r>
            </w:del>
          </w:p>
          <w:p w:rsidR="00F55423" w:rsidRPr="00F55423" w:rsidRDefault="00F55423" w:rsidP="00F55423">
            <w:pPr>
              <w:pStyle w:val="Heading2"/>
              <w:spacing w:before="90"/>
              <w:ind w:left="0" w:firstLine="0"/>
              <w:jc w:val="center"/>
              <w:rPr>
                <w:del w:id="6514" w:author="ITS AMC" w:date="2023-04-20T10:23:00Z"/>
                <w:i/>
                <w:sz w:val="20"/>
                <w:szCs w:val="20"/>
                <w:rPrChange w:id="6515" w:author="ITS AMC" w:date="2023-04-19T14:09:00Z">
                  <w:rPr>
                    <w:del w:id="6516" w:author="ITS AMC" w:date="2023-04-20T10:23:00Z"/>
                    <w:i/>
                  </w:rPr>
                </w:rPrChange>
              </w:rPr>
              <w:pPrChange w:id="6517" w:author="ITS AMC" w:date="2023-04-20T10:23:00Z">
                <w:pPr>
                  <w:pStyle w:val="TableParagraph"/>
                  <w:spacing w:line="251" w:lineRule="exact"/>
                </w:pPr>
              </w:pPrChange>
            </w:pPr>
            <w:del w:id="6518" w:author="ITS AMC" w:date="2023-04-20T10:23:00Z">
              <w:r w:rsidRPr="00F55423">
                <w:rPr>
                  <w:sz w:val="20"/>
                  <w:szCs w:val="20"/>
                  <w:rPrChange w:id="6519" w:author="ITS AMC" w:date="2023-04-19T14:09:00Z">
                    <w:rPr/>
                  </w:rPrChange>
                </w:rPr>
                <w:delText>Shri</w:delText>
              </w:r>
              <w:r w:rsidRPr="00F55423">
                <w:rPr>
                  <w:spacing w:val="-5"/>
                  <w:sz w:val="20"/>
                  <w:szCs w:val="20"/>
                  <w:rPrChange w:id="6520" w:author="ITS AMC" w:date="2023-04-19T14:09:00Z">
                    <w:rPr>
                      <w:spacing w:val="-5"/>
                    </w:rPr>
                  </w:rPrChange>
                </w:rPr>
                <w:delText xml:space="preserve"> </w:delText>
              </w:r>
              <w:r w:rsidRPr="00F55423">
                <w:rPr>
                  <w:sz w:val="20"/>
                  <w:szCs w:val="20"/>
                  <w:rPrChange w:id="6521" w:author="ITS AMC" w:date="2023-04-19T14:09:00Z">
                    <w:rPr/>
                  </w:rPrChange>
                </w:rPr>
                <w:delText>Rajeev</w:delText>
              </w:r>
              <w:r w:rsidRPr="00F55423">
                <w:rPr>
                  <w:spacing w:val="-2"/>
                  <w:sz w:val="20"/>
                  <w:szCs w:val="20"/>
                  <w:rPrChange w:id="6522" w:author="ITS AMC" w:date="2023-04-19T14:09:00Z">
                    <w:rPr>
                      <w:spacing w:val="-2"/>
                    </w:rPr>
                  </w:rPrChange>
                </w:rPr>
                <w:delText xml:space="preserve"> </w:delText>
              </w:r>
              <w:r w:rsidRPr="00F55423">
                <w:rPr>
                  <w:sz w:val="20"/>
                  <w:szCs w:val="20"/>
                  <w:rPrChange w:id="6523" w:author="ITS AMC" w:date="2023-04-19T14:09:00Z">
                    <w:rPr/>
                  </w:rPrChange>
                </w:rPr>
                <w:delText>Varshney</w:delText>
              </w:r>
              <w:r w:rsidRPr="00F55423">
                <w:rPr>
                  <w:spacing w:val="-3"/>
                  <w:sz w:val="20"/>
                  <w:szCs w:val="20"/>
                  <w:rPrChange w:id="6524" w:author="ITS AMC" w:date="2023-04-19T14:09:00Z">
                    <w:rPr>
                      <w:spacing w:val="-3"/>
                    </w:rPr>
                  </w:rPrChange>
                </w:rPr>
                <w:delText xml:space="preserve"> </w:delText>
              </w:r>
              <w:r w:rsidRPr="00F55423">
                <w:rPr>
                  <w:i/>
                  <w:sz w:val="20"/>
                  <w:szCs w:val="20"/>
                  <w:rPrChange w:id="6525" w:author="ITS AMC" w:date="2023-04-19T14:09:00Z">
                    <w:rPr>
                      <w:i/>
                    </w:rPr>
                  </w:rPrChange>
                </w:rPr>
                <w:delText>(Alternate)</w:delText>
              </w:r>
            </w:del>
          </w:p>
          <w:p w:rsidR="00F55423" w:rsidRPr="00F55423" w:rsidRDefault="00F55423" w:rsidP="00F55423">
            <w:pPr>
              <w:pStyle w:val="Heading2"/>
              <w:spacing w:before="90"/>
              <w:ind w:left="0" w:firstLine="0"/>
              <w:jc w:val="center"/>
              <w:rPr>
                <w:del w:id="6526" w:author="ITS AMC" w:date="2023-04-20T10:23:00Z"/>
                <w:b w:val="0"/>
                <w:sz w:val="20"/>
                <w:szCs w:val="20"/>
                <w:rPrChange w:id="6527" w:author="ITS AMC" w:date="2023-04-19T14:09:00Z">
                  <w:rPr>
                    <w:del w:id="6528" w:author="ITS AMC" w:date="2023-04-20T10:23:00Z"/>
                    <w:b/>
                  </w:rPr>
                </w:rPrChange>
              </w:rPr>
              <w:pPrChange w:id="6529" w:author="ITS AMC" w:date="2023-04-20T10:23:00Z">
                <w:pPr>
                  <w:pStyle w:val="TableParagraph"/>
                  <w:spacing w:before="3"/>
                </w:pPr>
              </w:pPrChange>
            </w:pPr>
          </w:p>
          <w:p w:rsidR="00F55423" w:rsidRPr="00F55423" w:rsidRDefault="00F55423" w:rsidP="00F55423">
            <w:pPr>
              <w:pStyle w:val="Heading2"/>
              <w:spacing w:before="90"/>
              <w:ind w:left="0" w:firstLine="0"/>
              <w:jc w:val="center"/>
              <w:rPr>
                <w:del w:id="6530" w:author="ITS AMC" w:date="2023-04-20T10:23:00Z"/>
                <w:sz w:val="20"/>
                <w:szCs w:val="20"/>
                <w:rPrChange w:id="6531" w:author="ITS AMC" w:date="2023-04-19T14:09:00Z">
                  <w:rPr>
                    <w:del w:id="6532" w:author="ITS AMC" w:date="2023-04-20T10:23:00Z"/>
                  </w:rPr>
                </w:rPrChange>
              </w:rPr>
              <w:pPrChange w:id="6533" w:author="ITS AMC" w:date="2023-04-20T10:23:00Z">
                <w:pPr>
                  <w:pStyle w:val="TableParagraph"/>
                </w:pPr>
              </w:pPrChange>
            </w:pPr>
            <w:del w:id="6534" w:author="ITS AMC" w:date="2023-04-20T10:23:00Z">
              <w:r w:rsidRPr="00F55423">
                <w:rPr>
                  <w:sz w:val="20"/>
                  <w:szCs w:val="20"/>
                  <w:rPrChange w:id="6535" w:author="ITS AMC" w:date="2023-04-19T14:09:00Z">
                    <w:rPr/>
                  </w:rPrChange>
                </w:rPr>
                <w:delText>Shri</w:delText>
              </w:r>
              <w:r w:rsidRPr="00F55423">
                <w:rPr>
                  <w:spacing w:val="-6"/>
                  <w:sz w:val="20"/>
                  <w:szCs w:val="20"/>
                  <w:rPrChange w:id="6536" w:author="ITS AMC" w:date="2023-04-19T14:09:00Z">
                    <w:rPr>
                      <w:spacing w:val="-6"/>
                    </w:rPr>
                  </w:rPrChange>
                </w:rPr>
                <w:delText xml:space="preserve"> </w:delText>
              </w:r>
              <w:r w:rsidRPr="00F55423">
                <w:rPr>
                  <w:sz w:val="20"/>
                  <w:szCs w:val="20"/>
                  <w:rPrChange w:id="6537" w:author="ITS AMC" w:date="2023-04-19T14:09:00Z">
                    <w:rPr/>
                  </w:rPrChange>
                </w:rPr>
                <w:delText>Amit Kumar</w:delText>
              </w:r>
              <w:r w:rsidRPr="00F55423">
                <w:rPr>
                  <w:spacing w:val="1"/>
                  <w:sz w:val="20"/>
                  <w:szCs w:val="20"/>
                  <w:rPrChange w:id="6538" w:author="ITS AMC" w:date="2023-04-19T14:09:00Z">
                    <w:rPr>
                      <w:spacing w:val="1"/>
                    </w:rPr>
                  </w:rPrChange>
                </w:rPr>
                <w:delText xml:space="preserve"> </w:delText>
              </w:r>
              <w:r w:rsidRPr="00F55423">
                <w:rPr>
                  <w:sz w:val="20"/>
                  <w:szCs w:val="20"/>
                  <w:rPrChange w:id="6539" w:author="ITS AMC" w:date="2023-04-19T14:09:00Z">
                    <w:rPr/>
                  </w:rPrChange>
                </w:rPr>
                <w:delText>Jha</w:delText>
              </w:r>
            </w:del>
          </w:p>
          <w:p w:rsidR="00F55423" w:rsidRPr="00F55423" w:rsidRDefault="00F55423" w:rsidP="00F55423">
            <w:pPr>
              <w:pStyle w:val="Heading2"/>
              <w:spacing w:before="90"/>
              <w:ind w:left="0" w:firstLine="0"/>
              <w:jc w:val="center"/>
              <w:rPr>
                <w:del w:id="6540" w:author="ITS AMC" w:date="2023-04-20T10:23:00Z"/>
                <w:sz w:val="20"/>
                <w:szCs w:val="20"/>
                <w:rPrChange w:id="6541" w:author="ITS AMC" w:date="2023-04-19T14:09:00Z">
                  <w:rPr>
                    <w:del w:id="6542" w:author="ITS AMC" w:date="2023-04-20T10:23:00Z"/>
                  </w:rPr>
                </w:rPrChange>
              </w:rPr>
              <w:pPrChange w:id="6543" w:author="ITS AMC" w:date="2023-04-20T10:23:00Z">
                <w:pPr>
                  <w:pStyle w:val="TableParagraph"/>
                  <w:spacing w:before="1" w:line="477" w:lineRule="auto"/>
                  <w:ind w:firstLine="552"/>
                </w:pPr>
              </w:pPrChange>
            </w:pPr>
            <w:del w:id="6544" w:author="ITS AMC" w:date="2023-04-20T10:23:00Z">
              <w:r w:rsidRPr="00F55423">
                <w:rPr>
                  <w:sz w:val="20"/>
                  <w:szCs w:val="20"/>
                  <w:rPrChange w:id="6545" w:author="ITS AMC" w:date="2023-04-19T14:09:00Z">
                    <w:rPr/>
                  </w:rPrChange>
                </w:rPr>
                <w:delText>Shri</w:delText>
              </w:r>
              <w:r w:rsidRPr="00F55423">
                <w:rPr>
                  <w:spacing w:val="-6"/>
                  <w:sz w:val="20"/>
                  <w:szCs w:val="20"/>
                  <w:rPrChange w:id="6546" w:author="ITS AMC" w:date="2023-04-19T14:09:00Z">
                    <w:rPr>
                      <w:spacing w:val="-6"/>
                    </w:rPr>
                  </w:rPrChange>
                </w:rPr>
                <w:delText xml:space="preserve"> </w:delText>
              </w:r>
              <w:r w:rsidRPr="00F55423">
                <w:rPr>
                  <w:sz w:val="20"/>
                  <w:szCs w:val="20"/>
                  <w:rPrChange w:id="6547" w:author="ITS AMC" w:date="2023-04-19T14:09:00Z">
                    <w:rPr/>
                  </w:rPrChange>
                </w:rPr>
                <w:delText>P. N.</w:delText>
              </w:r>
              <w:r w:rsidRPr="00F55423">
                <w:rPr>
                  <w:spacing w:val="-5"/>
                  <w:sz w:val="20"/>
                  <w:szCs w:val="20"/>
                  <w:rPrChange w:id="6548" w:author="ITS AMC" w:date="2023-04-19T14:09:00Z">
                    <w:rPr>
                      <w:spacing w:val="-5"/>
                    </w:rPr>
                  </w:rPrChange>
                </w:rPr>
                <w:delText xml:space="preserve"> </w:delText>
              </w:r>
              <w:r w:rsidRPr="00F55423">
                <w:rPr>
                  <w:sz w:val="20"/>
                  <w:szCs w:val="20"/>
                  <w:rPrChange w:id="6549" w:author="ITS AMC" w:date="2023-04-19T14:09:00Z">
                    <w:rPr/>
                  </w:rPrChange>
                </w:rPr>
                <w:delText>Singh</w:delText>
              </w:r>
              <w:r w:rsidRPr="00F55423">
                <w:rPr>
                  <w:spacing w:val="-7"/>
                  <w:sz w:val="20"/>
                  <w:szCs w:val="20"/>
                  <w:rPrChange w:id="6550" w:author="ITS AMC" w:date="2023-04-19T14:09:00Z">
                    <w:rPr>
                      <w:spacing w:val="-7"/>
                    </w:rPr>
                  </w:rPrChange>
                </w:rPr>
                <w:delText xml:space="preserve"> </w:delText>
              </w:r>
              <w:r w:rsidRPr="00F55423">
                <w:rPr>
                  <w:sz w:val="20"/>
                  <w:szCs w:val="20"/>
                  <w:rPrChange w:id="6551" w:author="ITS AMC" w:date="2023-04-19T14:09:00Z">
                    <w:rPr/>
                  </w:rPrChange>
                </w:rPr>
                <w:delText>(</w:delText>
              </w:r>
              <w:r w:rsidRPr="00F55423">
                <w:rPr>
                  <w:i/>
                  <w:sz w:val="20"/>
                  <w:szCs w:val="20"/>
                  <w:rPrChange w:id="6552" w:author="ITS AMC" w:date="2023-04-19T14:09:00Z">
                    <w:rPr>
                      <w:i/>
                    </w:rPr>
                  </w:rPrChange>
                </w:rPr>
                <w:delText>Alternate)</w:delText>
              </w:r>
              <w:r w:rsidRPr="00F55423">
                <w:rPr>
                  <w:i/>
                  <w:spacing w:val="-52"/>
                  <w:sz w:val="20"/>
                  <w:szCs w:val="20"/>
                  <w:rPrChange w:id="6553" w:author="ITS AMC" w:date="2023-04-19T14:09:00Z">
                    <w:rPr>
                      <w:i/>
                      <w:spacing w:val="-52"/>
                    </w:rPr>
                  </w:rPrChange>
                </w:rPr>
                <w:delText xml:space="preserve"> </w:delText>
              </w:r>
              <w:r w:rsidRPr="00F55423">
                <w:rPr>
                  <w:sz w:val="20"/>
                  <w:szCs w:val="20"/>
                  <w:rPrChange w:id="6554" w:author="ITS AMC" w:date="2023-04-19T14:09:00Z">
                    <w:rPr/>
                  </w:rPrChange>
                </w:rPr>
                <w:delText>Dr.</w:delText>
              </w:r>
              <w:r w:rsidRPr="00F55423">
                <w:rPr>
                  <w:spacing w:val="-2"/>
                  <w:sz w:val="20"/>
                  <w:szCs w:val="20"/>
                  <w:rPrChange w:id="6555" w:author="ITS AMC" w:date="2023-04-19T14:09:00Z">
                    <w:rPr>
                      <w:spacing w:val="-2"/>
                    </w:rPr>
                  </w:rPrChange>
                </w:rPr>
                <w:delText xml:space="preserve"> </w:delText>
              </w:r>
              <w:r w:rsidRPr="00F55423">
                <w:rPr>
                  <w:sz w:val="20"/>
                  <w:szCs w:val="20"/>
                  <w:rPrChange w:id="6556" w:author="ITS AMC" w:date="2023-04-19T14:09:00Z">
                    <w:rPr/>
                  </w:rPrChange>
                </w:rPr>
                <w:delText>P.</w:delText>
              </w:r>
              <w:r w:rsidRPr="00F55423">
                <w:rPr>
                  <w:spacing w:val="4"/>
                  <w:sz w:val="20"/>
                  <w:szCs w:val="20"/>
                  <w:rPrChange w:id="6557" w:author="ITS AMC" w:date="2023-04-19T14:09:00Z">
                    <w:rPr>
                      <w:spacing w:val="4"/>
                    </w:rPr>
                  </w:rPrChange>
                </w:rPr>
                <w:delText xml:space="preserve"> </w:delText>
              </w:r>
              <w:r w:rsidRPr="00F55423">
                <w:rPr>
                  <w:sz w:val="20"/>
                  <w:szCs w:val="20"/>
                  <w:rPrChange w:id="6558" w:author="ITS AMC" w:date="2023-04-19T14:09:00Z">
                    <w:rPr/>
                  </w:rPrChange>
                </w:rPr>
                <w:delText>K.</w:delText>
              </w:r>
              <w:r w:rsidRPr="00F55423">
                <w:rPr>
                  <w:spacing w:val="-1"/>
                  <w:sz w:val="20"/>
                  <w:szCs w:val="20"/>
                  <w:rPrChange w:id="6559" w:author="ITS AMC" w:date="2023-04-19T14:09:00Z">
                    <w:rPr>
                      <w:spacing w:val="-1"/>
                    </w:rPr>
                  </w:rPrChange>
                </w:rPr>
                <w:delText xml:space="preserve"> </w:delText>
              </w:r>
              <w:r w:rsidRPr="00F55423">
                <w:rPr>
                  <w:sz w:val="20"/>
                  <w:szCs w:val="20"/>
                  <w:rPrChange w:id="6560" w:author="ITS AMC" w:date="2023-04-19T14:09:00Z">
                    <w:rPr/>
                  </w:rPrChange>
                </w:rPr>
                <w:delText>Rai</w:delText>
              </w:r>
            </w:del>
          </w:p>
          <w:p w:rsidR="00F55423" w:rsidRPr="00F55423" w:rsidRDefault="00F55423" w:rsidP="00F55423">
            <w:pPr>
              <w:pStyle w:val="Heading2"/>
              <w:spacing w:before="90"/>
              <w:ind w:left="0" w:firstLine="0"/>
              <w:jc w:val="center"/>
              <w:rPr>
                <w:del w:id="6561" w:author="ITS AMC" w:date="2023-04-20T10:23:00Z"/>
                <w:b w:val="0"/>
                <w:sz w:val="20"/>
                <w:szCs w:val="20"/>
                <w:rPrChange w:id="6562" w:author="ITS AMC" w:date="2023-04-19T14:09:00Z">
                  <w:rPr>
                    <w:del w:id="6563" w:author="ITS AMC" w:date="2023-04-20T10:23:00Z"/>
                    <w:b/>
                  </w:rPr>
                </w:rPrChange>
              </w:rPr>
              <w:pPrChange w:id="6564" w:author="ITS AMC" w:date="2023-04-20T10:23:00Z">
                <w:pPr>
                  <w:pStyle w:val="TableParagraph"/>
                  <w:spacing w:before="3"/>
                </w:pPr>
              </w:pPrChange>
            </w:pPr>
          </w:p>
          <w:p w:rsidR="00F55423" w:rsidRPr="00F55423" w:rsidRDefault="00F55423" w:rsidP="00F55423">
            <w:pPr>
              <w:pStyle w:val="Heading2"/>
              <w:spacing w:before="90"/>
              <w:ind w:left="0" w:firstLine="0"/>
              <w:jc w:val="center"/>
              <w:rPr>
                <w:del w:id="6565" w:author="ITS AMC" w:date="2023-04-20T10:23:00Z"/>
                <w:sz w:val="20"/>
                <w:szCs w:val="20"/>
                <w:rPrChange w:id="6566" w:author="ITS AMC" w:date="2023-04-19T14:09:00Z">
                  <w:rPr>
                    <w:del w:id="6567" w:author="ITS AMC" w:date="2023-04-20T10:23:00Z"/>
                  </w:rPr>
                </w:rPrChange>
              </w:rPr>
              <w:pPrChange w:id="6568" w:author="ITS AMC" w:date="2023-04-20T10:23:00Z">
                <w:pPr>
                  <w:pStyle w:val="TableParagraph"/>
                </w:pPr>
              </w:pPrChange>
            </w:pPr>
            <w:del w:id="6569" w:author="ITS AMC" w:date="2023-04-20T10:23:00Z">
              <w:r w:rsidRPr="00F55423">
                <w:rPr>
                  <w:sz w:val="20"/>
                  <w:szCs w:val="20"/>
                  <w:rPrChange w:id="6570" w:author="ITS AMC" w:date="2023-04-19T14:09:00Z">
                    <w:rPr/>
                  </w:rPrChange>
                </w:rPr>
                <w:delText>Shri</w:delText>
              </w:r>
              <w:r w:rsidRPr="00F55423">
                <w:rPr>
                  <w:spacing w:val="-5"/>
                  <w:sz w:val="20"/>
                  <w:szCs w:val="20"/>
                  <w:rPrChange w:id="6571" w:author="ITS AMC" w:date="2023-04-19T14:09:00Z">
                    <w:rPr>
                      <w:spacing w:val="-5"/>
                    </w:rPr>
                  </w:rPrChange>
                </w:rPr>
                <w:delText xml:space="preserve"> </w:delText>
              </w:r>
              <w:r w:rsidRPr="00F55423">
                <w:rPr>
                  <w:sz w:val="20"/>
                  <w:szCs w:val="20"/>
                  <w:rPrChange w:id="6572" w:author="ITS AMC" w:date="2023-04-19T14:09:00Z">
                    <w:rPr/>
                  </w:rPrChange>
                </w:rPr>
                <w:delText>Manoj</w:delText>
              </w:r>
              <w:r w:rsidRPr="00F55423">
                <w:rPr>
                  <w:spacing w:val="-5"/>
                  <w:sz w:val="20"/>
                  <w:szCs w:val="20"/>
                  <w:rPrChange w:id="6573" w:author="ITS AMC" w:date="2023-04-19T14:09:00Z">
                    <w:rPr>
                      <w:spacing w:val="-5"/>
                    </w:rPr>
                  </w:rPrChange>
                </w:rPr>
                <w:delText xml:space="preserve"> </w:delText>
              </w:r>
              <w:r w:rsidRPr="00F55423">
                <w:rPr>
                  <w:sz w:val="20"/>
                  <w:szCs w:val="20"/>
                  <w:rPrChange w:id="6574" w:author="ITS AMC" w:date="2023-04-19T14:09:00Z">
                    <w:rPr/>
                  </w:rPrChange>
                </w:rPr>
                <w:delText>Kumar</w:delText>
              </w:r>
              <w:r w:rsidRPr="00F55423">
                <w:rPr>
                  <w:spacing w:val="1"/>
                  <w:sz w:val="20"/>
                  <w:szCs w:val="20"/>
                  <w:rPrChange w:id="6575" w:author="ITS AMC" w:date="2023-04-19T14:09:00Z">
                    <w:rPr>
                      <w:spacing w:val="1"/>
                    </w:rPr>
                  </w:rPrChange>
                </w:rPr>
                <w:delText xml:space="preserve"> </w:delText>
              </w:r>
              <w:r w:rsidRPr="00F55423">
                <w:rPr>
                  <w:sz w:val="20"/>
                  <w:szCs w:val="20"/>
                  <w:rPrChange w:id="6576" w:author="ITS AMC" w:date="2023-04-19T14:09:00Z">
                    <w:rPr/>
                  </w:rPrChange>
                </w:rPr>
                <w:delText>Kaistha</w:delText>
              </w:r>
            </w:del>
          </w:p>
          <w:p w:rsidR="00F55423" w:rsidRPr="00F55423" w:rsidRDefault="00F55423" w:rsidP="00F55423">
            <w:pPr>
              <w:pStyle w:val="Heading2"/>
              <w:spacing w:before="90"/>
              <w:ind w:left="0" w:firstLine="0"/>
              <w:jc w:val="center"/>
              <w:rPr>
                <w:del w:id="6577" w:author="ITS AMC" w:date="2023-04-20T10:23:00Z"/>
                <w:i/>
                <w:sz w:val="20"/>
                <w:szCs w:val="20"/>
                <w:rPrChange w:id="6578" w:author="ITS AMC" w:date="2023-04-19T14:09:00Z">
                  <w:rPr>
                    <w:del w:id="6579" w:author="ITS AMC" w:date="2023-04-20T10:23:00Z"/>
                    <w:i/>
                  </w:rPr>
                </w:rPrChange>
              </w:rPr>
              <w:pPrChange w:id="6580" w:author="ITS AMC" w:date="2023-04-20T10:23:00Z">
                <w:pPr>
                  <w:pStyle w:val="TableParagraph"/>
                  <w:spacing w:before="2"/>
                </w:pPr>
              </w:pPrChange>
            </w:pPr>
            <w:del w:id="6581" w:author="ITS AMC" w:date="2023-04-20T10:23:00Z">
              <w:r w:rsidRPr="00F55423">
                <w:rPr>
                  <w:sz w:val="20"/>
                  <w:szCs w:val="20"/>
                  <w:rPrChange w:id="6582" w:author="ITS AMC" w:date="2023-04-19T14:09:00Z">
                    <w:rPr/>
                  </w:rPrChange>
                </w:rPr>
                <w:delText>Shri</w:delText>
              </w:r>
              <w:r w:rsidRPr="00F55423">
                <w:rPr>
                  <w:spacing w:val="-5"/>
                  <w:sz w:val="20"/>
                  <w:szCs w:val="20"/>
                  <w:rPrChange w:id="6583" w:author="ITS AMC" w:date="2023-04-19T14:09:00Z">
                    <w:rPr>
                      <w:spacing w:val="-5"/>
                    </w:rPr>
                  </w:rPrChange>
                </w:rPr>
                <w:delText xml:space="preserve"> </w:delText>
              </w:r>
              <w:r w:rsidRPr="00F55423">
                <w:rPr>
                  <w:sz w:val="20"/>
                  <w:szCs w:val="20"/>
                  <w:rPrChange w:id="6584" w:author="ITS AMC" w:date="2023-04-19T14:09:00Z">
                    <w:rPr/>
                  </w:rPrChange>
                </w:rPr>
                <w:delText>Nihar</w:delText>
              </w:r>
              <w:r w:rsidRPr="00F55423">
                <w:rPr>
                  <w:spacing w:val="-2"/>
                  <w:sz w:val="20"/>
                  <w:szCs w:val="20"/>
                  <w:rPrChange w:id="6585" w:author="ITS AMC" w:date="2023-04-19T14:09:00Z">
                    <w:rPr>
                      <w:spacing w:val="-2"/>
                    </w:rPr>
                  </w:rPrChange>
                </w:rPr>
                <w:delText xml:space="preserve"> </w:delText>
              </w:r>
              <w:r w:rsidRPr="00F55423">
                <w:rPr>
                  <w:sz w:val="20"/>
                  <w:szCs w:val="20"/>
                  <w:rPrChange w:id="6586" w:author="ITS AMC" w:date="2023-04-19T14:09:00Z">
                    <w:rPr/>
                  </w:rPrChange>
                </w:rPr>
                <w:delText>Ranjan</w:delText>
              </w:r>
              <w:r w:rsidRPr="00F55423">
                <w:rPr>
                  <w:spacing w:val="-2"/>
                  <w:sz w:val="20"/>
                  <w:szCs w:val="20"/>
                  <w:rPrChange w:id="6587" w:author="ITS AMC" w:date="2023-04-19T14:09:00Z">
                    <w:rPr>
                      <w:spacing w:val="-2"/>
                    </w:rPr>
                  </w:rPrChange>
                </w:rPr>
                <w:delText xml:space="preserve"> </w:delText>
              </w:r>
              <w:r w:rsidRPr="00F55423">
                <w:rPr>
                  <w:i/>
                  <w:sz w:val="20"/>
                  <w:szCs w:val="20"/>
                  <w:rPrChange w:id="6588" w:author="ITS AMC" w:date="2023-04-19T14:09:00Z">
                    <w:rPr>
                      <w:i/>
                    </w:rPr>
                  </w:rPrChange>
                </w:rPr>
                <w:delText>(Alternate)</w:delText>
              </w:r>
            </w:del>
          </w:p>
          <w:p w:rsidR="00F55423" w:rsidRPr="00F55423" w:rsidRDefault="00F55423" w:rsidP="00F55423">
            <w:pPr>
              <w:pStyle w:val="Heading2"/>
              <w:spacing w:before="90"/>
              <w:ind w:left="0" w:firstLine="0"/>
              <w:jc w:val="center"/>
              <w:rPr>
                <w:del w:id="6589" w:author="ITS AMC" w:date="2023-04-20T10:23:00Z"/>
                <w:b w:val="0"/>
                <w:sz w:val="20"/>
                <w:szCs w:val="20"/>
                <w:rPrChange w:id="6590" w:author="ITS AMC" w:date="2023-04-19T14:09:00Z">
                  <w:rPr>
                    <w:del w:id="6591" w:author="ITS AMC" w:date="2023-04-20T10:23:00Z"/>
                    <w:b/>
                    <w:sz w:val="21"/>
                  </w:rPr>
                </w:rPrChange>
              </w:rPr>
              <w:pPrChange w:id="6592" w:author="ITS AMC" w:date="2023-04-20T10:23:00Z">
                <w:pPr>
                  <w:pStyle w:val="TableParagraph"/>
                  <w:spacing w:before="10"/>
                </w:pPr>
              </w:pPrChange>
            </w:pPr>
          </w:p>
          <w:p w:rsidR="00F55423" w:rsidRPr="00F55423" w:rsidRDefault="00F55423" w:rsidP="00F55423">
            <w:pPr>
              <w:pStyle w:val="Heading2"/>
              <w:spacing w:before="90"/>
              <w:ind w:left="0" w:firstLine="0"/>
              <w:jc w:val="center"/>
              <w:rPr>
                <w:del w:id="6593" w:author="ITS AMC" w:date="2023-04-20T10:23:00Z"/>
                <w:sz w:val="20"/>
                <w:szCs w:val="20"/>
                <w:rPrChange w:id="6594" w:author="ITS AMC" w:date="2023-04-19T14:09:00Z">
                  <w:rPr>
                    <w:del w:id="6595" w:author="ITS AMC" w:date="2023-04-20T10:23:00Z"/>
                  </w:rPr>
                </w:rPrChange>
              </w:rPr>
              <w:pPrChange w:id="6596" w:author="ITS AMC" w:date="2023-04-20T10:23:00Z">
                <w:pPr>
                  <w:pStyle w:val="TableParagraph"/>
                </w:pPr>
              </w:pPrChange>
            </w:pPr>
            <w:del w:id="6597" w:author="ITS AMC" w:date="2023-04-20T10:23:00Z">
              <w:r w:rsidRPr="00F55423">
                <w:rPr>
                  <w:color w:val="202429"/>
                  <w:sz w:val="20"/>
                  <w:szCs w:val="20"/>
                  <w:rPrChange w:id="6598" w:author="ITS AMC" w:date="2023-04-19T14:09:00Z">
                    <w:rPr>
                      <w:color w:val="202429"/>
                    </w:rPr>
                  </w:rPrChange>
                </w:rPr>
                <w:delText>Shri</w:delText>
              </w:r>
              <w:r w:rsidRPr="00F55423">
                <w:rPr>
                  <w:color w:val="202429"/>
                  <w:spacing w:val="-1"/>
                  <w:sz w:val="20"/>
                  <w:szCs w:val="20"/>
                  <w:rPrChange w:id="6599" w:author="ITS AMC" w:date="2023-04-19T14:09:00Z">
                    <w:rPr>
                      <w:color w:val="202429"/>
                      <w:spacing w:val="-1"/>
                    </w:rPr>
                  </w:rPrChange>
                </w:rPr>
                <w:delText xml:space="preserve"> </w:delText>
              </w:r>
              <w:r w:rsidRPr="00F55423">
                <w:rPr>
                  <w:sz w:val="20"/>
                  <w:szCs w:val="20"/>
                  <w:rPrChange w:id="6600" w:author="ITS AMC" w:date="2023-04-19T14:09:00Z">
                    <w:rPr/>
                  </w:rPrChange>
                </w:rPr>
                <w:delText>Sanajy</w:delText>
              </w:r>
              <w:r w:rsidRPr="00F55423">
                <w:rPr>
                  <w:spacing w:val="-3"/>
                  <w:sz w:val="20"/>
                  <w:szCs w:val="20"/>
                  <w:rPrChange w:id="6601" w:author="ITS AMC" w:date="2023-04-19T14:09:00Z">
                    <w:rPr>
                      <w:spacing w:val="-3"/>
                    </w:rPr>
                  </w:rPrChange>
                </w:rPr>
                <w:delText xml:space="preserve"> </w:delText>
              </w:r>
              <w:r w:rsidRPr="00F55423">
                <w:rPr>
                  <w:sz w:val="20"/>
                  <w:szCs w:val="20"/>
                  <w:rPrChange w:id="6602" w:author="ITS AMC" w:date="2023-04-19T14:09:00Z">
                    <w:rPr/>
                  </w:rPrChange>
                </w:rPr>
                <w:delText>Dave</w:delText>
              </w:r>
            </w:del>
          </w:p>
          <w:p w:rsidR="00F55423" w:rsidRPr="00F55423" w:rsidRDefault="00F55423" w:rsidP="00F55423">
            <w:pPr>
              <w:pStyle w:val="Heading2"/>
              <w:spacing w:before="90"/>
              <w:ind w:left="0" w:firstLine="0"/>
              <w:jc w:val="center"/>
              <w:rPr>
                <w:del w:id="6603" w:author="ITS AMC" w:date="2023-04-20T10:23:00Z"/>
                <w:i/>
                <w:sz w:val="20"/>
                <w:szCs w:val="20"/>
                <w:rPrChange w:id="6604" w:author="ITS AMC" w:date="2023-04-19T14:09:00Z">
                  <w:rPr>
                    <w:del w:id="6605" w:author="ITS AMC" w:date="2023-04-20T10:23:00Z"/>
                    <w:i/>
                  </w:rPr>
                </w:rPrChange>
              </w:rPr>
              <w:pPrChange w:id="6606" w:author="ITS AMC" w:date="2023-04-20T10:23:00Z">
                <w:pPr>
                  <w:pStyle w:val="TableParagraph"/>
                  <w:spacing w:before="1"/>
                </w:pPr>
              </w:pPrChange>
            </w:pPr>
            <w:del w:id="6607" w:author="ITS AMC" w:date="2023-04-20T10:23:00Z">
              <w:r w:rsidRPr="00F55423">
                <w:rPr>
                  <w:color w:val="202429"/>
                  <w:sz w:val="20"/>
                  <w:szCs w:val="20"/>
                  <w:rPrChange w:id="6608" w:author="ITS AMC" w:date="2023-04-19T14:09:00Z">
                    <w:rPr>
                      <w:color w:val="202429"/>
                    </w:rPr>
                  </w:rPrChange>
                </w:rPr>
                <w:delText>Shri</w:delText>
              </w:r>
              <w:r w:rsidRPr="00F55423">
                <w:rPr>
                  <w:color w:val="202429"/>
                  <w:spacing w:val="-7"/>
                  <w:sz w:val="20"/>
                  <w:szCs w:val="20"/>
                  <w:rPrChange w:id="6609" w:author="ITS AMC" w:date="2023-04-19T14:09:00Z">
                    <w:rPr>
                      <w:color w:val="202429"/>
                      <w:spacing w:val="-7"/>
                    </w:rPr>
                  </w:rPrChange>
                </w:rPr>
                <w:delText xml:space="preserve"> </w:delText>
              </w:r>
              <w:r w:rsidRPr="00F55423">
                <w:rPr>
                  <w:color w:val="202429"/>
                  <w:sz w:val="20"/>
                  <w:szCs w:val="20"/>
                  <w:rPrChange w:id="6610" w:author="ITS AMC" w:date="2023-04-19T14:09:00Z">
                    <w:rPr>
                      <w:color w:val="202429"/>
                    </w:rPr>
                  </w:rPrChange>
                </w:rPr>
                <w:delText>Sharad</w:delText>
              </w:r>
              <w:r w:rsidRPr="00F55423">
                <w:rPr>
                  <w:color w:val="202429"/>
                  <w:spacing w:val="-4"/>
                  <w:sz w:val="20"/>
                  <w:szCs w:val="20"/>
                  <w:rPrChange w:id="6611" w:author="ITS AMC" w:date="2023-04-19T14:09:00Z">
                    <w:rPr>
                      <w:color w:val="202429"/>
                      <w:spacing w:val="-4"/>
                    </w:rPr>
                  </w:rPrChange>
                </w:rPr>
                <w:delText xml:space="preserve"> </w:delText>
              </w:r>
              <w:r w:rsidRPr="00F55423">
                <w:rPr>
                  <w:color w:val="202429"/>
                  <w:sz w:val="20"/>
                  <w:szCs w:val="20"/>
                  <w:rPrChange w:id="6612" w:author="ITS AMC" w:date="2023-04-19T14:09:00Z">
                    <w:rPr>
                      <w:color w:val="202429"/>
                    </w:rPr>
                  </w:rPrChange>
                </w:rPr>
                <w:delText xml:space="preserve">Goel </w:delText>
              </w:r>
              <w:r w:rsidRPr="00F55423">
                <w:rPr>
                  <w:i/>
                  <w:color w:val="202429"/>
                  <w:sz w:val="20"/>
                  <w:szCs w:val="20"/>
                  <w:rPrChange w:id="6613" w:author="ITS AMC" w:date="2023-04-19T14:09:00Z">
                    <w:rPr>
                      <w:i/>
                      <w:color w:val="202429"/>
                    </w:rPr>
                  </w:rPrChange>
                </w:rPr>
                <w:delText>(Alternate)</w:delText>
              </w:r>
            </w:del>
          </w:p>
          <w:p w:rsidR="00F55423" w:rsidRPr="00F55423" w:rsidRDefault="00F55423" w:rsidP="00F55423">
            <w:pPr>
              <w:pStyle w:val="Heading2"/>
              <w:spacing w:before="90"/>
              <w:ind w:left="0" w:firstLine="0"/>
              <w:jc w:val="center"/>
              <w:rPr>
                <w:del w:id="6614" w:author="ITS AMC" w:date="2023-04-20T10:23:00Z"/>
                <w:i/>
                <w:sz w:val="20"/>
                <w:szCs w:val="20"/>
                <w:rPrChange w:id="6615" w:author="ITS AMC" w:date="2023-04-19T14:09:00Z">
                  <w:rPr>
                    <w:del w:id="6616" w:author="ITS AMC" w:date="2023-04-20T10:23:00Z"/>
                    <w:i/>
                  </w:rPr>
                </w:rPrChange>
              </w:rPr>
              <w:pPrChange w:id="6617" w:author="ITS AMC" w:date="2023-04-20T10:23:00Z">
                <w:pPr>
                  <w:pStyle w:val="TableParagraph"/>
                  <w:spacing w:before="2"/>
                </w:pPr>
              </w:pPrChange>
            </w:pPr>
            <w:del w:id="6618" w:author="ITS AMC" w:date="2023-04-20T10:23:00Z">
              <w:r w:rsidRPr="00F55423">
                <w:rPr>
                  <w:color w:val="202429"/>
                  <w:sz w:val="20"/>
                  <w:szCs w:val="20"/>
                  <w:rPrChange w:id="6619" w:author="ITS AMC" w:date="2023-04-19T14:09:00Z">
                    <w:rPr>
                      <w:color w:val="202429"/>
                    </w:rPr>
                  </w:rPrChange>
                </w:rPr>
                <w:delText>Shri</w:delText>
              </w:r>
              <w:r w:rsidRPr="00F55423">
                <w:rPr>
                  <w:color w:val="202429"/>
                  <w:spacing w:val="-4"/>
                  <w:sz w:val="20"/>
                  <w:szCs w:val="20"/>
                  <w:rPrChange w:id="6620" w:author="ITS AMC" w:date="2023-04-19T14:09:00Z">
                    <w:rPr>
                      <w:color w:val="202429"/>
                      <w:spacing w:val="-4"/>
                    </w:rPr>
                  </w:rPrChange>
                </w:rPr>
                <w:delText xml:space="preserve"> </w:delText>
              </w:r>
              <w:r w:rsidRPr="00F55423">
                <w:rPr>
                  <w:color w:val="202429"/>
                  <w:sz w:val="20"/>
                  <w:szCs w:val="20"/>
                  <w:rPrChange w:id="6621" w:author="ITS AMC" w:date="2023-04-19T14:09:00Z">
                    <w:rPr>
                      <w:color w:val="202429"/>
                    </w:rPr>
                  </w:rPrChange>
                </w:rPr>
                <w:delText>Atul</w:delText>
              </w:r>
              <w:r w:rsidRPr="00F55423">
                <w:rPr>
                  <w:color w:val="202429"/>
                  <w:spacing w:val="-3"/>
                  <w:sz w:val="20"/>
                  <w:szCs w:val="20"/>
                  <w:rPrChange w:id="6622" w:author="ITS AMC" w:date="2023-04-19T14:09:00Z">
                    <w:rPr>
                      <w:color w:val="202429"/>
                      <w:spacing w:val="-3"/>
                    </w:rPr>
                  </w:rPrChange>
                </w:rPr>
                <w:delText xml:space="preserve"> </w:delText>
              </w:r>
              <w:r w:rsidRPr="00F55423">
                <w:rPr>
                  <w:color w:val="202429"/>
                  <w:sz w:val="20"/>
                  <w:szCs w:val="20"/>
                  <w:rPrChange w:id="6623" w:author="ITS AMC" w:date="2023-04-19T14:09:00Z">
                    <w:rPr>
                      <w:color w:val="202429"/>
                    </w:rPr>
                  </w:rPrChange>
                </w:rPr>
                <w:delText>Manikkule</w:delText>
              </w:r>
              <w:r w:rsidRPr="00F55423">
                <w:rPr>
                  <w:color w:val="202429"/>
                  <w:spacing w:val="-7"/>
                  <w:sz w:val="20"/>
                  <w:szCs w:val="20"/>
                  <w:rPrChange w:id="6624" w:author="ITS AMC" w:date="2023-04-19T14:09:00Z">
                    <w:rPr>
                      <w:color w:val="202429"/>
                      <w:spacing w:val="-7"/>
                    </w:rPr>
                  </w:rPrChange>
                </w:rPr>
                <w:delText xml:space="preserve"> </w:delText>
              </w:r>
              <w:r w:rsidRPr="00F55423">
                <w:rPr>
                  <w:color w:val="202429"/>
                  <w:sz w:val="20"/>
                  <w:szCs w:val="20"/>
                  <w:rPrChange w:id="6625" w:author="ITS AMC" w:date="2023-04-19T14:09:00Z">
                    <w:rPr>
                      <w:color w:val="202429"/>
                    </w:rPr>
                  </w:rPrChange>
                </w:rPr>
                <w:delText>(</w:delText>
              </w:r>
              <w:r w:rsidRPr="00F55423">
                <w:rPr>
                  <w:i/>
                  <w:color w:val="202429"/>
                  <w:sz w:val="20"/>
                  <w:szCs w:val="20"/>
                  <w:rPrChange w:id="6626" w:author="ITS AMC" w:date="2023-04-19T14:09:00Z">
                    <w:rPr>
                      <w:i/>
                      <w:color w:val="202429"/>
                    </w:rPr>
                  </w:rPrChange>
                </w:rPr>
                <w:delText>Alternate)</w:delText>
              </w:r>
            </w:del>
          </w:p>
          <w:p w:rsidR="00F55423" w:rsidRPr="00F55423" w:rsidRDefault="00F55423" w:rsidP="00F55423">
            <w:pPr>
              <w:pStyle w:val="Heading2"/>
              <w:spacing w:before="90"/>
              <w:ind w:left="0" w:firstLine="0"/>
              <w:jc w:val="center"/>
              <w:rPr>
                <w:del w:id="6627" w:author="ITS AMC" w:date="2023-04-20T10:23:00Z"/>
                <w:b w:val="0"/>
                <w:sz w:val="20"/>
                <w:szCs w:val="20"/>
                <w:rPrChange w:id="6628" w:author="ITS AMC" w:date="2023-04-19T14:09:00Z">
                  <w:rPr>
                    <w:del w:id="6629" w:author="ITS AMC" w:date="2023-04-20T10:23:00Z"/>
                    <w:b/>
                    <w:sz w:val="21"/>
                  </w:rPr>
                </w:rPrChange>
              </w:rPr>
              <w:pPrChange w:id="6630" w:author="ITS AMC" w:date="2023-04-20T10:23:00Z">
                <w:pPr>
                  <w:pStyle w:val="TableParagraph"/>
                  <w:spacing w:before="9"/>
                </w:pPr>
              </w:pPrChange>
            </w:pPr>
          </w:p>
          <w:p w:rsidR="00F55423" w:rsidRPr="00F55423" w:rsidRDefault="00F55423" w:rsidP="00F55423">
            <w:pPr>
              <w:pStyle w:val="Heading2"/>
              <w:spacing w:before="90"/>
              <w:ind w:left="0" w:firstLine="0"/>
              <w:jc w:val="center"/>
              <w:rPr>
                <w:del w:id="6631" w:author="ITS AMC" w:date="2023-04-20T10:23:00Z"/>
                <w:sz w:val="20"/>
                <w:szCs w:val="20"/>
                <w:rPrChange w:id="6632" w:author="ITS AMC" w:date="2023-04-19T14:09:00Z">
                  <w:rPr>
                    <w:del w:id="6633" w:author="ITS AMC" w:date="2023-04-20T10:23:00Z"/>
                  </w:rPr>
                </w:rPrChange>
              </w:rPr>
              <w:pPrChange w:id="6634" w:author="ITS AMC" w:date="2023-04-20T10:23:00Z">
                <w:pPr>
                  <w:pStyle w:val="TableParagraph"/>
                </w:pPr>
              </w:pPrChange>
            </w:pPr>
            <w:del w:id="6635" w:author="ITS AMC" w:date="2023-04-20T10:23:00Z">
              <w:r w:rsidRPr="00F55423">
                <w:rPr>
                  <w:sz w:val="20"/>
                  <w:szCs w:val="20"/>
                  <w:rPrChange w:id="6636" w:author="ITS AMC" w:date="2023-04-19T14:09:00Z">
                    <w:rPr/>
                  </w:rPrChange>
                </w:rPr>
                <w:delText>Er.</w:delText>
              </w:r>
              <w:r w:rsidRPr="00F55423">
                <w:rPr>
                  <w:spacing w:val="-3"/>
                  <w:sz w:val="20"/>
                  <w:szCs w:val="20"/>
                  <w:rPrChange w:id="6637" w:author="ITS AMC" w:date="2023-04-19T14:09:00Z">
                    <w:rPr>
                      <w:spacing w:val="-3"/>
                    </w:rPr>
                  </w:rPrChange>
                </w:rPr>
                <w:delText xml:space="preserve"> </w:delText>
              </w:r>
              <w:r w:rsidRPr="00F55423">
                <w:rPr>
                  <w:sz w:val="20"/>
                  <w:szCs w:val="20"/>
                  <w:rPrChange w:id="6638" w:author="ITS AMC" w:date="2023-04-19T14:09:00Z">
                    <w:rPr/>
                  </w:rPrChange>
                </w:rPr>
                <w:delText>R.K.</w:delText>
              </w:r>
              <w:r w:rsidRPr="00F55423">
                <w:rPr>
                  <w:spacing w:val="-2"/>
                  <w:sz w:val="20"/>
                  <w:szCs w:val="20"/>
                  <w:rPrChange w:id="6639" w:author="ITS AMC" w:date="2023-04-19T14:09:00Z">
                    <w:rPr>
                      <w:spacing w:val="-2"/>
                    </w:rPr>
                  </w:rPrChange>
                </w:rPr>
                <w:delText xml:space="preserve"> </w:delText>
              </w:r>
              <w:r w:rsidRPr="00F55423">
                <w:rPr>
                  <w:sz w:val="20"/>
                  <w:szCs w:val="20"/>
                  <w:rPrChange w:id="6640" w:author="ITS AMC" w:date="2023-04-19T14:09:00Z">
                    <w:rPr/>
                  </w:rPrChange>
                </w:rPr>
                <w:delText>Kaundal</w:delText>
              </w:r>
            </w:del>
          </w:p>
          <w:p w:rsidR="00F55423" w:rsidRPr="00F55423" w:rsidRDefault="00F55423" w:rsidP="00F55423">
            <w:pPr>
              <w:pStyle w:val="Heading2"/>
              <w:spacing w:before="90"/>
              <w:ind w:left="0" w:firstLine="0"/>
              <w:jc w:val="center"/>
              <w:rPr>
                <w:del w:id="6641" w:author="ITS AMC" w:date="2023-04-20T10:23:00Z"/>
                <w:i/>
                <w:sz w:val="20"/>
                <w:szCs w:val="20"/>
                <w:rPrChange w:id="6642" w:author="ITS AMC" w:date="2023-04-19T14:09:00Z">
                  <w:rPr>
                    <w:del w:id="6643" w:author="ITS AMC" w:date="2023-04-20T10:23:00Z"/>
                    <w:i/>
                  </w:rPr>
                </w:rPrChange>
              </w:rPr>
              <w:pPrChange w:id="6644" w:author="ITS AMC" w:date="2023-04-20T10:23:00Z">
                <w:pPr>
                  <w:pStyle w:val="TableParagraph"/>
                  <w:spacing w:before="2"/>
                </w:pPr>
              </w:pPrChange>
            </w:pPr>
            <w:del w:id="6645" w:author="ITS AMC" w:date="2023-04-20T10:23:00Z">
              <w:r w:rsidRPr="00F55423">
                <w:rPr>
                  <w:sz w:val="20"/>
                  <w:szCs w:val="20"/>
                  <w:rPrChange w:id="6646" w:author="ITS AMC" w:date="2023-04-19T14:09:00Z">
                    <w:rPr/>
                  </w:rPrChange>
                </w:rPr>
                <w:delText>Er.</w:delText>
              </w:r>
              <w:r w:rsidRPr="00F55423">
                <w:rPr>
                  <w:spacing w:val="-5"/>
                  <w:sz w:val="20"/>
                  <w:szCs w:val="20"/>
                  <w:rPrChange w:id="6647" w:author="ITS AMC" w:date="2023-04-19T14:09:00Z">
                    <w:rPr>
                      <w:spacing w:val="-5"/>
                    </w:rPr>
                  </w:rPrChange>
                </w:rPr>
                <w:delText xml:space="preserve"> </w:delText>
              </w:r>
              <w:r w:rsidRPr="00F55423">
                <w:rPr>
                  <w:sz w:val="20"/>
                  <w:szCs w:val="20"/>
                  <w:rPrChange w:id="6648" w:author="ITS AMC" w:date="2023-04-19T14:09:00Z">
                    <w:rPr/>
                  </w:rPrChange>
                </w:rPr>
                <w:delText>Sanjay</w:delText>
              </w:r>
              <w:r w:rsidRPr="00F55423">
                <w:rPr>
                  <w:spacing w:val="-6"/>
                  <w:sz w:val="20"/>
                  <w:szCs w:val="20"/>
                  <w:rPrChange w:id="6649" w:author="ITS AMC" w:date="2023-04-19T14:09:00Z">
                    <w:rPr>
                      <w:spacing w:val="-6"/>
                    </w:rPr>
                  </w:rPrChange>
                </w:rPr>
                <w:delText xml:space="preserve"> </w:delText>
              </w:r>
              <w:r w:rsidRPr="00F55423">
                <w:rPr>
                  <w:sz w:val="20"/>
                  <w:szCs w:val="20"/>
                  <w:rPrChange w:id="6650" w:author="ITS AMC" w:date="2023-04-19T14:09:00Z">
                    <w:rPr/>
                  </w:rPrChange>
                </w:rPr>
                <w:delText>Rana</w:delText>
              </w:r>
              <w:r w:rsidRPr="00F55423">
                <w:rPr>
                  <w:spacing w:val="3"/>
                  <w:sz w:val="20"/>
                  <w:szCs w:val="20"/>
                  <w:rPrChange w:id="6651" w:author="ITS AMC" w:date="2023-04-19T14:09:00Z">
                    <w:rPr>
                      <w:spacing w:val="3"/>
                    </w:rPr>
                  </w:rPrChange>
                </w:rPr>
                <w:delText xml:space="preserve"> </w:delText>
              </w:r>
              <w:r w:rsidRPr="00F55423">
                <w:rPr>
                  <w:i/>
                  <w:sz w:val="20"/>
                  <w:szCs w:val="20"/>
                  <w:rPrChange w:id="6652" w:author="ITS AMC" w:date="2023-04-19T14:09:00Z">
                    <w:rPr>
                      <w:i/>
                    </w:rPr>
                  </w:rPrChange>
                </w:rPr>
                <w:delText>(Alternate)</w:delText>
              </w:r>
            </w:del>
          </w:p>
          <w:p w:rsidR="00F55423" w:rsidRPr="00F55423" w:rsidRDefault="00F55423" w:rsidP="00F55423">
            <w:pPr>
              <w:pStyle w:val="Heading2"/>
              <w:spacing w:before="90"/>
              <w:ind w:left="0" w:firstLine="0"/>
              <w:jc w:val="center"/>
              <w:rPr>
                <w:del w:id="6653" w:author="ITS AMC" w:date="2023-04-20T10:23:00Z"/>
                <w:b w:val="0"/>
                <w:sz w:val="20"/>
                <w:szCs w:val="20"/>
                <w:rPrChange w:id="6654" w:author="ITS AMC" w:date="2023-04-19T14:09:00Z">
                  <w:rPr>
                    <w:del w:id="6655" w:author="ITS AMC" w:date="2023-04-20T10:23:00Z"/>
                    <w:b/>
                    <w:sz w:val="21"/>
                  </w:rPr>
                </w:rPrChange>
              </w:rPr>
              <w:pPrChange w:id="6656" w:author="ITS AMC" w:date="2023-04-20T10:23:00Z">
                <w:pPr>
                  <w:pStyle w:val="TableParagraph"/>
                  <w:spacing w:before="9"/>
                </w:pPr>
              </w:pPrChange>
            </w:pPr>
          </w:p>
          <w:p w:rsidR="00F55423" w:rsidRPr="00F55423" w:rsidRDefault="00F55423" w:rsidP="00F55423">
            <w:pPr>
              <w:pStyle w:val="Heading2"/>
              <w:spacing w:before="90"/>
              <w:ind w:left="0" w:firstLine="0"/>
              <w:jc w:val="center"/>
              <w:rPr>
                <w:del w:id="6657" w:author="ITS AMC" w:date="2023-04-20T10:23:00Z"/>
                <w:sz w:val="20"/>
                <w:szCs w:val="20"/>
                <w:rPrChange w:id="6658" w:author="ITS AMC" w:date="2023-04-19T14:09:00Z">
                  <w:rPr>
                    <w:del w:id="6659" w:author="ITS AMC" w:date="2023-04-20T10:23:00Z"/>
                  </w:rPr>
                </w:rPrChange>
              </w:rPr>
              <w:pPrChange w:id="6660" w:author="ITS AMC" w:date="2023-04-20T10:23:00Z">
                <w:pPr>
                  <w:pStyle w:val="TableParagraph"/>
                  <w:spacing w:before="1"/>
                </w:pPr>
              </w:pPrChange>
            </w:pPr>
            <w:del w:id="6661" w:author="ITS AMC" w:date="2023-04-20T10:23:00Z">
              <w:r w:rsidRPr="00F55423">
                <w:rPr>
                  <w:sz w:val="20"/>
                  <w:szCs w:val="20"/>
                  <w:rPrChange w:id="6662" w:author="ITS AMC" w:date="2023-04-19T14:09:00Z">
                    <w:rPr/>
                  </w:rPrChange>
                </w:rPr>
                <w:delText>Prof.</w:delText>
              </w:r>
              <w:r w:rsidRPr="00F55423">
                <w:rPr>
                  <w:spacing w:val="-4"/>
                  <w:sz w:val="20"/>
                  <w:szCs w:val="20"/>
                  <w:rPrChange w:id="6663" w:author="ITS AMC" w:date="2023-04-19T14:09:00Z">
                    <w:rPr>
                      <w:spacing w:val="-4"/>
                    </w:rPr>
                  </w:rPrChange>
                </w:rPr>
                <w:delText xml:space="preserve"> </w:delText>
              </w:r>
              <w:r w:rsidRPr="00F55423">
                <w:rPr>
                  <w:sz w:val="20"/>
                  <w:szCs w:val="20"/>
                  <w:rPrChange w:id="6664" w:author="ITS AMC" w:date="2023-04-19T14:09:00Z">
                    <w:rPr/>
                  </w:rPrChange>
                </w:rPr>
                <w:delText>S</w:delText>
              </w:r>
              <w:r w:rsidRPr="00F55423">
                <w:rPr>
                  <w:spacing w:val="2"/>
                  <w:sz w:val="20"/>
                  <w:szCs w:val="20"/>
                  <w:rPrChange w:id="6665" w:author="ITS AMC" w:date="2023-04-19T14:09:00Z">
                    <w:rPr>
                      <w:spacing w:val="2"/>
                    </w:rPr>
                  </w:rPrChange>
                </w:rPr>
                <w:delText xml:space="preserve"> </w:delText>
              </w:r>
              <w:r w:rsidRPr="00F55423">
                <w:rPr>
                  <w:sz w:val="20"/>
                  <w:szCs w:val="20"/>
                  <w:rPrChange w:id="6666" w:author="ITS AMC" w:date="2023-04-19T14:09:00Z">
                    <w:rPr/>
                  </w:rPrChange>
                </w:rPr>
                <w:delText>K</w:delText>
              </w:r>
              <w:r w:rsidRPr="00F55423">
                <w:rPr>
                  <w:spacing w:val="-6"/>
                  <w:sz w:val="20"/>
                  <w:szCs w:val="20"/>
                  <w:rPrChange w:id="6667" w:author="ITS AMC" w:date="2023-04-19T14:09:00Z">
                    <w:rPr>
                      <w:spacing w:val="-6"/>
                    </w:rPr>
                  </w:rPrChange>
                </w:rPr>
                <w:delText xml:space="preserve"> </w:delText>
              </w:r>
              <w:r w:rsidRPr="00F55423">
                <w:rPr>
                  <w:sz w:val="20"/>
                  <w:szCs w:val="20"/>
                  <w:rPrChange w:id="6668" w:author="ITS AMC" w:date="2023-04-19T14:09:00Z">
                    <w:rPr/>
                  </w:rPrChange>
                </w:rPr>
                <w:delText>Singal</w:delText>
              </w:r>
            </w:del>
          </w:p>
          <w:p w:rsidR="00F55423" w:rsidRPr="00F55423" w:rsidRDefault="00F55423" w:rsidP="00F55423">
            <w:pPr>
              <w:pStyle w:val="Heading2"/>
              <w:spacing w:before="90"/>
              <w:ind w:left="0" w:firstLine="0"/>
              <w:jc w:val="center"/>
              <w:rPr>
                <w:del w:id="6669" w:author="ITS AMC" w:date="2023-04-20T10:23:00Z"/>
                <w:i/>
                <w:sz w:val="20"/>
                <w:szCs w:val="20"/>
                <w:rPrChange w:id="6670" w:author="ITS AMC" w:date="2023-04-19T14:09:00Z">
                  <w:rPr>
                    <w:del w:id="6671" w:author="ITS AMC" w:date="2023-04-20T10:23:00Z"/>
                    <w:i/>
                  </w:rPr>
                </w:rPrChange>
              </w:rPr>
              <w:pPrChange w:id="6672" w:author="ITS AMC" w:date="2023-04-20T10:23:00Z">
                <w:pPr>
                  <w:pStyle w:val="TableParagraph"/>
                  <w:spacing w:before="1"/>
                </w:pPr>
              </w:pPrChange>
            </w:pPr>
            <w:del w:id="6673" w:author="ITS AMC" w:date="2023-04-20T10:23:00Z">
              <w:r w:rsidRPr="00F55423">
                <w:rPr>
                  <w:sz w:val="20"/>
                  <w:szCs w:val="20"/>
                  <w:rPrChange w:id="6674" w:author="ITS AMC" w:date="2023-04-19T14:09:00Z">
                    <w:rPr/>
                  </w:rPrChange>
                </w:rPr>
                <w:delText>Prof.</w:delText>
              </w:r>
              <w:r w:rsidRPr="00F55423">
                <w:rPr>
                  <w:spacing w:val="1"/>
                  <w:sz w:val="20"/>
                  <w:szCs w:val="20"/>
                  <w:rPrChange w:id="6675" w:author="ITS AMC" w:date="2023-04-19T14:09:00Z">
                    <w:rPr>
                      <w:spacing w:val="1"/>
                    </w:rPr>
                  </w:rPrChange>
                </w:rPr>
                <w:delText xml:space="preserve"> </w:delText>
              </w:r>
              <w:r w:rsidRPr="00F55423">
                <w:rPr>
                  <w:sz w:val="20"/>
                  <w:szCs w:val="20"/>
                  <w:rPrChange w:id="6676" w:author="ITS AMC" w:date="2023-04-19T14:09:00Z">
                    <w:rPr/>
                  </w:rPrChange>
                </w:rPr>
                <w:delText>MK</w:delText>
              </w:r>
              <w:r w:rsidRPr="00F55423">
                <w:rPr>
                  <w:spacing w:val="-4"/>
                  <w:sz w:val="20"/>
                  <w:szCs w:val="20"/>
                  <w:rPrChange w:id="6677" w:author="ITS AMC" w:date="2023-04-19T14:09:00Z">
                    <w:rPr>
                      <w:spacing w:val="-4"/>
                    </w:rPr>
                  </w:rPrChange>
                </w:rPr>
                <w:delText xml:space="preserve"> </w:delText>
              </w:r>
              <w:r w:rsidRPr="00F55423">
                <w:rPr>
                  <w:sz w:val="20"/>
                  <w:szCs w:val="20"/>
                  <w:rPrChange w:id="6678" w:author="ITS AMC" w:date="2023-04-19T14:09:00Z">
                    <w:rPr/>
                  </w:rPrChange>
                </w:rPr>
                <w:delText>Singhal</w:delText>
              </w:r>
              <w:r w:rsidRPr="00F55423">
                <w:rPr>
                  <w:spacing w:val="-1"/>
                  <w:sz w:val="20"/>
                  <w:szCs w:val="20"/>
                  <w:rPrChange w:id="6679" w:author="ITS AMC" w:date="2023-04-19T14:09:00Z">
                    <w:rPr>
                      <w:spacing w:val="-1"/>
                    </w:rPr>
                  </w:rPrChange>
                </w:rPr>
                <w:delText xml:space="preserve"> </w:delText>
              </w:r>
              <w:r w:rsidRPr="00F55423">
                <w:rPr>
                  <w:i/>
                  <w:sz w:val="20"/>
                  <w:szCs w:val="20"/>
                  <w:rPrChange w:id="6680" w:author="ITS AMC" w:date="2023-04-19T14:09:00Z">
                    <w:rPr>
                      <w:i/>
                    </w:rPr>
                  </w:rPrChange>
                </w:rPr>
                <w:delText>(Alternate)</w:delText>
              </w:r>
            </w:del>
          </w:p>
          <w:p w:rsidR="00F55423" w:rsidRPr="00F55423" w:rsidRDefault="00F55423" w:rsidP="00F55423">
            <w:pPr>
              <w:pStyle w:val="Heading2"/>
              <w:spacing w:before="90"/>
              <w:ind w:left="0" w:firstLine="0"/>
              <w:jc w:val="center"/>
              <w:rPr>
                <w:del w:id="6681" w:author="ITS AMC" w:date="2023-04-20T10:23:00Z"/>
                <w:b w:val="0"/>
                <w:sz w:val="20"/>
                <w:szCs w:val="20"/>
                <w:rPrChange w:id="6682" w:author="ITS AMC" w:date="2023-04-19T14:09:00Z">
                  <w:rPr>
                    <w:del w:id="6683" w:author="ITS AMC" w:date="2023-04-20T10:23:00Z"/>
                    <w:b/>
                    <w:sz w:val="21"/>
                  </w:rPr>
                </w:rPrChange>
              </w:rPr>
              <w:pPrChange w:id="6684" w:author="ITS AMC" w:date="2023-04-20T10:23:00Z">
                <w:pPr>
                  <w:pStyle w:val="TableParagraph"/>
                  <w:spacing w:before="9"/>
                </w:pPr>
              </w:pPrChange>
            </w:pPr>
          </w:p>
          <w:p w:rsidR="00F55423" w:rsidRPr="00F55423" w:rsidRDefault="00F55423" w:rsidP="00F55423">
            <w:pPr>
              <w:pStyle w:val="Heading2"/>
              <w:spacing w:before="90"/>
              <w:ind w:left="0" w:firstLine="0"/>
              <w:jc w:val="center"/>
              <w:rPr>
                <w:del w:id="6685" w:author="ITS AMC" w:date="2023-04-20T10:23:00Z"/>
                <w:sz w:val="20"/>
                <w:szCs w:val="20"/>
                <w:rPrChange w:id="6686" w:author="ITS AMC" w:date="2023-04-19T14:09:00Z">
                  <w:rPr>
                    <w:del w:id="6687" w:author="ITS AMC" w:date="2023-04-20T10:23:00Z"/>
                  </w:rPr>
                </w:rPrChange>
              </w:rPr>
              <w:pPrChange w:id="6688" w:author="ITS AMC" w:date="2023-04-20T10:23:00Z">
                <w:pPr>
                  <w:pStyle w:val="TableParagraph"/>
                  <w:spacing w:before="1"/>
                </w:pPr>
              </w:pPrChange>
            </w:pPr>
            <w:del w:id="6689" w:author="ITS AMC" w:date="2023-04-20T10:23:00Z">
              <w:r w:rsidRPr="00F55423">
                <w:rPr>
                  <w:sz w:val="20"/>
                  <w:szCs w:val="20"/>
                  <w:rPrChange w:id="6690" w:author="ITS AMC" w:date="2023-04-19T14:09:00Z">
                    <w:rPr/>
                  </w:rPrChange>
                </w:rPr>
                <w:delText>Shri</w:delText>
              </w:r>
              <w:r w:rsidRPr="00F55423">
                <w:rPr>
                  <w:spacing w:val="-4"/>
                  <w:sz w:val="20"/>
                  <w:szCs w:val="20"/>
                  <w:rPrChange w:id="6691" w:author="ITS AMC" w:date="2023-04-19T14:09:00Z">
                    <w:rPr>
                      <w:spacing w:val="-4"/>
                    </w:rPr>
                  </w:rPrChange>
                </w:rPr>
                <w:delText xml:space="preserve"> </w:delText>
              </w:r>
              <w:r w:rsidRPr="00F55423">
                <w:rPr>
                  <w:sz w:val="20"/>
                  <w:szCs w:val="20"/>
                  <w:rPrChange w:id="6692" w:author="ITS AMC" w:date="2023-04-19T14:09:00Z">
                    <w:rPr/>
                  </w:rPrChange>
                </w:rPr>
                <w:delText>A.</w:delText>
              </w:r>
              <w:r w:rsidRPr="00F55423">
                <w:rPr>
                  <w:spacing w:val="3"/>
                  <w:sz w:val="20"/>
                  <w:szCs w:val="20"/>
                  <w:rPrChange w:id="6693" w:author="ITS AMC" w:date="2023-04-19T14:09:00Z">
                    <w:rPr>
                      <w:spacing w:val="3"/>
                    </w:rPr>
                  </w:rPrChange>
                </w:rPr>
                <w:delText xml:space="preserve"> </w:delText>
              </w:r>
              <w:r w:rsidRPr="00F55423">
                <w:rPr>
                  <w:sz w:val="20"/>
                  <w:szCs w:val="20"/>
                  <w:rPrChange w:id="6694" w:author="ITS AMC" w:date="2023-04-19T14:09:00Z">
                    <w:rPr/>
                  </w:rPrChange>
                </w:rPr>
                <w:delText>Suri</w:delText>
              </w:r>
              <w:r w:rsidRPr="00F55423">
                <w:rPr>
                  <w:spacing w:val="-3"/>
                  <w:sz w:val="20"/>
                  <w:szCs w:val="20"/>
                  <w:rPrChange w:id="6695" w:author="ITS AMC" w:date="2023-04-19T14:09:00Z">
                    <w:rPr>
                      <w:spacing w:val="-3"/>
                    </w:rPr>
                  </w:rPrChange>
                </w:rPr>
                <w:delText xml:space="preserve"> </w:delText>
              </w:r>
              <w:r w:rsidRPr="00F55423">
                <w:rPr>
                  <w:sz w:val="20"/>
                  <w:szCs w:val="20"/>
                  <w:rPrChange w:id="6696" w:author="ITS AMC" w:date="2023-04-19T14:09:00Z">
                    <w:rPr/>
                  </w:rPrChange>
                </w:rPr>
                <w:delText>Babu</w:delText>
              </w:r>
            </w:del>
          </w:p>
          <w:p w:rsidR="00F55423" w:rsidRPr="00F55423" w:rsidRDefault="00F55423" w:rsidP="00F55423">
            <w:pPr>
              <w:pStyle w:val="Heading2"/>
              <w:spacing w:before="90"/>
              <w:ind w:left="0" w:firstLine="0"/>
              <w:jc w:val="center"/>
              <w:rPr>
                <w:del w:id="6697" w:author="ITS AMC" w:date="2023-04-20T10:23:00Z"/>
                <w:b w:val="0"/>
                <w:sz w:val="20"/>
                <w:szCs w:val="20"/>
                <w:rPrChange w:id="6698" w:author="ITS AMC" w:date="2023-04-19T14:09:00Z">
                  <w:rPr>
                    <w:del w:id="6699" w:author="ITS AMC" w:date="2023-04-20T10:23:00Z"/>
                    <w:b/>
                    <w:sz w:val="24"/>
                  </w:rPr>
                </w:rPrChange>
              </w:rPr>
              <w:pPrChange w:id="6700" w:author="ITS AMC" w:date="2023-04-20T10:23:00Z">
                <w:pPr>
                  <w:pStyle w:val="TableParagraph"/>
                </w:pPr>
              </w:pPrChange>
            </w:pPr>
          </w:p>
          <w:p w:rsidR="00F55423" w:rsidRPr="00F55423" w:rsidRDefault="00F55423" w:rsidP="00F55423">
            <w:pPr>
              <w:pStyle w:val="Heading2"/>
              <w:spacing w:before="90"/>
              <w:ind w:left="0" w:firstLine="0"/>
              <w:jc w:val="center"/>
              <w:rPr>
                <w:del w:id="6701" w:author="ITS AMC" w:date="2023-04-20T10:23:00Z"/>
                <w:b w:val="0"/>
                <w:sz w:val="20"/>
                <w:szCs w:val="20"/>
                <w:rPrChange w:id="6702" w:author="ITS AMC" w:date="2023-04-19T14:09:00Z">
                  <w:rPr>
                    <w:del w:id="6703" w:author="ITS AMC" w:date="2023-04-20T10:23:00Z"/>
                    <w:b/>
                    <w:sz w:val="19"/>
                  </w:rPr>
                </w:rPrChange>
              </w:rPr>
              <w:pPrChange w:id="6704" w:author="ITS AMC" w:date="2023-04-20T10:23:00Z">
                <w:pPr>
                  <w:pStyle w:val="TableParagraph"/>
                  <w:spacing w:before="10"/>
                </w:pPr>
              </w:pPrChange>
            </w:pPr>
          </w:p>
          <w:p w:rsidR="00F55423" w:rsidRPr="00F55423" w:rsidRDefault="00F55423" w:rsidP="00F55423">
            <w:pPr>
              <w:pStyle w:val="Heading2"/>
              <w:spacing w:before="90"/>
              <w:ind w:left="0" w:firstLine="0"/>
              <w:jc w:val="center"/>
              <w:rPr>
                <w:del w:id="6705" w:author="ITS AMC" w:date="2023-04-20T10:23:00Z"/>
                <w:i/>
                <w:sz w:val="20"/>
                <w:szCs w:val="20"/>
                <w:rPrChange w:id="6706" w:author="ITS AMC" w:date="2023-04-19T14:09:00Z">
                  <w:rPr>
                    <w:del w:id="6707" w:author="ITS AMC" w:date="2023-04-20T10:23:00Z"/>
                    <w:i/>
                  </w:rPr>
                </w:rPrChange>
              </w:rPr>
              <w:pPrChange w:id="6708" w:author="ITS AMC" w:date="2023-04-20T10:23:00Z">
                <w:pPr>
                  <w:pStyle w:val="TableParagraph"/>
                  <w:spacing w:before="1" w:line="242" w:lineRule="auto"/>
                  <w:ind w:hanging="552"/>
                </w:pPr>
              </w:pPrChange>
            </w:pPr>
            <w:del w:id="6709" w:author="ITS AMC" w:date="2023-04-20T10:23:00Z">
              <w:r w:rsidRPr="00F55423">
                <w:rPr>
                  <w:sz w:val="20"/>
                  <w:szCs w:val="20"/>
                  <w:rPrChange w:id="6710" w:author="ITS AMC" w:date="2023-04-19T14:09:00Z">
                    <w:rPr/>
                  </w:rPrChange>
                </w:rPr>
                <w:delText>Superintending Engineering, DSO</w:delText>
              </w:r>
              <w:r w:rsidRPr="00F55423">
                <w:rPr>
                  <w:spacing w:val="1"/>
                  <w:sz w:val="20"/>
                  <w:szCs w:val="20"/>
                  <w:rPrChange w:id="6711" w:author="ITS AMC" w:date="2023-04-19T14:09:00Z">
                    <w:rPr>
                      <w:spacing w:val="1"/>
                    </w:rPr>
                  </w:rPrChange>
                </w:rPr>
                <w:delText xml:space="preserve"> </w:delText>
              </w:r>
              <w:r w:rsidRPr="00F55423">
                <w:rPr>
                  <w:sz w:val="20"/>
                  <w:szCs w:val="20"/>
                  <w:rPrChange w:id="6712" w:author="ITS AMC" w:date="2023-04-19T14:09:00Z">
                    <w:rPr/>
                  </w:rPrChange>
                </w:rPr>
                <w:delText>Shri</w:delText>
              </w:r>
              <w:r w:rsidRPr="00F55423">
                <w:rPr>
                  <w:spacing w:val="-10"/>
                  <w:sz w:val="20"/>
                  <w:szCs w:val="20"/>
                  <w:rPrChange w:id="6713" w:author="ITS AMC" w:date="2023-04-19T14:09:00Z">
                    <w:rPr>
                      <w:spacing w:val="-10"/>
                    </w:rPr>
                  </w:rPrChange>
                </w:rPr>
                <w:delText xml:space="preserve"> </w:delText>
              </w:r>
              <w:r w:rsidRPr="00F55423">
                <w:rPr>
                  <w:sz w:val="20"/>
                  <w:szCs w:val="20"/>
                  <w:rPrChange w:id="6714" w:author="ITS AMC" w:date="2023-04-19T14:09:00Z">
                    <w:rPr/>
                  </w:rPrChange>
                </w:rPr>
                <w:delText>Vikant Anand</w:delText>
              </w:r>
              <w:r w:rsidRPr="00F55423">
                <w:rPr>
                  <w:spacing w:val="-7"/>
                  <w:sz w:val="20"/>
                  <w:szCs w:val="20"/>
                  <w:rPrChange w:id="6715" w:author="ITS AMC" w:date="2023-04-19T14:09:00Z">
                    <w:rPr>
                      <w:spacing w:val="-7"/>
                    </w:rPr>
                  </w:rPrChange>
                </w:rPr>
                <w:delText xml:space="preserve"> </w:delText>
              </w:r>
              <w:r w:rsidRPr="00F55423">
                <w:rPr>
                  <w:i/>
                  <w:sz w:val="20"/>
                  <w:szCs w:val="20"/>
                  <w:rPrChange w:id="6716" w:author="ITS AMC" w:date="2023-04-19T14:09:00Z">
                    <w:rPr>
                      <w:i/>
                    </w:rPr>
                  </w:rPrChange>
                </w:rPr>
                <w:delText>(Alternate)</w:delText>
              </w:r>
            </w:del>
          </w:p>
          <w:p w:rsidR="00F55423" w:rsidRPr="00F55423" w:rsidRDefault="00F55423" w:rsidP="00F55423">
            <w:pPr>
              <w:pStyle w:val="Heading2"/>
              <w:spacing w:before="90"/>
              <w:ind w:left="0" w:firstLine="0"/>
              <w:jc w:val="center"/>
              <w:rPr>
                <w:del w:id="6717" w:author="ITS AMC" w:date="2023-04-20T10:23:00Z"/>
                <w:b w:val="0"/>
                <w:sz w:val="20"/>
                <w:szCs w:val="20"/>
                <w:rPrChange w:id="6718" w:author="ITS AMC" w:date="2023-04-19T14:09:00Z">
                  <w:rPr>
                    <w:del w:id="6719" w:author="ITS AMC" w:date="2023-04-20T10:23:00Z"/>
                    <w:b/>
                    <w:sz w:val="21"/>
                  </w:rPr>
                </w:rPrChange>
              </w:rPr>
              <w:pPrChange w:id="6720" w:author="ITS AMC" w:date="2023-04-20T10:23:00Z">
                <w:pPr>
                  <w:pStyle w:val="TableParagraph"/>
                  <w:spacing w:before="6"/>
                </w:pPr>
              </w:pPrChange>
            </w:pPr>
          </w:p>
          <w:p w:rsidR="00F55423" w:rsidRPr="00F55423" w:rsidRDefault="00F55423" w:rsidP="00F55423">
            <w:pPr>
              <w:pStyle w:val="Heading2"/>
              <w:spacing w:before="90"/>
              <w:ind w:left="0" w:firstLine="0"/>
              <w:jc w:val="center"/>
              <w:rPr>
                <w:del w:id="6721" w:author="ITS AMC" w:date="2023-04-20T10:23:00Z"/>
                <w:sz w:val="20"/>
                <w:szCs w:val="20"/>
                <w:rPrChange w:id="6722" w:author="ITS AMC" w:date="2023-04-19T14:09:00Z">
                  <w:rPr>
                    <w:del w:id="6723" w:author="ITS AMC" w:date="2023-04-20T10:23:00Z"/>
                  </w:rPr>
                </w:rPrChange>
              </w:rPr>
              <w:pPrChange w:id="6724" w:author="ITS AMC" w:date="2023-04-20T10:23:00Z">
                <w:pPr>
                  <w:pStyle w:val="TableParagraph"/>
                </w:pPr>
              </w:pPrChange>
            </w:pPr>
            <w:del w:id="6725" w:author="ITS AMC" w:date="2023-04-20T10:23:00Z">
              <w:r w:rsidRPr="00F55423">
                <w:rPr>
                  <w:sz w:val="20"/>
                  <w:szCs w:val="20"/>
                  <w:rPrChange w:id="6726" w:author="ITS AMC" w:date="2023-04-19T14:09:00Z">
                    <w:rPr/>
                  </w:rPrChange>
                </w:rPr>
                <w:delText>Chief</w:delText>
              </w:r>
              <w:r w:rsidRPr="00F55423">
                <w:rPr>
                  <w:spacing w:val="-3"/>
                  <w:sz w:val="20"/>
                  <w:szCs w:val="20"/>
                  <w:rPrChange w:id="6727" w:author="ITS AMC" w:date="2023-04-19T14:09:00Z">
                    <w:rPr>
                      <w:spacing w:val="-3"/>
                    </w:rPr>
                  </w:rPrChange>
                </w:rPr>
                <w:delText xml:space="preserve"> </w:delText>
              </w:r>
              <w:r w:rsidRPr="00F55423">
                <w:rPr>
                  <w:sz w:val="20"/>
                  <w:szCs w:val="20"/>
                  <w:rPrChange w:id="6728" w:author="ITS AMC" w:date="2023-04-19T14:09:00Z">
                    <w:rPr/>
                  </w:rPrChange>
                </w:rPr>
                <w:delText>Engineer</w:delText>
              </w:r>
              <w:r w:rsidRPr="00F55423">
                <w:rPr>
                  <w:spacing w:val="1"/>
                  <w:sz w:val="20"/>
                  <w:szCs w:val="20"/>
                  <w:rPrChange w:id="6729" w:author="ITS AMC" w:date="2023-04-19T14:09:00Z">
                    <w:rPr>
                      <w:spacing w:val="1"/>
                    </w:rPr>
                  </w:rPrChange>
                </w:rPr>
                <w:delText xml:space="preserve"> </w:delText>
              </w:r>
              <w:r w:rsidRPr="00F55423">
                <w:rPr>
                  <w:sz w:val="20"/>
                  <w:szCs w:val="20"/>
                  <w:rPrChange w:id="6730" w:author="ITS AMC" w:date="2023-04-19T14:09:00Z">
                    <w:rPr/>
                  </w:rPrChange>
                </w:rPr>
                <w:delText>(RSDD</w:delText>
              </w:r>
            </w:del>
          </w:p>
          <w:p w:rsidR="00F55423" w:rsidRPr="00F55423" w:rsidRDefault="00F55423" w:rsidP="00F55423">
            <w:pPr>
              <w:pStyle w:val="Heading2"/>
              <w:spacing w:before="90"/>
              <w:ind w:left="0" w:firstLine="0"/>
              <w:jc w:val="center"/>
              <w:rPr>
                <w:del w:id="6731" w:author="ITS AMC" w:date="2023-04-20T10:23:00Z"/>
                <w:i/>
                <w:sz w:val="20"/>
                <w:szCs w:val="20"/>
                <w:rPrChange w:id="6732" w:author="ITS AMC" w:date="2023-04-19T14:09:00Z">
                  <w:rPr>
                    <w:del w:id="6733" w:author="ITS AMC" w:date="2023-04-20T10:23:00Z"/>
                    <w:i/>
                  </w:rPr>
                </w:rPrChange>
              </w:rPr>
              <w:pPrChange w:id="6734" w:author="ITS AMC" w:date="2023-04-20T10:23:00Z">
                <w:pPr>
                  <w:pStyle w:val="TableParagraph"/>
                  <w:spacing w:before="1" w:line="233" w:lineRule="exact"/>
                </w:pPr>
              </w:pPrChange>
            </w:pPr>
            <w:del w:id="6735" w:author="ITS AMC" w:date="2023-04-20T10:23:00Z">
              <w:r w:rsidRPr="00F55423">
                <w:rPr>
                  <w:sz w:val="20"/>
                  <w:szCs w:val="20"/>
                  <w:rPrChange w:id="6736" w:author="ITS AMC" w:date="2023-04-19T14:09:00Z">
                    <w:rPr/>
                  </w:rPrChange>
                </w:rPr>
                <w:delText>Director</w:delText>
              </w:r>
              <w:r w:rsidRPr="00F55423">
                <w:rPr>
                  <w:spacing w:val="-1"/>
                  <w:sz w:val="20"/>
                  <w:szCs w:val="20"/>
                  <w:rPrChange w:id="6737" w:author="ITS AMC" w:date="2023-04-19T14:09:00Z">
                    <w:rPr>
                      <w:spacing w:val="-1"/>
                    </w:rPr>
                  </w:rPrChange>
                </w:rPr>
                <w:delText xml:space="preserve"> </w:delText>
              </w:r>
              <w:r w:rsidRPr="00F55423">
                <w:rPr>
                  <w:sz w:val="20"/>
                  <w:szCs w:val="20"/>
                  <w:rPrChange w:id="6738" w:author="ITS AMC" w:date="2023-04-19T14:09:00Z">
                    <w:rPr/>
                  </w:rPrChange>
                </w:rPr>
                <w:delText>Dams</w:delText>
              </w:r>
              <w:r w:rsidRPr="00F55423">
                <w:rPr>
                  <w:spacing w:val="-4"/>
                  <w:sz w:val="20"/>
                  <w:szCs w:val="20"/>
                  <w:rPrChange w:id="6739" w:author="ITS AMC" w:date="2023-04-19T14:09:00Z">
                    <w:rPr>
                      <w:spacing w:val="-4"/>
                    </w:rPr>
                  </w:rPrChange>
                </w:rPr>
                <w:delText xml:space="preserve"> </w:delText>
              </w:r>
              <w:r w:rsidRPr="00F55423">
                <w:rPr>
                  <w:sz w:val="20"/>
                  <w:szCs w:val="20"/>
                  <w:rPrChange w:id="6740" w:author="ITS AMC" w:date="2023-04-19T14:09:00Z">
                    <w:rPr/>
                  </w:rPrChange>
                </w:rPr>
                <w:delText>(rsdd)</w:delText>
              </w:r>
              <w:r w:rsidRPr="00F55423">
                <w:rPr>
                  <w:spacing w:val="-3"/>
                  <w:sz w:val="20"/>
                  <w:szCs w:val="20"/>
                  <w:rPrChange w:id="6741" w:author="ITS AMC" w:date="2023-04-19T14:09:00Z">
                    <w:rPr>
                      <w:spacing w:val="-3"/>
                    </w:rPr>
                  </w:rPrChange>
                </w:rPr>
                <w:delText xml:space="preserve"> </w:delText>
              </w:r>
              <w:r w:rsidRPr="00F55423">
                <w:rPr>
                  <w:i/>
                  <w:sz w:val="20"/>
                  <w:szCs w:val="20"/>
                  <w:rPrChange w:id="6742" w:author="ITS AMC" w:date="2023-04-19T14:09:00Z">
                    <w:rPr>
                      <w:i/>
                    </w:rPr>
                  </w:rPrChange>
                </w:rPr>
                <w:delText>(Alternate)</w:delText>
              </w:r>
            </w:del>
          </w:p>
        </w:tc>
      </w:tr>
    </w:tbl>
    <w:p w:rsidR="001A4E08" w:rsidRPr="006902EB" w:rsidRDefault="001A4E08" w:rsidP="006E02F7">
      <w:pPr>
        <w:pStyle w:val="Heading2"/>
        <w:spacing w:before="90"/>
        <w:ind w:left="0" w:firstLine="0"/>
        <w:jc w:val="center"/>
        <w:rPr>
          <w:del w:id="6743" w:author="ITS AMC" w:date="2023-04-20T10:23:00Z"/>
          <w:sz w:val="20"/>
          <w:szCs w:val="20"/>
          <w:rPrChange w:id="6744" w:author="DELL PB" w:date="2013-00-04T00:00:00Z">
            <w:rPr>
              <w:del w:id="6745" w:author="ITS AMC" w:date="2023-04-20T10:23:00Z"/>
              <w:b w:val="0"/>
              <w:bCs w:val="0"/>
              <w:sz w:val="22"/>
              <w:szCs w:val="22"/>
            </w:rPr>
          </w:rPrChange>
        </w:rPr>
        <w:sectPr w:rsidR="001A4E08" w:rsidRPr="006902EB" w:rsidSect="000425E8">
          <w:pgSz w:w="11910" w:h="16840" w:code="9"/>
          <w:pgMar w:top="1440" w:right="1440" w:bottom="1440" w:left="1440" w:header="716" w:footer="998" w:gutter="0"/>
          <w:cols w:space="720"/>
          <w:docGrid w:linePitch="299"/>
        </w:sectPr>
      </w:pPr>
    </w:p>
    <w:p w:rsidR="00F55423" w:rsidRPr="00F55423" w:rsidRDefault="00F55423" w:rsidP="00F55423">
      <w:pPr>
        <w:pStyle w:val="Heading2"/>
        <w:spacing w:before="90"/>
        <w:ind w:left="0" w:firstLine="0"/>
        <w:jc w:val="center"/>
        <w:rPr>
          <w:del w:id="6746" w:author="ITS AMC" w:date="2023-04-20T10:23:00Z"/>
          <w:b w:val="0"/>
          <w:sz w:val="20"/>
          <w:szCs w:val="20"/>
          <w:rPrChange w:id="6747" w:author="ITS AMC" w:date="2023-04-19T14:09:00Z">
            <w:rPr>
              <w:del w:id="6748" w:author="ITS AMC" w:date="2023-04-20T10:23:00Z"/>
              <w:b/>
              <w:sz w:val="8"/>
            </w:rPr>
          </w:rPrChange>
        </w:rPr>
        <w:pPrChange w:id="6749" w:author="ITS AMC" w:date="2023-04-20T10:23:00Z">
          <w:pPr>
            <w:pStyle w:val="BodyText"/>
            <w:spacing w:before="6"/>
          </w:pPr>
        </w:pPrChange>
      </w:pPr>
    </w:p>
    <w:tbl>
      <w:tblPr>
        <w:tblW w:w="9072" w:type="dxa"/>
        <w:tblInd w:w="107" w:type="dxa"/>
        <w:tblLayout w:type="fixed"/>
        <w:tblCellMar>
          <w:left w:w="0" w:type="dxa"/>
          <w:right w:w="0" w:type="dxa"/>
        </w:tblCellMar>
        <w:tblLook w:val="01E0"/>
      </w:tblPr>
      <w:tblGrid>
        <w:gridCol w:w="4708"/>
        <w:gridCol w:w="4364"/>
      </w:tblGrid>
      <w:tr w:rsidR="004F02E0" w:rsidRPr="006902EB" w:rsidDel="000C59E2" w:rsidTr="000C59E2">
        <w:trPr>
          <w:trHeight w:val="7713"/>
          <w:del w:id="6750" w:author="ITS AMC" w:date="2023-04-20T10:23:00Z"/>
        </w:trPr>
        <w:tc>
          <w:tcPr>
            <w:tcW w:w="4708" w:type="dxa"/>
          </w:tcPr>
          <w:p w:rsidR="00F55423" w:rsidRPr="00F55423" w:rsidRDefault="00F55423" w:rsidP="00F55423">
            <w:pPr>
              <w:pStyle w:val="Heading2"/>
              <w:spacing w:before="90"/>
              <w:ind w:left="0" w:firstLine="0"/>
              <w:jc w:val="center"/>
              <w:rPr>
                <w:del w:id="6751" w:author="ITS AMC" w:date="2023-04-20T10:23:00Z"/>
                <w:i/>
                <w:sz w:val="20"/>
                <w:szCs w:val="20"/>
                <w:rPrChange w:id="6752" w:author="ITS AMC" w:date="2023-04-19T14:09:00Z">
                  <w:rPr>
                    <w:del w:id="6753" w:author="ITS AMC" w:date="2023-04-20T10:23:00Z"/>
                    <w:i/>
                  </w:rPr>
                </w:rPrChange>
              </w:rPr>
              <w:pPrChange w:id="6754" w:author="ITS AMC" w:date="2023-04-20T10:23:00Z">
                <w:pPr>
                  <w:pStyle w:val="TableParagraph"/>
                  <w:spacing w:line="244" w:lineRule="exact"/>
                  <w:jc w:val="center"/>
                </w:pPr>
              </w:pPrChange>
            </w:pPr>
            <w:del w:id="6755" w:author="ITS AMC" w:date="2023-04-20T10:23:00Z">
              <w:r w:rsidRPr="00F55423">
                <w:rPr>
                  <w:i/>
                  <w:sz w:val="20"/>
                  <w:szCs w:val="20"/>
                  <w:rPrChange w:id="6756" w:author="ITS AMC" w:date="2023-04-19T14:09:00Z">
                    <w:rPr>
                      <w:i/>
                    </w:rPr>
                  </w:rPrChange>
                </w:rPr>
                <w:delText>Organization(s)</w:delText>
              </w:r>
            </w:del>
          </w:p>
          <w:p w:rsidR="00F55423" w:rsidRPr="00F55423" w:rsidRDefault="00F55423" w:rsidP="00F55423">
            <w:pPr>
              <w:pStyle w:val="Heading2"/>
              <w:spacing w:before="90"/>
              <w:ind w:left="0" w:firstLine="0"/>
              <w:jc w:val="center"/>
              <w:rPr>
                <w:del w:id="6757" w:author="ITS AMC" w:date="2023-04-20T10:23:00Z"/>
                <w:b w:val="0"/>
                <w:sz w:val="20"/>
                <w:szCs w:val="20"/>
                <w:rPrChange w:id="6758" w:author="ITS AMC" w:date="2023-04-19T14:09:00Z">
                  <w:rPr>
                    <w:del w:id="6759" w:author="ITS AMC" w:date="2023-04-20T10:23:00Z"/>
                    <w:b/>
                    <w:sz w:val="24"/>
                  </w:rPr>
                </w:rPrChange>
              </w:rPr>
              <w:pPrChange w:id="6760" w:author="ITS AMC" w:date="2023-04-20T10:23:00Z">
                <w:pPr>
                  <w:pStyle w:val="TableParagraph"/>
                </w:pPr>
              </w:pPrChange>
            </w:pPr>
          </w:p>
          <w:p w:rsidR="00F55423" w:rsidRPr="00F55423" w:rsidRDefault="00F55423" w:rsidP="00F55423">
            <w:pPr>
              <w:pStyle w:val="Heading2"/>
              <w:spacing w:before="90"/>
              <w:ind w:left="0" w:firstLine="0"/>
              <w:jc w:val="center"/>
              <w:rPr>
                <w:del w:id="6761" w:author="ITS AMC" w:date="2023-04-20T10:23:00Z"/>
                <w:b w:val="0"/>
                <w:sz w:val="20"/>
                <w:szCs w:val="20"/>
                <w:rPrChange w:id="6762" w:author="ITS AMC" w:date="2023-04-19T14:09:00Z">
                  <w:rPr>
                    <w:del w:id="6763" w:author="ITS AMC" w:date="2023-04-20T10:23:00Z"/>
                    <w:b/>
                    <w:sz w:val="19"/>
                  </w:rPr>
                </w:rPrChange>
              </w:rPr>
              <w:pPrChange w:id="6764" w:author="ITS AMC" w:date="2023-04-20T10:23:00Z">
                <w:pPr>
                  <w:pStyle w:val="TableParagraph"/>
                  <w:spacing w:before="10"/>
                </w:pPr>
              </w:pPrChange>
            </w:pPr>
          </w:p>
          <w:p w:rsidR="00F55423" w:rsidRPr="00F55423" w:rsidRDefault="00F55423" w:rsidP="00F55423">
            <w:pPr>
              <w:pStyle w:val="Heading2"/>
              <w:spacing w:before="90"/>
              <w:ind w:left="0" w:firstLine="0"/>
              <w:jc w:val="center"/>
              <w:rPr>
                <w:del w:id="6765" w:author="ITS AMC" w:date="2023-04-20T10:23:00Z"/>
                <w:sz w:val="20"/>
                <w:szCs w:val="20"/>
                <w:rPrChange w:id="6766" w:author="ITS AMC" w:date="2023-04-19T14:09:00Z">
                  <w:rPr>
                    <w:del w:id="6767" w:author="ITS AMC" w:date="2023-04-20T10:23:00Z"/>
                  </w:rPr>
                </w:rPrChange>
              </w:rPr>
              <w:pPrChange w:id="6768" w:author="ITS AMC" w:date="2023-04-20T10:23:00Z">
                <w:pPr>
                  <w:pStyle w:val="TableParagraph"/>
                  <w:spacing w:before="1"/>
                </w:pPr>
              </w:pPrChange>
            </w:pPr>
            <w:del w:id="6769" w:author="ITS AMC" w:date="2023-04-20T10:23:00Z">
              <w:r w:rsidRPr="00F55423">
                <w:rPr>
                  <w:sz w:val="20"/>
                  <w:szCs w:val="20"/>
                  <w:rPrChange w:id="6770" w:author="ITS AMC" w:date="2023-04-19T14:09:00Z">
                    <w:rPr/>
                  </w:rPrChange>
                </w:rPr>
                <w:delText>Larsen</w:delText>
              </w:r>
              <w:r w:rsidRPr="00F55423">
                <w:rPr>
                  <w:spacing w:val="-5"/>
                  <w:sz w:val="20"/>
                  <w:szCs w:val="20"/>
                  <w:rPrChange w:id="6771" w:author="ITS AMC" w:date="2023-04-19T14:09:00Z">
                    <w:rPr>
                      <w:spacing w:val="-5"/>
                    </w:rPr>
                  </w:rPrChange>
                </w:rPr>
                <w:delText xml:space="preserve"> </w:delText>
              </w:r>
              <w:r w:rsidRPr="00F55423">
                <w:rPr>
                  <w:sz w:val="20"/>
                  <w:szCs w:val="20"/>
                  <w:rPrChange w:id="6772" w:author="ITS AMC" w:date="2023-04-19T14:09:00Z">
                    <w:rPr/>
                  </w:rPrChange>
                </w:rPr>
                <w:delText>and</w:delText>
              </w:r>
              <w:r w:rsidRPr="00F55423">
                <w:rPr>
                  <w:spacing w:val="-5"/>
                  <w:sz w:val="20"/>
                  <w:szCs w:val="20"/>
                  <w:rPrChange w:id="6773" w:author="ITS AMC" w:date="2023-04-19T14:09:00Z">
                    <w:rPr>
                      <w:spacing w:val="-5"/>
                    </w:rPr>
                  </w:rPrChange>
                </w:rPr>
                <w:delText xml:space="preserve"> </w:delText>
              </w:r>
              <w:r w:rsidRPr="00F55423">
                <w:rPr>
                  <w:sz w:val="20"/>
                  <w:szCs w:val="20"/>
                  <w:rPrChange w:id="6774" w:author="ITS AMC" w:date="2023-04-19T14:09:00Z">
                    <w:rPr/>
                  </w:rPrChange>
                </w:rPr>
                <w:delText>Toubro</w:delText>
              </w:r>
              <w:r w:rsidRPr="00F55423">
                <w:rPr>
                  <w:spacing w:val="-4"/>
                  <w:sz w:val="20"/>
                  <w:szCs w:val="20"/>
                  <w:rPrChange w:id="6775" w:author="ITS AMC" w:date="2023-04-19T14:09:00Z">
                    <w:rPr>
                      <w:spacing w:val="-4"/>
                    </w:rPr>
                  </w:rPrChange>
                </w:rPr>
                <w:delText xml:space="preserve"> </w:delText>
              </w:r>
              <w:r w:rsidRPr="00F55423">
                <w:rPr>
                  <w:sz w:val="20"/>
                  <w:szCs w:val="20"/>
                  <w:rPrChange w:id="6776" w:author="ITS AMC" w:date="2023-04-19T14:09:00Z">
                    <w:rPr/>
                  </w:rPrChange>
                </w:rPr>
                <w:delText>Limited,</w:delText>
              </w:r>
              <w:r w:rsidRPr="00F55423">
                <w:rPr>
                  <w:spacing w:val="2"/>
                  <w:sz w:val="20"/>
                  <w:szCs w:val="20"/>
                  <w:rPrChange w:id="6777" w:author="ITS AMC" w:date="2023-04-19T14:09:00Z">
                    <w:rPr>
                      <w:spacing w:val="2"/>
                    </w:rPr>
                  </w:rPrChange>
                </w:rPr>
                <w:delText xml:space="preserve"> </w:delText>
              </w:r>
              <w:r w:rsidRPr="00F55423">
                <w:rPr>
                  <w:sz w:val="20"/>
                  <w:szCs w:val="20"/>
                  <w:rPrChange w:id="6778" w:author="ITS AMC" w:date="2023-04-19T14:09:00Z">
                    <w:rPr/>
                  </w:rPrChange>
                </w:rPr>
                <w:delText>Mumbai</w:delText>
              </w:r>
            </w:del>
          </w:p>
          <w:p w:rsidR="00F55423" w:rsidRPr="00F55423" w:rsidRDefault="00F55423" w:rsidP="00F55423">
            <w:pPr>
              <w:pStyle w:val="Heading2"/>
              <w:spacing w:before="90"/>
              <w:ind w:left="0" w:firstLine="0"/>
              <w:jc w:val="center"/>
              <w:rPr>
                <w:del w:id="6779" w:author="ITS AMC" w:date="2023-04-20T10:23:00Z"/>
                <w:b w:val="0"/>
                <w:sz w:val="20"/>
                <w:szCs w:val="20"/>
                <w:rPrChange w:id="6780" w:author="ITS AMC" w:date="2023-04-19T14:09:00Z">
                  <w:rPr>
                    <w:del w:id="6781" w:author="ITS AMC" w:date="2023-04-20T10:23:00Z"/>
                    <w:b/>
                    <w:sz w:val="24"/>
                  </w:rPr>
                </w:rPrChange>
              </w:rPr>
              <w:pPrChange w:id="6782" w:author="ITS AMC" w:date="2023-04-20T10:23:00Z">
                <w:pPr>
                  <w:pStyle w:val="TableParagraph"/>
                </w:pPr>
              </w:pPrChange>
            </w:pPr>
          </w:p>
          <w:p w:rsidR="00F55423" w:rsidRPr="00F55423" w:rsidRDefault="00F55423" w:rsidP="00F55423">
            <w:pPr>
              <w:pStyle w:val="Heading2"/>
              <w:spacing w:before="90"/>
              <w:ind w:left="0" w:firstLine="0"/>
              <w:jc w:val="center"/>
              <w:rPr>
                <w:del w:id="6783" w:author="ITS AMC" w:date="2023-04-20T10:23:00Z"/>
                <w:b w:val="0"/>
                <w:sz w:val="20"/>
                <w:szCs w:val="20"/>
                <w:rPrChange w:id="6784" w:author="ITS AMC" w:date="2023-04-19T14:09:00Z">
                  <w:rPr>
                    <w:del w:id="6785" w:author="ITS AMC" w:date="2023-04-20T10:23:00Z"/>
                    <w:b/>
                    <w:sz w:val="20"/>
                  </w:rPr>
                </w:rPrChange>
              </w:rPr>
              <w:pPrChange w:id="6786" w:author="ITS AMC" w:date="2023-04-20T10:23:00Z">
                <w:pPr>
                  <w:pStyle w:val="TableParagraph"/>
                </w:pPr>
              </w:pPrChange>
            </w:pPr>
          </w:p>
          <w:p w:rsidR="00F55423" w:rsidRPr="00F55423" w:rsidRDefault="00F55423" w:rsidP="00F55423">
            <w:pPr>
              <w:pStyle w:val="Heading2"/>
              <w:spacing w:before="90"/>
              <w:ind w:left="0" w:firstLine="0"/>
              <w:jc w:val="center"/>
              <w:rPr>
                <w:del w:id="6787" w:author="ITS AMC" w:date="2023-04-20T10:23:00Z"/>
                <w:sz w:val="20"/>
                <w:szCs w:val="20"/>
                <w:rPrChange w:id="6788" w:author="ITS AMC" w:date="2023-04-19T14:09:00Z">
                  <w:rPr>
                    <w:del w:id="6789" w:author="ITS AMC" w:date="2023-04-20T10:23:00Z"/>
                  </w:rPr>
                </w:rPrChange>
              </w:rPr>
              <w:pPrChange w:id="6790" w:author="ITS AMC" w:date="2023-04-20T10:23:00Z">
                <w:pPr>
                  <w:pStyle w:val="TableParagraph"/>
                </w:pPr>
              </w:pPrChange>
            </w:pPr>
            <w:del w:id="6791" w:author="ITS AMC" w:date="2023-04-20T10:23:00Z">
              <w:r w:rsidRPr="00F55423">
                <w:rPr>
                  <w:sz w:val="20"/>
                  <w:szCs w:val="20"/>
                  <w:rPrChange w:id="6792" w:author="ITS AMC" w:date="2023-04-19T14:09:00Z">
                    <w:rPr/>
                  </w:rPrChange>
                </w:rPr>
                <w:delText>National</w:delText>
              </w:r>
              <w:r w:rsidRPr="00F55423">
                <w:rPr>
                  <w:spacing w:val="-9"/>
                  <w:sz w:val="20"/>
                  <w:szCs w:val="20"/>
                  <w:rPrChange w:id="6793" w:author="ITS AMC" w:date="2023-04-19T14:09:00Z">
                    <w:rPr>
                      <w:spacing w:val="-9"/>
                    </w:rPr>
                  </w:rPrChange>
                </w:rPr>
                <w:delText xml:space="preserve"> </w:delText>
              </w:r>
              <w:r w:rsidRPr="00F55423">
                <w:rPr>
                  <w:sz w:val="20"/>
                  <w:szCs w:val="20"/>
                  <w:rPrChange w:id="6794" w:author="ITS AMC" w:date="2023-04-19T14:09:00Z">
                    <w:rPr/>
                  </w:rPrChange>
                </w:rPr>
                <w:delText>Hydroelectric</w:delText>
              </w:r>
              <w:r w:rsidRPr="00F55423">
                <w:rPr>
                  <w:spacing w:val="-7"/>
                  <w:sz w:val="20"/>
                  <w:szCs w:val="20"/>
                  <w:rPrChange w:id="6795" w:author="ITS AMC" w:date="2023-04-19T14:09:00Z">
                    <w:rPr>
                      <w:spacing w:val="-7"/>
                    </w:rPr>
                  </w:rPrChange>
                </w:rPr>
                <w:delText xml:space="preserve"> </w:delText>
              </w:r>
              <w:r w:rsidRPr="00F55423">
                <w:rPr>
                  <w:sz w:val="20"/>
                  <w:szCs w:val="20"/>
                  <w:rPrChange w:id="6796" w:author="ITS AMC" w:date="2023-04-19T14:09:00Z">
                    <w:rPr/>
                  </w:rPrChange>
                </w:rPr>
                <w:delText>Power</w:delText>
              </w:r>
              <w:r w:rsidRPr="00F55423">
                <w:rPr>
                  <w:spacing w:val="-2"/>
                  <w:sz w:val="20"/>
                  <w:szCs w:val="20"/>
                  <w:rPrChange w:id="6797" w:author="ITS AMC" w:date="2023-04-19T14:09:00Z">
                    <w:rPr>
                      <w:spacing w:val="-2"/>
                    </w:rPr>
                  </w:rPrChange>
                </w:rPr>
                <w:delText xml:space="preserve"> </w:delText>
              </w:r>
              <w:r w:rsidRPr="00F55423">
                <w:rPr>
                  <w:sz w:val="20"/>
                  <w:szCs w:val="20"/>
                  <w:rPrChange w:id="6798" w:author="ITS AMC" w:date="2023-04-19T14:09:00Z">
                    <w:rPr/>
                  </w:rPrChange>
                </w:rPr>
                <w:delText>Corporation,</w:delText>
              </w:r>
              <w:r w:rsidRPr="00F55423">
                <w:rPr>
                  <w:spacing w:val="-52"/>
                  <w:sz w:val="20"/>
                  <w:szCs w:val="20"/>
                  <w:rPrChange w:id="6799" w:author="ITS AMC" w:date="2023-04-19T14:09:00Z">
                    <w:rPr>
                      <w:spacing w:val="-52"/>
                    </w:rPr>
                  </w:rPrChange>
                </w:rPr>
                <w:delText xml:space="preserve"> </w:delText>
              </w:r>
              <w:r w:rsidRPr="00F55423">
                <w:rPr>
                  <w:sz w:val="20"/>
                  <w:szCs w:val="20"/>
                  <w:rPrChange w:id="6800" w:author="ITS AMC" w:date="2023-04-19T14:09:00Z">
                    <w:rPr/>
                  </w:rPrChange>
                </w:rPr>
                <w:delText>Faridabad</w:delText>
              </w:r>
            </w:del>
          </w:p>
          <w:p w:rsidR="00F55423" w:rsidRPr="00F55423" w:rsidRDefault="00F55423" w:rsidP="00F55423">
            <w:pPr>
              <w:pStyle w:val="Heading2"/>
              <w:spacing w:before="90"/>
              <w:ind w:left="0" w:firstLine="0"/>
              <w:jc w:val="center"/>
              <w:rPr>
                <w:del w:id="6801" w:author="ITS AMC" w:date="2023-04-20T10:23:00Z"/>
                <w:b w:val="0"/>
                <w:sz w:val="20"/>
                <w:szCs w:val="20"/>
                <w:rPrChange w:id="6802" w:author="ITS AMC" w:date="2023-04-19T14:09:00Z">
                  <w:rPr>
                    <w:del w:id="6803" w:author="ITS AMC" w:date="2023-04-20T10:23:00Z"/>
                    <w:b/>
                    <w:sz w:val="24"/>
                  </w:rPr>
                </w:rPrChange>
              </w:rPr>
              <w:pPrChange w:id="6804" w:author="ITS AMC" w:date="2023-04-20T10:23:00Z">
                <w:pPr>
                  <w:pStyle w:val="TableParagraph"/>
                </w:pPr>
              </w:pPrChange>
            </w:pPr>
          </w:p>
          <w:p w:rsidR="00F55423" w:rsidRPr="00F55423" w:rsidRDefault="00F55423" w:rsidP="00F55423">
            <w:pPr>
              <w:pStyle w:val="Heading2"/>
              <w:spacing w:before="90"/>
              <w:ind w:left="0" w:firstLine="0"/>
              <w:jc w:val="center"/>
              <w:rPr>
                <w:del w:id="6805" w:author="ITS AMC" w:date="2023-04-20T10:23:00Z"/>
                <w:b w:val="0"/>
                <w:sz w:val="20"/>
                <w:szCs w:val="20"/>
                <w:rPrChange w:id="6806" w:author="ITS AMC" w:date="2023-04-19T14:09:00Z">
                  <w:rPr>
                    <w:del w:id="6807" w:author="ITS AMC" w:date="2023-04-20T10:23:00Z"/>
                    <w:b/>
                    <w:sz w:val="20"/>
                  </w:rPr>
                </w:rPrChange>
              </w:rPr>
              <w:pPrChange w:id="6808" w:author="ITS AMC" w:date="2023-04-20T10:23:00Z">
                <w:pPr>
                  <w:pStyle w:val="TableParagraph"/>
                  <w:spacing w:before="3"/>
                </w:pPr>
              </w:pPrChange>
            </w:pPr>
          </w:p>
          <w:p w:rsidR="00F55423" w:rsidRPr="00F55423" w:rsidRDefault="00F55423" w:rsidP="00F55423">
            <w:pPr>
              <w:pStyle w:val="Heading2"/>
              <w:spacing w:before="90"/>
              <w:ind w:left="0" w:firstLine="0"/>
              <w:jc w:val="center"/>
              <w:rPr>
                <w:del w:id="6809" w:author="ITS AMC" w:date="2023-04-20T10:23:00Z"/>
                <w:sz w:val="20"/>
                <w:szCs w:val="20"/>
                <w:rPrChange w:id="6810" w:author="ITS AMC" w:date="2023-04-19T14:09:00Z">
                  <w:rPr>
                    <w:del w:id="6811" w:author="ITS AMC" w:date="2023-04-20T10:23:00Z"/>
                  </w:rPr>
                </w:rPrChange>
              </w:rPr>
              <w:pPrChange w:id="6812" w:author="ITS AMC" w:date="2023-04-20T10:23:00Z">
                <w:pPr>
                  <w:pStyle w:val="TableParagraph"/>
                  <w:spacing w:line="237" w:lineRule="auto"/>
                </w:pPr>
              </w:pPrChange>
            </w:pPr>
            <w:del w:id="6813" w:author="ITS AMC" w:date="2023-04-20T10:23:00Z">
              <w:r w:rsidRPr="00F55423">
                <w:rPr>
                  <w:sz w:val="20"/>
                  <w:szCs w:val="20"/>
                  <w:rPrChange w:id="6814" w:author="ITS AMC" w:date="2023-04-19T14:09:00Z">
                    <w:rPr/>
                  </w:rPrChange>
                </w:rPr>
                <w:delText>National</w:delText>
              </w:r>
              <w:r w:rsidRPr="00F55423">
                <w:rPr>
                  <w:spacing w:val="-7"/>
                  <w:sz w:val="20"/>
                  <w:szCs w:val="20"/>
                  <w:rPrChange w:id="6815" w:author="ITS AMC" w:date="2023-04-19T14:09:00Z">
                    <w:rPr>
                      <w:spacing w:val="-7"/>
                    </w:rPr>
                  </w:rPrChange>
                </w:rPr>
                <w:delText xml:space="preserve"> </w:delText>
              </w:r>
              <w:r w:rsidRPr="00F55423">
                <w:rPr>
                  <w:sz w:val="20"/>
                  <w:szCs w:val="20"/>
                  <w:rPrChange w:id="6816" w:author="ITS AMC" w:date="2023-04-19T14:09:00Z">
                    <w:rPr/>
                  </w:rPrChange>
                </w:rPr>
                <w:delText>Projects</w:delText>
              </w:r>
              <w:r w:rsidRPr="00F55423">
                <w:rPr>
                  <w:spacing w:val="-3"/>
                  <w:sz w:val="20"/>
                  <w:szCs w:val="20"/>
                  <w:rPrChange w:id="6817" w:author="ITS AMC" w:date="2023-04-19T14:09:00Z">
                    <w:rPr>
                      <w:spacing w:val="-3"/>
                    </w:rPr>
                  </w:rPrChange>
                </w:rPr>
                <w:delText xml:space="preserve"> </w:delText>
              </w:r>
              <w:r w:rsidRPr="00F55423">
                <w:rPr>
                  <w:sz w:val="20"/>
                  <w:szCs w:val="20"/>
                  <w:rPrChange w:id="6818" w:author="ITS AMC" w:date="2023-04-19T14:09:00Z">
                    <w:rPr/>
                  </w:rPrChange>
                </w:rPr>
                <w:delText>Construction</w:delText>
              </w:r>
              <w:r w:rsidRPr="00F55423">
                <w:rPr>
                  <w:spacing w:val="-7"/>
                  <w:sz w:val="20"/>
                  <w:szCs w:val="20"/>
                  <w:rPrChange w:id="6819" w:author="ITS AMC" w:date="2023-04-19T14:09:00Z">
                    <w:rPr>
                      <w:spacing w:val="-7"/>
                    </w:rPr>
                  </w:rPrChange>
                </w:rPr>
                <w:delText xml:space="preserve"> </w:delText>
              </w:r>
              <w:r w:rsidRPr="00F55423">
                <w:rPr>
                  <w:sz w:val="20"/>
                  <w:szCs w:val="20"/>
                  <w:rPrChange w:id="6820" w:author="ITS AMC" w:date="2023-04-19T14:09:00Z">
                    <w:rPr/>
                  </w:rPrChange>
                </w:rPr>
                <w:delText>Corporation</w:delText>
              </w:r>
              <w:r w:rsidRPr="00F55423">
                <w:rPr>
                  <w:spacing w:val="-52"/>
                  <w:sz w:val="20"/>
                  <w:szCs w:val="20"/>
                  <w:rPrChange w:id="6821" w:author="ITS AMC" w:date="2023-04-19T14:09:00Z">
                    <w:rPr>
                      <w:spacing w:val="-52"/>
                    </w:rPr>
                  </w:rPrChange>
                </w:rPr>
                <w:delText xml:space="preserve"> </w:delText>
              </w:r>
              <w:r w:rsidRPr="00F55423">
                <w:rPr>
                  <w:sz w:val="20"/>
                  <w:szCs w:val="20"/>
                  <w:rPrChange w:id="6822" w:author="ITS AMC" w:date="2023-04-19T14:09:00Z">
                    <w:rPr/>
                  </w:rPrChange>
                </w:rPr>
                <w:delText>Limited,</w:delText>
              </w:r>
              <w:r w:rsidRPr="00F55423">
                <w:rPr>
                  <w:spacing w:val="3"/>
                  <w:sz w:val="20"/>
                  <w:szCs w:val="20"/>
                  <w:rPrChange w:id="6823" w:author="ITS AMC" w:date="2023-04-19T14:09:00Z">
                    <w:rPr>
                      <w:spacing w:val="3"/>
                    </w:rPr>
                  </w:rPrChange>
                </w:rPr>
                <w:delText xml:space="preserve"> </w:delText>
              </w:r>
              <w:r w:rsidRPr="00F55423">
                <w:rPr>
                  <w:sz w:val="20"/>
                  <w:szCs w:val="20"/>
                  <w:rPrChange w:id="6824" w:author="ITS AMC" w:date="2023-04-19T14:09:00Z">
                    <w:rPr/>
                  </w:rPrChange>
                </w:rPr>
                <w:delText>Faridabad</w:delText>
              </w:r>
            </w:del>
          </w:p>
          <w:p w:rsidR="00F55423" w:rsidRPr="00F55423" w:rsidRDefault="00F55423" w:rsidP="00F55423">
            <w:pPr>
              <w:pStyle w:val="Heading2"/>
              <w:spacing w:before="90"/>
              <w:ind w:left="0" w:firstLine="0"/>
              <w:jc w:val="center"/>
              <w:rPr>
                <w:del w:id="6825" w:author="ITS AMC" w:date="2023-04-20T10:23:00Z"/>
                <w:b w:val="0"/>
                <w:sz w:val="20"/>
                <w:szCs w:val="20"/>
                <w:rPrChange w:id="6826" w:author="ITS AMC" w:date="2023-04-19T14:09:00Z">
                  <w:rPr>
                    <w:del w:id="6827" w:author="ITS AMC" w:date="2023-04-20T10:23:00Z"/>
                    <w:b/>
                    <w:sz w:val="24"/>
                  </w:rPr>
                </w:rPrChange>
              </w:rPr>
              <w:pPrChange w:id="6828" w:author="ITS AMC" w:date="2023-04-20T10:23:00Z">
                <w:pPr>
                  <w:pStyle w:val="TableParagraph"/>
                </w:pPr>
              </w:pPrChange>
            </w:pPr>
          </w:p>
          <w:p w:rsidR="00F55423" w:rsidRPr="00F55423" w:rsidRDefault="00F55423" w:rsidP="00F55423">
            <w:pPr>
              <w:pStyle w:val="Heading2"/>
              <w:spacing w:before="90"/>
              <w:ind w:left="0" w:firstLine="0"/>
              <w:jc w:val="center"/>
              <w:rPr>
                <w:del w:id="6829" w:author="ITS AMC" w:date="2023-04-20T10:23:00Z"/>
                <w:b w:val="0"/>
                <w:sz w:val="20"/>
                <w:szCs w:val="20"/>
                <w:rPrChange w:id="6830" w:author="ITS AMC" w:date="2023-04-19T14:09:00Z">
                  <w:rPr>
                    <w:del w:id="6831" w:author="ITS AMC" w:date="2023-04-20T10:23:00Z"/>
                    <w:b/>
                    <w:sz w:val="20"/>
                  </w:rPr>
                </w:rPrChange>
              </w:rPr>
              <w:pPrChange w:id="6832" w:author="ITS AMC" w:date="2023-04-20T10:23:00Z">
                <w:pPr>
                  <w:pStyle w:val="TableParagraph"/>
                  <w:spacing w:before="4"/>
                </w:pPr>
              </w:pPrChange>
            </w:pPr>
          </w:p>
          <w:p w:rsidR="00F55423" w:rsidRPr="00F55423" w:rsidRDefault="00F55423" w:rsidP="00F55423">
            <w:pPr>
              <w:pStyle w:val="Heading2"/>
              <w:spacing w:before="90"/>
              <w:ind w:left="0" w:firstLine="0"/>
              <w:jc w:val="center"/>
              <w:rPr>
                <w:del w:id="6833" w:author="ITS AMC" w:date="2023-04-20T10:23:00Z"/>
                <w:sz w:val="20"/>
                <w:szCs w:val="20"/>
                <w:rPrChange w:id="6834" w:author="ITS AMC" w:date="2023-04-19T14:09:00Z">
                  <w:rPr>
                    <w:del w:id="6835" w:author="ITS AMC" w:date="2023-04-20T10:23:00Z"/>
                  </w:rPr>
                </w:rPrChange>
              </w:rPr>
              <w:pPrChange w:id="6836" w:author="ITS AMC" w:date="2023-04-20T10:23:00Z">
                <w:pPr>
                  <w:pStyle w:val="TableParagraph"/>
                </w:pPr>
              </w:pPrChange>
            </w:pPr>
            <w:del w:id="6837" w:author="ITS AMC" w:date="2023-04-20T10:23:00Z">
              <w:r w:rsidRPr="00F55423">
                <w:rPr>
                  <w:sz w:val="20"/>
                  <w:szCs w:val="20"/>
                  <w:rPrChange w:id="6838" w:author="ITS AMC" w:date="2023-04-19T14:09:00Z">
                    <w:rPr/>
                  </w:rPrChange>
                </w:rPr>
                <w:delText>National</w:delText>
              </w:r>
              <w:r w:rsidRPr="00F55423">
                <w:rPr>
                  <w:spacing w:val="-6"/>
                  <w:sz w:val="20"/>
                  <w:szCs w:val="20"/>
                  <w:rPrChange w:id="6839" w:author="ITS AMC" w:date="2023-04-19T14:09:00Z">
                    <w:rPr>
                      <w:spacing w:val="-6"/>
                    </w:rPr>
                  </w:rPrChange>
                </w:rPr>
                <w:delText xml:space="preserve"> </w:delText>
              </w:r>
              <w:r w:rsidRPr="00F55423">
                <w:rPr>
                  <w:sz w:val="20"/>
                  <w:szCs w:val="20"/>
                  <w:rPrChange w:id="6840" w:author="ITS AMC" w:date="2023-04-19T14:09:00Z">
                    <w:rPr/>
                  </w:rPrChange>
                </w:rPr>
                <w:delText>Water Development</w:delText>
              </w:r>
              <w:r w:rsidRPr="00F55423">
                <w:rPr>
                  <w:spacing w:val="-1"/>
                  <w:sz w:val="20"/>
                  <w:szCs w:val="20"/>
                  <w:rPrChange w:id="6841" w:author="ITS AMC" w:date="2023-04-19T14:09:00Z">
                    <w:rPr>
                      <w:spacing w:val="-1"/>
                    </w:rPr>
                  </w:rPrChange>
                </w:rPr>
                <w:delText xml:space="preserve"> </w:delText>
              </w:r>
              <w:r w:rsidRPr="00F55423">
                <w:rPr>
                  <w:sz w:val="20"/>
                  <w:szCs w:val="20"/>
                  <w:rPrChange w:id="6842" w:author="ITS AMC" w:date="2023-04-19T14:09:00Z">
                    <w:rPr/>
                  </w:rPrChange>
                </w:rPr>
                <w:delText>Agency, New</w:delText>
              </w:r>
              <w:r w:rsidRPr="00F55423">
                <w:rPr>
                  <w:spacing w:val="-7"/>
                  <w:sz w:val="20"/>
                  <w:szCs w:val="20"/>
                  <w:rPrChange w:id="6843" w:author="ITS AMC" w:date="2023-04-19T14:09:00Z">
                    <w:rPr>
                      <w:spacing w:val="-7"/>
                    </w:rPr>
                  </w:rPrChange>
                </w:rPr>
                <w:delText xml:space="preserve"> </w:delText>
              </w:r>
              <w:r w:rsidRPr="00F55423">
                <w:rPr>
                  <w:sz w:val="20"/>
                  <w:szCs w:val="20"/>
                  <w:rPrChange w:id="6844" w:author="ITS AMC" w:date="2023-04-19T14:09:00Z">
                    <w:rPr/>
                  </w:rPrChange>
                </w:rPr>
                <w:delText>Delhi</w:delText>
              </w:r>
            </w:del>
          </w:p>
          <w:p w:rsidR="00F55423" w:rsidRPr="00F55423" w:rsidRDefault="00F55423" w:rsidP="00F55423">
            <w:pPr>
              <w:pStyle w:val="Heading2"/>
              <w:spacing w:before="90"/>
              <w:ind w:left="0" w:firstLine="0"/>
              <w:jc w:val="center"/>
              <w:rPr>
                <w:del w:id="6845" w:author="ITS AMC" w:date="2023-04-20T10:23:00Z"/>
                <w:b w:val="0"/>
                <w:sz w:val="20"/>
                <w:szCs w:val="20"/>
                <w:rPrChange w:id="6846" w:author="ITS AMC" w:date="2023-04-19T14:09:00Z">
                  <w:rPr>
                    <w:del w:id="6847" w:author="ITS AMC" w:date="2023-04-20T10:23:00Z"/>
                    <w:b/>
                    <w:sz w:val="24"/>
                  </w:rPr>
                </w:rPrChange>
              </w:rPr>
              <w:pPrChange w:id="6848" w:author="ITS AMC" w:date="2023-04-20T10:23:00Z">
                <w:pPr>
                  <w:pStyle w:val="TableParagraph"/>
                </w:pPr>
              </w:pPrChange>
            </w:pPr>
          </w:p>
          <w:p w:rsidR="00F55423" w:rsidRPr="00F55423" w:rsidRDefault="00F55423" w:rsidP="00F55423">
            <w:pPr>
              <w:pStyle w:val="Heading2"/>
              <w:spacing w:before="90"/>
              <w:ind w:left="0" w:firstLine="0"/>
              <w:jc w:val="center"/>
              <w:rPr>
                <w:del w:id="6849" w:author="ITS AMC" w:date="2023-04-20T10:23:00Z"/>
                <w:b w:val="0"/>
                <w:sz w:val="20"/>
                <w:szCs w:val="20"/>
                <w:rPrChange w:id="6850" w:author="ITS AMC" w:date="2023-04-19T14:09:00Z">
                  <w:rPr>
                    <w:del w:id="6851" w:author="ITS AMC" w:date="2023-04-20T10:23:00Z"/>
                    <w:b/>
                    <w:sz w:val="20"/>
                  </w:rPr>
                </w:rPrChange>
              </w:rPr>
              <w:pPrChange w:id="6852" w:author="ITS AMC" w:date="2023-04-20T10:23:00Z">
                <w:pPr>
                  <w:pStyle w:val="TableParagraph"/>
                  <w:spacing w:before="2"/>
                </w:pPr>
              </w:pPrChange>
            </w:pPr>
          </w:p>
          <w:p w:rsidR="00F55423" w:rsidRPr="00F55423" w:rsidRDefault="00F55423" w:rsidP="00F55423">
            <w:pPr>
              <w:pStyle w:val="Heading2"/>
              <w:spacing w:before="90"/>
              <w:ind w:left="0" w:firstLine="0"/>
              <w:jc w:val="center"/>
              <w:rPr>
                <w:del w:id="6853" w:author="ITS AMC" w:date="2023-04-20T10:23:00Z"/>
                <w:sz w:val="20"/>
                <w:szCs w:val="20"/>
                <w:rPrChange w:id="6854" w:author="ITS AMC" w:date="2023-04-19T14:09:00Z">
                  <w:rPr>
                    <w:del w:id="6855" w:author="ITS AMC" w:date="2023-04-20T10:23:00Z"/>
                  </w:rPr>
                </w:rPrChange>
              </w:rPr>
              <w:pPrChange w:id="6856" w:author="ITS AMC" w:date="2023-04-20T10:23:00Z">
                <w:pPr>
                  <w:pStyle w:val="TableParagraph"/>
                  <w:spacing w:line="237" w:lineRule="auto"/>
                </w:pPr>
              </w:pPrChange>
            </w:pPr>
            <w:del w:id="6857" w:author="ITS AMC" w:date="2023-04-20T10:23:00Z">
              <w:r w:rsidRPr="00F55423">
                <w:rPr>
                  <w:sz w:val="20"/>
                  <w:szCs w:val="20"/>
                  <w:rPrChange w:id="6858" w:author="ITS AMC" w:date="2023-04-19T14:09:00Z">
                    <w:rPr/>
                  </w:rPrChange>
                </w:rPr>
                <w:delText>North</w:delText>
              </w:r>
              <w:r w:rsidRPr="00F55423">
                <w:rPr>
                  <w:spacing w:val="-7"/>
                  <w:sz w:val="20"/>
                  <w:szCs w:val="20"/>
                  <w:rPrChange w:id="6859" w:author="ITS AMC" w:date="2023-04-19T14:09:00Z">
                    <w:rPr>
                      <w:spacing w:val="-7"/>
                    </w:rPr>
                  </w:rPrChange>
                </w:rPr>
                <w:delText xml:space="preserve"> </w:delText>
              </w:r>
              <w:r w:rsidRPr="00F55423">
                <w:rPr>
                  <w:sz w:val="20"/>
                  <w:szCs w:val="20"/>
                  <w:rPrChange w:id="6860" w:author="ITS AMC" w:date="2023-04-19T14:09:00Z">
                    <w:rPr/>
                  </w:rPrChange>
                </w:rPr>
                <w:delText>Eastern</w:delText>
              </w:r>
              <w:r w:rsidRPr="00F55423">
                <w:rPr>
                  <w:spacing w:val="-6"/>
                  <w:sz w:val="20"/>
                  <w:szCs w:val="20"/>
                  <w:rPrChange w:id="6861" w:author="ITS AMC" w:date="2023-04-19T14:09:00Z">
                    <w:rPr>
                      <w:spacing w:val="-6"/>
                    </w:rPr>
                  </w:rPrChange>
                </w:rPr>
                <w:delText xml:space="preserve"> </w:delText>
              </w:r>
              <w:r w:rsidRPr="00F55423">
                <w:rPr>
                  <w:sz w:val="20"/>
                  <w:szCs w:val="20"/>
                  <w:rPrChange w:id="6862" w:author="ITS AMC" w:date="2023-04-19T14:09:00Z">
                    <w:rPr/>
                  </w:rPrChange>
                </w:rPr>
                <w:delText>Electric</w:delText>
              </w:r>
              <w:r w:rsidRPr="00F55423">
                <w:rPr>
                  <w:spacing w:val="-4"/>
                  <w:sz w:val="20"/>
                  <w:szCs w:val="20"/>
                  <w:rPrChange w:id="6863" w:author="ITS AMC" w:date="2023-04-19T14:09:00Z">
                    <w:rPr>
                      <w:spacing w:val="-4"/>
                    </w:rPr>
                  </w:rPrChange>
                </w:rPr>
                <w:delText xml:space="preserve"> </w:delText>
              </w:r>
              <w:r w:rsidRPr="00F55423">
                <w:rPr>
                  <w:sz w:val="20"/>
                  <w:szCs w:val="20"/>
                  <w:rPrChange w:id="6864" w:author="ITS AMC" w:date="2023-04-19T14:09:00Z">
                    <w:rPr/>
                  </w:rPrChange>
                </w:rPr>
                <w:delText>Power</w:delText>
              </w:r>
              <w:r w:rsidRPr="00F55423">
                <w:rPr>
                  <w:spacing w:val="1"/>
                  <w:sz w:val="20"/>
                  <w:szCs w:val="20"/>
                  <w:rPrChange w:id="6865" w:author="ITS AMC" w:date="2023-04-19T14:09:00Z">
                    <w:rPr>
                      <w:spacing w:val="1"/>
                    </w:rPr>
                  </w:rPrChange>
                </w:rPr>
                <w:delText xml:space="preserve"> </w:delText>
              </w:r>
              <w:r w:rsidRPr="00F55423">
                <w:rPr>
                  <w:sz w:val="20"/>
                  <w:szCs w:val="20"/>
                  <w:rPrChange w:id="6866" w:author="ITS AMC" w:date="2023-04-19T14:09:00Z">
                    <w:rPr/>
                  </w:rPrChange>
                </w:rPr>
                <w:delText>Corporation</w:delText>
              </w:r>
              <w:r w:rsidRPr="00F55423">
                <w:rPr>
                  <w:spacing w:val="-52"/>
                  <w:sz w:val="20"/>
                  <w:szCs w:val="20"/>
                  <w:rPrChange w:id="6867" w:author="ITS AMC" w:date="2023-04-19T14:09:00Z">
                    <w:rPr>
                      <w:spacing w:val="-52"/>
                    </w:rPr>
                  </w:rPrChange>
                </w:rPr>
                <w:delText xml:space="preserve"> </w:delText>
              </w:r>
              <w:r w:rsidRPr="00F55423">
                <w:rPr>
                  <w:sz w:val="20"/>
                  <w:szCs w:val="20"/>
                  <w:rPrChange w:id="6868" w:author="ITS AMC" w:date="2023-04-19T14:09:00Z">
                    <w:rPr/>
                  </w:rPrChange>
                </w:rPr>
                <w:delText>Limited,</w:delText>
              </w:r>
              <w:r w:rsidRPr="00F55423">
                <w:rPr>
                  <w:spacing w:val="3"/>
                  <w:sz w:val="20"/>
                  <w:szCs w:val="20"/>
                  <w:rPrChange w:id="6869" w:author="ITS AMC" w:date="2023-04-19T14:09:00Z">
                    <w:rPr>
                      <w:spacing w:val="3"/>
                    </w:rPr>
                  </w:rPrChange>
                </w:rPr>
                <w:delText xml:space="preserve"> </w:delText>
              </w:r>
              <w:r w:rsidRPr="00F55423">
                <w:rPr>
                  <w:sz w:val="20"/>
                  <w:szCs w:val="20"/>
                  <w:rPrChange w:id="6870" w:author="ITS AMC" w:date="2023-04-19T14:09:00Z">
                    <w:rPr/>
                  </w:rPrChange>
                </w:rPr>
                <w:delText>Shillong</w:delText>
              </w:r>
            </w:del>
          </w:p>
          <w:p w:rsidR="00F55423" w:rsidRPr="00F55423" w:rsidRDefault="00F55423" w:rsidP="00F55423">
            <w:pPr>
              <w:pStyle w:val="Heading2"/>
              <w:spacing w:before="90"/>
              <w:ind w:left="0" w:firstLine="0"/>
              <w:jc w:val="center"/>
              <w:rPr>
                <w:del w:id="6871" w:author="ITS AMC" w:date="2023-04-20T10:23:00Z"/>
                <w:b w:val="0"/>
                <w:sz w:val="20"/>
                <w:szCs w:val="20"/>
                <w:rPrChange w:id="6872" w:author="ITS AMC" w:date="2023-04-19T14:09:00Z">
                  <w:rPr>
                    <w:del w:id="6873" w:author="ITS AMC" w:date="2023-04-20T10:23:00Z"/>
                    <w:b/>
                  </w:rPr>
                </w:rPrChange>
              </w:rPr>
              <w:pPrChange w:id="6874" w:author="ITS AMC" w:date="2023-04-20T10:23:00Z">
                <w:pPr>
                  <w:pStyle w:val="TableParagraph"/>
                  <w:spacing w:before="2"/>
                </w:pPr>
              </w:pPrChange>
            </w:pPr>
          </w:p>
          <w:p w:rsidR="00F55423" w:rsidRPr="00F55423" w:rsidRDefault="00F55423" w:rsidP="00F55423">
            <w:pPr>
              <w:pStyle w:val="Heading2"/>
              <w:spacing w:before="90"/>
              <w:ind w:left="0" w:firstLine="0"/>
              <w:jc w:val="center"/>
              <w:rPr>
                <w:del w:id="6875" w:author="ITS AMC" w:date="2023-04-20T10:23:00Z"/>
                <w:sz w:val="20"/>
                <w:szCs w:val="20"/>
                <w:rPrChange w:id="6876" w:author="ITS AMC" w:date="2023-04-19T14:09:00Z">
                  <w:rPr>
                    <w:del w:id="6877" w:author="ITS AMC" w:date="2023-04-20T10:23:00Z"/>
                  </w:rPr>
                </w:rPrChange>
              </w:rPr>
              <w:pPrChange w:id="6878" w:author="ITS AMC" w:date="2023-04-20T10:23:00Z">
                <w:pPr>
                  <w:pStyle w:val="TableParagraph"/>
                  <w:spacing w:before="1"/>
                </w:pPr>
              </w:pPrChange>
            </w:pPr>
            <w:del w:id="6879" w:author="ITS AMC" w:date="2023-04-20T10:23:00Z">
              <w:r w:rsidRPr="00F55423">
                <w:rPr>
                  <w:sz w:val="20"/>
                  <w:szCs w:val="20"/>
                  <w:rPrChange w:id="6880" w:author="ITS AMC" w:date="2023-04-19T14:09:00Z">
                    <w:rPr/>
                  </w:rPrChange>
                </w:rPr>
                <w:delText>SJVN</w:delText>
              </w:r>
              <w:r w:rsidRPr="00F55423">
                <w:rPr>
                  <w:spacing w:val="-6"/>
                  <w:sz w:val="20"/>
                  <w:szCs w:val="20"/>
                  <w:rPrChange w:id="6881" w:author="ITS AMC" w:date="2023-04-19T14:09:00Z">
                    <w:rPr>
                      <w:spacing w:val="-6"/>
                    </w:rPr>
                  </w:rPrChange>
                </w:rPr>
                <w:delText xml:space="preserve"> </w:delText>
              </w:r>
              <w:r w:rsidRPr="00F55423">
                <w:rPr>
                  <w:sz w:val="20"/>
                  <w:szCs w:val="20"/>
                  <w:rPrChange w:id="6882" w:author="ITS AMC" w:date="2023-04-19T14:09:00Z">
                    <w:rPr/>
                  </w:rPrChange>
                </w:rPr>
                <w:delText>Limited,</w:delText>
              </w:r>
              <w:r w:rsidRPr="00F55423">
                <w:rPr>
                  <w:spacing w:val="-2"/>
                  <w:sz w:val="20"/>
                  <w:szCs w:val="20"/>
                  <w:rPrChange w:id="6883" w:author="ITS AMC" w:date="2023-04-19T14:09:00Z">
                    <w:rPr>
                      <w:spacing w:val="-2"/>
                    </w:rPr>
                  </w:rPrChange>
                </w:rPr>
                <w:delText xml:space="preserve"> </w:delText>
              </w:r>
              <w:r w:rsidRPr="00F55423">
                <w:rPr>
                  <w:sz w:val="20"/>
                  <w:szCs w:val="20"/>
                  <w:rPrChange w:id="6884" w:author="ITS AMC" w:date="2023-04-19T14:09:00Z">
                    <w:rPr/>
                  </w:rPrChange>
                </w:rPr>
                <w:delText>Shimla</w:delText>
              </w:r>
            </w:del>
          </w:p>
          <w:p w:rsidR="00F55423" w:rsidRPr="00F55423" w:rsidRDefault="00F55423" w:rsidP="00F55423">
            <w:pPr>
              <w:pStyle w:val="Heading2"/>
              <w:spacing w:before="90"/>
              <w:ind w:left="0" w:firstLine="0"/>
              <w:jc w:val="center"/>
              <w:rPr>
                <w:del w:id="6885" w:author="ITS AMC" w:date="2023-04-20T10:23:00Z"/>
                <w:b w:val="0"/>
                <w:sz w:val="20"/>
                <w:szCs w:val="20"/>
                <w:rPrChange w:id="6886" w:author="ITS AMC" w:date="2023-04-19T14:09:00Z">
                  <w:rPr>
                    <w:del w:id="6887" w:author="ITS AMC" w:date="2023-04-20T10:23:00Z"/>
                    <w:b/>
                    <w:sz w:val="24"/>
                  </w:rPr>
                </w:rPrChange>
              </w:rPr>
              <w:pPrChange w:id="6888" w:author="ITS AMC" w:date="2023-04-20T10:23:00Z">
                <w:pPr>
                  <w:pStyle w:val="TableParagraph"/>
                </w:pPr>
              </w:pPrChange>
            </w:pPr>
          </w:p>
          <w:p w:rsidR="00F55423" w:rsidRPr="00F55423" w:rsidRDefault="00F55423" w:rsidP="00F55423">
            <w:pPr>
              <w:pStyle w:val="Heading2"/>
              <w:spacing w:before="90"/>
              <w:ind w:left="0" w:firstLine="0"/>
              <w:jc w:val="center"/>
              <w:rPr>
                <w:del w:id="6889" w:author="ITS AMC" w:date="2023-04-20T10:23:00Z"/>
                <w:b w:val="0"/>
                <w:sz w:val="20"/>
                <w:szCs w:val="20"/>
                <w:rPrChange w:id="6890" w:author="ITS AMC" w:date="2023-04-19T14:09:00Z">
                  <w:rPr>
                    <w:del w:id="6891" w:author="ITS AMC" w:date="2023-04-20T10:23:00Z"/>
                    <w:b/>
                    <w:sz w:val="24"/>
                  </w:rPr>
                </w:rPrChange>
              </w:rPr>
              <w:pPrChange w:id="6892" w:author="ITS AMC" w:date="2023-04-20T10:23:00Z">
                <w:pPr>
                  <w:pStyle w:val="TableParagraph"/>
                </w:pPr>
              </w:pPrChange>
            </w:pPr>
          </w:p>
          <w:p w:rsidR="00F55423" w:rsidRPr="00F55423" w:rsidRDefault="00F55423" w:rsidP="00F55423">
            <w:pPr>
              <w:pStyle w:val="Heading2"/>
              <w:spacing w:before="90"/>
              <w:ind w:left="0" w:firstLine="0"/>
              <w:jc w:val="center"/>
              <w:rPr>
                <w:del w:id="6893" w:author="ITS AMC" w:date="2023-04-20T10:23:00Z"/>
                <w:sz w:val="20"/>
                <w:szCs w:val="20"/>
                <w:rPrChange w:id="6894" w:author="ITS AMC" w:date="2023-04-19T14:09:00Z">
                  <w:rPr>
                    <w:del w:id="6895" w:author="ITS AMC" w:date="2023-04-20T10:23:00Z"/>
                  </w:rPr>
                </w:rPrChange>
              </w:rPr>
              <w:pPrChange w:id="6896" w:author="ITS AMC" w:date="2023-04-20T10:23:00Z">
                <w:pPr>
                  <w:pStyle w:val="TableParagraph"/>
                  <w:spacing w:before="210" w:line="237" w:lineRule="auto"/>
                </w:pPr>
              </w:pPrChange>
            </w:pPr>
            <w:del w:id="6897" w:author="ITS AMC" w:date="2023-04-20T10:23:00Z">
              <w:r w:rsidRPr="00F55423">
                <w:rPr>
                  <w:sz w:val="20"/>
                  <w:szCs w:val="20"/>
                  <w:rPrChange w:id="6898" w:author="ITS AMC" w:date="2023-04-19T14:09:00Z">
                    <w:rPr/>
                  </w:rPrChange>
                </w:rPr>
                <w:delText>Sardar</w:delText>
              </w:r>
              <w:r w:rsidRPr="00F55423">
                <w:rPr>
                  <w:spacing w:val="-6"/>
                  <w:sz w:val="20"/>
                  <w:szCs w:val="20"/>
                  <w:rPrChange w:id="6899" w:author="ITS AMC" w:date="2023-04-19T14:09:00Z">
                    <w:rPr>
                      <w:spacing w:val="-6"/>
                    </w:rPr>
                  </w:rPrChange>
                </w:rPr>
                <w:delText xml:space="preserve"> </w:delText>
              </w:r>
              <w:r w:rsidRPr="00F55423">
                <w:rPr>
                  <w:sz w:val="20"/>
                  <w:szCs w:val="20"/>
                  <w:rPrChange w:id="6900" w:author="ITS AMC" w:date="2023-04-19T14:09:00Z">
                    <w:rPr/>
                  </w:rPrChange>
                </w:rPr>
                <w:delText>Sarovar</w:delText>
              </w:r>
              <w:r w:rsidRPr="00F55423">
                <w:rPr>
                  <w:spacing w:val="-2"/>
                  <w:sz w:val="20"/>
                  <w:szCs w:val="20"/>
                  <w:rPrChange w:id="6901" w:author="ITS AMC" w:date="2023-04-19T14:09:00Z">
                    <w:rPr>
                      <w:spacing w:val="-2"/>
                    </w:rPr>
                  </w:rPrChange>
                </w:rPr>
                <w:delText xml:space="preserve"> </w:delText>
              </w:r>
              <w:r w:rsidRPr="00F55423">
                <w:rPr>
                  <w:sz w:val="20"/>
                  <w:szCs w:val="20"/>
                  <w:rPrChange w:id="6902" w:author="ITS AMC" w:date="2023-04-19T14:09:00Z">
                    <w:rPr/>
                  </w:rPrChange>
                </w:rPr>
                <w:delText>Narmada</w:delText>
              </w:r>
              <w:r w:rsidRPr="00F55423">
                <w:rPr>
                  <w:spacing w:val="-2"/>
                  <w:sz w:val="20"/>
                  <w:szCs w:val="20"/>
                  <w:rPrChange w:id="6903" w:author="ITS AMC" w:date="2023-04-19T14:09:00Z">
                    <w:rPr>
                      <w:spacing w:val="-2"/>
                    </w:rPr>
                  </w:rPrChange>
                </w:rPr>
                <w:delText xml:space="preserve"> </w:delText>
              </w:r>
              <w:r w:rsidRPr="00F55423">
                <w:rPr>
                  <w:sz w:val="20"/>
                  <w:szCs w:val="20"/>
                  <w:rPrChange w:id="6904" w:author="ITS AMC" w:date="2023-04-19T14:09:00Z">
                    <w:rPr/>
                  </w:rPrChange>
                </w:rPr>
                <w:delText>Nigam</w:delText>
              </w:r>
              <w:r w:rsidRPr="00F55423">
                <w:rPr>
                  <w:spacing w:val="-12"/>
                  <w:sz w:val="20"/>
                  <w:szCs w:val="20"/>
                  <w:rPrChange w:id="6905" w:author="ITS AMC" w:date="2023-04-19T14:09:00Z">
                    <w:rPr>
                      <w:spacing w:val="-12"/>
                    </w:rPr>
                  </w:rPrChange>
                </w:rPr>
                <w:delText xml:space="preserve"> </w:delText>
              </w:r>
              <w:r w:rsidRPr="00F55423">
                <w:rPr>
                  <w:sz w:val="20"/>
                  <w:szCs w:val="20"/>
                  <w:rPrChange w:id="6906" w:author="ITS AMC" w:date="2023-04-19T14:09:00Z">
                    <w:rPr/>
                  </w:rPrChange>
                </w:rPr>
                <w:delText>Limited,</w:delText>
              </w:r>
              <w:r w:rsidRPr="00F55423">
                <w:rPr>
                  <w:spacing w:val="-52"/>
                  <w:sz w:val="20"/>
                  <w:szCs w:val="20"/>
                  <w:rPrChange w:id="6907" w:author="ITS AMC" w:date="2023-04-19T14:09:00Z">
                    <w:rPr>
                      <w:spacing w:val="-52"/>
                    </w:rPr>
                  </w:rPrChange>
                </w:rPr>
                <w:delText xml:space="preserve"> </w:delText>
              </w:r>
              <w:r w:rsidRPr="00F55423">
                <w:rPr>
                  <w:sz w:val="20"/>
                  <w:szCs w:val="20"/>
                  <w:rPrChange w:id="6908" w:author="ITS AMC" w:date="2023-04-19T14:09:00Z">
                    <w:rPr/>
                  </w:rPrChange>
                </w:rPr>
                <w:delText>Gandhinagar</w:delText>
              </w:r>
            </w:del>
          </w:p>
          <w:p w:rsidR="00F55423" w:rsidRPr="00F55423" w:rsidRDefault="00F55423" w:rsidP="00F55423">
            <w:pPr>
              <w:pStyle w:val="Heading2"/>
              <w:spacing w:before="90"/>
              <w:ind w:left="0" w:firstLine="0"/>
              <w:jc w:val="center"/>
              <w:rPr>
                <w:del w:id="6909" w:author="ITS AMC" w:date="2023-04-20T10:23:00Z"/>
                <w:b w:val="0"/>
                <w:sz w:val="20"/>
                <w:szCs w:val="20"/>
                <w:rPrChange w:id="6910" w:author="ITS AMC" w:date="2023-04-19T14:09:00Z">
                  <w:rPr>
                    <w:del w:id="6911" w:author="ITS AMC" w:date="2023-04-20T10:23:00Z"/>
                    <w:b/>
                  </w:rPr>
                </w:rPrChange>
              </w:rPr>
              <w:pPrChange w:id="6912" w:author="ITS AMC" w:date="2023-04-20T10:23:00Z">
                <w:pPr>
                  <w:pStyle w:val="TableParagraph"/>
                  <w:spacing w:before="4"/>
                </w:pPr>
              </w:pPrChange>
            </w:pPr>
          </w:p>
          <w:p w:rsidR="00F55423" w:rsidRPr="00F55423" w:rsidRDefault="00F55423" w:rsidP="00F55423">
            <w:pPr>
              <w:pStyle w:val="Heading2"/>
              <w:spacing w:before="90"/>
              <w:ind w:left="0" w:firstLine="0"/>
              <w:jc w:val="center"/>
              <w:rPr>
                <w:del w:id="6913" w:author="ITS AMC" w:date="2023-04-20T10:23:00Z"/>
                <w:sz w:val="20"/>
                <w:szCs w:val="20"/>
                <w:rPrChange w:id="6914" w:author="ITS AMC" w:date="2023-04-19T14:09:00Z">
                  <w:rPr>
                    <w:del w:id="6915" w:author="ITS AMC" w:date="2023-04-20T10:23:00Z"/>
                  </w:rPr>
                </w:rPrChange>
              </w:rPr>
              <w:pPrChange w:id="6916" w:author="ITS AMC" w:date="2023-04-20T10:23:00Z">
                <w:pPr>
                  <w:pStyle w:val="TableParagraph"/>
                  <w:spacing w:line="237" w:lineRule="auto"/>
                </w:pPr>
              </w:pPrChange>
            </w:pPr>
            <w:del w:id="6917" w:author="ITS AMC" w:date="2023-04-20T10:23:00Z">
              <w:r w:rsidRPr="00F55423">
                <w:rPr>
                  <w:sz w:val="20"/>
                  <w:szCs w:val="20"/>
                  <w:rPrChange w:id="6918" w:author="ITS AMC" w:date="2023-04-19T14:09:00Z">
                    <w:rPr/>
                  </w:rPrChange>
                </w:rPr>
                <w:delText>Tamil</w:delText>
              </w:r>
              <w:r w:rsidRPr="00F55423">
                <w:rPr>
                  <w:spacing w:val="-4"/>
                  <w:sz w:val="20"/>
                  <w:szCs w:val="20"/>
                  <w:rPrChange w:id="6919" w:author="ITS AMC" w:date="2023-04-19T14:09:00Z">
                    <w:rPr>
                      <w:spacing w:val="-4"/>
                    </w:rPr>
                  </w:rPrChange>
                </w:rPr>
                <w:delText xml:space="preserve"> </w:delText>
              </w:r>
              <w:r w:rsidRPr="00F55423">
                <w:rPr>
                  <w:sz w:val="20"/>
                  <w:szCs w:val="20"/>
                  <w:rPrChange w:id="6920" w:author="ITS AMC" w:date="2023-04-19T14:09:00Z">
                    <w:rPr/>
                  </w:rPrChange>
                </w:rPr>
                <w:delText>Nadu Generation</w:delText>
              </w:r>
              <w:r w:rsidRPr="00F55423">
                <w:rPr>
                  <w:spacing w:val="-5"/>
                  <w:sz w:val="20"/>
                  <w:szCs w:val="20"/>
                  <w:rPrChange w:id="6921" w:author="ITS AMC" w:date="2023-04-19T14:09:00Z">
                    <w:rPr>
                      <w:spacing w:val="-5"/>
                    </w:rPr>
                  </w:rPrChange>
                </w:rPr>
                <w:delText xml:space="preserve"> </w:delText>
              </w:r>
              <w:r w:rsidRPr="00F55423">
                <w:rPr>
                  <w:sz w:val="20"/>
                  <w:szCs w:val="20"/>
                  <w:rPrChange w:id="6922" w:author="ITS AMC" w:date="2023-04-19T14:09:00Z">
                    <w:rPr/>
                  </w:rPrChange>
                </w:rPr>
                <w:delText>and</w:delText>
              </w:r>
              <w:r w:rsidRPr="00F55423">
                <w:rPr>
                  <w:spacing w:val="-5"/>
                  <w:sz w:val="20"/>
                  <w:szCs w:val="20"/>
                  <w:rPrChange w:id="6923" w:author="ITS AMC" w:date="2023-04-19T14:09:00Z">
                    <w:rPr>
                      <w:spacing w:val="-5"/>
                    </w:rPr>
                  </w:rPrChange>
                </w:rPr>
                <w:delText xml:space="preserve"> </w:delText>
              </w:r>
              <w:r w:rsidRPr="00F55423">
                <w:rPr>
                  <w:sz w:val="20"/>
                  <w:szCs w:val="20"/>
                  <w:rPrChange w:id="6924" w:author="ITS AMC" w:date="2023-04-19T14:09:00Z">
                    <w:rPr/>
                  </w:rPrChange>
                </w:rPr>
                <w:delText>Distribution</w:delText>
              </w:r>
              <w:r w:rsidRPr="00F55423">
                <w:rPr>
                  <w:spacing w:val="-52"/>
                  <w:sz w:val="20"/>
                  <w:szCs w:val="20"/>
                  <w:rPrChange w:id="6925" w:author="ITS AMC" w:date="2023-04-19T14:09:00Z">
                    <w:rPr>
                      <w:spacing w:val="-52"/>
                    </w:rPr>
                  </w:rPrChange>
                </w:rPr>
                <w:delText xml:space="preserve"> </w:delText>
              </w:r>
              <w:r w:rsidRPr="00F55423">
                <w:rPr>
                  <w:sz w:val="20"/>
                  <w:szCs w:val="20"/>
                  <w:rPrChange w:id="6926" w:author="ITS AMC" w:date="2023-04-19T14:09:00Z">
                    <w:rPr/>
                  </w:rPrChange>
                </w:rPr>
                <w:delText>Corporation</w:delText>
              </w:r>
              <w:r w:rsidRPr="00F55423">
                <w:rPr>
                  <w:spacing w:val="-2"/>
                  <w:sz w:val="20"/>
                  <w:szCs w:val="20"/>
                  <w:rPrChange w:id="6927" w:author="ITS AMC" w:date="2023-04-19T14:09:00Z">
                    <w:rPr>
                      <w:spacing w:val="-2"/>
                    </w:rPr>
                  </w:rPrChange>
                </w:rPr>
                <w:delText xml:space="preserve"> </w:delText>
              </w:r>
              <w:r w:rsidRPr="00F55423">
                <w:rPr>
                  <w:sz w:val="20"/>
                  <w:szCs w:val="20"/>
                  <w:rPrChange w:id="6928" w:author="ITS AMC" w:date="2023-04-19T14:09:00Z">
                    <w:rPr/>
                  </w:rPrChange>
                </w:rPr>
                <w:delText>Limited,</w:delText>
              </w:r>
              <w:r w:rsidRPr="00F55423">
                <w:rPr>
                  <w:spacing w:val="3"/>
                  <w:sz w:val="20"/>
                  <w:szCs w:val="20"/>
                  <w:rPrChange w:id="6929" w:author="ITS AMC" w:date="2023-04-19T14:09:00Z">
                    <w:rPr>
                      <w:spacing w:val="3"/>
                    </w:rPr>
                  </w:rPrChange>
                </w:rPr>
                <w:delText xml:space="preserve"> </w:delText>
              </w:r>
              <w:r w:rsidRPr="00F55423">
                <w:rPr>
                  <w:sz w:val="20"/>
                  <w:szCs w:val="20"/>
                  <w:rPrChange w:id="6930" w:author="ITS AMC" w:date="2023-04-19T14:09:00Z">
                    <w:rPr/>
                  </w:rPrChange>
                </w:rPr>
                <w:delText>Chennai</w:delText>
              </w:r>
            </w:del>
          </w:p>
        </w:tc>
        <w:tc>
          <w:tcPr>
            <w:tcW w:w="4364" w:type="dxa"/>
          </w:tcPr>
          <w:p w:rsidR="00F55423" w:rsidRPr="00F55423" w:rsidRDefault="00F55423" w:rsidP="00F55423">
            <w:pPr>
              <w:pStyle w:val="Heading2"/>
              <w:spacing w:before="90"/>
              <w:ind w:left="0" w:firstLine="0"/>
              <w:jc w:val="center"/>
              <w:rPr>
                <w:del w:id="6931" w:author="ITS AMC" w:date="2023-04-20T10:23:00Z"/>
                <w:b w:val="0"/>
                <w:sz w:val="20"/>
                <w:szCs w:val="20"/>
                <w:rPrChange w:id="6932" w:author="ITS AMC" w:date="2023-04-19T14:09:00Z">
                  <w:rPr>
                    <w:del w:id="6933" w:author="ITS AMC" w:date="2023-04-20T10:23:00Z"/>
                    <w:b/>
                    <w:sz w:val="24"/>
                  </w:rPr>
                </w:rPrChange>
              </w:rPr>
              <w:pPrChange w:id="6934" w:author="ITS AMC" w:date="2023-04-20T10:23:00Z">
                <w:pPr>
                  <w:pStyle w:val="TableParagraph"/>
                </w:pPr>
              </w:pPrChange>
            </w:pPr>
          </w:p>
          <w:p w:rsidR="00F55423" w:rsidRPr="00F55423" w:rsidRDefault="00F55423" w:rsidP="00F55423">
            <w:pPr>
              <w:pStyle w:val="Heading2"/>
              <w:spacing w:before="90"/>
              <w:ind w:left="0" w:firstLine="0"/>
              <w:jc w:val="center"/>
              <w:rPr>
                <w:del w:id="6935" w:author="ITS AMC" w:date="2023-04-20T10:23:00Z"/>
                <w:b w:val="0"/>
                <w:sz w:val="20"/>
                <w:szCs w:val="20"/>
                <w:rPrChange w:id="6936" w:author="ITS AMC" w:date="2023-04-19T14:09:00Z">
                  <w:rPr>
                    <w:del w:id="6937" w:author="ITS AMC" w:date="2023-04-20T10:23:00Z"/>
                    <w:b/>
                    <w:sz w:val="19"/>
                  </w:rPr>
                </w:rPrChange>
              </w:rPr>
              <w:pPrChange w:id="6938" w:author="ITS AMC" w:date="2023-04-20T10:23:00Z">
                <w:pPr>
                  <w:pStyle w:val="TableParagraph"/>
                </w:pPr>
              </w:pPrChange>
            </w:pPr>
          </w:p>
          <w:p w:rsidR="00F55423" w:rsidRPr="00F55423" w:rsidRDefault="00F55423" w:rsidP="00F55423">
            <w:pPr>
              <w:pStyle w:val="Heading2"/>
              <w:spacing w:before="90"/>
              <w:ind w:left="0" w:firstLine="0"/>
              <w:jc w:val="center"/>
              <w:rPr>
                <w:del w:id="6939" w:author="ITS AMC" w:date="2023-04-20T10:23:00Z"/>
                <w:i/>
                <w:sz w:val="20"/>
                <w:szCs w:val="20"/>
                <w:rPrChange w:id="6940" w:author="ITS AMC" w:date="2023-04-19T14:09:00Z">
                  <w:rPr>
                    <w:del w:id="6941" w:author="ITS AMC" w:date="2023-04-20T10:23:00Z"/>
                    <w:i/>
                  </w:rPr>
                </w:rPrChange>
              </w:rPr>
              <w:pPrChange w:id="6942" w:author="ITS AMC" w:date="2023-04-20T10:23:00Z">
                <w:pPr>
                  <w:pStyle w:val="TableParagraph"/>
                  <w:spacing w:before="1"/>
                </w:pPr>
              </w:pPrChange>
            </w:pPr>
            <w:del w:id="6943" w:author="ITS AMC" w:date="2023-04-20T10:23:00Z">
              <w:r w:rsidRPr="00F55423">
                <w:rPr>
                  <w:i/>
                  <w:sz w:val="20"/>
                  <w:szCs w:val="20"/>
                  <w:rPrChange w:id="6944" w:author="ITS AMC" w:date="2023-04-19T14:09:00Z">
                    <w:rPr>
                      <w:i/>
                    </w:rPr>
                  </w:rPrChange>
                </w:rPr>
                <w:delText>Representative(s)</w:delText>
              </w:r>
            </w:del>
          </w:p>
          <w:p w:rsidR="00F55423" w:rsidRPr="00F55423" w:rsidRDefault="00F55423" w:rsidP="00F55423">
            <w:pPr>
              <w:pStyle w:val="Heading2"/>
              <w:spacing w:before="90"/>
              <w:ind w:left="0" w:firstLine="0"/>
              <w:jc w:val="center"/>
              <w:rPr>
                <w:del w:id="6945" w:author="ITS AMC" w:date="2023-04-20T10:23:00Z"/>
                <w:b w:val="0"/>
                <w:sz w:val="20"/>
                <w:szCs w:val="20"/>
                <w:rPrChange w:id="6946" w:author="ITS AMC" w:date="2023-04-19T14:09:00Z">
                  <w:rPr>
                    <w:del w:id="6947" w:author="ITS AMC" w:date="2023-04-20T10:23:00Z"/>
                    <w:b/>
                    <w:sz w:val="24"/>
                  </w:rPr>
                </w:rPrChange>
              </w:rPr>
              <w:pPrChange w:id="6948" w:author="ITS AMC" w:date="2023-04-20T10:23:00Z">
                <w:pPr>
                  <w:pStyle w:val="TableParagraph"/>
                </w:pPr>
              </w:pPrChange>
            </w:pPr>
          </w:p>
          <w:p w:rsidR="00F55423" w:rsidRPr="00F55423" w:rsidRDefault="00F55423" w:rsidP="00F55423">
            <w:pPr>
              <w:pStyle w:val="Heading2"/>
              <w:spacing w:before="90"/>
              <w:ind w:left="0" w:firstLine="0"/>
              <w:jc w:val="center"/>
              <w:rPr>
                <w:del w:id="6949" w:author="ITS AMC" w:date="2023-04-20T10:23:00Z"/>
                <w:b w:val="0"/>
                <w:sz w:val="20"/>
                <w:szCs w:val="20"/>
                <w:rPrChange w:id="6950" w:author="ITS AMC" w:date="2023-04-19T14:09:00Z">
                  <w:rPr>
                    <w:del w:id="6951" w:author="ITS AMC" w:date="2023-04-20T10:23:00Z"/>
                    <w:b/>
                    <w:sz w:val="19"/>
                  </w:rPr>
                </w:rPrChange>
              </w:rPr>
              <w:pPrChange w:id="6952" w:author="ITS AMC" w:date="2023-04-20T10:23:00Z">
                <w:pPr>
                  <w:pStyle w:val="TableParagraph"/>
                  <w:spacing w:before="11"/>
                </w:pPr>
              </w:pPrChange>
            </w:pPr>
          </w:p>
          <w:p w:rsidR="00F55423" w:rsidRPr="00F55423" w:rsidRDefault="00F55423" w:rsidP="00F55423">
            <w:pPr>
              <w:pStyle w:val="Heading2"/>
              <w:spacing w:before="90"/>
              <w:ind w:left="0" w:firstLine="0"/>
              <w:jc w:val="center"/>
              <w:rPr>
                <w:del w:id="6953" w:author="ITS AMC" w:date="2023-04-20T10:23:00Z"/>
                <w:sz w:val="20"/>
                <w:szCs w:val="20"/>
                <w:rPrChange w:id="6954" w:author="ITS AMC" w:date="2023-04-19T14:09:00Z">
                  <w:rPr>
                    <w:del w:id="6955" w:author="ITS AMC" w:date="2023-04-20T10:23:00Z"/>
                  </w:rPr>
                </w:rPrChange>
              </w:rPr>
              <w:pPrChange w:id="6956" w:author="ITS AMC" w:date="2023-04-20T10:23:00Z">
                <w:pPr>
                  <w:pStyle w:val="TableParagraph"/>
                </w:pPr>
              </w:pPrChange>
            </w:pPr>
            <w:del w:id="6957" w:author="ITS AMC" w:date="2023-04-20T10:23:00Z">
              <w:r w:rsidRPr="00F55423">
                <w:rPr>
                  <w:sz w:val="20"/>
                  <w:szCs w:val="20"/>
                  <w:rPrChange w:id="6958" w:author="ITS AMC" w:date="2023-04-19T14:09:00Z">
                    <w:rPr/>
                  </w:rPrChange>
                </w:rPr>
                <w:delText>Shri</w:delText>
              </w:r>
              <w:r w:rsidRPr="00F55423">
                <w:rPr>
                  <w:spacing w:val="-4"/>
                  <w:sz w:val="20"/>
                  <w:szCs w:val="20"/>
                  <w:rPrChange w:id="6959" w:author="ITS AMC" w:date="2023-04-19T14:09:00Z">
                    <w:rPr>
                      <w:spacing w:val="-4"/>
                    </w:rPr>
                  </w:rPrChange>
                </w:rPr>
                <w:delText xml:space="preserve"> </w:delText>
              </w:r>
              <w:r w:rsidRPr="00F55423">
                <w:rPr>
                  <w:sz w:val="20"/>
                  <w:szCs w:val="20"/>
                  <w:rPrChange w:id="6960" w:author="ITS AMC" w:date="2023-04-19T14:09:00Z">
                    <w:rPr/>
                  </w:rPrChange>
                </w:rPr>
                <w:delText>Amar</w:delText>
              </w:r>
              <w:r w:rsidRPr="00F55423">
                <w:rPr>
                  <w:spacing w:val="3"/>
                  <w:sz w:val="20"/>
                  <w:szCs w:val="20"/>
                  <w:rPrChange w:id="6961" w:author="ITS AMC" w:date="2023-04-19T14:09:00Z">
                    <w:rPr>
                      <w:spacing w:val="3"/>
                    </w:rPr>
                  </w:rPrChange>
                </w:rPr>
                <w:delText xml:space="preserve"> </w:delText>
              </w:r>
              <w:r w:rsidRPr="00F55423">
                <w:rPr>
                  <w:sz w:val="20"/>
                  <w:szCs w:val="20"/>
                  <w:rPrChange w:id="6962" w:author="ITS AMC" w:date="2023-04-19T14:09:00Z">
                    <w:rPr/>
                  </w:rPrChange>
                </w:rPr>
                <w:delText>Pal</w:delText>
              </w:r>
              <w:r w:rsidRPr="00F55423">
                <w:rPr>
                  <w:spacing w:val="-4"/>
                  <w:sz w:val="20"/>
                  <w:szCs w:val="20"/>
                  <w:rPrChange w:id="6963" w:author="ITS AMC" w:date="2023-04-19T14:09:00Z">
                    <w:rPr>
                      <w:spacing w:val="-4"/>
                    </w:rPr>
                  </w:rPrChange>
                </w:rPr>
                <w:delText xml:space="preserve"> </w:delText>
              </w:r>
              <w:r w:rsidRPr="00F55423">
                <w:rPr>
                  <w:sz w:val="20"/>
                  <w:szCs w:val="20"/>
                  <w:rPrChange w:id="6964" w:author="ITS AMC" w:date="2023-04-19T14:09:00Z">
                    <w:rPr/>
                  </w:rPrChange>
                </w:rPr>
                <w:delText>Singh</w:delText>
              </w:r>
            </w:del>
          </w:p>
          <w:p w:rsidR="00F55423" w:rsidRPr="00F55423" w:rsidRDefault="00F55423" w:rsidP="00F55423">
            <w:pPr>
              <w:pStyle w:val="Heading2"/>
              <w:spacing w:before="90"/>
              <w:ind w:left="0" w:firstLine="0"/>
              <w:jc w:val="center"/>
              <w:rPr>
                <w:del w:id="6965" w:author="ITS AMC" w:date="2023-04-20T10:23:00Z"/>
                <w:i/>
                <w:sz w:val="20"/>
                <w:szCs w:val="20"/>
                <w:rPrChange w:id="6966" w:author="ITS AMC" w:date="2023-04-19T14:09:00Z">
                  <w:rPr>
                    <w:del w:id="6967" w:author="ITS AMC" w:date="2023-04-20T10:23:00Z"/>
                    <w:i/>
                  </w:rPr>
                </w:rPrChange>
              </w:rPr>
              <w:pPrChange w:id="6968" w:author="ITS AMC" w:date="2023-04-20T10:23:00Z">
                <w:pPr>
                  <w:pStyle w:val="TableParagraph"/>
                  <w:spacing w:before="2"/>
                </w:pPr>
              </w:pPrChange>
            </w:pPr>
            <w:del w:id="6969" w:author="ITS AMC" w:date="2023-04-20T10:23:00Z">
              <w:r w:rsidRPr="00F55423">
                <w:rPr>
                  <w:sz w:val="20"/>
                  <w:szCs w:val="20"/>
                  <w:rPrChange w:id="6970" w:author="ITS AMC" w:date="2023-04-19T14:09:00Z">
                    <w:rPr/>
                  </w:rPrChange>
                </w:rPr>
                <w:delText>Shri</w:delText>
              </w:r>
              <w:r w:rsidRPr="00F55423">
                <w:rPr>
                  <w:spacing w:val="-8"/>
                  <w:sz w:val="20"/>
                  <w:szCs w:val="20"/>
                  <w:rPrChange w:id="6971" w:author="ITS AMC" w:date="2023-04-19T14:09:00Z">
                    <w:rPr>
                      <w:spacing w:val="-8"/>
                    </w:rPr>
                  </w:rPrChange>
                </w:rPr>
                <w:delText xml:space="preserve"> </w:delText>
              </w:r>
              <w:r w:rsidRPr="00F55423">
                <w:rPr>
                  <w:sz w:val="20"/>
                  <w:szCs w:val="20"/>
                  <w:rPrChange w:id="6972" w:author="ITS AMC" w:date="2023-04-19T14:09:00Z">
                    <w:rPr/>
                  </w:rPrChange>
                </w:rPr>
                <w:delText>Sanjay</w:delText>
              </w:r>
              <w:r w:rsidRPr="00F55423">
                <w:rPr>
                  <w:spacing w:val="-4"/>
                  <w:sz w:val="20"/>
                  <w:szCs w:val="20"/>
                  <w:rPrChange w:id="6973" w:author="ITS AMC" w:date="2023-04-19T14:09:00Z">
                    <w:rPr>
                      <w:spacing w:val="-4"/>
                    </w:rPr>
                  </w:rPrChange>
                </w:rPr>
                <w:delText xml:space="preserve"> </w:delText>
              </w:r>
              <w:r w:rsidRPr="00F55423">
                <w:rPr>
                  <w:sz w:val="20"/>
                  <w:szCs w:val="20"/>
                  <w:rPrChange w:id="6974" w:author="ITS AMC" w:date="2023-04-19T14:09:00Z">
                    <w:rPr/>
                  </w:rPrChange>
                </w:rPr>
                <w:delText>Pajni</w:delText>
              </w:r>
              <w:r w:rsidRPr="00F55423">
                <w:rPr>
                  <w:spacing w:val="-1"/>
                  <w:sz w:val="20"/>
                  <w:szCs w:val="20"/>
                  <w:rPrChange w:id="6975" w:author="ITS AMC" w:date="2023-04-19T14:09:00Z">
                    <w:rPr>
                      <w:spacing w:val="-1"/>
                    </w:rPr>
                  </w:rPrChange>
                </w:rPr>
                <w:delText xml:space="preserve"> </w:delText>
              </w:r>
              <w:r w:rsidRPr="00F55423">
                <w:rPr>
                  <w:i/>
                  <w:sz w:val="20"/>
                  <w:szCs w:val="20"/>
                  <w:rPrChange w:id="6976" w:author="ITS AMC" w:date="2023-04-19T14:09:00Z">
                    <w:rPr>
                      <w:i/>
                    </w:rPr>
                  </w:rPrChange>
                </w:rPr>
                <w:delText>(Alternate)</w:delText>
              </w:r>
            </w:del>
          </w:p>
          <w:p w:rsidR="00F55423" w:rsidRPr="00F55423" w:rsidRDefault="00F55423" w:rsidP="00F55423">
            <w:pPr>
              <w:pStyle w:val="Heading2"/>
              <w:spacing w:before="90"/>
              <w:ind w:left="0" w:firstLine="0"/>
              <w:jc w:val="center"/>
              <w:rPr>
                <w:del w:id="6977" w:author="ITS AMC" w:date="2023-04-20T10:23:00Z"/>
                <w:b w:val="0"/>
                <w:sz w:val="20"/>
                <w:szCs w:val="20"/>
                <w:rPrChange w:id="6978" w:author="ITS AMC" w:date="2023-04-19T14:09:00Z">
                  <w:rPr>
                    <w:del w:id="6979" w:author="ITS AMC" w:date="2023-04-20T10:23:00Z"/>
                    <w:b/>
                    <w:sz w:val="21"/>
                  </w:rPr>
                </w:rPrChange>
              </w:rPr>
              <w:pPrChange w:id="6980" w:author="ITS AMC" w:date="2023-04-20T10:23:00Z">
                <w:pPr>
                  <w:pStyle w:val="TableParagraph"/>
                  <w:spacing w:before="9"/>
                </w:pPr>
              </w:pPrChange>
            </w:pPr>
          </w:p>
          <w:p w:rsidR="00F55423" w:rsidRPr="00F55423" w:rsidRDefault="00F55423" w:rsidP="00F55423">
            <w:pPr>
              <w:pStyle w:val="Heading2"/>
              <w:spacing w:before="90"/>
              <w:ind w:left="0" w:firstLine="0"/>
              <w:jc w:val="center"/>
              <w:rPr>
                <w:del w:id="6981" w:author="ITS AMC" w:date="2023-04-20T10:23:00Z"/>
                <w:sz w:val="20"/>
                <w:szCs w:val="20"/>
                <w:rPrChange w:id="6982" w:author="ITS AMC" w:date="2023-04-19T14:09:00Z">
                  <w:rPr>
                    <w:del w:id="6983" w:author="ITS AMC" w:date="2023-04-20T10:23:00Z"/>
                  </w:rPr>
                </w:rPrChange>
              </w:rPr>
              <w:pPrChange w:id="6984" w:author="ITS AMC" w:date="2023-04-20T10:23:00Z">
                <w:pPr>
                  <w:pStyle w:val="TableParagraph"/>
                </w:pPr>
              </w:pPrChange>
            </w:pPr>
            <w:del w:id="6985" w:author="ITS AMC" w:date="2023-04-20T10:23:00Z">
              <w:r w:rsidRPr="00F55423">
                <w:rPr>
                  <w:sz w:val="20"/>
                  <w:szCs w:val="20"/>
                  <w:rPrChange w:id="6986" w:author="ITS AMC" w:date="2023-04-19T14:09:00Z">
                    <w:rPr/>
                  </w:rPrChange>
                </w:rPr>
                <w:delText>Shri</w:delText>
              </w:r>
              <w:r w:rsidRPr="00F55423">
                <w:rPr>
                  <w:spacing w:val="-6"/>
                  <w:sz w:val="20"/>
                  <w:szCs w:val="20"/>
                  <w:rPrChange w:id="6987" w:author="ITS AMC" w:date="2023-04-19T14:09:00Z">
                    <w:rPr>
                      <w:spacing w:val="-6"/>
                    </w:rPr>
                  </w:rPrChange>
                </w:rPr>
                <w:delText xml:space="preserve"> </w:delText>
              </w:r>
              <w:r w:rsidRPr="00F55423">
                <w:rPr>
                  <w:sz w:val="20"/>
                  <w:szCs w:val="20"/>
                  <w:rPrChange w:id="6988" w:author="ITS AMC" w:date="2023-04-19T14:09:00Z">
                    <w:rPr/>
                  </w:rPrChange>
                </w:rPr>
                <w:delText>Amit Kumar</w:delText>
              </w:r>
            </w:del>
          </w:p>
          <w:p w:rsidR="00F55423" w:rsidRPr="00F55423" w:rsidRDefault="00F55423" w:rsidP="00F55423">
            <w:pPr>
              <w:pStyle w:val="Heading2"/>
              <w:spacing w:before="90"/>
              <w:ind w:left="0" w:firstLine="0"/>
              <w:jc w:val="center"/>
              <w:rPr>
                <w:del w:id="6989" w:author="ITS AMC" w:date="2023-04-20T10:23:00Z"/>
                <w:i/>
                <w:sz w:val="20"/>
                <w:szCs w:val="20"/>
                <w:rPrChange w:id="6990" w:author="ITS AMC" w:date="2023-04-19T14:09:00Z">
                  <w:rPr>
                    <w:del w:id="6991" w:author="ITS AMC" w:date="2023-04-20T10:23:00Z"/>
                    <w:i/>
                  </w:rPr>
                </w:rPrChange>
              </w:rPr>
              <w:pPrChange w:id="6992" w:author="ITS AMC" w:date="2023-04-20T10:23:00Z">
                <w:pPr>
                  <w:pStyle w:val="TableParagraph"/>
                  <w:spacing w:before="2"/>
                </w:pPr>
              </w:pPrChange>
            </w:pPr>
            <w:del w:id="6993" w:author="ITS AMC" w:date="2023-04-20T10:23:00Z">
              <w:r w:rsidRPr="00F55423">
                <w:rPr>
                  <w:sz w:val="20"/>
                  <w:szCs w:val="20"/>
                  <w:rPrChange w:id="6994" w:author="ITS AMC" w:date="2023-04-19T14:09:00Z">
                    <w:rPr/>
                  </w:rPrChange>
                </w:rPr>
                <w:delText>Shri</w:delText>
              </w:r>
              <w:r w:rsidRPr="00F55423">
                <w:rPr>
                  <w:spacing w:val="-4"/>
                  <w:sz w:val="20"/>
                  <w:szCs w:val="20"/>
                  <w:rPrChange w:id="6995" w:author="ITS AMC" w:date="2023-04-19T14:09:00Z">
                    <w:rPr>
                      <w:spacing w:val="-4"/>
                    </w:rPr>
                  </w:rPrChange>
                </w:rPr>
                <w:delText xml:space="preserve"> </w:delText>
              </w:r>
              <w:r w:rsidRPr="00F55423">
                <w:rPr>
                  <w:sz w:val="20"/>
                  <w:szCs w:val="20"/>
                  <w:rPrChange w:id="6996" w:author="ITS AMC" w:date="2023-04-19T14:09:00Z">
                    <w:rPr/>
                  </w:rPrChange>
                </w:rPr>
                <w:delText>Brajnandan</w:delText>
              </w:r>
              <w:r w:rsidRPr="00F55423">
                <w:rPr>
                  <w:spacing w:val="-4"/>
                  <w:sz w:val="20"/>
                  <w:szCs w:val="20"/>
                  <w:rPrChange w:id="6997" w:author="ITS AMC" w:date="2023-04-19T14:09:00Z">
                    <w:rPr>
                      <w:spacing w:val="-4"/>
                    </w:rPr>
                  </w:rPrChange>
                </w:rPr>
                <w:delText xml:space="preserve"> </w:delText>
              </w:r>
              <w:r w:rsidRPr="00F55423">
                <w:rPr>
                  <w:sz w:val="20"/>
                  <w:szCs w:val="20"/>
                  <w:rPrChange w:id="6998" w:author="ITS AMC" w:date="2023-04-19T14:09:00Z">
                    <w:rPr/>
                  </w:rPrChange>
                </w:rPr>
                <w:delText>Ram</w:delText>
              </w:r>
              <w:r w:rsidRPr="00F55423">
                <w:rPr>
                  <w:spacing w:val="-6"/>
                  <w:sz w:val="20"/>
                  <w:szCs w:val="20"/>
                  <w:rPrChange w:id="6999" w:author="ITS AMC" w:date="2023-04-19T14:09:00Z">
                    <w:rPr>
                      <w:spacing w:val="-6"/>
                    </w:rPr>
                  </w:rPrChange>
                </w:rPr>
                <w:delText xml:space="preserve"> </w:delText>
              </w:r>
              <w:r w:rsidRPr="00F55423">
                <w:rPr>
                  <w:i/>
                  <w:sz w:val="20"/>
                  <w:szCs w:val="20"/>
                  <w:rPrChange w:id="7000" w:author="ITS AMC" w:date="2023-04-19T14:09:00Z">
                    <w:rPr>
                      <w:i/>
                    </w:rPr>
                  </w:rPrChange>
                </w:rPr>
                <w:delText>(Alternate)</w:delText>
              </w:r>
            </w:del>
          </w:p>
          <w:p w:rsidR="00F55423" w:rsidRPr="00F55423" w:rsidRDefault="00F55423" w:rsidP="00F55423">
            <w:pPr>
              <w:pStyle w:val="Heading2"/>
              <w:spacing w:before="90"/>
              <w:ind w:left="0" w:firstLine="0"/>
              <w:jc w:val="center"/>
              <w:rPr>
                <w:del w:id="7001" w:author="ITS AMC" w:date="2023-04-20T10:23:00Z"/>
                <w:i/>
                <w:sz w:val="20"/>
                <w:szCs w:val="20"/>
                <w:rPrChange w:id="7002" w:author="ITS AMC" w:date="2023-04-19T14:09:00Z">
                  <w:rPr>
                    <w:del w:id="7003" w:author="ITS AMC" w:date="2023-04-20T10:23:00Z"/>
                    <w:i/>
                  </w:rPr>
                </w:rPrChange>
              </w:rPr>
              <w:pPrChange w:id="7004" w:author="ITS AMC" w:date="2023-04-20T10:23:00Z">
                <w:pPr>
                  <w:pStyle w:val="TableParagraph"/>
                  <w:spacing w:before="1"/>
                </w:pPr>
              </w:pPrChange>
            </w:pPr>
            <w:del w:id="7005" w:author="ITS AMC" w:date="2023-04-20T10:23:00Z">
              <w:r w:rsidRPr="00F55423">
                <w:rPr>
                  <w:sz w:val="20"/>
                  <w:szCs w:val="20"/>
                  <w:rPrChange w:id="7006" w:author="ITS AMC" w:date="2023-04-19T14:09:00Z">
                    <w:rPr/>
                  </w:rPrChange>
                </w:rPr>
                <w:delText>Shri</w:delText>
              </w:r>
              <w:r w:rsidRPr="00F55423">
                <w:rPr>
                  <w:spacing w:val="-4"/>
                  <w:sz w:val="20"/>
                  <w:szCs w:val="20"/>
                  <w:rPrChange w:id="7007" w:author="ITS AMC" w:date="2023-04-19T14:09:00Z">
                    <w:rPr>
                      <w:spacing w:val="-4"/>
                    </w:rPr>
                  </w:rPrChange>
                </w:rPr>
                <w:delText xml:space="preserve"> </w:delText>
              </w:r>
              <w:r w:rsidRPr="00F55423">
                <w:rPr>
                  <w:sz w:val="20"/>
                  <w:szCs w:val="20"/>
                  <w:rPrChange w:id="7008" w:author="ITS AMC" w:date="2023-04-19T14:09:00Z">
                    <w:rPr/>
                  </w:rPrChange>
                </w:rPr>
                <w:delText>Neeraj</w:delText>
              </w:r>
              <w:r w:rsidRPr="00F55423">
                <w:rPr>
                  <w:spacing w:val="-5"/>
                  <w:sz w:val="20"/>
                  <w:szCs w:val="20"/>
                  <w:rPrChange w:id="7009" w:author="ITS AMC" w:date="2023-04-19T14:09:00Z">
                    <w:rPr>
                      <w:spacing w:val="-5"/>
                    </w:rPr>
                  </w:rPrChange>
                </w:rPr>
                <w:delText xml:space="preserve"> </w:delText>
              </w:r>
              <w:r w:rsidRPr="00F55423">
                <w:rPr>
                  <w:sz w:val="20"/>
                  <w:szCs w:val="20"/>
                  <w:rPrChange w:id="7010" w:author="ITS AMC" w:date="2023-04-19T14:09:00Z">
                    <w:rPr/>
                  </w:rPrChange>
                </w:rPr>
                <w:delText>Kumar</w:delText>
              </w:r>
              <w:r w:rsidRPr="00F55423">
                <w:rPr>
                  <w:spacing w:val="3"/>
                  <w:sz w:val="20"/>
                  <w:szCs w:val="20"/>
                  <w:rPrChange w:id="7011" w:author="ITS AMC" w:date="2023-04-19T14:09:00Z">
                    <w:rPr>
                      <w:spacing w:val="3"/>
                    </w:rPr>
                  </w:rPrChange>
                </w:rPr>
                <w:delText xml:space="preserve"> </w:delText>
              </w:r>
              <w:r w:rsidRPr="00F55423">
                <w:rPr>
                  <w:i/>
                  <w:sz w:val="20"/>
                  <w:szCs w:val="20"/>
                  <w:rPrChange w:id="7012" w:author="ITS AMC" w:date="2023-04-19T14:09:00Z">
                    <w:rPr>
                      <w:i/>
                    </w:rPr>
                  </w:rPrChange>
                </w:rPr>
                <w:delText>(Alternate)</w:delText>
              </w:r>
            </w:del>
          </w:p>
          <w:p w:rsidR="00F55423" w:rsidRPr="00F55423" w:rsidRDefault="00F55423" w:rsidP="00F55423">
            <w:pPr>
              <w:pStyle w:val="Heading2"/>
              <w:spacing w:before="90"/>
              <w:ind w:left="0" w:firstLine="0"/>
              <w:jc w:val="center"/>
              <w:rPr>
                <w:del w:id="7013" w:author="ITS AMC" w:date="2023-04-20T10:23:00Z"/>
                <w:b w:val="0"/>
                <w:sz w:val="20"/>
                <w:szCs w:val="20"/>
                <w:rPrChange w:id="7014" w:author="ITS AMC" w:date="2023-04-19T14:09:00Z">
                  <w:rPr>
                    <w:del w:id="7015" w:author="ITS AMC" w:date="2023-04-20T10:23:00Z"/>
                    <w:b/>
                    <w:sz w:val="21"/>
                  </w:rPr>
                </w:rPrChange>
              </w:rPr>
              <w:pPrChange w:id="7016" w:author="ITS AMC" w:date="2023-04-20T10:23:00Z">
                <w:pPr>
                  <w:pStyle w:val="TableParagraph"/>
                  <w:spacing w:before="10"/>
                </w:pPr>
              </w:pPrChange>
            </w:pPr>
          </w:p>
          <w:p w:rsidR="00F55423" w:rsidRPr="00F55423" w:rsidRDefault="00F55423" w:rsidP="00F55423">
            <w:pPr>
              <w:pStyle w:val="Heading2"/>
              <w:spacing w:before="90"/>
              <w:ind w:left="0" w:firstLine="0"/>
              <w:jc w:val="center"/>
              <w:rPr>
                <w:del w:id="7017" w:author="ITS AMC" w:date="2023-04-20T10:23:00Z"/>
                <w:sz w:val="20"/>
                <w:szCs w:val="20"/>
                <w:rPrChange w:id="7018" w:author="ITS AMC" w:date="2023-04-19T14:09:00Z">
                  <w:rPr>
                    <w:del w:id="7019" w:author="ITS AMC" w:date="2023-04-20T10:23:00Z"/>
                  </w:rPr>
                </w:rPrChange>
              </w:rPr>
              <w:pPrChange w:id="7020" w:author="ITS AMC" w:date="2023-04-20T10:23:00Z">
                <w:pPr>
                  <w:pStyle w:val="TableParagraph"/>
                </w:pPr>
              </w:pPrChange>
            </w:pPr>
            <w:del w:id="7021" w:author="ITS AMC" w:date="2023-04-20T10:23:00Z">
              <w:r w:rsidRPr="00F55423">
                <w:rPr>
                  <w:sz w:val="20"/>
                  <w:szCs w:val="20"/>
                  <w:rPrChange w:id="7022" w:author="ITS AMC" w:date="2023-04-19T14:09:00Z">
                    <w:rPr/>
                  </w:rPrChange>
                </w:rPr>
                <w:delText>Shri</w:delText>
              </w:r>
              <w:r w:rsidRPr="00F55423">
                <w:rPr>
                  <w:spacing w:val="-3"/>
                  <w:sz w:val="20"/>
                  <w:szCs w:val="20"/>
                  <w:rPrChange w:id="7023" w:author="ITS AMC" w:date="2023-04-19T14:09:00Z">
                    <w:rPr>
                      <w:spacing w:val="-3"/>
                    </w:rPr>
                  </w:rPrChange>
                </w:rPr>
                <w:delText xml:space="preserve"> </w:delText>
              </w:r>
              <w:r w:rsidRPr="00F55423">
                <w:rPr>
                  <w:sz w:val="20"/>
                  <w:szCs w:val="20"/>
                  <w:rPrChange w:id="7024" w:author="ITS AMC" w:date="2023-04-19T14:09:00Z">
                    <w:rPr/>
                  </w:rPrChange>
                </w:rPr>
                <w:delText>D.P.</w:delText>
              </w:r>
              <w:r w:rsidRPr="00F55423">
                <w:rPr>
                  <w:spacing w:val="-2"/>
                  <w:sz w:val="20"/>
                  <w:szCs w:val="20"/>
                  <w:rPrChange w:id="7025" w:author="ITS AMC" w:date="2023-04-19T14:09:00Z">
                    <w:rPr>
                      <w:spacing w:val="-2"/>
                    </w:rPr>
                  </w:rPrChange>
                </w:rPr>
                <w:delText xml:space="preserve"> </w:delText>
              </w:r>
              <w:r w:rsidRPr="00F55423">
                <w:rPr>
                  <w:sz w:val="20"/>
                  <w:szCs w:val="20"/>
                  <w:rPrChange w:id="7026" w:author="ITS AMC" w:date="2023-04-19T14:09:00Z">
                    <w:rPr/>
                  </w:rPrChange>
                </w:rPr>
                <w:delText>Singh</w:delText>
              </w:r>
            </w:del>
          </w:p>
          <w:p w:rsidR="00F55423" w:rsidRPr="00F55423" w:rsidRDefault="00F55423" w:rsidP="00F55423">
            <w:pPr>
              <w:pStyle w:val="Heading2"/>
              <w:spacing w:before="90"/>
              <w:ind w:left="0" w:firstLine="0"/>
              <w:jc w:val="center"/>
              <w:rPr>
                <w:del w:id="7027" w:author="ITS AMC" w:date="2023-04-20T10:23:00Z"/>
                <w:i/>
                <w:sz w:val="20"/>
                <w:szCs w:val="20"/>
                <w:rPrChange w:id="7028" w:author="ITS AMC" w:date="2023-04-19T14:09:00Z">
                  <w:rPr>
                    <w:del w:id="7029" w:author="ITS AMC" w:date="2023-04-20T10:23:00Z"/>
                    <w:i/>
                  </w:rPr>
                </w:rPrChange>
              </w:rPr>
              <w:pPrChange w:id="7030" w:author="ITS AMC" w:date="2023-04-20T10:23:00Z">
                <w:pPr>
                  <w:pStyle w:val="TableParagraph"/>
                  <w:spacing w:before="1"/>
                </w:pPr>
              </w:pPrChange>
            </w:pPr>
            <w:del w:id="7031" w:author="ITS AMC" w:date="2023-04-20T10:23:00Z">
              <w:r w:rsidRPr="00F55423">
                <w:rPr>
                  <w:sz w:val="20"/>
                  <w:szCs w:val="20"/>
                  <w:rPrChange w:id="7032" w:author="ITS AMC" w:date="2023-04-19T14:09:00Z">
                    <w:rPr/>
                  </w:rPrChange>
                </w:rPr>
                <w:delText>Shri</w:delText>
              </w:r>
              <w:r w:rsidRPr="00F55423">
                <w:rPr>
                  <w:spacing w:val="-8"/>
                  <w:sz w:val="20"/>
                  <w:szCs w:val="20"/>
                  <w:rPrChange w:id="7033" w:author="ITS AMC" w:date="2023-04-19T14:09:00Z">
                    <w:rPr>
                      <w:spacing w:val="-8"/>
                    </w:rPr>
                  </w:rPrChange>
                </w:rPr>
                <w:delText xml:space="preserve"> </w:delText>
              </w:r>
              <w:r w:rsidRPr="00F55423">
                <w:rPr>
                  <w:sz w:val="20"/>
                  <w:szCs w:val="20"/>
                  <w:rPrChange w:id="7034" w:author="ITS AMC" w:date="2023-04-19T14:09:00Z">
                    <w:rPr/>
                  </w:rPrChange>
                </w:rPr>
                <w:delText>Rishin</w:delText>
              </w:r>
              <w:r w:rsidRPr="00F55423">
                <w:rPr>
                  <w:spacing w:val="-4"/>
                  <w:sz w:val="20"/>
                  <w:szCs w:val="20"/>
                  <w:rPrChange w:id="7035" w:author="ITS AMC" w:date="2023-04-19T14:09:00Z">
                    <w:rPr>
                      <w:spacing w:val="-4"/>
                    </w:rPr>
                  </w:rPrChange>
                </w:rPr>
                <w:delText xml:space="preserve"> </w:delText>
              </w:r>
              <w:r w:rsidRPr="00F55423">
                <w:rPr>
                  <w:sz w:val="20"/>
                  <w:szCs w:val="20"/>
                  <w:rPrChange w:id="7036" w:author="ITS AMC" w:date="2023-04-19T14:09:00Z">
                    <w:rPr/>
                  </w:rPrChange>
                </w:rPr>
                <w:delText>Manas</w:delText>
              </w:r>
              <w:r w:rsidRPr="00F55423">
                <w:rPr>
                  <w:spacing w:val="1"/>
                  <w:sz w:val="20"/>
                  <w:szCs w:val="20"/>
                  <w:rPrChange w:id="7037" w:author="ITS AMC" w:date="2023-04-19T14:09:00Z">
                    <w:rPr>
                      <w:spacing w:val="1"/>
                    </w:rPr>
                  </w:rPrChange>
                </w:rPr>
                <w:delText xml:space="preserve"> </w:delText>
              </w:r>
              <w:r w:rsidRPr="00F55423">
                <w:rPr>
                  <w:sz w:val="20"/>
                  <w:szCs w:val="20"/>
                  <w:rPrChange w:id="7038" w:author="ITS AMC" w:date="2023-04-19T14:09:00Z">
                    <w:rPr/>
                  </w:rPrChange>
                </w:rPr>
                <w:delText xml:space="preserve">Das </w:delText>
              </w:r>
              <w:r w:rsidRPr="00F55423">
                <w:rPr>
                  <w:i/>
                  <w:sz w:val="20"/>
                  <w:szCs w:val="20"/>
                  <w:rPrChange w:id="7039" w:author="ITS AMC" w:date="2023-04-19T14:09:00Z">
                    <w:rPr>
                      <w:i/>
                    </w:rPr>
                  </w:rPrChange>
                </w:rPr>
                <w:delText>(Alternate)</w:delText>
              </w:r>
            </w:del>
          </w:p>
          <w:p w:rsidR="00F55423" w:rsidRPr="00F55423" w:rsidRDefault="00F55423" w:rsidP="00F55423">
            <w:pPr>
              <w:pStyle w:val="Heading2"/>
              <w:spacing w:before="90"/>
              <w:ind w:left="0" w:firstLine="0"/>
              <w:jc w:val="center"/>
              <w:rPr>
                <w:del w:id="7040" w:author="ITS AMC" w:date="2023-04-20T10:23:00Z"/>
                <w:b w:val="0"/>
                <w:sz w:val="20"/>
                <w:szCs w:val="20"/>
                <w:rPrChange w:id="7041" w:author="ITS AMC" w:date="2023-04-19T14:09:00Z">
                  <w:rPr>
                    <w:del w:id="7042" w:author="ITS AMC" w:date="2023-04-20T10:23:00Z"/>
                    <w:b/>
                    <w:sz w:val="24"/>
                  </w:rPr>
                </w:rPrChange>
              </w:rPr>
              <w:pPrChange w:id="7043" w:author="ITS AMC" w:date="2023-04-20T10:23:00Z">
                <w:pPr>
                  <w:pStyle w:val="TableParagraph"/>
                </w:pPr>
              </w:pPrChange>
            </w:pPr>
          </w:p>
          <w:p w:rsidR="00F55423" w:rsidRPr="00F55423" w:rsidRDefault="00F55423" w:rsidP="00F55423">
            <w:pPr>
              <w:pStyle w:val="Heading2"/>
              <w:spacing w:before="90"/>
              <w:ind w:left="0" w:firstLine="0"/>
              <w:jc w:val="center"/>
              <w:rPr>
                <w:del w:id="7044" w:author="ITS AMC" w:date="2023-04-20T10:23:00Z"/>
                <w:b w:val="0"/>
                <w:sz w:val="20"/>
                <w:szCs w:val="20"/>
                <w:rPrChange w:id="7045" w:author="ITS AMC" w:date="2023-04-19T14:09:00Z">
                  <w:rPr>
                    <w:del w:id="7046" w:author="ITS AMC" w:date="2023-04-20T10:23:00Z"/>
                    <w:b/>
                    <w:sz w:val="20"/>
                  </w:rPr>
                </w:rPrChange>
              </w:rPr>
              <w:pPrChange w:id="7047" w:author="ITS AMC" w:date="2023-04-20T10:23:00Z">
                <w:pPr>
                  <w:pStyle w:val="TableParagraph"/>
                </w:pPr>
              </w:pPrChange>
            </w:pPr>
          </w:p>
          <w:p w:rsidR="00F55423" w:rsidRPr="00F55423" w:rsidRDefault="00F55423" w:rsidP="00F55423">
            <w:pPr>
              <w:pStyle w:val="Heading2"/>
              <w:spacing w:before="90"/>
              <w:ind w:left="0" w:firstLine="0"/>
              <w:jc w:val="center"/>
              <w:rPr>
                <w:del w:id="7048" w:author="ITS AMC" w:date="2023-04-20T10:23:00Z"/>
                <w:sz w:val="20"/>
                <w:szCs w:val="20"/>
                <w:rPrChange w:id="7049" w:author="ITS AMC" w:date="2023-04-19T14:09:00Z">
                  <w:rPr>
                    <w:del w:id="7050" w:author="ITS AMC" w:date="2023-04-20T10:23:00Z"/>
                  </w:rPr>
                </w:rPrChange>
              </w:rPr>
              <w:pPrChange w:id="7051" w:author="ITS AMC" w:date="2023-04-20T10:23:00Z">
                <w:pPr>
                  <w:pStyle w:val="TableParagraph"/>
                </w:pPr>
              </w:pPrChange>
            </w:pPr>
            <w:del w:id="7052" w:author="ITS AMC" w:date="2023-04-20T10:23:00Z">
              <w:r w:rsidRPr="00F55423">
                <w:rPr>
                  <w:sz w:val="20"/>
                  <w:szCs w:val="20"/>
                  <w:rPrChange w:id="7053" w:author="ITS AMC" w:date="2023-04-19T14:09:00Z">
                    <w:rPr/>
                  </w:rPrChange>
                </w:rPr>
                <w:delText>Shri</w:delText>
              </w:r>
              <w:r w:rsidRPr="00F55423">
                <w:rPr>
                  <w:spacing w:val="-5"/>
                  <w:sz w:val="20"/>
                  <w:szCs w:val="20"/>
                  <w:rPrChange w:id="7054" w:author="ITS AMC" w:date="2023-04-19T14:09:00Z">
                    <w:rPr>
                      <w:spacing w:val="-5"/>
                    </w:rPr>
                  </w:rPrChange>
                </w:rPr>
                <w:delText xml:space="preserve"> </w:delText>
              </w:r>
              <w:r w:rsidRPr="00F55423">
                <w:rPr>
                  <w:sz w:val="20"/>
                  <w:szCs w:val="20"/>
                  <w:rPrChange w:id="7055" w:author="ITS AMC" w:date="2023-04-19T14:09:00Z">
                    <w:rPr/>
                  </w:rPrChange>
                </w:rPr>
                <w:delText>D.</w:delText>
              </w:r>
              <w:r w:rsidRPr="00F55423">
                <w:rPr>
                  <w:spacing w:val="1"/>
                  <w:sz w:val="20"/>
                  <w:szCs w:val="20"/>
                  <w:rPrChange w:id="7056" w:author="ITS AMC" w:date="2023-04-19T14:09:00Z">
                    <w:rPr>
                      <w:spacing w:val="1"/>
                    </w:rPr>
                  </w:rPrChange>
                </w:rPr>
                <w:delText xml:space="preserve"> </w:delText>
              </w:r>
              <w:r w:rsidRPr="00F55423">
                <w:rPr>
                  <w:sz w:val="20"/>
                  <w:szCs w:val="20"/>
                  <w:rPrChange w:id="7057" w:author="ITS AMC" w:date="2023-04-19T14:09:00Z">
                    <w:rPr/>
                  </w:rPrChange>
                </w:rPr>
                <w:delText>K.</w:delText>
              </w:r>
              <w:r w:rsidRPr="00F55423">
                <w:rPr>
                  <w:spacing w:val="-4"/>
                  <w:sz w:val="20"/>
                  <w:szCs w:val="20"/>
                  <w:rPrChange w:id="7058" w:author="ITS AMC" w:date="2023-04-19T14:09:00Z">
                    <w:rPr>
                      <w:spacing w:val="-4"/>
                    </w:rPr>
                  </w:rPrChange>
                </w:rPr>
                <w:delText xml:space="preserve"> </w:delText>
              </w:r>
              <w:r w:rsidRPr="00F55423">
                <w:rPr>
                  <w:sz w:val="20"/>
                  <w:szCs w:val="20"/>
                  <w:rPrChange w:id="7059" w:author="ITS AMC" w:date="2023-04-19T14:09:00Z">
                    <w:rPr/>
                  </w:rPrChange>
                </w:rPr>
                <w:delText>Sharma</w:delText>
              </w:r>
            </w:del>
          </w:p>
          <w:p w:rsidR="00F55423" w:rsidRPr="00F55423" w:rsidRDefault="00F55423" w:rsidP="00F55423">
            <w:pPr>
              <w:pStyle w:val="Heading2"/>
              <w:spacing w:before="90"/>
              <w:ind w:left="0" w:firstLine="0"/>
              <w:jc w:val="center"/>
              <w:rPr>
                <w:del w:id="7060" w:author="ITS AMC" w:date="2023-04-20T10:23:00Z"/>
                <w:i/>
                <w:sz w:val="20"/>
                <w:szCs w:val="20"/>
                <w:rPrChange w:id="7061" w:author="ITS AMC" w:date="2023-04-19T14:09:00Z">
                  <w:rPr>
                    <w:del w:id="7062" w:author="ITS AMC" w:date="2023-04-20T10:23:00Z"/>
                    <w:i/>
                  </w:rPr>
                </w:rPrChange>
              </w:rPr>
              <w:pPrChange w:id="7063" w:author="ITS AMC" w:date="2023-04-20T10:23:00Z">
                <w:pPr>
                  <w:pStyle w:val="TableParagraph"/>
                  <w:spacing w:before="2"/>
                </w:pPr>
              </w:pPrChange>
            </w:pPr>
            <w:del w:id="7064" w:author="ITS AMC" w:date="2023-04-20T10:23:00Z">
              <w:r w:rsidRPr="00F55423">
                <w:rPr>
                  <w:sz w:val="20"/>
                  <w:szCs w:val="20"/>
                  <w:rPrChange w:id="7065" w:author="ITS AMC" w:date="2023-04-19T14:09:00Z">
                    <w:rPr/>
                  </w:rPrChange>
                </w:rPr>
                <w:delText>Shri</w:delText>
              </w:r>
              <w:r w:rsidRPr="00F55423">
                <w:rPr>
                  <w:spacing w:val="-8"/>
                  <w:sz w:val="20"/>
                  <w:szCs w:val="20"/>
                  <w:rPrChange w:id="7066" w:author="ITS AMC" w:date="2023-04-19T14:09:00Z">
                    <w:rPr>
                      <w:spacing w:val="-8"/>
                    </w:rPr>
                  </w:rPrChange>
                </w:rPr>
                <w:delText xml:space="preserve"> </w:delText>
              </w:r>
              <w:r w:rsidRPr="00F55423">
                <w:rPr>
                  <w:sz w:val="20"/>
                  <w:szCs w:val="20"/>
                  <w:rPrChange w:id="7067" w:author="ITS AMC" w:date="2023-04-19T14:09:00Z">
                    <w:rPr/>
                  </w:rPrChange>
                </w:rPr>
                <w:delText>S.C.</w:delText>
              </w:r>
              <w:r w:rsidRPr="00F55423">
                <w:rPr>
                  <w:spacing w:val="-2"/>
                  <w:sz w:val="20"/>
                  <w:szCs w:val="20"/>
                  <w:rPrChange w:id="7068" w:author="ITS AMC" w:date="2023-04-19T14:09:00Z">
                    <w:rPr>
                      <w:spacing w:val="-2"/>
                    </w:rPr>
                  </w:rPrChange>
                </w:rPr>
                <w:delText xml:space="preserve"> </w:delText>
              </w:r>
              <w:r w:rsidRPr="00F55423">
                <w:rPr>
                  <w:sz w:val="20"/>
                  <w:szCs w:val="20"/>
                  <w:rPrChange w:id="7069" w:author="ITS AMC" w:date="2023-04-19T14:09:00Z">
                    <w:rPr/>
                  </w:rPrChange>
                </w:rPr>
                <w:delText>Awasthi</w:delText>
              </w:r>
              <w:r w:rsidRPr="00F55423">
                <w:rPr>
                  <w:spacing w:val="-1"/>
                  <w:sz w:val="20"/>
                  <w:szCs w:val="20"/>
                  <w:rPrChange w:id="7070" w:author="ITS AMC" w:date="2023-04-19T14:09:00Z">
                    <w:rPr>
                      <w:spacing w:val="-1"/>
                    </w:rPr>
                  </w:rPrChange>
                </w:rPr>
                <w:delText xml:space="preserve"> </w:delText>
              </w:r>
              <w:r w:rsidRPr="00F55423">
                <w:rPr>
                  <w:i/>
                  <w:sz w:val="20"/>
                  <w:szCs w:val="20"/>
                  <w:rPrChange w:id="7071" w:author="ITS AMC" w:date="2023-04-19T14:09:00Z">
                    <w:rPr>
                      <w:i/>
                    </w:rPr>
                  </w:rPrChange>
                </w:rPr>
                <w:delText>(Alternate)</w:delText>
              </w:r>
            </w:del>
          </w:p>
          <w:p w:rsidR="00F55423" w:rsidRPr="00F55423" w:rsidRDefault="00F55423" w:rsidP="00F55423">
            <w:pPr>
              <w:pStyle w:val="Heading2"/>
              <w:spacing w:before="90"/>
              <w:ind w:left="0" w:firstLine="0"/>
              <w:jc w:val="center"/>
              <w:rPr>
                <w:del w:id="7072" w:author="ITS AMC" w:date="2023-04-20T10:23:00Z"/>
                <w:b w:val="0"/>
                <w:sz w:val="20"/>
                <w:szCs w:val="20"/>
                <w:rPrChange w:id="7073" w:author="ITS AMC" w:date="2023-04-19T14:09:00Z">
                  <w:rPr>
                    <w:del w:id="7074" w:author="ITS AMC" w:date="2023-04-20T10:23:00Z"/>
                    <w:b/>
                    <w:sz w:val="21"/>
                  </w:rPr>
                </w:rPrChange>
              </w:rPr>
              <w:pPrChange w:id="7075" w:author="ITS AMC" w:date="2023-04-20T10:23:00Z">
                <w:pPr>
                  <w:pStyle w:val="TableParagraph"/>
                  <w:spacing w:before="9"/>
                </w:pPr>
              </w:pPrChange>
            </w:pPr>
          </w:p>
          <w:p w:rsidR="00F55423" w:rsidRPr="00F55423" w:rsidRDefault="00F55423" w:rsidP="00F55423">
            <w:pPr>
              <w:pStyle w:val="Heading2"/>
              <w:spacing w:before="90"/>
              <w:ind w:left="0" w:firstLine="0"/>
              <w:jc w:val="center"/>
              <w:rPr>
                <w:del w:id="7076" w:author="ITS AMC" w:date="2023-04-20T10:23:00Z"/>
                <w:sz w:val="20"/>
                <w:szCs w:val="20"/>
                <w:rPrChange w:id="7077" w:author="ITS AMC" w:date="2023-04-19T14:09:00Z">
                  <w:rPr>
                    <w:del w:id="7078" w:author="ITS AMC" w:date="2023-04-20T10:23:00Z"/>
                  </w:rPr>
                </w:rPrChange>
              </w:rPr>
              <w:pPrChange w:id="7079" w:author="ITS AMC" w:date="2023-04-20T10:23:00Z">
                <w:pPr>
                  <w:pStyle w:val="TableParagraph"/>
                </w:pPr>
              </w:pPrChange>
            </w:pPr>
            <w:del w:id="7080" w:author="ITS AMC" w:date="2023-04-20T10:23:00Z">
              <w:r w:rsidRPr="00F55423">
                <w:rPr>
                  <w:sz w:val="20"/>
                  <w:szCs w:val="20"/>
                  <w:rPrChange w:id="7081" w:author="ITS AMC" w:date="2023-04-19T14:09:00Z">
                    <w:rPr/>
                  </w:rPrChange>
                </w:rPr>
                <w:delText>Mr.</w:delText>
              </w:r>
              <w:r w:rsidRPr="00F55423">
                <w:rPr>
                  <w:spacing w:val="1"/>
                  <w:sz w:val="20"/>
                  <w:szCs w:val="20"/>
                  <w:rPrChange w:id="7082" w:author="ITS AMC" w:date="2023-04-19T14:09:00Z">
                    <w:rPr>
                      <w:spacing w:val="1"/>
                    </w:rPr>
                  </w:rPrChange>
                </w:rPr>
                <w:delText xml:space="preserve"> </w:delText>
              </w:r>
              <w:r w:rsidRPr="00F55423">
                <w:rPr>
                  <w:sz w:val="20"/>
                  <w:szCs w:val="20"/>
                  <w:rPrChange w:id="7083" w:author="ITS AMC" w:date="2023-04-19T14:09:00Z">
                    <w:rPr/>
                  </w:rPrChange>
                </w:rPr>
                <w:delText>D.</w:delText>
              </w:r>
              <w:r w:rsidRPr="00F55423">
                <w:rPr>
                  <w:spacing w:val="1"/>
                  <w:sz w:val="20"/>
                  <w:szCs w:val="20"/>
                  <w:rPrChange w:id="7084" w:author="ITS AMC" w:date="2023-04-19T14:09:00Z">
                    <w:rPr>
                      <w:spacing w:val="1"/>
                    </w:rPr>
                  </w:rPrChange>
                </w:rPr>
                <w:delText xml:space="preserve"> </w:delText>
              </w:r>
              <w:r w:rsidRPr="00F55423">
                <w:rPr>
                  <w:sz w:val="20"/>
                  <w:szCs w:val="20"/>
                  <w:rPrChange w:id="7085" w:author="ITS AMC" w:date="2023-04-19T14:09:00Z">
                    <w:rPr/>
                  </w:rPrChange>
                </w:rPr>
                <w:delText>Das</w:delText>
              </w:r>
            </w:del>
          </w:p>
          <w:p w:rsidR="00F55423" w:rsidRPr="00F55423" w:rsidRDefault="00F55423" w:rsidP="00F55423">
            <w:pPr>
              <w:pStyle w:val="Heading2"/>
              <w:spacing w:before="90"/>
              <w:ind w:left="0" w:firstLine="0"/>
              <w:jc w:val="center"/>
              <w:rPr>
                <w:del w:id="7086" w:author="ITS AMC" w:date="2023-04-20T10:23:00Z"/>
                <w:b w:val="0"/>
                <w:sz w:val="20"/>
                <w:szCs w:val="20"/>
                <w:rPrChange w:id="7087" w:author="ITS AMC" w:date="2023-04-19T14:09:00Z">
                  <w:rPr>
                    <w:del w:id="7088" w:author="ITS AMC" w:date="2023-04-20T10:23:00Z"/>
                    <w:b/>
                    <w:sz w:val="24"/>
                  </w:rPr>
                </w:rPrChange>
              </w:rPr>
              <w:pPrChange w:id="7089" w:author="ITS AMC" w:date="2023-04-20T10:23:00Z">
                <w:pPr>
                  <w:pStyle w:val="TableParagraph"/>
                </w:pPr>
              </w:pPrChange>
            </w:pPr>
          </w:p>
          <w:p w:rsidR="00F55423" w:rsidRPr="00F55423" w:rsidRDefault="00F55423" w:rsidP="00F55423">
            <w:pPr>
              <w:pStyle w:val="Heading2"/>
              <w:spacing w:before="90"/>
              <w:ind w:left="0" w:firstLine="0"/>
              <w:jc w:val="center"/>
              <w:rPr>
                <w:del w:id="7090" w:author="ITS AMC" w:date="2023-04-20T10:23:00Z"/>
                <w:b w:val="0"/>
                <w:sz w:val="20"/>
                <w:szCs w:val="20"/>
                <w:rPrChange w:id="7091" w:author="ITS AMC" w:date="2023-04-19T14:09:00Z">
                  <w:rPr>
                    <w:del w:id="7092" w:author="ITS AMC" w:date="2023-04-20T10:23:00Z"/>
                    <w:b/>
                    <w:sz w:val="20"/>
                  </w:rPr>
                </w:rPrChange>
              </w:rPr>
              <w:pPrChange w:id="7093" w:author="ITS AMC" w:date="2023-04-20T10:23:00Z">
                <w:pPr>
                  <w:pStyle w:val="TableParagraph"/>
                </w:pPr>
              </w:pPrChange>
            </w:pPr>
          </w:p>
          <w:p w:rsidR="00F55423" w:rsidRPr="00F55423" w:rsidRDefault="00F55423" w:rsidP="00F55423">
            <w:pPr>
              <w:pStyle w:val="Heading2"/>
              <w:spacing w:before="90"/>
              <w:ind w:left="0" w:firstLine="0"/>
              <w:jc w:val="center"/>
              <w:rPr>
                <w:del w:id="7094" w:author="ITS AMC" w:date="2023-04-20T10:23:00Z"/>
                <w:sz w:val="20"/>
                <w:szCs w:val="20"/>
                <w:rPrChange w:id="7095" w:author="ITS AMC" w:date="2023-04-19T14:09:00Z">
                  <w:rPr>
                    <w:del w:id="7096" w:author="ITS AMC" w:date="2023-04-20T10:23:00Z"/>
                  </w:rPr>
                </w:rPrChange>
              </w:rPr>
              <w:pPrChange w:id="7097" w:author="ITS AMC" w:date="2023-04-20T10:23:00Z">
                <w:pPr>
                  <w:pStyle w:val="TableParagraph"/>
                </w:pPr>
              </w:pPrChange>
            </w:pPr>
            <w:del w:id="7098" w:author="ITS AMC" w:date="2023-04-20T10:23:00Z">
              <w:r w:rsidRPr="00F55423">
                <w:rPr>
                  <w:sz w:val="20"/>
                  <w:szCs w:val="20"/>
                  <w:rPrChange w:id="7099" w:author="ITS AMC" w:date="2023-04-19T14:09:00Z">
                    <w:rPr/>
                  </w:rPrChange>
                </w:rPr>
                <w:delText>Shri</w:delText>
              </w:r>
              <w:r w:rsidRPr="00F55423">
                <w:rPr>
                  <w:spacing w:val="-2"/>
                  <w:sz w:val="20"/>
                  <w:szCs w:val="20"/>
                  <w:rPrChange w:id="7100" w:author="ITS AMC" w:date="2023-04-19T14:09:00Z">
                    <w:rPr>
                      <w:spacing w:val="-2"/>
                    </w:rPr>
                  </w:rPrChange>
                </w:rPr>
                <w:delText xml:space="preserve"> </w:delText>
              </w:r>
              <w:r w:rsidRPr="00F55423">
                <w:rPr>
                  <w:sz w:val="20"/>
                  <w:szCs w:val="20"/>
                  <w:rPrChange w:id="7101" w:author="ITS AMC" w:date="2023-04-19T14:09:00Z">
                    <w:rPr/>
                  </w:rPrChange>
                </w:rPr>
                <w:delText>Arvind</w:delText>
              </w:r>
              <w:r w:rsidRPr="00F55423">
                <w:rPr>
                  <w:spacing w:val="-3"/>
                  <w:sz w:val="20"/>
                  <w:szCs w:val="20"/>
                  <w:rPrChange w:id="7102" w:author="ITS AMC" w:date="2023-04-19T14:09:00Z">
                    <w:rPr>
                      <w:spacing w:val="-3"/>
                    </w:rPr>
                  </w:rPrChange>
                </w:rPr>
                <w:delText xml:space="preserve"> </w:delText>
              </w:r>
              <w:r w:rsidRPr="00F55423">
                <w:rPr>
                  <w:sz w:val="20"/>
                  <w:szCs w:val="20"/>
                  <w:rPrChange w:id="7103" w:author="ITS AMC" w:date="2023-04-19T14:09:00Z">
                    <w:rPr/>
                  </w:rPrChange>
                </w:rPr>
                <w:delText>Mahajan</w:delText>
              </w:r>
            </w:del>
          </w:p>
          <w:p w:rsidR="00F55423" w:rsidRPr="00F55423" w:rsidRDefault="00F55423" w:rsidP="00F55423">
            <w:pPr>
              <w:pStyle w:val="Heading2"/>
              <w:spacing w:before="90"/>
              <w:ind w:left="0" w:firstLine="0"/>
              <w:jc w:val="center"/>
              <w:rPr>
                <w:del w:id="7104" w:author="ITS AMC" w:date="2023-04-20T10:23:00Z"/>
                <w:i/>
                <w:sz w:val="20"/>
                <w:szCs w:val="20"/>
                <w:rPrChange w:id="7105" w:author="ITS AMC" w:date="2023-04-19T14:09:00Z">
                  <w:rPr>
                    <w:del w:id="7106" w:author="ITS AMC" w:date="2023-04-20T10:23:00Z"/>
                    <w:i/>
                  </w:rPr>
                </w:rPrChange>
              </w:rPr>
              <w:pPrChange w:id="7107" w:author="ITS AMC" w:date="2023-04-20T10:23:00Z">
                <w:pPr>
                  <w:pStyle w:val="TableParagraph"/>
                  <w:spacing w:before="1"/>
                </w:pPr>
              </w:pPrChange>
            </w:pPr>
            <w:del w:id="7108" w:author="ITS AMC" w:date="2023-04-20T10:23:00Z">
              <w:r w:rsidRPr="00F55423">
                <w:rPr>
                  <w:sz w:val="20"/>
                  <w:szCs w:val="20"/>
                  <w:rPrChange w:id="7109" w:author="ITS AMC" w:date="2023-04-19T14:09:00Z">
                    <w:rPr/>
                  </w:rPrChange>
                </w:rPr>
                <w:delText>Shri</w:delText>
              </w:r>
              <w:r w:rsidRPr="00F55423">
                <w:rPr>
                  <w:spacing w:val="-4"/>
                  <w:sz w:val="20"/>
                  <w:szCs w:val="20"/>
                  <w:rPrChange w:id="7110" w:author="ITS AMC" w:date="2023-04-19T14:09:00Z">
                    <w:rPr>
                      <w:spacing w:val="-4"/>
                    </w:rPr>
                  </w:rPrChange>
                </w:rPr>
                <w:delText xml:space="preserve"> </w:delText>
              </w:r>
              <w:r w:rsidRPr="00F55423">
                <w:rPr>
                  <w:sz w:val="20"/>
                  <w:szCs w:val="20"/>
                  <w:rPrChange w:id="7111" w:author="ITS AMC" w:date="2023-04-19T14:09:00Z">
                    <w:rPr/>
                  </w:rPrChange>
                </w:rPr>
                <w:delText>Ajay</w:delText>
              </w:r>
              <w:r w:rsidRPr="00F55423">
                <w:rPr>
                  <w:spacing w:val="-1"/>
                  <w:sz w:val="20"/>
                  <w:szCs w:val="20"/>
                  <w:rPrChange w:id="7112" w:author="ITS AMC" w:date="2023-04-19T14:09:00Z">
                    <w:rPr>
                      <w:spacing w:val="-1"/>
                    </w:rPr>
                  </w:rPrChange>
                </w:rPr>
                <w:delText xml:space="preserve"> </w:delText>
              </w:r>
              <w:r w:rsidRPr="00F55423">
                <w:rPr>
                  <w:sz w:val="20"/>
                  <w:szCs w:val="20"/>
                  <w:rPrChange w:id="7113" w:author="ITS AMC" w:date="2023-04-19T14:09:00Z">
                    <w:rPr/>
                  </w:rPrChange>
                </w:rPr>
                <w:delText>Uppal</w:delText>
              </w:r>
              <w:r w:rsidRPr="00F55423">
                <w:rPr>
                  <w:spacing w:val="-2"/>
                  <w:sz w:val="20"/>
                  <w:szCs w:val="20"/>
                  <w:rPrChange w:id="7114" w:author="ITS AMC" w:date="2023-04-19T14:09:00Z">
                    <w:rPr>
                      <w:spacing w:val="-2"/>
                    </w:rPr>
                  </w:rPrChange>
                </w:rPr>
                <w:delText xml:space="preserve"> </w:delText>
              </w:r>
              <w:r w:rsidRPr="00F55423">
                <w:rPr>
                  <w:i/>
                  <w:sz w:val="20"/>
                  <w:szCs w:val="20"/>
                  <w:rPrChange w:id="7115" w:author="ITS AMC" w:date="2023-04-19T14:09:00Z">
                    <w:rPr>
                      <w:i/>
                    </w:rPr>
                  </w:rPrChange>
                </w:rPr>
                <w:delText>(Alternate)</w:delText>
              </w:r>
            </w:del>
          </w:p>
          <w:p w:rsidR="00F55423" w:rsidRPr="00F55423" w:rsidRDefault="00F55423" w:rsidP="00F55423">
            <w:pPr>
              <w:pStyle w:val="Heading2"/>
              <w:spacing w:before="90"/>
              <w:ind w:left="0" w:firstLine="0"/>
              <w:jc w:val="center"/>
              <w:rPr>
                <w:del w:id="7116" w:author="ITS AMC" w:date="2023-04-20T10:23:00Z"/>
                <w:b w:val="0"/>
                <w:sz w:val="20"/>
                <w:szCs w:val="20"/>
                <w:rPrChange w:id="7117" w:author="ITS AMC" w:date="2023-04-19T14:09:00Z">
                  <w:rPr>
                    <w:del w:id="7118" w:author="ITS AMC" w:date="2023-04-20T10:23:00Z"/>
                    <w:b/>
                    <w:sz w:val="24"/>
                  </w:rPr>
                </w:rPrChange>
              </w:rPr>
              <w:pPrChange w:id="7119" w:author="ITS AMC" w:date="2023-04-20T10:23:00Z">
                <w:pPr>
                  <w:pStyle w:val="TableParagraph"/>
                </w:pPr>
              </w:pPrChange>
            </w:pPr>
          </w:p>
          <w:p w:rsidR="00F55423" w:rsidRPr="00F55423" w:rsidRDefault="00F55423" w:rsidP="00F55423">
            <w:pPr>
              <w:pStyle w:val="Heading2"/>
              <w:spacing w:before="90"/>
              <w:ind w:left="0" w:firstLine="0"/>
              <w:jc w:val="center"/>
              <w:rPr>
                <w:del w:id="7120" w:author="ITS AMC" w:date="2023-04-20T10:23:00Z"/>
                <w:b w:val="0"/>
                <w:sz w:val="20"/>
                <w:szCs w:val="20"/>
                <w:rPrChange w:id="7121" w:author="ITS AMC" w:date="2023-04-19T14:09:00Z">
                  <w:rPr>
                    <w:del w:id="7122" w:author="ITS AMC" w:date="2023-04-20T10:23:00Z"/>
                    <w:b/>
                    <w:sz w:val="20"/>
                  </w:rPr>
                </w:rPrChange>
              </w:rPr>
              <w:pPrChange w:id="7123" w:author="ITS AMC" w:date="2023-04-20T10:23:00Z">
                <w:pPr>
                  <w:pStyle w:val="TableParagraph"/>
                </w:pPr>
              </w:pPrChange>
            </w:pPr>
          </w:p>
          <w:p w:rsidR="00F55423" w:rsidRPr="00F55423" w:rsidRDefault="00F55423" w:rsidP="00F55423">
            <w:pPr>
              <w:pStyle w:val="Heading2"/>
              <w:spacing w:before="90"/>
              <w:ind w:left="0" w:firstLine="0"/>
              <w:jc w:val="center"/>
              <w:rPr>
                <w:del w:id="7124" w:author="ITS AMC" w:date="2023-04-20T10:23:00Z"/>
                <w:sz w:val="20"/>
                <w:szCs w:val="20"/>
                <w:rPrChange w:id="7125" w:author="ITS AMC" w:date="2023-04-19T14:09:00Z">
                  <w:rPr>
                    <w:del w:id="7126" w:author="ITS AMC" w:date="2023-04-20T10:23:00Z"/>
                  </w:rPr>
                </w:rPrChange>
              </w:rPr>
              <w:pPrChange w:id="7127" w:author="ITS AMC" w:date="2023-04-20T10:23:00Z">
                <w:pPr>
                  <w:pStyle w:val="TableParagraph"/>
                </w:pPr>
              </w:pPrChange>
            </w:pPr>
            <w:del w:id="7128" w:author="ITS AMC" w:date="2023-04-20T10:23:00Z">
              <w:r w:rsidRPr="00F55423">
                <w:rPr>
                  <w:sz w:val="20"/>
                  <w:szCs w:val="20"/>
                  <w:rPrChange w:id="7129" w:author="ITS AMC" w:date="2023-04-19T14:09:00Z">
                    <w:rPr/>
                  </w:rPrChange>
                </w:rPr>
                <w:delText>Shri</w:delText>
              </w:r>
              <w:r w:rsidRPr="00F55423">
                <w:rPr>
                  <w:spacing w:val="-5"/>
                  <w:sz w:val="20"/>
                  <w:szCs w:val="20"/>
                  <w:rPrChange w:id="7130" w:author="ITS AMC" w:date="2023-04-19T14:09:00Z">
                    <w:rPr>
                      <w:spacing w:val="-5"/>
                    </w:rPr>
                  </w:rPrChange>
                </w:rPr>
                <w:delText xml:space="preserve"> </w:delText>
              </w:r>
              <w:r w:rsidRPr="00F55423">
                <w:rPr>
                  <w:sz w:val="20"/>
                  <w:szCs w:val="20"/>
                  <w:rPrChange w:id="7131" w:author="ITS AMC" w:date="2023-04-19T14:09:00Z">
                    <w:rPr/>
                  </w:rPrChange>
                </w:rPr>
                <w:delText>K.</w:delText>
              </w:r>
              <w:r w:rsidRPr="00F55423">
                <w:rPr>
                  <w:spacing w:val="1"/>
                  <w:sz w:val="20"/>
                  <w:szCs w:val="20"/>
                  <w:rPrChange w:id="7132" w:author="ITS AMC" w:date="2023-04-19T14:09:00Z">
                    <w:rPr>
                      <w:spacing w:val="1"/>
                    </w:rPr>
                  </w:rPrChange>
                </w:rPr>
                <w:delText xml:space="preserve"> </w:delText>
              </w:r>
              <w:r w:rsidRPr="00F55423">
                <w:rPr>
                  <w:sz w:val="20"/>
                  <w:szCs w:val="20"/>
                  <w:rPrChange w:id="7133" w:author="ITS AMC" w:date="2023-04-19T14:09:00Z">
                    <w:rPr/>
                  </w:rPrChange>
                </w:rPr>
                <w:delText>B.</w:delText>
              </w:r>
              <w:r w:rsidRPr="00F55423">
                <w:rPr>
                  <w:spacing w:val="-3"/>
                  <w:sz w:val="20"/>
                  <w:szCs w:val="20"/>
                  <w:rPrChange w:id="7134" w:author="ITS AMC" w:date="2023-04-19T14:09:00Z">
                    <w:rPr>
                      <w:spacing w:val="-3"/>
                    </w:rPr>
                  </w:rPrChange>
                </w:rPr>
                <w:delText xml:space="preserve"> </w:delText>
              </w:r>
              <w:r w:rsidRPr="00F55423">
                <w:rPr>
                  <w:sz w:val="20"/>
                  <w:szCs w:val="20"/>
                  <w:rPrChange w:id="7135" w:author="ITS AMC" w:date="2023-04-19T14:09:00Z">
                    <w:rPr/>
                  </w:rPrChange>
                </w:rPr>
                <w:delText>Parmar</w:delText>
              </w:r>
            </w:del>
          </w:p>
          <w:p w:rsidR="00F55423" w:rsidRPr="00F55423" w:rsidRDefault="00F55423" w:rsidP="00F55423">
            <w:pPr>
              <w:pStyle w:val="Heading2"/>
              <w:spacing w:before="90"/>
              <w:ind w:left="0" w:firstLine="0"/>
              <w:jc w:val="center"/>
              <w:rPr>
                <w:del w:id="7136" w:author="ITS AMC" w:date="2023-04-20T10:23:00Z"/>
                <w:i/>
                <w:sz w:val="20"/>
                <w:szCs w:val="20"/>
                <w:rPrChange w:id="7137" w:author="ITS AMC" w:date="2023-04-19T14:09:00Z">
                  <w:rPr>
                    <w:del w:id="7138" w:author="ITS AMC" w:date="2023-04-20T10:23:00Z"/>
                    <w:i/>
                  </w:rPr>
                </w:rPrChange>
              </w:rPr>
              <w:pPrChange w:id="7139" w:author="ITS AMC" w:date="2023-04-20T10:23:00Z">
                <w:pPr>
                  <w:pStyle w:val="TableParagraph"/>
                  <w:spacing w:before="2"/>
                </w:pPr>
              </w:pPrChange>
            </w:pPr>
            <w:del w:id="7140" w:author="ITS AMC" w:date="2023-04-20T10:23:00Z">
              <w:r w:rsidRPr="00F55423">
                <w:rPr>
                  <w:sz w:val="20"/>
                  <w:szCs w:val="20"/>
                  <w:rPrChange w:id="7141" w:author="ITS AMC" w:date="2023-04-19T14:09:00Z">
                    <w:rPr/>
                  </w:rPrChange>
                </w:rPr>
                <w:delText>Superintending</w:delText>
              </w:r>
              <w:r w:rsidRPr="00F55423">
                <w:rPr>
                  <w:spacing w:val="-6"/>
                  <w:sz w:val="20"/>
                  <w:szCs w:val="20"/>
                  <w:rPrChange w:id="7142" w:author="ITS AMC" w:date="2023-04-19T14:09:00Z">
                    <w:rPr>
                      <w:spacing w:val="-6"/>
                    </w:rPr>
                  </w:rPrChange>
                </w:rPr>
                <w:delText xml:space="preserve"> </w:delText>
              </w:r>
              <w:r w:rsidRPr="00F55423">
                <w:rPr>
                  <w:sz w:val="20"/>
                  <w:szCs w:val="20"/>
                  <w:rPrChange w:id="7143" w:author="ITS AMC" w:date="2023-04-19T14:09:00Z">
                    <w:rPr/>
                  </w:rPrChange>
                </w:rPr>
                <w:delText>Engineer</w:delText>
              </w:r>
              <w:r w:rsidRPr="00F55423">
                <w:rPr>
                  <w:spacing w:val="1"/>
                  <w:sz w:val="20"/>
                  <w:szCs w:val="20"/>
                  <w:rPrChange w:id="7144" w:author="ITS AMC" w:date="2023-04-19T14:09:00Z">
                    <w:rPr>
                      <w:spacing w:val="1"/>
                    </w:rPr>
                  </w:rPrChange>
                </w:rPr>
                <w:delText xml:space="preserve"> </w:delText>
              </w:r>
              <w:r w:rsidRPr="00F55423">
                <w:rPr>
                  <w:i/>
                  <w:sz w:val="20"/>
                  <w:szCs w:val="20"/>
                  <w:rPrChange w:id="7145" w:author="ITS AMC" w:date="2023-04-19T14:09:00Z">
                    <w:rPr>
                      <w:i/>
                    </w:rPr>
                  </w:rPrChange>
                </w:rPr>
                <w:delText>(Alternate)</w:delText>
              </w:r>
            </w:del>
          </w:p>
          <w:p w:rsidR="00F55423" w:rsidRPr="00F55423" w:rsidRDefault="00F55423" w:rsidP="00F55423">
            <w:pPr>
              <w:pStyle w:val="Heading2"/>
              <w:spacing w:before="90"/>
              <w:ind w:left="0" w:firstLine="0"/>
              <w:jc w:val="center"/>
              <w:rPr>
                <w:del w:id="7146" w:author="ITS AMC" w:date="2023-04-20T10:23:00Z"/>
                <w:b w:val="0"/>
                <w:sz w:val="20"/>
                <w:szCs w:val="20"/>
                <w:rPrChange w:id="7147" w:author="ITS AMC" w:date="2023-04-19T14:09:00Z">
                  <w:rPr>
                    <w:del w:id="7148" w:author="ITS AMC" w:date="2023-04-20T10:23:00Z"/>
                    <w:b/>
                    <w:sz w:val="21"/>
                  </w:rPr>
                </w:rPrChange>
              </w:rPr>
              <w:pPrChange w:id="7149" w:author="ITS AMC" w:date="2023-04-20T10:23:00Z">
                <w:pPr>
                  <w:pStyle w:val="TableParagraph"/>
                  <w:spacing w:before="9"/>
                </w:pPr>
              </w:pPrChange>
            </w:pPr>
          </w:p>
          <w:p w:rsidR="00F55423" w:rsidRPr="00F55423" w:rsidRDefault="00F55423" w:rsidP="00F55423">
            <w:pPr>
              <w:pStyle w:val="Heading2"/>
              <w:spacing w:before="90"/>
              <w:ind w:left="0" w:firstLine="0"/>
              <w:jc w:val="center"/>
              <w:rPr>
                <w:del w:id="7150" w:author="ITS AMC" w:date="2023-04-20T10:23:00Z"/>
                <w:sz w:val="20"/>
                <w:szCs w:val="20"/>
                <w:rPrChange w:id="7151" w:author="ITS AMC" w:date="2023-04-19T14:09:00Z">
                  <w:rPr>
                    <w:del w:id="7152" w:author="ITS AMC" w:date="2023-04-20T10:23:00Z"/>
                  </w:rPr>
                </w:rPrChange>
              </w:rPr>
              <w:pPrChange w:id="7153" w:author="ITS AMC" w:date="2023-04-20T10:23:00Z">
                <w:pPr>
                  <w:pStyle w:val="TableParagraph"/>
                </w:pPr>
              </w:pPrChange>
            </w:pPr>
            <w:del w:id="7154" w:author="ITS AMC" w:date="2023-04-20T10:23:00Z">
              <w:r w:rsidRPr="00F55423">
                <w:rPr>
                  <w:sz w:val="20"/>
                  <w:szCs w:val="20"/>
                  <w:rPrChange w:id="7155" w:author="ITS AMC" w:date="2023-04-19T14:09:00Z">
                    <w:rPr/>
                  </w:rPrChange>
                </w:rPr>
                <w:delText>Shri</w:delText>
              </w:r>
              <w:r w:rsidRPr="00F55423">
                <w:rPr>
                  <w:spacing w:val="-6"/>
                  <w:sz w:val="20"/>
                  <w:szCs w:val="20"/>
                  <w:rPrChange w:id="7156" w:author="ITS AMC" w:date="2023-04-19T14:09:00Z">
                    <w:rPr>
                      <w:spacing w:val="-6"/>
                    </w:rPr>
                  </w:rPrChange>
                </w:rPr>
                <w:delText xml:space="preserve"> </w:delText>
              </w:r>
              <w:r w:rsidRPr="00F55423">
                <w:rPr>
                  <w:sz w:val="20"/>
                  <w:szCs w:val="20"/>
                  <w:rPrChange w:id="7157" w:author="ITS AMC" w:date="2023-04-19T14:09:00Z">
                    <w:rPr/>
                  </w:rPrChange>
                </w:rPr>
                <w:delText>V.</w:delText>
              </w:r>
              <w:r w:rsidRPr="00F55423">
                <w:rPr>
                  <w:spacing w:val="1"/>
                  <w:sz w:val="20"/>
                  <w:szCs w:val="20"/>
                  <w:rPrChange w:id="7158" w:author="ITS AMC" w:date="2023-04-19T14:09:00Z">
                    <w:rPr>
                      <w:spacing w:val="1"/>
                    </w:rPr>
                  </w:rPrChange>
                </w:rPr>
                <w:delText xml:space="preserve"> </w:delText>
              </w:r>
              <w:r w:rsidRPr="00F55423">
                <w:rPr>
                  <w:sz w:val="20"/>
                  <w:szCs w:val="20"/>
                  <w:rPrChange w:id="7159" w:author="ITS AMC" w:date="2023-04-19T14:09:00Z">
                    <w:rPr/>
                  </w:rPrChange>
                </w:rPr>
                <w:delText>Gopalakrishnan</w:delText>
              </w:r>
            </w:del>
          </w:p>
        </w:tc>
      </w:tr>
      <w:tr w:rsidR="004F02E0" w:rsidRPr="006902EB" w:rsidDel="000C59E2" w:rsidTr="000C59E2">
        <w:trPr>
          <w:trHeight w:val="6195"/>
          <w:del w:id="7160" w:author="ITS AMC" w:date="2023-04-20T10:23:00Z"/>
        </w:trPr>
        <w:tc>
          <w:tcPr>
            <w:tcW w:w="4708" w:type="dxa"/>
          </w:tcPr>
          <w:p w:rsidR="00F55423" w:rsidRPr="00F55423" w:rsidRDefault="00F55423" w:rsidP="00F55423">
            <w:pPr>
              <w:pStyle w:val="Heading2"/>
              <w:spacing w:before="90"/>
              <w:ind w:left="0" w:firstLine="0"/>
              <w:jc w:val="center"/>
              <w:rPr>
                <w:del w:id="7161" w:author="ITS AMC" w:date="2023-04-20T10:23:00Z"/>
                <w:sz w:val="20"/>
                <w:szCs w:val="20"/>
                <w:rPrChange w:id="7162" w:author="ITS AMC" w:date="2023-04-19T14:09:00Z">
                  <w:rPr>
                    <w:del w:id="7163" w:author="ITS AMC" w:date="2023-04-20T10:23:00Z"/>
                  </w:rPr>
                </w:rPrChange>
              </w:rPr>
              <w:pPrChange w:id="7164" w:author="ITS AMC" w:date="2023-04-20T10:23:00Z">
                <w:pPr>
                  <w:pStyle w:val="TableParagraph"/>
                  <w:spacing w:before="125" w:line="237" w:lineRule="auto"/>
                </w:pPr>
              </w:pPrChange>
            </w:pPr>
            <w:del w:id="7165" w:author="ITS AMC" w:date="2023-04-20T10:23:00Z">
              <w:r w:rsidRPr="00F55423">
                <w:rPr>
                  <w:sz w:val="20"/>
                  <w:szCs w:val="20"/>
                  <w:rPrChange w:id="7166" w:author="ITS AMC" w:date="2023-04-19T14:09:00Z">
                    <w:rPr/>
                  </w:rPrChange>
                </w:rPr>
                <w:delText>Uttarakhand</w:delText>
              </w:r>
              <w:r w:rsidRPr="00F55423">
                <w:rPr>
                  <w:spacing w:val="-7"/>
                  <w:sz w:val="20"/>
                  <w:szCs w:val="20"/>
                  <w:rPrChange w:id="7167" w:author="ITS AMC" w:date="2023-04-19T14:09:00Z">
                    <w:rPr>
                      <w:spacing w:val="-7"/>
                    </w:rPr>
                  </w:rPrChange>
                </w:rPr>
                <w:delText xml:space="preserve"> </w:delText>
              </w:r>
              <w:r w:rsidRPr="00F55423">
                <w:rPr>
                  <w:sz w:val="20"/>
                  <w:szCs w:val="20"/>
                  <w:rPrChange w:id="7168" w:author="ITS AMC" w:date="2023-04-19T14:09:00Z">
                    <w:rPr/>
                  </w:rPrChange>
                </w:rPr>
                <w:delText>Jal</w:delText>
              </w:r>
              <w:r w:rsidRPr="00F55423">
                <w:rPr>
                  <w:spacing w:val="-5"/>
                  <w:sz w:val="20"/>
                  <w:szCs w:val="20"/>
                  <w:rPrChange w:id="7169" w:author="ITS AMC" w:date="2023-04-19T14:09:00Z">
                    <w:rPr>
                      <w:spacing w:val="-5"/>
                    </w:rPr>
                  </w:rPrChange>
                </w:rPr>
                <w:delText xml:space="preserve"> </w:delText>
              </w:r>
              <w:r w:rsidRPr="00F55423">
                <w:rPr>
                  <w:sz w:val="20"/>
                  <w:szCs w:val="20"/>
                  <w:rPrChange w:id="7170" w:author="ITS AMC" w:date="2023-04-19T14:09:00Z">
                    <w:rPr/>
                  </w:rPrChange>
                </w:rPr>
                <w:delText>Vidyut</w:delText>
              </w:r>
              <w:r w:rsidRPr="00F55423">
                <w:rPr>
                  <w:spacing w:val="-1"/>
                  <w:sz w:val="20"/>
                  <w:szCs w:val="20"/>
                  <w:rPrChange w:id="7171" w:author="ITS AMC" w:date="2023-04-19T14:09:00Z">
                    <w:rPr>
                      <w:spacing w:val="-1"/>
                    </w:rPr>
                  </w:rPrChange>
                </w:rPr>
                <w:delText xml:space="preserve"> </w:delText>
              </w:r>
              <w:r w:rsidRPr="00F55423">
                <w:rPr>
                  <w:sz w:val="20"/>
                  <w:szCs w:val="20"/>
                  <w:rPrChange w:id="7172" w:author="ITS AMC" w:date="2023-04-19T14:09:00Z">
                    <w:rPr/>
                  </w:rPrChange>
                </w:rPr>
                <w:delText>Nigam</w:delText>
              </w:r>
              <w:r w:rsidRPr="00F55423">
                <w:rPr>
                  <w:spacing w:val="-10"/>
                  <w:sz w:val="20"/>
                  <w:szCs w:val="20"/>
                  <w:rPrChange w:id="7173" w:author="ITS AMC" w:date="2023-04-19T14:09:00Z">
                    <w:rPr>
                      <w:spacing w:val="-10"/>
                    </w:rPr>
                  </w:rPrChange>
                </w:rPr>
                <w:delText xml:space="preserve"> </w:delText>
              </w:r>
              <w:r w:rsidRPr="00F55423">
                <w:rPr>
                  <w:sz w:val="20"/>
                  <w:szCs w:val="20"/>
                  <w:rPrChange w:id="7174" w:author="ITS AMC" w:date="2023-04-19T14:09:00Z">
                    <w:rPr/>
                  </w:rPrChange>
                </w:rPr>
                <w:delText>Limited,</w:delText>
              </w:r>
              <w:r w:rsidRPr="00F55423">
                <w:rPr>
                  <w:spacing w:val="-52"/>
                  <w:sz w:val="20"/>
                  <w:szCs w:val="20"/>
                  <w:rPrChange w:id="7175" w:author="ITS AMC" w:date="2023-04-19T14:09:00Z">
                    <w:rPr>
                      <w:spacing w:val="-52"/>
                    </w:rPr>
                  </w:rPrChange>
                </w:rPr>
                <w:delText xml:space="preserve"> </w:delText>
              </w:r>
              <w:r w:rsidRPr="00F55423">
                <w:rPr>
                  <w:sz w:val="20"/>
                  <w:szCs w:val="20"/>
                  <w:rPrChange w:id="7176" w:author="ITS AMC" w:date="2023-04-19T14:09:00Z">
                    <w:rPr/>
                  </w:rPrChange>
                </w:rPr>
                <w:delText>Dehradun</w:delText>
              </w:r>
            </w:del>
          </w:p>
          <w:p w:rsidR="00F55423" w:rsidRPr="00F55423" w:rsidRDefault="00F55423" w:rsidP="00F55423">
            <w:pPr>
              <w:pStyle w:val="Heading2"/>
              <w:spacing w:before="90"/>
              <w:ind w:left="0" w:firstLine="0"/>
              <w:jc w:val="center"/>
              <w:rPr>
                <w:del w:id="7177" w:author="ITS AMC" w:date="2023-04-20T10:23:00Z"/>
                <w:b w:val="0"/>
                <w:sz w:val="20"/>
                <w:szCs w:val="20"/>
                <w:rPrChange w:id="7178" w:author="ITS AMC" w:date="2023-04-19T14:09:00Z">
                  <w:rPr>
                    <w:del w:id="7179" w:author="ITS AMC" w:date="2023-04-20T10:23:00Z"/>
                    <w:b/>
                  </w:rPr>
                </w:rPrChange>
              </w:rPr>
              <w:pPrChange w:id="7180" w:author="ITS AMC" w:date="2023-04-20T10:23:00Z">
                <w:pPr>
                  <w:pStyle w:val="TableParagraph"/>
                  <w:spacing w:before="5"/>
                </w:pPr>
              </w:pPrChange>
            </w:pPr>
          </w:p>
          <w:p w:rsidR="00F55423" w:rsidRPr="00F55423" w:rsidRDefault="00F55423" w:rsidP="00F55423">
            <w:pPr>
              <w:pStyle w:val="Heading2"/>
              <w:spacing w:before="90"/>
              <w:ind w:left="0" w:firstLine="0"/>
              <w:jc w:val="center"/>
              <w:rPr>
                <w:del w:id="7181" w:author="ITS AMC" w:date="2023-04-20T10:23:00Z"/>
                <w:sz w:val="20"/>
                <w:szCs w:val="20"/>
                <w:rPrChange w:id="7182" w:author="ITS AMC" w:date="2023-04-19T14:09:00Z">
                  <w:rPr>
                    <w:del w:id="7183" w:author="ITS AMC" w:date="2023-04-20T10:23:00Z"/>
                  </w:rPr>
                </w:rPrChange>
              </w:rPr>
              <w:pPrChange w:id="7184" w:author="ITS AMC" w:date="2023-04-20T10:23:00Z">
                <w:pPr>
                  <w:pStyle w:val="TableParagraph"/>
                  <w:spacing w:line="237" w:lineRule="auto"/>
                </w:pPr>
              </w:pPrChange>
            </w:pPr>
            <w:del w:id="7185" w:author="ITS AMC" w:date="2023-04-20T10:23:00Z">
              <w:r w:rsidRPr="00F55423">
                <w:rPr>
                  <w:sz w:val="20"/>
                  <w:szCs w:val="20"/>
                  <w:rPrChange w:id="7186" w:author="ITS AMC" w:date="2023-04-19T14:09:00Z">
                    <w:rPr/>
                  </w:rPrChange>
                </w:rPr>
                <w:delText>Water</w:delText>
              </w:r>
              <w:r w:rsidRPr="00F55423">
                <w:rPr>
                  <w:spacing w:val="-5"/>
                  <w:sz w:val="20"/>
                  <w:szCs w:val="20"/>
                  <w:rPrChange w:id="7187" w:author="ITS AMC" w:date="2023-04-19T14:09:00Z">
                    <w:rPr>
                      <w:spacing w:val="-5"/>
                    </w:rPr>
                  </w:rPrChange>
                </w:rPr>
                <w:delText xml:space="preserve"> </w:delText>
              </w:r>
              <w:r w:rsidRPr="00F55423">
                <w:rPr>
                  <w:sz w:val="20"/>
                  <w:szCs w:val="20"/>
                  <w:rPrChange w:id="7188" w:author="ITS AMC" w:date="2023-04-19T14:09:00Z">
                    <w:rPr/>
                  </w:rPrChange>
                </w:rPr>
                <w:delText>Resources</w:delText>
              </w:r>
              <w:r w:rsidRPr="00F55423">
                <w:rPr>
                  <w:spacing w:val="-7"/>
                  <w:sz w:val="20"/>
                  <w:szCs w:val="20"/>
                  <w:rPrChange w:id="7189" w:author="ITS AMC" w:date="2023-04-19T14:09:00Z">
                    <w:rPr>
                      <w:spacing w:val="-7"/>
                    </w:rPr>
                  </w:rPrChange>
                </w:rPr>
                <w:delText xml:space="preserve"> </w:delText>
              </w:r>
              <w:r w:rsidRPr="00F55423">
                <w:rPr>
                  <w:sz w:val="20"/>
                  <w:szCs w:val="20"/>
                  <w:rPrChange w:id="7190" w:author="ITS AMC" w:date="2023-04-19T14:09:00Z">
                    <w:rPr/>
                  </w:rPrChange>
                </w:rPr>
                <w:delText>Department,</w:delText>
              </w:r>
              <w:r w:rsidRPr="00F55423">
                <w:rPr>
                  <w:spacing w:val="-5"/>
                  <w:sz w:val="20"/>
                  <w:szCs w:val="20"/>
                  <w:rPrChange w:id="7191" w:author="ITS AMC" w:date="2023-04-19T14:09:00Z">
                    <w:rPr>
                      <w:spacing w:val="-5"/>
                    </w:rPr>
                  </w:rPrChange>
                </w:rPr>
                <w:delText xml:space="preserve"> </w:delText>
              </w:r>
              <w:r w:rsidRPr="00F55423">
                <w:rPr>
                  <w:sz w:val="20"/>
                  <w:szCs w:val="20"/>
                  <w:rPrChange w:id="7192" w:author="ITS AMC" w:date="2023-04-19T14:09:00Z">
                    <w:rPr/>
                  </w:rPrChange>
                </w:rPr>
                <w:delText>Government</w:delText>
              </w:r>
              <w:r w:rsidRPr="00F55423">
                <w:rPr>
                  <w:spacing w:val="-1"/>
                  <w:sz w:val="20"/>
                  <w:szCs w:val="20"/>
                  <w:rPrChange w:id="7193" w:author="ITS AMC" w:date="2023-04-19T14:09:00Z">
                    <w:rPr>
                      <w:spacing w:val="-1"/>
                    </w:rPr>
                  </w:rPrChange>
                </w:rPr>
                <w:delText xml:space="preserve"> </w:delText>
              </w:r>
              <w:r w:rsidRPr="00F55423">
                <w:rPr>
                  <w:sz w:val="20"/>
                  <w:szCs w:val="20"/>
                  <w:rPrChange w:id="7194" w:author="ITS AMC" w:date="2023-04-19T14:09:00Z">
                    <w:rPr/>
                  </w:rPrChange>
                </w:rPr>
                <w:delText>of</w:delText>
              </w:r>
              <w:r w:rsidRPr="00F55423">
                <w:rPr>
                  <w:spacing w:val="-52"/>
                  <w:sz w:val="20"/>
                  <w:szCs w:val="20"/>
                  <w:rPrChange w:id="7195" w:author="ITS AMC" w:date="2023-04-19T14:09:00Z">
                    <w:rPr>
                      <w:spacing w:val="-52"/>
                    </w:rPr>
                  </w:rPrChange>
                </w:rPr>
                <w:delText xml:space="preserve"> </w:delText>
              </w:r>
              <w:r w:rsidRPr="00F55423">
                <w:rPr>
                  <w:sz w:val="20"/>
                  <w:szCs w:val="20"/>
                  <w:rPrChange w:id="7196" w:author="ITS AMC" w:date="2023-04-19T14:09:00Z">
                    <w:rPr/>
                  </w:rPrChange>
                </w:rPr>
                <w:delText>Madhya</w:delText>
              </w:r>
              <w:r w:rsidRPr="00F55423">
                <w:rPr>
                  <w:spacing w:val="4"/>
                  <w:sz w:val="20"/>
                  <w:szCs w:val="20"/>
                  <w:rPrChange w:id="7197" w:author="ITS AMC" w:date="2023-04-19T14:09:00Z">
                    <w:rPr>
                      <w:spacing w:val="4"/>
                    </w:rPr>
                  </w:rPrChange>
                </w:rPr>
                <w:delText xml:space="preserve"> </w:delText>
              </w:r>
              <w:r w:rsidRPr="00F55423">
                <w:rPr>
                  <w:sz w:val="20"/>
                  <w:szCs w:val="20"/>
                  <w:rPrChange w:id="7198" w:author="ITS AMC" w:date="2023-04-19T14:09:00Z">
                    <w:rPr/>
                  </w:rPrChange>
                </w:rPr>
                <w:delText>Pradesh,</w:delText>
              </w:r>
              <w:r w:rsidRPr="00F55423">
                <w:rPr>
                  <w:spacing w:val="4"/>
                  <w:sz w:val="20"/>
                  <w:szCs w:val="20"/>
                  <w:rPrChange w:id="7199" w:author="ITS AMC" w:date="2023-04-19T14:09:00Z">
                    <w:rPr>
                      <w:spacing w:val="4"/>
                    </w:rPr>
                  </w:rPrChange>
                </w:rPr>
                <w:delText xml:space="preserve"> </w:delText>
              </w:r>
              <w:r w:rsidRPr="00F55423">
                <w:rPr>
                  <w:sz w:val="20"/>
                  <w:szCs w:val="20"/>
                  <w:rPrChange w:id="7200" w:author="ITS AMC" w:date="2023-04-19T14:09:00Z">
                    <w:rPr/>
                  </w:rPrChange>
                </w:rPr>
                <w:delText>Bhopal</w:delText>
              </w:r>
            </w:del>
          </w:p>
          <w:p w:rsidR="00F55423" w:rsidRPr="00F55423" w:rsidRDefault="00F55423" w:rsidP="00F55423">
            <w:pPr>
              <w:pStyle w:val="Heading2"/>
              <w:spacing w:before="90"/>
              <w:ind w:left="0" w:firstLine="0"/>
              <w:jc w:val="center"/>
              <w:rPr>
                <w:del w:id="7201" w:author="ITS AMC" w:date="2023-04-20T10:23:00Z"/>
                <w:b w:val="0"/>
                <w:sz w:val="20"/>
                <w:szCs w:val="20"/>
                <w:rPrChange w:id="7202" w:author="ITS AMC" w:date="2023-04-19T14:09:00Z">
                  <w:rPr>
                    <w:del w:id="7203" w:author="ITS AMC" w:date="2023-04-20T10:23:00Z"/>
                    <w:b/>
                  </w:rPr>
                </w:rPrChange>
              </w:rPr>
              <w:pPrChange w:id="7204" w:author="ITS AMC" w:date="2023-04-20T10:23:00Z">
                <w:pPr>
                  <w:pStyle w:val="TableParagraph"/>
                  <w:spacing w:before="3"/>
                </w:pPr>
              </w:pPrChange>
            </w:pPr>
          </w:p>
          <w:p w:rsidR="00F55423" w:rsidRPr="00F55423" w:rsidRDefault="00F55423" w:rsidP="00F55423">
            <w:pPr>
              <w:pStyle w:val="Heading2"/>
              <w:spacing w:before="90"/>
              <w:ind w:left="0" w:firstLine="0"/>
              <w:jc w:val="center"/>
              <w:rPr>
                <w:del w:id="7205" w:author="ITS AMC" w:date="2023-04-20T10:23:00Z"/>
                <w:sz w:val="20"/>
                <w:szCs w:val="20"/>
                <w:rPrChange w:id="7206" w:author="ITS AMC" w:date="2023-04-19T14:09:00Z">
                  <w:rPr>
                    <w:del w:id="7207" w:author="ITS AMC" w:date="2023-04-20T10:23:00Z"/>
                  </w:rPr>
                </w:rPrChange>
              </w:rPr>
              <w:pPrChange w:id="7208" w:author="ITS AMC" w:date="2023-04-20T10:23:00Z">
                <w:pPr>
                  <w:pStyle w:val="TableParagraph"/>
                  <w:spacing w:line="720" w:lineRule="auto"/>
                </w:pPr>
              </w:pPrChange>
            </w:pPr>
            <w:del w:id="7209" w:author="ITS AMC" w:date="2023-04-20T10:23:00Z">
              <w:r w:rsidRPr="00F55423">
                <w:rPr>
                  <w:sz w:val="20"/>
                  <w:szCs w:val="20"/>
                  <w:rPrChange w:id="7210" w:author="ITS AMC" w:date="2023-04-19T14:09:00Z">
                    <w:rPr/>
                  </w:rPrChange>
                </w:rPr>
                <w:delText>Gujrat</w:delText>
              </w:r>
              <w:r w:rsidRPr="00F55423">
                <w:rPr>
                  <w:spacing w:val="-2"/>
                  <w:sz w:val="20"/>
                  <w:szCs w:val="20"/>
                  <w:rPrChange w:id="7211" w:author="ITS AMC" w:date="2023-04-19T14:09:00Z">
                    <w:rPr>
                      <w:spacing w:val="-2"/>
                    </w:rPr>
                  </w:rPrChange>
                </w:rPr>
                <w:delText xml:space="preserve"> </w:delText>
              </w:r>
              <w:r w:rsidRPr="00F55423">
                <w:rPr>
                  <w:sz w:val="20"/>
                  <w:szCs w:val="20"/>
                  <w:rPrChange w:id="7212" w:author="ITS AMC" w:date="2023-04-19T14:09:00Z">
                    <w:rPr/>
                  </w:rPrChange>
                </w:rPr>
                <w:delText>Engineering</w:delText>
              </w:r>
              <w:r w:rsidRPr="00F55423">
                <w:rPr>
                  <w:spacing w:val="-7"/>
                  <w:sz w:val="20"/>
                  <w:szCs w:val="20"/>
                  <w:rPrChange w:id="7213" w:author="ITS AMC" w:date="2023-04-19T14:09:00Z">
                    <w:rPr>
                      <w:spacing w:val="-7"/>
                    </w:rPr>
                  </w:rPrChange>
                </w:rPr>
                <w:delText xml:space="preserve"> </w:delText>
              </w:r>
              <w:r w:rsidRPr="00F55423">
                <w:rPr>
                  <w:sz w:val="20"/>
                  <w:szCs w:val="20"/>
                  <w:rPrChange w:id="7214" w:author="ITS AMC" w:date="2023-04-19T14:09:00Z">
                    <w:rPr/>
                  </w:rPrChange>
                </w:rPr>
                <w:delText>research</w:delText>
              </w:r>
              <w:r w:rsidRPr="00F55423">
                <w:rPr>
                  <w:spacing w:val="-6"/>
                  <w:sz w:val="20"/>
                  <w:szCs w:val="20"/>
                  <w:rPrChange w:id="7215" w:author="ITS AMC" w:date="2023-04-19T14:09:00Z">
                    <w:rPr>
                      <w:spacing w:val="-6"/>
                    </w:rPr>
                  </w:rPrChange>
                </w:rPr>
                <w:delText xml:space="preserve"> </w:delText>
              </w:r>
              <w:r w:rsidRPr="00F55423">
                <w:rPr>
                  <w:sz w:val="20"/>
                  <w:szCs w:val="20"/>
                  <w:rPrChange w:id="7216" w:author="ITS AMC" w:date="2023-04-19T14:09:00Z">
                    <w:rPr/>
                  </w:rPrChange>
                </w:rPr>
                <w:delText>institute,</w:delText>
              </w:r>
              <w:r w:rsidRPr="00F55423">
                <w:rPr>
                  <w:spacing w:val="-1"/>
                  <w:sz w:val="20"/>
                  <w:szCs w:val="20"/>
                  <w:rPrChange w:id="7217" w:author="ITS AMC" w:date="2023-04-19T14:09:00Z">
                    <w:rPr>
                      <w:spacing w:val="-1"/>
                    </w:rPr>
                  </w:rPrChange>
                </w:rPr>
                <w:delText xml:space="preserve"> </w:delText>
              </w:r>
              <w:r w:rsidRPr="00F55423">
                <w:rPr>
                  <w:sz w:val="20"/>
                  <w:szCs w:val="20"/>
                  <w:rPrChange w:id="7218" w:author="ITS AMC" w:date="2023-04-19T14:09:00Z">
                    <w:rPr/>
                  </w:rPrChange>
                </w:rPr>
                <w:delText>Vadodara</w:delText>
              </w:r>
              <w:r w:rsidRPr="00F55423">
                <w:rPr>
                  <w:spacing w:val="-52"/>
                  <w:sz w:val="20"/>
                  <w:szCs w:val="20"/>
                  <w:rPrChange w:id="7219" w:author="ITS AMC" w:date="2023-04-19T14:09:00Z">
                    <w:rPr>
                      <w:spacing w:val="-52"/>
                    </w:rPr>
                  </w:rPrChange>
                </w:rPr>
                <w:delText xml:space="preserve"> </w:delText>
              </w:r>
              <w:r w:rsidRPr="00F55423">
                <w:rPr>
                  <w:sz w:val="20"/>
                  <w:szCs w:val="20"/>
                  <w:rPrChange w:id="7220" w:author="ITS AMC" w:date="2023-04-19T14:09:00Z">
                    <w:rPr/>
                  </w:rPrChange>
                </w:rPr>
                <w:delText>SOMA</w:delText>
              </w:r>
              <w:r w:rsidRPr="00F55423">
                <w:rPr>
                  <w:spacing w:val="-4"/>
                  <w:sz w:val="20"/>
                  <w:szCs w:val="20"/>
                  <w:rPrChange w:id="7221" w:author="ITS AMC" w:date="2023-04-19T14:09:00Z">
                    <w:rPr>
                      <w:spacing w:val="-4"/>
                    </w:rPr>
                  </w:rPrChange>
                </w:rPr>
                <w:delText xml:space="preserve"> </w:delText>
              </w:r>
              <w:r w:rsidRPr="00F55423">
                <w:rPr>
                  <w:sz w:val="20"/>
                  <w:szCs w:val="20"/>
                  <w:rPrChange w:id="7222" w:author="ITS AMC" w:date="2023-04-19T14:09:00Z">
                    <w:rPr/>
                  </w:rPrChange>
                </w:rPr>
                <w:delText>Enterprise</w:delText>
              </w:r>
              <w:r w:rsidRPr="00F55423">
                <w:rPr>
                  <w:spacing w:val="-4"/>
                  <w:sz w:val="20"/>
                  <w:szCs w:val="20"/>
                  <w:rPrChange w:id="7223" w:author="ITS AMC" w:date="2023-04-19T14:09:00Z">
                    <w:rPr>
                      <w:spacing w:val="-4"/>
                    </w:rPr>
                  </w:rPrChange>
                </w:rPr>
                <w:delText xml:space="preserve"> </w:delText>
              </w:r>
              <w:r w:rsidRPr="00F55423">
                <w:rPr>
                  <w:sz w:val="20"/>
                  <w:szCs w:val="20"/>
                  <w:rPrChange w:id="7224" w:author="ITS AMC" w:date="2023-04-19T14:09:00Z">
                    <w:rPr/>
                  </w:rPrChange>
                </w:rPr>
                <w:delText>Ltd,</w:delText>
              </w:r>
              <w:r w:rsidRPr="00F55423">
                <w:rPr>
                  <w:spacing w:val="4"/>
                  <w:sz w:val="20"/>
                  <w:szCs w:val="20"/>
                  <w:rPrChange w:id="7225" w:author="ITS AMC" w:date="2023-04-19T14:09:00Z">
                    <w:rPr>
                      <w:spacing w:val="4"/>
                    </w:rPr>
                  </w:rPrChange>
                </w:rPr>
                <w:delText xml:space="preserve"> </w:delText>
              </w:r>
              <w:r w:rsidRPr="00F55423">
                <w:rPr>
                  <w:sz w:val="20"/>
                  <w:szCs w:val="20"/>
                  <w:rPrChange w:id="7226" w:author="ITS AMC" w:date="2023-04-19T14:09:00Z">
                    <w:rPr/>
                  </w:rPrChange>
                </w:rPr>
                <w:delText>Hyderabad</w:delText>
              </w:r>
            </w:del>
          </w:p>
          <w:p w:rsidR="00F55423" w:rsidRPr="00F55423" w:rsidRDefault="00F55423" w:rsidP="00F55423">
            <w:pPr>
              <w:pStyle w:val="Heading2"/>
              <w:spacing w:before="90"/>
              <w:ind w:left="0" w:firstLine="0"/>
              <w:jc w:val="center"/>
              <w:rPr>
                <w:del w:id="7227" w:author="ITS AMC" w:date="2023-04-20T10:23:00Z"/>
                <w:sz w:val="20"/>
                <w:szCs w:val="20"/>
                <w:rPrChange w:id="7228" w:author="ITS AMC" w:date="2023-04-19T14:09:00Z">
                  <w:rPr>
                    <w:del w:id="7229" w:author="ITS AMC" w:date="2023-04-20T10:23:00Z"/>
                  </w:rPr>
                </w:rPrChange>
              </w:rPr>
              <w:pPrChange w:id="7230" w:author="ITS AMC" w:date="2023-04-20T10:23:00Z">
                <w:pPr>
                  <w:pStyle w:val="TableParagraph"/>
                  <w:spacing w:line="252" w:lineRule="exact"/>
                </w:pPr>
              </w:pPrChange>
            </w:pPr>
            <w:del w:id="7231" w:author="ITS AMC" w:date="2023-04-20T10:23:00Z">
              <w:r w:rsidRPr="00F55423">
                <w:rPr>
                  <w:sz w:val="20"/>
                  <w:szCs w:val="20"/>
                  <w:rPrChange w:id="7232" w:author="ITS AMC" w:date="2023-04-19T14:09:00Z">
                    <w:rPr/>
                  </w:rPrChange>
                </w:rPr>
                <w:delText>National</w:delText>
              </w:r>
              <w:r w:rsidRPr="00F55423">
                <w:rPr>
                  <w:spacing w:val="-6"/>
                  <w:sz w:val="20"/>
                  <w:szCs w:val="20"/>
                  <w:rPrChange w:id="7233" w:author="ITS AMC" w:date="2023-04-19T14:09:00Z">
                    <w:rPr>
                      <w:spacing w:val="-6"/>
                    </w:rPr>
                  </w:rPrChange>
                </w:rPr>
                <w:delText xml:space="preserve"> </w:delText>
              </w:r>
              <w:r w:rsidRPr="00F55423">
                <w:rPr>
                  <w:sz w:val="20"/>
                  <w:szCs w:val="20"/>
                  <w:rPrChange w:id="7234" w:author="ITS AMC" w:date="2023-04-19T14:09:00Z">
                    <w:rPr/>
                  </w:rPrChange>
                </w:rPr>
                <w:delText>Safety</w:delText>
              </w:r>
              <w:r w:rsidRPr="00F55423">
                <w:rPr>
                  <w:spacing w:val="-7"/>
                  <w:sz w:val="20"/>
                  <w:szCs w:val="20"/>
                  <w:rPrChange w:id="7235" w:author="ITS AMC" w:date="2023-04-19T14:09:00Z">
                    <w:rPr>
                      <w:spacing w:val="-7"/>
                    </w:rPr>
                  </w:rPrChange>
                </w:rPr>
                <w:delText xml:space="preserve"> </w:delText>
              </w:r>
              <w:r w:rsidRPr="00F55423">
                <w:rPr>
                  <w:sz w:val="20"/>
                  <w:szCs w:val="20"/>
                  <w:rPrChange w:id="7236" w:author="ITS AMC" w:date="2023-04-19T14:09:00Z">
                    <w:rPr/>
                  </w:rPrChange>
                </w:rPr>
                <w:delText>Council, Mumbai</w:delText>
              </w:r>
            </w:del>
          </w:p>
          <w:p w:rsidR="00F55423" w:rsidRPr="00F55423" w:rsidRDefault="00F55423" w:rsidP="00F55423">
            <w:pPr>
              <w:pStyle w:val="Heading2"/>
              <w:spacing w:before="90"/>
              <w:ind w:left="0" w:firstLine="0"/>
              <w:jc w:val="center"/>
              <w:rPr>
                <w:del w:id="7237" w:author="ITS AMC" w:date="2023-04-20T10:23:00Z"/>
                <w:b w:val="0"/>
                <w:sz w:val="20"/>
                <w:szCs w:val="20"/>
                <w:rPrChange w:id="7238" w:author="ITS AMC" w:date="2023-04-19T14:09:00Z">
                  <w:rPr>
                    <w:del w:id="7239" w:author="ITS AMC" w:date="2023-04-20T10:23:00Z"/>
                    <w:b/>
                    <w:sz w:val="24"/>
                  </w:rPr>
                </w:rPrChange>
              </w:rPr>
              <w:pPrChange w:id="7240" w:author="ITS AMC" w:date="2023-04-20T10:23:00Z">
                <w:pPr>
                  <w:pStyle w:val="TableParagraph"/>
                </w:pPr>
              </w:pPrChange>
            </w:pPr>
          </w:p>
          <w:p w:rsidR="00F55423" w:rsidRPr="00F55423" w:rsidRDefault="00F55423" w:rsidP="00F55423">
            <w:pPr>
              <w:pStyle w:val="Heading2"/>
              <w:spacing w:before="90"/>
              <w:ind w:left="0" w:firstLine="0"/>
              <w:jc w:val="center"/>
              <w:rPr>
                <w:del w:id="7241" w:author="ITS AMC" w:date="2023-04-20T10:23:00Z"/>
                <w:b w:val="0"/>
                <w:sz w:val="20"/>
                <w:szCs w:val="20"/>
                <w:rPrChange w:id="7242" w:author="ITS AMC" w:date="2023-04-19T14:09:00Z">
                  <w:rPr>
                    <w:del w:id="7243" w:author="ITS AMC" w:date="2023-04-20T10:23:00Z"/>
                    <w:b/>
                    <w:sz w:val="20"/>
                  </w:rPr>
                </w:rPrChange>
              </w:rPr>
              <w:pPrChange w:id="7244" w:author="ITS AMC" w:date="2023-04-20T10:23:00Z">
                <w:pPr>
                  <w:pStyle w:val="TableParagraph"/>
                </w:pPr>
              </w:pPrChange>
            </w:pPr>
          </w:p>
          <w:p w:rsidR="00F55423" w:rsidRPr="00F55423" w:rsidRDefault="00F55423" w:rsidP="00F55423">
            <w:pPr>
              <w:pStyle w:val="Heading2"/>
              <w:spacing w:before="90"/>
              <w:ind w:left="0" w:firstLine="0"/>
              <w:jc w:val="center"/>
              <w:rPr>
                <w:del w:id="7245" w:author="ITS AMC" w:date="2023-04-20T10:23:00Z"/>
                <w:sz w:val="20"/>
                <w:szCs w:val="20"/>
                <w:rPrChange w:id="7246" w:author="ITS AMC" w:date="2023-04-19T14:09:00Z">
                  <w:rPr>
                    <w:del w:id="7247" w:author="ITS AMC" w:date="2023-04-20T10:23:00Z"/>
                  </w:rPr>
                </w:rPrChange>
              </w:rPr>
              <w:pPrChange w:id="7248" w:author="ITS AMC" w:date="2023-04-20T10:23:00Z">
                <w:pPr>
                  <w:pStyle w:val="TableParagraph"/>
                </w:pPr>
              </w:pPrChange>
            </w:pPr>
            <w:del w:id="7249" w:author="ITS AMC" w:date="2023-04-20T10:23:00Z">
              <w:r w:rsidRPr="00F55423">
                <w:rPr>
                  <w:sz w:val="20"/>
                  <w:szCs w:val="20"/>
                  <w:rPrChange w:id="7250" w:author="ITS AMC" w:date="2023-04-19T14:09:00Z">
                    <w:rPr/>
                  </w:rPrChange>
                </w:rPr>
                <w:delText>Narmada</w:delText>
              </w:r>
              <w:r w:rsidRPr="00F55423">
                <w:rPr>
                  <w:spacing w:val="-6"/>
                  <w:sz w:val="20"/>
                  <w:szCs w:val="20"/>
                  <w:rPrChange w:id="7251" w:author="ITS AMC" w:date="2023-04-19T14:09:00Z">
                    <w:rPr>
                      <w:spacing w:val="-6"/>
                    </w:rPr>
                  </w:rPrChange>
                </w:rPr>
                <w:delText xml:space="preserve"> </w:delText>
              </w:r>
              <w:r w:rsidRPr="00F55423">
                <w:rPr>
                  <w:sz w:val="20"/>
                  <w:szCs w:val="20"/>
                  <w:rPrChange w:id="7252" w:author="ITS AMC" w:date="2023-04-19T14:09:00Z">
                    <w:rPr/>
                  </w:rPrChange>
                </w:rPr>
                <w:delText>Hydroelectric</w:delText>
              </w:r>
              <w:r w:rsidRPr="00F55423">
                <w:rPr>
                  <w:spacing w:val="-9"/>
                  <w:sz w:val="20"/>
                  <w:szCs w:val="20"/>
                  <w:rPrChange w:id="7253" w:author="ITS AMC" w:date="2023-04-19T14:09:00Z">
                    <w:rPr>
                      <w:spacing w:val="-9"/>
                    </w:rPr>
                  </w:rPrChange>
                </w:rPr>
                <w:delText xml:space="preserve"> </w:delText>
              </w:r>
              <w:r w:rsidRPr="00F55423">
                <w:rPr>
                  <w:sz w:val="20"/>
                  <w:szCs w:val="20"/>
                  <w:rPrChange w:id="7254" w:author="ITS AMC" w:date="2023-04-19T14:09:00Z">
                    <w:rPr/>
                  </w:rPrChange>
                </w:rPr>
                <w:delText>Development</w:delText>
              </w:r>
              <w:r w:rsidRPr="00F55423">
                <w:rPr>
                  <w:spacing w:val="-52"/>
                  <w:sz w:val="20"/>
                  <w:szCs w:val="20"/>
                  <w:rPrChange w:id="7255" w:author="ITS AMC" w:date="2023-04-19T14:09:00Z">
                    <w:rPr>
                      <w:spacing w:val="-52"/>
                    </w:rPr>
                  </w:rPrChange>
                </w:rPr>
                <w:delText xml:space="preserve"> </w:delText>
              </w:r>
              <w:r w:rsidRPr="00F55423">
                <w:rPr>
                  <w:sz w:val="20"/>
                  <w:szCs w:val="20"/>
                  <w:rPrChange w:id="7256" w:author="ITS AMC" w:date="2023-04-19T14:09:00Z">
                    <w:rPr/>
                  </w:rPrChange>
                </w:rPr>
                <w:delText>Corporation</w:delText>
              </w:r>
              <w:r w:rsidRPr="00F55423">
                <w:rPr>
                  <w:spacing w:val="1"/>
                  <w:sz w:val="20"/>
                  <w:szCs w:val="20"/>
                  <w:rPrChange w:id="7257" w:author="ITS AMC" w:date="2023-04-19T14:09:00Z">
                    <w:rPr>
                      <w:spacing w:val="1"/>
                    </w:rPr>
                  </w:rPrChange>
                </w:rPr>
                <w:delText xml:space="preserve"> </w:delText>
              </w:r>
              <w:r w:rsidRPr="00F55423">
                <w:rPr>
                  <w:sz w:val="20"/>
                  <w:szCs w:val="20"/>
                  <w:rPrChange w:id="7258" w:author="ITS AMC" w:date="2023-04-19T14:09:00Z">
                    <w:rPr/>
                  </w:rPrChange>
                </w:rPr>
                <w:delText>limited</w:delText>
              </w:r>
            </w:del>
          </w:p>
          <w:p w:rsidR="00F55423" w:rsidRPr="00F55423" w:rsidRDefault="00F55423" w:rsidP="00F55423">
            <w:pPr>
              <w:pStyle w:val="Heading2"/>
              <w:spacing w:before="90"/>
              <w:ind w:left="0" w:firstLine="0"/>
              <w:jc w:val="center"/>
              <w:rPr>
                <w:del w:id="7259" w:author="ITS AMC" w:date="2023-04-20T10:23:00Z"/>
                <w:b w:val="0"/>
                <w:sz w:val="20"/>
                <w:szCs w:val="20"/>
                <w:rPrChange w:id="7260" w:author="ITS AMC" w:date="2023-04-19T14:09:00Z">
                  <w:rPr>
                    <w:del w:id="7261" w:author="ITS AMC" w:date="2023-04-20T10:23:00Z"/>
                    <w:b/>
                    <w:sz w:val="21"/>
                  </w:rPr>
                </w:rPrChange>
              </w:rPr>
              <w:pPrChange w:id="7262" w:author="ITS AMC" w:date="2023-04-20T10:23:00Z">
                <w:pPr>
                  <w:pStyle w:val="TableParagraph"/>
                  <w:spacing w:before="11"/>
                </w:pPr>
              </w:pPrChange>
            </w:pPr>
          </w:p>
          <w:p w:rsidR="00F55423" w:rsidRPr="00F55423" w:rsidRDefault="00F55423" w:rsidP="00F55423">
            <w:pPr>
              <w:pStyle w:val="Heading2"/>
              <w:spacing w:before="90"/>
              <w:ind w:left="0" w:firstLine="0"/>
              <w:jc w:val="center"/>
              <w:rPr>
                <w:del w:id="7263" w:author="ITS AMC" w:date="2023-04-20T10:23:00Z"/>
                <w:sz w:val="20"/>
                <w:szCs w:val="20"/>
                <w:rPrChange w:id="7264" w:author="ITS AMC" w:date="2023-04-19T14:09:00Z">
                  <w:rPr>
                    <w:del w:id="7265" w:author="ITS AMC" w:date="2023-04-20T10:23:00Z"/>
                  </w:rPr>
                </w:rPrChange>
              </w:rPr>
              <w:pPrChange w:id="7266" w:author="ITS AMC" w:date="2023-04-20T10:23:00Z">
                <w:pPr>
                  <w:pStyle w:val="TableParagraph"/>
                  <w:spacing w:line="482" w:lineRule="auto"/>
                </w:pPr>
              </w:pPrChange>
            </w:pPr>
            <w:del w:id="7267" w:author="ITS AMC" w:date="2023-04-20T10:23:00Z">
              <w:r w:rsidRPr="00F55423">
                <w:rPr>
                  <w:sz w:val="20"/>
                  <w:szCs w:val="20"/>
                  <w:rPrChange w:id="7268" w:author="ITS AMC" w:date="2023-04-19T14:09:00Z">
                    <w:rPr/>
                  </w:rPrChange>
                </w:rPr>
                <w:delText>In Personal Capacity</w:delText>
              </w:r>
              <w:r w:rsidRPr="00F55423">
                <w:rPr>
                  <w:spacing w:val="-53"/>
                  <w:sz w:val="20"/>
                  <w:szCs w:val="20"/>
                  <w:rPrChange w:id="7269" w:author="ITS AMC" w:date="2023-04-19T14:09:00Z">
                    <w:rPr>
                      <w:spacing w:val="-53"/>
                    </w:rPr>
                  </w:rPrChange>
                </w:rPr>
                <w:delText xml:space="preserve"> </w:delText>
              </w:r>
              <w:r w:rsidRPr="00F55423">
                <w:rPr>
                  <w:color w:val="202429"/>
                  <w:sz w:val="20"/>
                  <w:szCs w:val="20"/>
                  <w:rPrChange w:id="7270" w:author="ITS AMC" w:date="2023-04-19T14:09:00Z">
                    <w:rPr>
                      <w:color w:val="202429"/>
                    </w:rPr>
                  </w:rPrChange>
                </w:rPr>
                <w:delText>In</w:delText>
              </w:r>
              <w:r w:rsidRPr="00F55423">
                <w:rPr>
                  <w:color w:val="202429"/>
                  <w:spacing w:val="-9"/>
                  <w:sz w:val="20"/>
                  <w:szCs w:val="20"/>
                  <w:rPrChange w:id="7271" w:author="ITS AMC" w:date="2023-04-19T14:09:00Z">
                    <w:rPr>
                      <w:color w:val="202429"/>
                      <w:spacing w:val="-9"/>
                    </w:rPr>
                  </w:rPrChange>
                </w:rPr>
                <w:delText xml:space="preserve"> </w:delText>
              </w:r>
              <w:r w:rsidRPr="00F55423">
                <w:rPr>
                  <w:color w:val="202429"/>
                  <w:sz w:val="20"/>
                  <w:szCs w:val="20"/>
                  <w:rPrChange w:id="7272" w:author="ITS AMC" w:date="2023-04-19T14:09:00Z">
                    <w:rPr>
                      <w:color w:val="202429"/>
                    </w:rPr>
                  </w:rPrChange>
                </w:rPr>
                <w:delText>Personal</w:delText>
              </w:r>
              <w:r w:rsidRPr="00F55423">
                <w:rPr>
                  <w:color w:val="202429"/>
                  <w:spacing w:val="-7"/>
                  <w:sz w:val="20"/>
                  <w:szCs w:val="20"/>
                  <w:rPrChange w:id="7273" w:author="ITS AMC" w:date="2023-04-19T14:09:00Z">
                    <w:rPr>
                      <w:color w:val="202429"/>
                      <w:spacing w:val="-7"/>
                    </w:rPr>
                  </w:rPrChange>
                </w:rPr>
                <w:delText xml:space="preserve"> </w:delText>
              </w:r>
              <w:r w:rsidRPr="00F55423">
                <w:rPr>
                  <w:color w:val="202429"/>
                  <w:sz w:val="20"/>
                  <w:szCs w:val="20"/>
                  <w:rPrChange w:id="7274" w:author="ITS AMC" w:date="2023-04-19T14:09:00Z">
                    <w:rPr>
                      <w:color w:val="202429"/>
                    </w:rPr>
                  </w:rPrChange>
                </w:rPr>
                <w:delText>Capacity</w:delText>
              </w:r>
            </w:del>
          </w:p>
          <w:p w:rsidR="00F55423" w:rsidRPr="00F55423" w:rsidRDefault="00F55423" w:rsidP="00F55423">
            <w:pPr>
              <w:pStyle w:val="Heading2"/>
              <w:spacing w:before="90"/>
              <w:ind w:left="0" w:firstLine="0"/>
              <w:jc w:val="center"/>
              <w:rPr>
                <w:del w:id="7275" w:author="ITS AMC" w:date="2023-04-20T10:23:00Z"/>
                <w:b w:val="0"/>
                <w:sz w:val="20"/>
                <w:szCs w:val="20"/>
                <w:rPrChange w:id="7276" w:author="ITS AMC" w:date="2023-04-19T14:09:00Z">
                  <w:rPr>
                    <w:del w:id="7277" w:author="ITS AMC" w:date="2023-04-20T10:23:00Z"/>
                    <w:b/>
                    <w:sz w:val="21"/>
                  </w:rPr>
                </w:rPrChange>
              </w:rPr>
              <w:pPrChange w:id="7278" w:author="ITS AMC" w:date="2023-04-20T10:23:00Z">
                <w:pPr>
                  <w:pStyle w:val="TableParagraph"/>
                  <w:spacing w:before="9"/>
                </w:pPr>
              </w:pPrChange>
            </w:pPr>
          </w:p>
          <w:p w:rsidR="00F55423" w:rsidRPr="00F55423" w:rsidRDefault="00F55423" w:rsidP="00F55423">
            <w:pPr>
              <w:pStyle w:val="Heading2"/>
              <w:spacing w:before="90"/>
              <w:ind w:left="0" w:firstLine="0"/>
              <w:jc w:val="center"/>
              <w:rPr>
                <w:del w:id="7279" w:author="ITS AMC" w:date="2023-04-20T10:23:00Z"/>
                <w:sz w:val="20"/>
                <w:szCs w:val="20"/>
                <w:rPrChange w:id="7280" w:author="ITS AMC" w:date="2023-04-19T14:09:00Z">
                  <w:rPr>
                    <w:del w:id="7281" w:author="ITS AMC" w:date="2023-04-20T10:23:00Z"/>
                  </w:rPr>
                </w:rPrChange>
              </w:rPr>
              <w:pPrChange w:id="7282" w:author="ITS AMC" w:date="2023-04-20T10:23:00Z">
                <w:pPr>
                  <w:pStyle w:val="TableParagraph"/>
                  <w:spacing w:line="233" w:lineRule="exact"/>
                </w:pPr>
              </w:pPrChange>
            </w:pPr>
            <w:del w:id="7283" w:author="ITS AMC" w:date="2023-04-20T10:23:00Z">
              <w:r w:rsidRPr="00F55423">
                <w:rPr>
                  <w:sz w:val="20"/>
                  <w:szCs w:val="20"/>
                  <w:rPrChange w:id="7284" w:author="ITS AMC" w:date="2023-04-19T14:09:00Z">
                    <w:rPr/>
                  </w:rPrChange>
                </w:rPr>
                <w:delText>BIS</w:delText>
              </w:r>
              <w:r w:rsidRPr="00F55423">
                <w:rPr>
                  <w:spacing w:val="-1"/>
                  <w:sz w:val="20"/>
                  <w:szCs w:val="20"/>
                  <w:rPrChange w:id="7285" w:author="ITS AMC" w:date="2023-04-19T14:09:00Z">
                    <w:rPr>
                      <w:spacing w:val="-1"/>
                    </w:rPr>
                  </w:rPrChange>
                </w:rPr>
                <w:delText xml:space="preserve"> </w:delText>
              </w:r>
              <w:r w:rsidRPr="00F55423">
                <w:rPr>
                  <w:sz w:val="20"/>
                  <w:szCs w:val="20"/>
                  <w:rPrChange w:id="7286" w:author="ITS AMC" w:date="2023-04-19T14:09:00Z">
                    <w:rPr/>
                  </w:rPrChange>
                </w:rPr>
                <w:delText>Director</w:delText>
              </w:r>
              <w:r w:rsidRPr="00F55423">
                <w:rPr>
                  <w:spacing w:val="1"/>
                  <w:sz w:val="20"/>
                  <w:szCs w:val="20"/>
                  <w:rPrChange w:id="7287" w:author="ITS AMC" w:date="2023-04-19T14:09:00Z">
                    <w:rPr>
                      <w:spacing w:val="1"/>
                    </w:rPr>
                  </w:rPrChange>
                </w:rPr>
                <w:delText xml:space="preserve"> </w:delText>
              </w:r>
              <w:r w:rsidRPr="00F55423">
                <w:rPr>
                  <w:sz w:val="20"/>
                  <w:szCs w:val="20"/>
                  <w:rPrChange w:id="7288" w:author="ITS AMC" w:date="2023-04-19T14:09:00Z">
                    <w:rPr/>
                  </w:rPrChange>
                </w:rPr>
                <w:delText>General, New</w:delText>
              </w:r>
              <w:r w:rsidRPr="00F55423">
                <w:rPr>
                  <w:spacing w:val="-8"/>
                  <w:sz w:val="20"/>
                  <w:szCs w:val="20"/>
                  <w:rPrChange w:id="7289" w:author="ITS AMC" w:date="2023-04-19T14:09:00Z">
                    <w:rPr>
                      <w:spacing w:val="-8"/>
                    </w:rPr>
                  </w:rPrChange>
                </w:rPr>
                <w:delText xml:space="preserve"> </w:delText>
              </w:r>
              <w:r w:rsidRPr="00F55423">
                <w:rPr>
                  <w:sz w:val="20"/>
                  <w:szCs w:val="20"/>
                  <w:rPrChange w:id="7290" w:author="ITS AMC" w:date="2023-04-19T14:09:00Z">
                    <w:rPr/>
                  </w:rPrChange>
                </w:rPr>
                <w:delText>Delhi</w:delText>
              </w:r>
            </w:del>
          </w:p>
        </w:tc>
        <w:tc>
          <w:tcPr>
            <w:tcW w:w="4364" w:type="dxa"/>
          </w:tcPr>
          <w:p w:rsidR="00F55423" w:rsidRPr="00F55423" w:rsidRDefault="00F55423" w:rsidP="00F55423">
            <w:pPr>
              <w:pStyle w:val="Heading2"/>
              <w:spacing w:before="90"/>
              <w:ind w:left="0" w:firstLine="0"/>
              <w:jc w:val="center"/>
              <w:rPr>
                <w:del w:id="7291" w:author="ITS AMC" w:date="2023-04-20T10:23:00Z"/>
                <w:sz w:val="20"/>
                <w:szCs w:val="20"/>
                <w:rPrChange w:id="7292" w:author="ITS AMC" w:date="2023-04-19T14:09:00Z">
                  <w:rPr>
                    <w:del w:id="7293" w:author="ITS AMC" w:date="2023-04-20T10:23:00Z"/>
                  </w:rPr>
                </w:rPrChange>
              </w:rPr>
              <w:pPrChange w:id="7294" w:author="ITS AMC" w:date="2023-04-20T10:23:00Z">
                <w:pPr>
                  <w:pStyle w:val="TableParagraph"/>
                  <w:spacing w:before="123"/>
                </w:pPr>
              </w:pPrChange>
            </w:pPr>
            <w:del w:id="7295" w:author="ITS AMC" w:date="2023-04-20T10:23:00Z">
              <w:r w:rsidRPr="00F55423">
                <w:rPr>
                  <w:sz w:val="20"/>
                  <w:szCs w:val="20"/>
                  <w:rPrChange w:id="7296" w:author="ITS AMC" w:date="2023-04-19T14:09:00Z">
                    <w:rPr/>
                  </w:rPrChange>
                </w:rPr>
                <w:delText>General</w:delText>
              </w:r>
              <w:r w:rsidRPr="00F55423">
                <w:rPr>
                  <w:spacing w:val="-5"/>
                  <w:sz w:val="20"/>
                  <w:szCs w:val="20"/>
                  <w:rPrChange w:id="7297" w:author="ITS AMC" w:date="2023-04-19T14:09:00Z">
                    <w:rPr>
                      <w:spacing w:val="-5"/>
                    </w:rPr>
                  </w:rPrChange>
                </w:rPr>
                <w:delText xml:space="preserve"> </w:delText>
              </w:r>
              <w:r w:rsidRPr="00F55423">
                <w:rPr>
                  <w:sz w:val="20"/>
                  <w:szCs w:val="20"/>
                  <w:rPrChange w:id="7298" w:author="ITS AMC" w:date="2023-04-19T14:09:00Z">
                    <w:rPr/>
                  </w:rPrChange>
                </w:rPr>
                <w:delText>Manager</w:delText>
              </w:r>
              <w:r w:rsidRPr="00F55423">
                <w:rPr>
                  <w:spacing w:val="2"/>
                  <w:sz w:val="20"/>
                  <w:szCs w:val="20"/>
                  <w:rPrChange w:id="7299" w:author="ITS AMC" w:date="2023-04-19T14:09:00Z">
                    <w:rPr>
                      <w:spacing w:val="2"/>
                    </w:rPr>
                  </w:rPrChange>
                </w:rPr>
                <w:delText xml:space="preserve"> </w:delText>
              </w:r>
              <w:r w:rsidRPr="00F55423">
                <w:rPr>
                  <w:sz w:val="20"/>
                  <w:szCs w:val="20"/>
                  <w:rPrChange w:id="7300" w:author="ITS AMC" w:date="2023-04-19T14:09:00Z">
                    <w:rPr/>
                  </w:rPrChange>
                </w:rPr>
                <w:delText>(LD&amp;J)</w:delText>
              </w:r>
            </w:del>
          </w:p>
          <w:p w:rsidR="00F55423" w:rsidRPr="00F55423" w:rsidRDefault="00F55423" w:rsidP="00F55423">
            <w:pPr>
              <w:pStyle w:val="Heading2"/>
              <w:spacing w:before="90"/>
              <w:ind w:left="0" w:firstLine="0"/>
              <w:jc w:val="center"/>
              <w:rPr>
                <w:del w:id="7301" w:author="ITS AMC" w:date="2023-04-20T10:23:00Z"/>
                <w:b w:val="0"/>
                <w:sz w:val="20"/>
                <w:szCs w:val="20"/>
                <w:rPrChange w:id="7302" w:author="ITS AMC" w:date="2023-04-19T14:09:00Z">
                  <w:rPr>
                    <w:del w:id="7303" w:author="ITS AMC" w:date="2023-04-20T10:23:00Z"/>
                    <w:b/>
                    <w:sz w:val="24"/>
                  </w:rPr>
                </w:rPrChange>
              </w:rPr>
              <w:pPrChange w:id="7304" w:author="ITS AMC" w:date="2023-04-20T10:23:00Z">
                <w:pPr>
                  <w:pStyle w:val="TableParagraph"/>
                </w:pPr>
              </w:pPrChange>
            </w:pPr>
          </w:p>
          <w:p w:rsidR="00F55423" w:rsidRPr="00F55423" w:rsidRDefault="00F55423" w:rsidP="00F55423">
            <w:pPr>
              <w:pStyle w:val="Heading2"/>
              <w:spacing w:before="90"/>
              <w:ind w:left="0" w:firstLine="0"/>
              <w:jc w:val="center"/>
              <w:rPr>
                <w:del w:id="7305" w:author="ITS AMC" w:date="2023-04-20T10:23:00Z"/>
                <w:b w:val="0"/>
                <w:sz w:val="20"/>
                <w:szCs w:val="20"/>
                <w:rPrChange w:id="7306" w:author="ITS AMC" w:date="2023-04-19T14:09:00Z">
                  <w:rPr>
                    <w:del w:id="7307" w:author="ITS AMC" w:date="2023-04-20T10:23:00Z"/>
                    <w:b/>
                    <w:sz w:val="20"/>
                  </w:rPr>
                </w:rPrChange>
              </w:rPr>
              <w:pPrChange w:id="7308" w:author="ITS AMC" w:date="2023-04-20T10:23:00Z">
                <w:pPr>
                  <w:pStyle w:val="TableParagraph"/>
                </w:pPr>
              </w:pPrChange>
            </w:pPr>
          </w:p>
          <w:p w:rsidR="00F55423" w:rsidRPr="00F55423" w:rsidRDefault="00F55423" w:rsidP="00F55423">
            <w:pPr>
              <w:pStyle w:val="Heading2"/>
              <w:spacing w:before="90"/>
              <w:ind w:left="0" w:firstLine="0"/>
              <w:jc w:val="center"/>
              <w:rPr>
                <w:del w:id="7309" w:author="ITS AMC" w:date="2023-04-20T10:23:00Z"/>
                <w:sz w:val="20"/>
                <w:szCs w:val="20"/>
                <w:rPrChange w:id="7310" w:author="ITS AMC" w:date="2023-04-19T14:09:00Z">
                  <w:rPr>
                    <w:del w:id="7311" w:author="ITS AMC" w:date="2023-04-20T10:23:00Z"/>
                  </w:rPr>
                </w:rPrChange>
              </w:rPr>
              <w:pPrChange w:id="7312" w:author="ITS AMC" w:date="2023-04-20T10:23:00Z">
                <w:pPr>
                  <w:pStyle w:val="TableParagraph"/>
                  <w:spacing w:line="251" w:lineRule="exact"/>
                </w:pPr>
              </w:pPrChange>
            </w:pPr>
            <w:del w:id="7313" w:author="ITS AMC" w:date="2023-04-20T10:23:00Z">
              <w:r w:rsidRPr="00F55423">
                <w:rPr>
                  <w:sz w:val="20"/>
                  <w:szCs w:val="20"/>
                  <w:rPrChange w:id="7314" w:author="ITS AMC" w:date="2023-04-19T14:09:00Z">
                    <w:rPr/>
                  </w:rPrChange>
                </w:rPr>
                <w:delText>Shri</w:delText>
              </w:r>
              <w:r w:rsidRPr="00F55423">
                <w:rPr>
                  <w:spacing w:val="-4"/>
                  <w:sz w:val="20"/>
                  <w:szCs w:val="20"/>
                  <w:rPrChange w:id="7315" w:author="ITS AMC" w:date="2023-04-19T14:09:00Z">
                    <w:rPr>
                      <w:spacing w:val="-4"/>
                    </w:rPr>
                  </w:rPrChange>
                </w:rPr>
                <w:delText xml:space="preserve"> </w:delText>
              </w:r>
              <w:r w:rsidRPr="00F55423">
                <w:rPr>
                  <w:sz w:val="20"/>
                  <w:szCs w:val="20"/>
                  <w:rPrChange w:id="7316" w:author="ITS AMC" w:date="2023-04-19T14:09:00Z">
                    <w:rPr/>
                  </w:rPrChange>
                </w:rPr>
                <w:delText>B.C.</w:delText>
              </w:r>
              <w:r w:rsidRPr="00F55423">
                <w:rPr>
                  <w:spacing w:val="-2"/>
                  <w:sz w:val="20"/>
                  <w:szCs w:val="20"/>
                  <w:rPrChange w:id="7317" w:author="ITS AMC" w:date="2023-04-19T14:09:00Z">
                    <w:rPr>
                      <w:spacing w:val="-2"/>
                    </w:rPr>
                  </w:rPrChange>
                </w:rPr>
                <w:delText xml:space="preserve"> </w:delText>
              </w:r>
              <w:r w:rsidRPr="00F55423">
                <w:rPr>
                  <w:sz w:val="20"/>
                  <w:szCs w:val="20"/>
                  <w:rPrChange w:id="7318" w:author="ITS AMC" w:date="2023-04-19T14:09:00Z">
                    <w:rPr/>
                  </w:rPrChange>
                </w:rPr>
                <w:delText>Purandare</w:delText>
              </w:r>
            </w:del>
          </w:p>
          <w:p w:rsidR="00F55423" w:rsidRPr="00F55423" w:rsidRDefault="00F55423" w:rsidP="00F55423">
            <w:pPr>
              <w:pStyle w:val="Heading2"/>
              <w:spacing w:before="90"/>
              <w:ind w:left="0" w:firstLine="0"/>
              <w:jc w:val="center"/>
              <w:rPr>
                <w:del w:id="7319" w:author="ITS AMC" w:date="2023-04-20T10:23:00Z"/>
                <w:i/>
                <w:sz w:val="20"/>
                <w:szCs w:val="20"/>
                <w:rPrChange w:id="7320" w:author="ITS AMC" w:date="2023-04-19T14:09:00Z">
                  <w:rPr>
                    <w:del w:id="7321" w:author="ITS AMC" w:date="2023-04-20T10:23:00Z"/>
                    <w:i/>
                  </w:rPr>
                </w:rPrChange>
              </w:rPr>
              <w:pPrChange w:id="7322" w:author="ITS AMC" w:date="2023-04-20T10:23:00Z">
                <w:pPr>
                  <w:pStyle w:val="TableParagraph"/>
                  <w:spacing w:line="251" w:lineRule="exact"/>
                </w:pPr>
              </w:pPrChange>
            </w:pPr>
            <w:del w:id="7323" w:author="ITS AMC" w:date="2023-04-20T10:23:00Z">
              <w:r w:rsidRPr="00F55423">
                <w:rPr>
                  <w:sz w:val="20"/>
                  <w:szCs w:val="20"/>
                  <w:rPrChange w:id="7324" w:author="ITS AMC" w:date="2023-04-19T14:09:00Z">
                    <w:rPr/>
                  </w:rPrChange>
                </w:rPr>
                <w:delText>Shri</w:delText>
              </w:r>
              <w:r w:rsidRPr="00F55423">
                <w:rPr>
                  <w:spacing w:val="-5"/>
                  <w:sz w:val="20"/>
                  <w:szCs w:val="20"/>
                  <w:rPrChange w:id="7325" w:author="ITS AMC" w:date="2023-04-19T14:09:00Z">
                    <w:rPr>
                      <w:spacing w:val="-5"/>
                    </w:rPr>
                  </w:rPrChange>
                </w:rPr>
                <w:delText xml:space="preserve"> </w:delText>
              </w:r>
              <w:r w:rsidRPr="00F55423">
                <w:rPr>
                  <w:sz w:val="20"/>
                  <w:szCs w:val="20"/>
                  <w:rPrChange w:id="7326" w:author="ITS AMC" w:date="2023-04-19T14:09:00Z">
                    <w:rPr/>
                  </w:rPrChange>
                </w:rPr>
                <w:delText>R.</w:delText>
              </w:r>
              <w:r w:rsidRPr="00F55423">
                <w:rPr>
                  <w:spacing w:val="1"/>
                  <w:sz w:val="20"/>
                  <w:szCs w:val="20"/>
                  <w:rPrChange w:id="7327" w:author="ITS AMC" w:date="2023-04-19T14:09:00Z">
                    <w:rPr>
                      <w:spacing w:val="1"/>
                    </w:rPr>
                  </w:rPrChange>
                </w:rPr>
                <w:delText xml:space="preserve"> </w:delText>
              </w:r>
              <w:r w:rsidRPr="00F55423">
                <w:rPr>
                  <w:sz w:val="20"/>
                  <w:szCs w:val="20"/>
                  <w:rPrChange w:id="7328" w:author="ITS AMC" w:date="2023-04-19T14:09:00Z">
                    <w:rPr/>
                  </w:rPrChange>
                </w:rPr>
                <w:delText>K.</w:delText>
              </w:r>
              <w:r w:rsidRPr="00F55423">
                <w:rPr>
                  <w:spacing w:val="1"/>
                  <w:sz w:val="20"/>
                  <w:szCs w:val="20"/>
                  <w:rPrChange w:id="7329" w:author="ITS AMC" w:date="2023-04-19T14:09:00Z">
                    <w:rPr>
                      <w:spacing w:val="1"/>
                    </w:rPr>
                  </w:rPrChange>
                </w:rPr>
                <w:delText xml:space="preserve"> </w:delText>
              </w:r>
              <w:r w:rsidRPr="00F55423">
                <w:rPr>
                  <w:sz w:val="20"/>
                  <w:szCs w:val="20"/>
                  <w:rPrChange w:id="7330" w:author="ITS AMC" w:date="2023-04-19T14:09:00Z">
                    <w:rPr/>
                  </w:rPrChange>
                </w:rPr>
                <w:delText>Jain</w:delText>
              </w:r>
              <w:r w:rsidRPr="00F55423">
                <w:rPr>
                  <w:spacing w:val="-3"/>
                  <w:sz w:val="20"/>
                  <w:szCs w:val="20"/>
                  <w:rPrChange w:id="7331" w:author="ITS AMC" w:date="2023-04-19T14:09:00Z">
                    <w:rPr>
                      <w:spacing w:val="-3"/>
                    </w:rPr>
                  </w:rPrChange>
                </w:rPr>
                <w:delText xml:space="preserve"> </w:delText>
              </w:r>
              <w:r w:rsidRPr="00F55423">
                <w:rPr>
                  <w:i/>
                  <w:sz w:val="20"/>
                  <w:szCs w:val="20"/>
                  <w:rPrChange w:id="7332" w:author="ITS AMC" w:date="2023-04-19T14:09:00Z">
                    <w:rPr>
                      <w:i/>
                    </w:rPr>
                  </w:rPrChange>
                </w:rPr>
                <w:delText>(Alternate)</w:delText>
              </w:r>
            </w:del>
          </w:p>
          <w:p w:rsidR="00F55423" w:rsidRPr="00F55423" w:rsidRDefault="00F55423" w:rsidP="00F55423">
            <w:pPr>
              <w:pStyle w:val="Heading2"/>
              <w:spacing w:before="90"/>
              <w:ind w:left="0" w:firstLine="0"/>
              <w:jc w:val="center"/>
              <w:rPr>
                <w:del w:id="7333" w:author="ITS AMC" w:date="2023-04-20T10:23:00Z"/>
                <w:b w:val="0"/>
                <w:sz w:val="20"/>
                <w:szCs w:val="20"/>
                <w:rPrChange w:id="7334" w:author="ITS AMC" w:date="2023-04-19T14:09:00Z">
                  <w:rPr>
                    <w:del w:id="7335" w:author="ITS AMC" w:date="2023-04-20T10:23:00Z"/>
                    <w:b/>
                  </w:rPr>
                </w:rPrChange>
              </w:rPr>
              <w:pPrChange w:id="7336" w:author="ITS AMC" w:date="2023-04-20T10:23:00Z">
                <w:pPr>
                  <w:pStyle w:val="TableParagraph"/>
                  <w:spacing w:before="3"/>
                </w:pPr>
              </w:pPrChange>
            </w:pPr>
          </w:p>
          <w:p w:rsidR="00F55423" w:rsidRPr="00F55423" w:rsidRDefault="00F55423" w:rsidP="00F55423">
            <w:pPr>
              <w:pStyle w:val="Heading2"/>
              <w:spacing w:before="90"/>
              <w:ind w:left="0" w:firstLine="0"/>
              <w:jc w:val="center"/>
              <w:rPr>
                <w:del w:id="7337" w:author="ITS AMC" w:date="2023-04-20T10:23:00Z"/>
                <w:sz w:val="20"/>
                <w:szCs w:val="20"/>
                <w:rPrChange w:id="7338" w:author="ITS AMC" w:date="2023-04-19T14:09:00Z">
                  <w:rPr>
                    <w:del w:id="7339" w:author="ITS AMC" w:date="2023-04-20T10:23:00Z"/>
                  </w:rPr>
                </w:rPrChange>
              </w:rPr>
              <w:pPrChange w:id="7340" w:author="ITS AMC" w:date="2023-04-20T10:23:00Z">
                <w:pPr>
                  <w:pStyle w:val="TableParagraph"/>
                  <w:spacing w:line="251" w:lineRule="exact"/>
                </w:pPr>
              </w:pPrChange>
            </w:pPr>
            <w:del w:id="7341" w:author="ITS AMC" w:date="2023-04-20T10:23:00Z">
              <w:r w:rsidRPr="00F55423">
                <w:rPr>
                  <w:sz w:val="20"/>
                  <w:szCs w:val="20"/>
                  <w:rPrChange w:id="7342" w:author="ITS AMC" w:date="2023-04-19T14:09:00Z">
                    <w:rPr/>
                  </w:rPrChange>
                </w:rPr>
                <w:delText>B.H.</w:delText>
              </w:r>
              <w:r w:rsidRPr="00F55423">
                <w:rPr>
                  <w:spacing w:val="1"/>
                  <w:sz w:val="20"/>
                  <w:szCs w:val="20"/>
                  <w:rPrChange w:id="7343" w:author="ITS AMC" w:date="2023-04-19T14:09:00Z">
                    <w:rPr>
                      <w:spacing w:val="1"/>
                    </w:rPr>
                  </w:rPrChange>
                </w:rPr>
                <w:delText xml:space="preserve"> </w:delText>
              </w:r>
              <w:r w:rsidRPr="00F55423">
                <w:rPr>
                  <w:sz w:val="20"/>
                  <w:szCs w:val="20"/>
                  <w:rPrChange w:id="7344" w:author="ITS AMC" w:date="2023-04-19T14:09:00Z">
                    <w:rPr/>
                  </w:rPrChange>
                </w:rPr>
                <w:delText>Chaudhari</w:delText>
              </w:r>
            </w:del>
          </w:p>
          <w:p w:rsidR="00F55423" w:rsidRPr="00F55423" w:rsidRDefault="00F55423" w:rsidP="00F55423">
            <w:pPr>
              <w:pStyle w:val="Heading2"/>
              <w:spacing w:before="90"/>
              <w:ind w:left="0" w:firstLine="0"/>
              <w:jc w:val="center"/>
              <w:rPr>
                <w:del w:id="7345" w:author="ITS AMC" w:date="2023-04-20T10:23:00Z"/>
                <w:i/>
                <w:sz w:val="20"/>
                <w:szCs w:val="20"/>
                <w:rPrChange w:id="7346" w:author="ITS AMC" w:date="2023-04-19T14:09:00Z">
                  <w:rPr>
                    <w:del w:id="7347" w:author="ITS AMC" w:date="2023-04-20T10:23:00Z"/>
                    <w:i/>
                  </w:rPr>
                </w:rPrChange>
              </w:rPr>
              <w:pPrChange w:id="7348" w:author="ITS AMC" w:date="2023-04-20T10:23:00Z">
                <w:pPr>
                  <w:pStyle w:val="TableParagraph"/>
                  <w:spacing w:line="251" w:lineRule="exact"/>
                </w:pPr>
              </w:pPrChange>
            </w:pPr>
            <w:del w:id="7349" w:author="ITS AMC" w:date="2023-04-20T10:23:00Z">
              <w:r w:rsidRPr="00F55423">
                <w:rPr>
                  <w:color w:val="202429"/>
                  <w:sz w:val="20"/>
                  <w:szCs w:val="20"/>
                  <w:rPrChange w:id="7350" w:author="ITS AMC" w:date="2023-04-19T14:09:00Z">
                    <w:rPr>
                      <w:color w:val="202429"/>
                    </w:rPr>
                  </w:rPrChange>
                </w:rPr>
                <w:delText>Shri</w:delText>
              </w:r>
              <w:r w:rsidRPr="00F55423">
                <w:rPr>
                  <w:color w:val="202429"/>
                  <w:spacing w:val="-8"/>
                  <w:sz w:val="20"/>
                  <w:szCs w:val="20"/>
                  <w:rPrChange w:id="7351" w:author="ITS AMC" w:date="2023-04-19T14:09:00Z">
                    <w:rPr>
                      <w:color w:val="202429"/>
                      <w:spacing w:val="-8"/>
                    </w:rPr>
                  </w:rPrChange>
                </w:rPr>
                <w:delText xml:space="preserve"> </w:delText>
              </w:r>
              <w:r w:rsidRPr="00F55423">
                <w:rPr>
                  <w:sz w:val="20"/>
                  <w:szCs w:val="20"/>
                  <w:rPrChange w:id="7352" w:author="ITS AMC" w:date="2023-04-19T14:09:00Z">
                    <w:rPr/>
                  </w:rPrChange>
                </w:rPr>
                <w:delText>P.P.</w:delText>
              </w:r>
              <w:r w:rsidRPr="00F55423">
                <w:rPr>
                  <w:spacing w:val="-2"/>
                  <w:sz w:val="20"/>
                  <w:szCs w:val="20"/>
                  <w:rPrChange w:id="7353" w:author="ITS AMC" w:date="2023-04-19T14:09:00Z">
                    <w:rPr>
                      <w:spacing w:val="-2"/>
                    </w:rPr>
                  </w:rPrChange>
                </w:rPr>
                <w:delText xml:space="preserve"> </w:delText>
              </w:r>
              <w:r w:rsidRPr="00F55423">
                <w:rPr>
                  <w:sz w:val="20"/>
                  <w:szCs w:val="20"/>
                  <w:rPrChange w:id="7354" w:author="ITS AMC" w:date="2023-04-19T14:09:00Z">
                    <w:rPr/>
                  </w:rPrChange>
                </w:rPr>
                <w:delText>Butani</w:delText>
              </w:r>
              <w:r w:rsidRPr="00F55423">
                <w:rPr>
                  <w:spacing w:val="-1"/>
                  <w:sz w:val="20"/>
                  <w:szCs w:val="20"/>
                  <w:rPrChange w:id="7355" w:author="ITS AMC" w:date="2023-04-19T14:09:00Z">
                    <w:rPr>
                      <w:spacing w:val="-1"/>
                    </w:rPr>
                  </w:rPrChange>
                </w:rPr>
                <w:delText xml:space="preserve"> </w:delText>
              </w:r>
              <w:r w:rsidRPr="00F55423">
                <w:rPr>
                  <w:i/>
                  <w:sz w:val="20"/>
                  <w:szCs w:val="20"/>
                  <w:rPrChange w:id="7356" w:author="ITS AMC" w:date="2023-04-19T14:09:00Z">
                    <w:rPr>
                      <w:i/>
                    </w:rPr>
                  </w:rPrChange>
                </w:rPr>
                <w:delText>(Alternate)</w:delText>
              </w:r>
            </w:del>
          </w:p>
          <w:p w:rsidR="00F55423" w:rsidRPr="00F55423" w:rsidRDefault="00F55423" w:rsidP="00F55423">
            <w:pPr>
              <w:pStyle w:val="Heading2"/>
              <w:spacing w:before="90"/>
              <w:ind w:left="0" w:firstLine="0"/>
              <w:jc w:val="center"/>
              <w:rPr>
                <w:del w:id="7357" w:author="ITS AMC" w:date="2023-04-20T10:23:00Z"/>
                <w:b w:val="0"/>
                <w:sz w:val="20"/>
                <w:szCs w:val="20"/>
                <w:rPrChange w:id="7358" w:author="ITS AMC" w:date="2023-04-19T14:09:00Z">
                  <w:rPr>
                    <w:del w:id="7359" w:author="ITS AMC" w:date="2023-04-20T10:23:00Z"/>
                    <w:b/>
                  </w:rPr>
                </w:rPrChange>
              </w:rPr>
              <w:pPrChange w:id="7360" w:author="ITS AMC" w:date="2023-04-20T10:23:00Z">
                <w:pPr>
                  <w:pStyle w:val="TableParagraph"/>
                  <w:spacing w:before="3"/>
                </w:pPr>
              </w:pPrChange>
            </w:pPr>
          </w:p>
          <w:p w:rsidR="00F55423" w:rsidRPr="00F55423" w:rsidRDefault="00F55423" w:rsidP="00F55423">
            <w:pPr>
              <w:pStyle w:val="Heading2"/>
              <w:spacing w:before="90"/>
              <w:ind w:left="0" w:firstLine="0"/>
              <w:jc w:val="center"/>
              <w:rPr>
                <w:del w:id="7361" w:author="ITS AMC" w:date="2023-04-20T10:23:00Z"/>
                <w:sz w:val="20"/>
                <w:szCs w:val="20"/>
                <w:rPrChange w:id="7362" w:author="ITS AMC" w:date="2023-04-19T14:09:00Z">
                  <w:rPr>
                    <w:del w:id="7363" w:author="ITS AMC" w:date="2023-04-20T10:23:00Z"/>
                  </w:rPr>
                </w:rPrChange>
              </w:rPr>
              <w:pPrChange w:id="7364" w:author="ITS AMC" w:date="2023-04-20T10:23:00Z">
                <w:pPr>
                  <w:pStyle w:val="TableParagraph"/>
                </w:pPr>
              </w:pPrChange>
            </w:pPr>
            <w:del w:id="7365" w:author="ITS AMC" w:date="2023-04-20T10:23:00Z">
              <w:r w:rsidRPr="00F55423">
                <w:rPr>
                  <w:sz w:val="20"/>
                  <w:szCs w:val="20"/>
                  <w:rPrChange w:id="7366" w:author="ITS AMC" w:date="2023-04-19T14:09:00Z">
                    <w:rPr/>
                  </w:rPrChange>
                </w:rPr>
                <w:delText>Shri</w:delText>
              </w:r>
              <w:r w:rsidRPr="00F55423">
                <w:rPr>
                  <w:spacing w:val="-4"/>
                  <w:sz w:val="20"/>
                  <w:szCs w:val="20"/>
                  <w:rPrChange w:id="7367" w:author="ITS AMC" w:date="2023-04-19T14:09:00Z">
                    <w:rPr>
                      <w:spacing w:val="-4"/>
                    </w:rPr>
                  </w:rPrChange>
                </w:rPr>
                <w:delText xml:space="preserve"> </w:delText>
              </w:r>
              <w:r w:rsidRPr="00F55423">
                <w:rPr>
                  <w:sz w:val="20"/>
                  <w:szCs w:val="20"/>
                  <w:rPrChange w:id="7368" w:author="ITS AMC" w:date="2023-04-19T14:09:00Z">
                    <w:rPr/>
                  </w:rPrChange>
                </w:rPr>
                <w:delText>Biswajit Das</w:delText>
              </w:r>
            </w:del>
          </w:p>
          <w:p w:rsidR="00F55423" w:rsidRPr="00F55423" w:rsidRDefault="00F55423" w:rsidP="00F55423">
            <w:pPr>
              <w:pStyle w:val="Heading2"/>
              <w:spacing w:before="90"/>
              <w:ind w:left="0" w:firstLine="0"/>
              <w:jc w:val="center"/>
              <w:rPr>
                <w:del w:id="7369" w:author="ITS AMC" w:date="2023-04-20T10:23:00Z"/>
                <w:sz w:val="20"/>
                <w:szCs w:val="20"/>
                <w:rPrChange w:id="7370" w:author="ITS AMC" w:date="2023-04-19T14:09:00Z">
                  <w:rPr>
                    <w:del w:id="7371" w:author="ITS AMC" w:date="2023-04-20T10:23:00Z"/>
                  </w:rPr>
                </w:rPrChange>
              </w:rPr>
              <w:pPrChange w:id="7372" w:author="ITS AMC" w:date="2023-04-20T10:23:00Z">
                <w:pPr>
                  <w:pStyle w:val="TableParagraph"/>
                  <w:spacing w:before="2"/>
                </w:pPr>
              </w:pPrChange>
            </w:pPr>
            <w:del w:id="7373" w:author="ITS AMC" w:date="2023-04-20T10:23:00Z">
              <w:r w:rsidRPr="00F55423">
                <w:rPr>
                  <w:sz w:val="20"/>
                  <w:szCs w:val="20"/>
                  <w:rPrChange w:id="7374" w:author="ITS AMC" w:date="2023-04-19T14:09:00Z">
                    <w:rPr/>
                  </w:rPrChange>
                </w:rPr>
                <w:delText>Shri</w:delText>
              </w:r>
              <w:r w:rsidRPr="00F55423">
                <w:rPr>
                  <w:spacing w:val="-5"/>
                  <w:sz w:val="20"/>
                  <w:szCs w:val="20"/>
                  <w:rPrChange w:id="7375" w:author="ITS AMC" w:date="2023-04-19T14:09:00Z">
                    <w:rPr>
                      <w:spacing w:val="-5"/>
                    </w:rPr>
                  </w:rPrChange>
                </w:rPr>
                <w:delText xml:space="preserve"> </w:delText>
              </w:r>
              <w:r w:rsidRPr="00F55423">
                <w:rPr>
                  <w:sz w:val="20"/>
                  <w:szCs w:val="20"/>
                  <w:rPrChange w:id="7376" w:author="ITS AMC" w:date="2023-04-19T14:09:00Z">
                    <w:rPr/>
                  </w:rPrChange>
                </w:rPr>
                <w:delText>Bappana</w:delText>
              </w:r>
              <w:r w:rsidRPr="00F55423">
                <w:rPr>
                  <w:spacing w:val="-3"/>
                  <w:sz w:val="20"/>
                  <w:szCs w:val="20"/>
                  <w:rPrChange w:id="7377" w:author="ITS AMC" w:date="2023-04-19T14:09:00Z">
                    <w:rPr>
                      <w:spacing w:val="-3"/>
                    </w:rPr>
                  </w:rPrChange>
                </w:rPr>
                <w:delText xml:space="preserve"> </w:delText>
              </w:r>
              <w:r w:rsidRPr="00F55423">
                <w:rPr>
                  <w:sz w:val="20"/>
                  <w:szCs w:val="20"/>
                  <w:rPrChange w:id="7378" w:author="ITS AMC" w:date="2023-04-19T14:09:00Z">
                    <w:rPr/>
                  </w:rPrChange>
                </w:rPr>
                <w:delText>Jagadish</w:delText>
              </w:r>
              <w:r w:rsidRPr="00F55423">
                <w:rPr>
                  <w:spacing w:val="-6"/>
                  <w:sz w:val="20"/>
                  <w:szCs w:val="20"/>
                  <w:rPrChange w:id="7379" w:author="ITS AMC" w:date="2023-04-19T14:09:00Z">
                    <w:rPr>
                      <w:spacing w:val="-6"/>
                    </w:rPr>
                  </w:rPrChange>
                </w:rPr>
                <w:delText xml:space="preserve"> </w:delText>
              </w:r>
              <w:r w:rsidRPr="00F55423">
                <w:rPr>
                  <w:sz w:val="20"/>
                  <w:szCs w:val="20"/>
                  <w:rPrChange w:id="7380" w:author="ITS AMC" w:date="2023-04-19T14:09:00Z">
                    <w:rPr/>
                  </w:rPrChange>
                </w:rPr>
                <w:delText>Kumar</w:delText>
              </w:r>
            </w:del>
          </w:p>
          <w:p w:rsidR="00F55423" w:rsidRPr="00F55423" w:rsidRDefault="00F55423" w:rsidP="00F55423">
            <w:pPr>
              <w:pStyle w:val="Heading2"/>
              <w:spacing w:before="90"/>
              <w:ind w:left="0" w:firstLine="0"/>
              <w:jc w:val="center"/>
              <w:rPr>
                <w:del w:id="7381" w:author="ITS AMC" w:date="2023-04-20T10:23:00Z"/>
                <w:b w:val="0"/>
                <w:sz w:val="20"/>
                <w:szCs w:val="20"/>
                <w:rPrChange w:id="7382" w:author="ITS AMC" w:date="2023-04-19T14:09:00Z">
                  <w:rPr>
                    <w:del w:id="7383" w:author="ITS AMC" w:date="2023-04-20T10:23:00Z"/>
                    <w:b/>
                    <w:sz w:val="21"/>
                  </w:rPr>
                </w:rPrChange>
              </w:rPr>
              <w:pPrChange w:id="7384" w:author="ITS AMC" w:date="2023-04-20T10:23:00Z">
                <w:pPr>
                  <w:pStyle w:val="TableParagraph"/>
                  <w:spacing w:before="9"/>
                </w:pPr>
              </w:pPrChange>
            </w:pPr>
          </w:p>
          <w:p w:rsidR="00F55423" w:rsidRPr="00F55423" w:rsidRDefault="00F55423" w:rsidP="00F55423">
            <w:pPr>
              <w:pStyle w:val="Heading2"/>
              <w:spacing w:before="90"/>
              <w:ind w:left="0" w:firstLine="0"/>
              <w:jc w:val="center"/>
              <w:rPr>
                <w:del w:id="7385" w:author="ITS AMC" w:date="2023-04-20T10:23:00Z"/>
                <w:sz w:val="20"/>
                <w:szCs w:val="20"/>
                <w:rPrChange w:id="7386" w:author="ITS AMC" w:date="2023-04-19T14:09:00Z">
                  <w:rPr>
                    <w:del w:id="7387" w:author="ITS AMC" w:date="2023-04-20T10:23:00Z"/>
                  </w:rPr>
                </w:rPrChange>
              </w:rPr>
              <w:pPrChange w:id="7388" w:author="ITS AMC" w:date="2023-04-20T10:23:00Z">
                <w:pPr>
                  <w:pStyle w:val="TableParagraph"/>
                  <w:ind w:hanging="442"/>
                </w:pPr>
              </w:pPrChange>
            </w:pPr>
            <w:del w:id="7389" w:author="ITS AMC" w:date="2023-04-20T10:23:00Z">
              <w:r w:rsidRPr="00F55423">
                <w:rPr>
                  <w:sz w:val="20"/>
                  <w:szCs w:val="20"/>
                  <w:rPrChange w:id="7390" w:author="ITS AMC" w:date="2023-04-19T14:09:00Z">
                    <w:rPr/>
                  </w:rPrChange>
                </w:rPr>
                <w:delText>Shri</w:delText>
              </w:r>
              <w:r w:rsidRPr="00F55423">
                <w:rPr>
                  <w:spacing w:val="11"/>
                  <w:sz w:val="20"/>
                  <w:szCs w:val="20"/>
                  <w:rPrChange w:id="7391" w:author="ITS AMC" w:date="2023-04-19T14:09:00Z">
                    <w:rPr>
                      <w:spacing w:val="11"/>
                    </w:rPr>
                  </w:rPrChange>
                </w:rPr>
                <w:delText xml:space="preserve"> </w:delText>
              </w:r>
              <w:r w:rsidRPr="00F55423">
                <w:rPr>
                  <w:sz w:val="20"/>
                  <w:szCs w:val="20"/>
                  <w:rPrChange w:id="7392" w:author="ITS AMC" w:date="2023-04-19T14:09:00Z">
                    <w:rPr/>
                  </w:rPrChange>
                </w:rPr>
                <w:delText>Sandeep</w:delText>
              </w:r>
              <w:r w:rsidRPr="00F55423">
                <w:rPr>
                  <w:spacing w:val="14"/>
                  <w:sz w:val="20"/>
                  <w:szCs w:val="20"/>
                  <w:rPrChange w:id="7393" w:author="ITS AMC" w:date="2023-04-19T14:09:00Z">
                    <w:rPr>
                      <w:spacing w:val="14"/>
                    </w:rPr>
                  </w:rPrChange>
                </w:rPr>
                <w:delText xml:space="preserve"> </w:delText>
              </w:r>
              <w:r w:rsidRPr="00F55423">
                <w:rPr>
                  <w:sz w:val="20"/>
                  <w:szCs w:val="20"/>
                  <w:rPrChange w:id="7394" w:author="ITS AMC" w:date="2023-04-19T14:09:00Z">
                    <w:rPr/>
                  </w:rPrChange>
                </w:rPr>
                <w:delText>Dhamone</w:delText>
              </w:r>
              <w:r w:rsidRPr="00F55423">
                <w:rPr>
                  <w:spacing w:val="1"/>
                  <w:sz w:val="20"/>
                  <w:szCs w:val="20"/>
                  <w:rPrChange w:id="7395" w:author="ITS AMC" w:date="2023-04-19T14:09:00Z">
                    <w:rPr>
                      <w:spacing w:val="1"/>
                    </w:rPr>
                  </w:rPrChange>
                </w:rPr>
                <w:delText xml:space="preserve"> </w:delText>
              </w:r>
              <w:r w:rsidRPr="00F55423">
                <w:rPr>
                  <w:sz w:val="20"/>
                  <w:szCs w:val="20"/>
                  <w:rPrChange w:id="7396" w:author="ITS AMC" w:date="2023-04-19T14:09:00Z">
                    <w:rPr/>
                  </w:rPrChange>
                </w:rPr>
                <w:delText>Shri</w:delText>
              </w:r>
              <w:r w:rsidRPr="00F55423">
                <w:rPr>
                  <w:spacing w:val="-6"/>
                  <w:sz w:val="20"/>
                  <w:szCs w:val="20"/>
                  <w:rPrChange w:id="7397" w:author="ITS AMC" w:date="2023-04-19T14:09:00Z">
                    <w:rPr>
                      <w:spacing w:val="-6"/>
                    </w:rPr>
                  </w:rPrChange>
                </w:rPr>
                <w:delText xml:space="preserve"> </w:delText>
              </w:r>
              <w:r w:rsidRPr="00F55423">
                <w:rPr>
                  <w:sz w:val="20"/>
                  <w:szCs w:val="20"/>
                  <w:rPrChange w:id="7398" w:author="ITS AMC" w:date="2023-04-19T14:09:00Z">
                    <w:rPr/>
                  </w:rPrChange>
                </w:rPr>
                <w:delText>Akshay</w:delText>
              </w:r>
              <w:r w:rsidRPr="00F55423">
                <w:rPr>
                  <w:spacing w:val="-6"/>
                  <w:sz w:val="20"/>
                  <w:szCs w:val="20"/>
                  <w:rPrChange w:id="7399" w:author="ITS AMC" w:date="2023-04-19T14:09:00Z">
                    <w:rPr>
                      <w:spacing w:val="-6"/>
                    </w:rPr>
                  </w:rPrChange>
                </w:rPr>
                <w:delText xml:space="preserve"> </w:delText>
              </w:r>
              <w:r w:rsidRPr="00F55423">
                <w:rPr>
                  <w:sz w:val="20"/>
                  <w:szCs w:val="20"/>
                  <w:rPrChange w:id="7400" w:author="ITS AMC" w:date="2023-04-19T14:09:00Z">
                    <w:rPr/>
                  </w:rPrChange>
                </w:rPr>
                <w:delText>V.</w:delText>
              </w:r>
              <w:r w:rsidRPr="00F55423">
                <w:rPr>
                  <w:spacing w:val="1"/>
                  <w:sz w:val="20"/>
                  <w:szCs w:val="20"/>
                  <w:rPrChange w:id="7401" w:author="ITS AMC" w:date="2023-04-19T14:09:00Z">
                    <w:rPr>
                      <w:spacing w:val="1"/>
                    </w:rPr>
                  </w:rPrChange>
                </w:rPr>
                <w:delText xml:space="preserve"> </w:delText>
              </w:r>
              <w:r w:rsidRPr="00F55423">
                <w:rPr>
                  <w:sz w:val="20"/>
                  <w:szCs w:val="20"/>
                  <w:rPrChange w:id="7402" w:author="ITS AMC" w:date="2023-04-19T14:09:00Z">
                    <w:rPr/>
                  </w:rPrChange>
                </w:rPr>
                <w:delText>Hotkar</w:delText>
              </w:r>
            </w:del>
          </w:p>
          <w:p w:rsidR="00F55423" w:rsidRPr="00F55423" w:rsidRDefault="00F55423" w:rsidP="00F55423">
            <w:pPr>
              <w:pStyle w:val="Heading2"/>
              <w:spacing w:before="90"/>
              <w:ind w:left="0" w:firstLine="0"/>
              <w:jc w:val="center"/>
              <w:rPr>
                <w:del w:id="7403" w:author="ITS AMC" w:date="2023-04-20T10:23:00Z"/>
                <w:b w:val="0"/>
                <w:sz w:val="20"/>
                <w:szCs w:val="20"/>
                <w:rPrChange w:id="7404" w:author="ITS AMC" w:date="2023-04-19T14:09:00Z">
                  <w:rPr>
                    <w:del w:id="7405" w:author="ITS AMC" w:date="2023-04-20T10:23:00Z"/>
                    <w:b/>
                  </w:rPr>
                </w:rPrChange>
              </w:rPr>
              <w:pPrChange w:id="7406" w:author="ITS AMC" w:date="2023-04-20T10:23:00Z">
                <w:pPr>
                  <w:pStyle w:val="TableParagraph"/>
                </w:pPr>
              </w:pPrChange>
            </w:pPr>
          </w:p>
          <w:p w:rsidR="00F55423" w:rsidRPr="00F55423" w:rsidRDefault="00F55423" w:rsidP="00F55423">
            <w:pPr>
              <w:pStyle w:val="Heading2"/>
              <w:spacing w:before="90"/>
              <w:ind w:left="0" w:firstLine="0"/>
              <w:jc w:val="center"/>
              <w:rPr>
                <w:del w:id="7407" w:author="ITS AMC" w:date="2023-04-20T10:23:00Z"/>
                <w:sz w:val="20"/>
                <w:szCs w:val="20"/>
                <w:rPrChange w:id="7408" w:author="ITS AMC" w:date="2023-04-19T14:09:00Z">
                  <w:rPr>
                    <w:del w:id="7409" w:author="ITS AMC" w:date="2023-04-20T10:23:00Z"/>
                  </w:rPr>
                </w:rPrChange>
              </w:rPr>
              <w:pPrChange w:id="7410" w:author="ITS AMC" w:date="2023-04-20T10:23:00Z">
                <w:pPr>
                  <w:pStyle w:val="TableParagraph"/>
                </w:pPr>
              </w:pPrChange>
            </w:pPr>
            <w:del w:id="7411" w:author="ITS AMC" w:date="2023-04-20T10:23:00Z">
              <w:r w:rsidRPr="00F55423">
                <w:rPr>
                  <w:sz w:val="20"/>
                  <w:szCs w:val="20"/>
                  <w:rPrChange w:id="7412" w:author="ITS AMC" w:date="2023-04-19T14:09:00Z">
                    <w:rPr/>
                  </w:rPrChange>
                </w:rPr>
                <w:delText>Mr.</w:delText>
              </w:r>
              <w:r w:rsidRPr="00F55423">
                <w:rPr>
                  <w:spacing w:val="1"/>
                  <w:sz w:val="20"/>
                  <w:szCs w:val="20"/>
                  <w:rPrChange w:id="7413" w:author="ITS AMC" w:date="2023-04-19T14:09:00Z">
                    <w:rPr>
                      <w:spacing w:val="1"/>
                    </w:rPr>
                  </w:rPrChange>
                </w:rPr>
                <w:delText xml:space="preserve"> </w:delText>
              </w:r>
              <w:r w:rsidRPr="00F55423">
                <w:rPr>
                  <w:sz w:val="20"/>
                  <w:szCs w:val="20"/>
                  <w:rPrChange w:id="7414" w:author="ITS AMC" w:date="2023-04-19T14:09:00Z">
                    <w:rPr/>
                  </w:rPrChange>
                </w:rPr>
                <w:delText>Jai</w:delText>
              </w:r>
              <w:r w:rsidRPr="00F55423">
                <w:rPr>
                  <w:spacing w:val="-3"/>
                  <w:sz w:val="20"/>
                  <w:szCs w:val="20"/>
                  <w:rPrChange w:id="7415" w:author="ITS AMC" w:date="2023-04-19T14:09:00Z">
                    <w:rPr>
                      <w:spacing w:val="-3"/>
                    </w:rPr>
                  </w:rPrChange>
                </w:rPr>
                <w:delText xml:space="preserve"> </w:delText>
              </w:r>
              <w:r w:rsidRPr="00F55423">
                <w:rPr>
                  <w:sz w:val="20"/>
                  <w:szCs w:val="20"/>
                  <w:rPrChange w:id="7416" w:author="ITS AMC" w:date="2023-04-19T14:09:00Z">
                    <w:rPr/>
                  </w:rPrChange>
                </w:rPr>
                <w:delText>Prakash</w:delText>
              </w:r>
            </w:del>
          </w:p>
          <w:p w:rsidR="00F55423" w:rsidRPr="00F55423" w:rsidRDefault="00F55423" w:rsidP="00F55423">
            <w:pPr>
              <w:pStyle w:val="Heading2"/>
              <w:spacing w:before="90"/>
              <w:ind w:left="0" w:firstLine="0"/>
              <w:jc w:val="center"/>
              <w:rPr>
                <w:del w:id="7417" w:author="ITS AMC" w:date="2023-04-20T10:23:00Z"/>
                <w:i/>
                <w:sz w:val="20"/>
                <w:szCs w:val="20"/>
                <w:rPrChange w:id="7418" w:author="ITS AMC" w:date="2023-04-19T14:09:00Z">
                  <w:rPr>
                    <w:del w:id="7419" w:author="ITS AMC" w:date="2023-04-20T10:23:00Z"/>
                    <w:i/>
                  </w:rPr>
                </w:rPrChange>
              </w:rPr>
              <w:pPrChange w:id="7420" w:author="ITS AMC" w:date="2023-04-20T10:23:00Z">
                <w:pPr>
                  <w:pStyle w:val="TableParagraph"/>
                  <w:spacing w:before="1"/>
                </w:pPr>
              </w:pPrChange>
            </w:pPr>
            <w:del w:id="7421" w:author="ITS AMC" w:date="2023-04-20T10:23:00Z">
              <w:r w:rsidRPr="00F55423">
                <w:rPr>
                  <w:sz w:val="20"/>
                  <w:szCs w:val="20"/>
                  <w:rPrChange w:id="7422" w:author="ITS AMC" w:date="2023-04-19T14:09:00Z">
                    <w:rPr/>
                  </w:rPrChange>
                </w:rPr>
                <w:delText>Mr.</w:delText>
              </w:r>
              <w:r w:rsidRPr="00F55423">
                <w:rPr>
                  <w:spacing w:val="-5"/>
                  <w:sz w:val="20"/>
                  <w:szCs w:val="20"/>
                  <w:rPrChange w:id="7423" w:author="ITS AMC" w:date="2023-04-19T14:09:00Z">
                    <w:rPr>
                      <w:spacing w:val="-5"/>
                    </w:rPr>
                  </w:rPrChange>
                </w:rPr>
                <w:delText xml:space="preserve"> </w:delText>
              </w:r>
              <w:r w:rsidRPr="00F55423">
                <w:rPr>
                  <w:sz w:val="20"/>
                  <w:szCs w:val="20"/>
                  <w:rPrChange w:id="7424" w:author="ITS AMC" w:date="2023-04-19T14:09:00Z">
                    <w:rPr/>
                  </w:rPrChange>
                </w:rPr>
                <w:delText>Shashank</w:delText>
              </w:r>
              <w:r w:rsidRPr="00F55423">
                <w:rPr>
                  <w:spacing w:val="-6"/>
                  <w:sz w:val="20"/>
                  <w:szCs w:val="20"/>
                  <w:rPrChange w:id="7425" w:author="ITS AMC" w:date="2023-04-19T14:09:00Z">
                    <w:rPr>
                      <w:spacing w:val="-6"/>
                    </w:rPr>
                  </w:rPrChange>
                </w:rPr>
                <w:delText xml:space="preserve"> </w:delText>
              </w:r>
              <w:r w:rsidRPr="00F55423">
                <w:rPr>
                  <w:sz w:val="20"/>
                  <w:szCs w:val="20"/>
                  <w:rPrChange w:id="7426" w:author="ITS AMC" w:date="2023-04-19T14:09:00Z">
                    <w:rPr/>
                  </w:rPrChange>
                </w:rPr>
                <w:delText>Shukla</w:delText>
              </w:r>
              <w:r w:rsidRPr="00F55423">
                <w:rPr>
                  <w:spacing w:val="4"/>
                  <w:sz w:val="20"/>
                  <w:szCs w:val="20"/>
                  <w:rPrChange w:id="7427" w:author="ITS AMC" w:date="2023-04-19T14:09:00Z">
                    <w:rPr>
                      <w:spacing w:val="4"/>
                    </w:rPr>
                  </w:rPrChange>
                </w:rPr>
                <w:delText xml:space="preserve"> </w:delText>
              </w:r>
              <w:r w:rsidRPr="00F55423">
                <w:rPr>
                  <w:i/>
                  <w:sz w:val="20"/>
                  <w:szCs w:val="20"/>
                  <w:rPrChange w:id="7428" w:author="ITS AMC" w:date="2023-04-19T14:09:00Z">
                    <w:rPr>
                      <w:i/>
                    </w:rPr>
                  </w:rPrChange>
                </w:rPr>
                <w:delText>(Alternate)</w:delText>
              </w:r>
            </w:del>
          </w:p>
          <w:p w:rsidR="00F55423" w:rsidRPr="00F55423" w:rsidRDefault="00F55423" w:rsidP="00F55423">
            <w:pPr>
              <w:pStyle w:val="Heading2"/>
              <w:spacing w:before="90"/>
              <w:ind w:left="0" w:firstLine="0"/>
              <w:jc w:val="center"/>
              <w:rPr>
                <w:del w:id="7429" w:author="ITS AMC" w:date="2023-04-20T10:23:00Z"/>
                <w:b w:val="0"/>
                <w:sz w:val="20"/>
                <w:szCs w:val="20"/>
                <w:rPrChange w:id="7430" w:author="ITS AMC" w:date="2023-04-19T14:09:00Z">
                  <w:rPr>
                    <w:del w:id="7431" w:author="ITS AMC" w:date="2023-04-20T10:23:00Z"/>
                    <w:b/>
                    <w:sz w:val="21"/>
                  </w:rPr>
                </w:rPrChange>
              </w:rPr>
              <w:pPrChange w:id="7432" w:author="ITS AMC" w:date="2023-04-20T10:23:00Z">
                <w:pPr>
                  <w:pStyle w:val="TableParagraph"/>
                  <w:spacing w:before="10"/>
                </w:pPr>
              </w:pPrChange>
            </w:pPr>
          </w:p>
          <w:p w:rsidR="00F55423" w:rsidRPr="00F55423" w:rsidRDefault="00F55423" w:rsidP="00F55423">
            <w:pPr>
              <w:pStyle w:val="Heading2"/>
              <w:spacing w:before="90"/>
              <w:ind w:left="0" w:firstLine="0"/>
              <w:jc w:val="center"/>
              <w:rPr>
                <w:del w:id="7433" w:author="ITS AMC" w:date="2023-04-20T10:23:00Z"/>
                <w:sz w:val="20"/>
                <w:szCs w:val="20"/>
                <w:rPrChange w:id="7434" w:author="ITS AMC" w:date="2023-04-19T14:09:00Z">
                  <w:rPr>
                    <w:del w:id="7435" w:author="ITS AMC" w:date="2023-04-20T10:23:00Z"/>
                  </w:rPr>
                </w:rPrChange>
              </w:rPr>
              <w:pPrChange w:id="7436" w:author="ITS AMC" w:date="2023-04-20T10:23:00Z">
                <w:pPr>
                  <w:pStyle w:val="TableParagraph"/>
                </w:pPr>
              </w:pPrChange>
            </w:pPr>
            <w:del w:id="7437" w:author="ITS AMC" w:date="2023-04-20T10:23:00Z">
              <w:r w:rsidRPr="00F55423">
                <w:rPr>
                  <w:sz w:val="20"/>
                  <w:szCs w:val="20"/>
                  <w:rPrChange w:id="7438" w:author="ITS AMC" w:date="2023-04-19T14:09:00Z">
                    <w:rPr/>
                  </w:rPrChange>
                </w:rPr>
                <w:delText>Shri</w:delText>
              </w:r>
              <w:r w:rsidRPr="00F55423">
                <w:rPr>
                  <w:spacing w:val="-1"/>
                  <w:sz w:val="20"/>
                  <w:szCs w:val="20"/>
                  <w:rPrChange w:id="7439" w:author="ITS AMC" w:date="2023-04-19T14:09:00Z">
                    <w:rPr>
                      <w:spacing w:val="-1"/>
                    </w:rPr>
                  </w:rPrChange>
                </w:rPr>
                <w:delText xml:space="preserve"> </w:delText>
              </w:r>
              <w:r w:rsidRPr="00F55423">
                <w:rPr>
                  <w:sz w:val="20"/>
                  <w:szCs w:val="20"/>
                  <w:rPrChange w:id="7440" w:author="ITS AMC" w:date="2023-04-19T14:09:00Z">
                    <w:rPr/>
                  </w:rPrChange>
                </w:rPr>
                <w:delText>A</w:delText>
              </w:r>
              <w:r w:rsidRPr="00F55423">
                <w:rPr>
                  <w:spacing w:val="-3"/>
                  <w:sz w:val="20"/>
                  <w:szCs w:val="20"/>
                  <w:rPrChange w:id="7441" w:author="ITS AMC" w:date="2023-04-19T14:09:00Z">
                    <w:rPr>
                      <w:spacing w:val="-3"/>
                    </w:rPr>
                  </w:rPrChange>
                </w:rPr>
                <w:delText xml:space="preserve"> </w:delText>
              </w:r>
              <w:r w:rsidRPr="00F55423">
                <w:rPr>
                  <w:sz w:val="20"/>
                  <w:szCs w:val="20"/>
                  <w:rPrChange w:id="7442" w:author="ITS AMC" w:date="2023-04-19T14:09:00Z">
                    <w:rPr/>
                  </w:rPrChange>
                </w:rPr>
                <w:delText>B Lal</w:delText>
              </w:r>
            </w:del>
          </w:p>
          <w:p w:rsidR="00F55423" w:rsidRPr="00F55423" w:rsidRDefault="00F55423" w:rsidP="00F55423">
            <w:pPr>
              <w:pStyle w:val="Heading2"/>
              <w:spacing w:before="90"/>
              <w:ind w:left="0" w:firstLine="0"/>
              <w:jc w:val="center"/>
              <w:rPr>
                <w:del w:id="7443" w:author="ITS AMC" w:date="2023-04-20T10:23:00Z"/>
                <w:b w:val="0"/>
                <w:sz w:val="20"/>
                <w:szCs w:val="20"/>
                <w:rPrChange w:id="7444" w:author="ITS AMC" w:date="2023-04-19T14:09:00Z">
                  <w:rPr>
                    <w:del w:id="7445" w:author="ITS AMC" w:date="2023-04-20T10:23:00Z"/>
                    <w:b/>
                  </w:rPr>
                </w:rPrChange>
              </w:rPr>
              <w:pPrChange w:id="7446" w:author="ITS AMC" w:date="2023-04-20T10:23:00Z">
                <w:pPr>
                  <w:pStyle w:val="TableParagraph"/>
                  <w:spacing w:before="3"/>
                </w:pPr>
              </w:pPrChange>
            </w:pPr>
          </w:p>
          <w:p w:rsidR="00F55423" w:rsidRPr="00F55423" w:rsidRDefault="00F55423" w:rsidP="00F55423">
            <w:pPr>
              <w:pStyle w:val="Heading2"/>
              <w:spacing w:before="90"/>
              <w:ind w:left="0" w:firstLine="0"/>
              <w:jc w:val="center"/>
              <w:rPr>
                <w:del w:id="7447" w:author="ITS AMC" w:date="2023-04-20T10:23:00Z"/>
                <w:sz w:val="20"/>
                <w:szCs w:val="20"/>
                <w:rPrChange w:id="7448" w:author="ITS AMC" w:date="2023-04-19T14:09:00Z">
                  <w:rPr>
                    <w:del w:id="7449" w:author="ITS AMC" w:date="2023-04-20T10:23:00Z"/>
                  </w:rPr>
                </w:rPrChange>
              </w:rPr>
              <w:pPrChange w:id="7450" w:author="ITS AMC" w:date="2023-04-20T10:23:00Z">
                <w:pPr>
                  <w:pStyle w:val="TableParagraph"/>
                </w:pPr>
              </w:pPrChange>
            </w:pPr>
            <w:del w:id="7451" w:author="ITS AMC" w:date="2023-04-20T10:23:00Z">
              <w:r w:rsidRPr="00F55423">
                <w:rPr>
                  <w:sz w:val="20"/>
                  <w:szCs w:val="20"/>
                  <w:rPrChange w:id="7452" w:author="ITS AMC" w:date="2023-04-19T14:09:00Z">
                    <w:rPr/>
                  </w:rPrChange>
                </w:rPr>
                <w:delText>Shri</w:delText>
              </w:r>
              <w:r w:rsidRPr="00F55423">
                <w:rPr>
                  <w:spacing w:val="-3"/>
                  <w:sz w:val="20"/>
                  <w:szCs w:val="20"/>
                  <w:rPrChange w:id="7453" w:author="ITS AMC" w:date="2023-04-19T14:09:00Z">
                    <w:rPr>
                      <w:spacing w:val="-3"/>
                    </w:rPr>
                  </w:rPrChange>
                </w:rPr>
                <w:delText xml:space="preserve"> </w:delText>
              </w:r>
              <w:r w:rsidRPr="00F55423">
                <w:rPr>
                  <w:sz w:val="20"/>
                  <w:szCs w:val="20"/>
                  <w:rPrChange w:id="7454" w:author="ITS AMC" w:date="2023-04-19T14:09:00Z">
                    <w:rPr/>
                  </w:rPrChange>
                </w:rPr>
                <w:delText>Ashok</w:delText>
              </w:r>
              <w:r w:rsidRPr="00F55423">
                <w:rPr>
                  <w:spacing w:val="-3"/>
                  <w:sz w:val="20"/>
                  <w:szCs w:val="20"/>
                  <w:rPrChange w:id="7455" w:author="ITS AMC" w:date="2023-04-19T14:09:00Z">
                    <w:rPr>
                      <w:spacing w:val="-3"/>
                    </w:rPr>
                  </w:rPrChange>
                </w:rPr>
                <w:delText xml:space="preserve"> </w:delText>
              </w:r>
              <w:r w:rsidRPr="00F55423">
                <w:rPr>
                  <w:sz w:val="20"/>
                  <w:szCs w:val="20"/>
                  <w:rPrChange w:id="7456" w:author="ITS AMC" w:date="2023-04-19T14:09:00Z">
                    <w:rPr/>
                  </w:rPrChange>
                </w:rPr>
                <w:delText>Kumar</w:delText>
              </w:r>
              <w:r w:rsidRPr="00F55423">
                <w:rPr>
                  <w:spacing w:val="3"/>
                  <w:sz w:val="20"/>
                  <w:szCs w:val="20"/>
                  <w:rPrChange w:id="7457" w:author="ITS AMC" w:date="2023-04-19T14:09:00Z">
                    <w:rPr>
                      <w:spacing w:val="3"/>
                    </w:rPr>
                  </w:rPrChange>
                </w:rPr>
                <w:delText xml:space="preserve"> </w:delText>
              </w:r>
              <w:r w:rsidRPr="00F55423">
                <w:rPr>
                  <w:sz w:val="20"/>
                  <w:szCs w:val="20"/>
                  <w:rPrChange w:id="7458" w:author="ITS AMC" w:date="2023-04-19T14:09:00Z">
                    <w:rPr/>
                  </w:rPrChange>
                </w:rPr>
                <w:delText>Prasad</w:delText>
              </w:r>
            </w:del>
          </w:p>
          <w:p w:rsidR="00F55423" w:rsidRPr="00F55423" w:rsidRDefault="00F55423" w:rsidP="00F55423">
            <w:pPr>
              <w:pStyle w:val="Heading2"/>
              <w:spacing w:before="90"/>
              <w:ind w:left="0" w:firstLine="0"/>
              <w:jc w:val="center"/>
              <w:rPr>
                <w:del w:id="7459" w:author="ITS AMC" w:date="2023-04-20T10:23:00Z"/>
                <w:b w:val="0"/>
                <w:sz w:val="20"/>
                <w:szCs w:val="20"/>
                <w:rPrChange w:id="7460" w:author="ITS AMC" w:date="2023-04-19T14:09:00Z">
                  <w:rPr>
                    <w:del w:id="7461" w:author="ITS AMC" w:date="2023-04-20T10:23:00Z"/>
                    <w:b/>
                    <w:sz w:val="24"/>
                  </w:rPr>
                </w:rPrChange>
              </w:rPr>
              <w:pPrChange w:id="7462" w:author="ITS AMC" w:date="2023-04-20T10:23:00Z">
                <w:pPr>
                  <w:pStyle w:val="TableParagraph"/>
                </w:pPr>
              </w:pPrChange>
            </w:pPr>
          </w:p>
          <w:p w:rsidR="00F55423" w:rsidRPr="00F55423" w:rsidRDefault="00F55423" w:rsidP="00F55423">
            <w:pPr>
              <w:pStyle w:val="Heading2"/>
              <w:spacing w:before="90"/>
              <w:ind w:left="0" w:firstLine="0"/>
              <w:jc w:val="center"/>
              <w:rPr>
                <w:del w:id="7463" w:author="ITS AMC" w:date="2023-04-20T10:23:00Z"/>
                <w:b w:val="0"/>
                <w:sz w:val="20"/>
                <w:szCs w:val="20"/>
                <w:rPrChange w:id="7464" w:author="ITS AMC" w:date="2023-04-19T14:09:00Z">
                  <w:rPr>
                    <w:del w:id="7465" w:author="ITS AMC" w:date="2023-04-20T10:23:00Z"/>
                    <w:b/>
                    <w:sz w:val="20"/>
                  </w:rPr>
                </w:rPrChange>
              </w:rPr>
              <w:pPrChange w:id="7466" w:author="ITS AMC" w:date="2023-04-20T10:23:00Z">
                <w:pPr>
                  <w:pStyle w:val="TableParagraph"/>
                </w:pPr>
              </w:pPrChange>
            </w:pPr>
          </w:p>
          <w:p w:rsidR="00F55423" w:rsidRPr="00F55423" w:rsidRDefault="00F55423" w:rsidP="00F55423">
            <w:pPr>
              <w:pStyle w:val="Heading2"/>
              <w:spacing w:before="90"/>
              <w:ind w:left="0" w:firstLine="0"/>
              <w:jc w:val="center"/>
              <w:rPr>
                <w:del w:id="7467" w:author="ITS AMC" w:date="2023-04-20T10:23:00Z"/>
                <w:sz w:val="20"/>
                <w:szCs w:val="20"/>
                <w:rPrChange w:id="7468" w:author="ITS AMC" w:date="2023-04-19T14:09:00Z">
                  <w:rPr>
                    <w:del w:id="7469" w:author="ITS AMC" w:date="2023-04-20T10:23:00Z"/>
                  </w:rPr>
                </w:rPrChange>
              </w:rPr>
              <w:pPrChange w:id="7470" w:author="ITS AMC" w:date="2023-04-20T10:23:00Z">
                <w:pPr>
                  <w:pStyle w:val="TableParagraph"/>
                  <w:spacing w:line="233" w:lineRule="exact"/>
                </w:pPr>
              </w:pPrChange>
            </w:pPr>
            <w:del w:id="7471" w:author="ITS AMC" w:date="2023-04-20T10:23:00Z">
              <w:r w:rsidRPr="00F55423">
                <w:rPr>
                  <w:color w:val="202429"/>
                  <w:sz w:val="20"/>
                  <w:szCs w:val="20"/>
                  <w:rPrChange w:id="7472" w:author="ITS AMC" w:date="2023-04-19T14:09:00Z">
                    <w:rPr>
                      <w:color w:val="202429"/>
                    </w:rPr>
                  </w:rPrChange>
                </w:rPr>
                <w:delText>Shri</w:delText>
              </w:r>
              <w:r w:rsidRPr="00F55423">
                <w:rPr>
                  <w:color w:val="202429"/>
                  <w:spacing w:val="-6"/>
                  <w:sz w:val="20"/>
                  <w:szCs w:val="20"/>
                  <w:rPrChange w:id="7473" w:author="ITS AMC" w:date="2023-04-19T14:09:00Z">
                    <w:rPr>
                      <w:color w:val="202429"/>
                      <w:spacing w:val="-6"/>
                    </w:rPr>
                  </w:rPrChange>
                </w:rPr>
                <w:delText xml:space="preserve"> </w:delText>
              </w:r>
              <w:r w:rsidRPr="00F55423">
                <w:rPr>
                  <w:color w:val="202429"/>
                  <w:sz w:val="20"/>
                  <w:szCs w:val="20"/>
                  <w:rPrChange w:id="7474" w:author="ITS AMC" w:date="2023-04-19T14:09:00Z">
                    <w:rPr>
                      <w:color w:val="202429"/>
                    </w:rPr>
                  </w:rPrChange>
                </w:rPr>
                <w:delText>R.</w:delText>
              </w:r>
              <w:r w:rsidRPr="00F55423">
                <w:rPr>
                  <w:color w:val="202429"/>
                  <w:spacing w:val="-5"/>
                  <w:sz w:val="20"/>
                  <w:szCs w:val="20"/>
                  <w:rPrChange w:id="7475" w:author="ITS AMC" w:date="2023-04-19T14:09:00Z">
                    <w:rPr>
                      <w:color w:val="202429"/>
                      <w:spacing w:val="-5"/>
                    </w:rPr>
                  </w:rPrChange>
                </w:rPr>
                <w:delText xml:space="preserve"> </w:delText>
              </w:r>
              <w:r w:rsidRPr="00F55423">
                <w:rPr>
                  <w:color w:val="202429"/>
                  <w:sz w:val="20"/>
                  <w:szCs w:val="20"/>
                  <w:rPrChange w:id="7476" w:author="ITS AMC" w:date="2023-04-19T14:09:00Z">
                    <w:rPr>
                      <w:color w:val="202429"/>
                    </w:rPr>
                  </w:rPrChange>
                </w:rPr>
                <w:delText>Bhanu</w:delText>
              </w:r>
              <w:r w:rsidRPr="00F55423">
                <w:rPr>
                  <w:color w:val="202429"/>
                  <w:spacing w:val="-2"/>
                  <w:sz w:val="20"/>
                  <w:szCs w:val="20"/>
                  <w:rPrChange w:id="7477" w:author="ITS AMC" w:date="2023-04-19T14:09:00Z">
                    <w:rPr>
                      <w:color w:val="202429"/>
                      <w:spacing w:val="-2"/>
                    </w:rPr>
                  </w:rPrChange>
                </w:rPr>
                <w:delText xml:space="preserve"> </w:delText>
              </w:r>
              <w:r w:rsidRPr="00F55423">
                <w:rPr>
                  <w:color w:val="202429"/>
                  <w:sz w:val="20"/>
                  <w:szCs w:val="20"/>
                  <w:rPrChange w:id="7478" w:author="ITS AMC" w:date="2023-04-19T14:09:00Z">
                    <w:rPr>
                      <w:color w:val="202429"/>
                    </w:rPr>
                  </w:rPrChange>
                </w:rPr>
                <w:delText>Prakash,</w:delText>
              </w:r>
              <w:r w:rsidRPr="00F55423">
                <w:rPr>
                  <w:color w:val="202429"/>
                  <w:spacing w:val="-5"/>
                  <w:sz w:val="20"/>
                  <w:szCs w:val="20"/>
                  <w:rPrChange w:id="7479" w:author="ITS AMC" w:date="2023-04-19T14:09:00Z">
                    <w:rPr>
                      <w:color w:val="202429"/>
                      <w:spacing w:val="-5"/>
                    </w:rPr>
                  </w:rPrChange>
                </w:rPr>
                <w:delText xml:space="preserve"> </w:delText>
              </w:r>
              <w:r w:rsidRPr="00F55423">
                <w:rPr>
                  <w:color w:val="202429"/>
                  <w:sz w:val="20"/>
                  <w:szCs w:val="20"/>
                  <w:rPrChange w:id="7480" w:author="ITS AMC" w:date="2023-04-19T14:09:00Z">
                    <w:rPr>
                      <w:color w:val="202429"/>
                    </w:rPr>
                  </w:rPrChange>
                </w:rPr>
                <w:delText>Scientist</w:delText>
              </w:r>
              <w:r w:rsidRPr="00F55423">
                <w:rPr>
                  <w:color w:val="202429"/>
                  <w:spacing w:val="-1"/>
                  <w:sz w:val="20"/>
                  <w:szCs w:val="20"/>
                  <w:rPrChange w:id="7481" w:author="ITS AMC" w:date="2023-04-19T14:09:00Z">
                    <w:rPr>
                      <w:color w:val="202429"/>
                      <w:spacing w:val="-1"/>
                    </w:rPr>
                  </w:rPrChange>
                </w:rPr>
                <w:delText xml:space="preserve"> </w:delText>
              </w:r>
              <w:r w:rsidRPr="00F55423">
                <w:rPr>
                  <w:color w:val="202429"/>
                  <w:sz w:val="20"/>
                  <w:szCs w:val="20"/>
                  <w:rPrChange w:id="7482" w:author="ITS AMC" w:date="2023-04-19T14:09:00Z">
                    <w:rPr>
                      <w:color w:val="202429"/>
                    </w:rPr>
                  </w:rPrChange>
                </w:rPr>
                <w:delText>‘E’/</w:delText>
              </w:r>
              <w:r w:rsidRPr="00F55423">
                <w:rPr>
                  <w:color w:val="202429"/>
                  <w:spacing w:val="-2"/>
                  <w:sz w:val="20"/>
                  <w:szCs w:val="20"/>
                  <w:rPrChange w:id="7483" w:author="ITS AMC" w:date="2023-04-19T14:09:00Z">
                    <w:rPr>
                      <w:color w:val="202429"/>
                      <w:spacing w:val="-2"/>
                    </w:rPr>
                  </w:rPrChange>
                </w:rPr>
                <w:delText xml:space="preserve"> </w:delText>
              </w:r>
              <w:r w:rsidRPr="00F55423">
                <w:rPr>
                  <w:color w:val="202429"/>
                  <w:sz w:val="20"/>
                  <w:szCs w:val="20"/>
                  <w:rPrChange w:id="7484" w:author="ITS AMC" w:date="2023-04-19T14:09:00Z">
                    <w:rPr>
                      <w:color w:val="202429"/>
                    </w:rPr>
                  </w:rPrChange>
                </w:rPr>
                <w:delText>Director</w:delText>
              </w:r>
            </w:del>
          </w:p>
        </w:tc>
      </w:tr>
    </w:tbl>
    <w:p w:rsidR="00F55423" w:rsidRDefault="000C59E2">
      <w:pPr>
        <w:widowControl/>
        <w:adjustRightInd w:val="0"/>
        <w:spacing w:after="120"/>
        <w:jc w:val="center"/>
        <w:rPr>
          <w:ins w:id="7485" w:author="ITS AMC" w:date="2023-04-20T10:23:00Z"/>
          <w:rFonts w:eastAsia="Calibri"/>
          <w:b/>
          <w:bCs/>
          <w:sz w:val="20"/>
          <w:szCs w:val="20"/>
        </w:rPr>
      </w:pPr>
      <w:ins w:id="7486" w:author="ITS AMC" w:date="2023-04-20T10:23:00Z">
        <w:r w:rsidRPr="006902EB">
          <w:rPr>
            <w:rFonts w:eastAsia="Calibri"/>
            <w:b/>
            <w:bCs/>
            <w:sz w:val="20"/>
            <w:szCs w:val="20"/>
          </w:rPr>
          <w:t>ANNEX B</w:t>
        </w:r>
      </w:ins>
    </w:p>
    <w:p w:rsidR="000C59E2" w:rsidRPr="006902EB" w:rsidRDefault="000C59E2" w:rsidP="000C59E2">
      <w:pPr>
        <w:widowControl/>
        <w:adjustRightInd w:val="0"/>
        <w:spacing w:after="120"/>
        <w:jc w:val="center"/>
        <w:rPr>
          <w:ins w:id="7487" w:author="ITS AMC" w:date="2023-04-20T10:23:00Z"/>
          <w:rFonts w:eastAsia="Calibri"/>
          <w:sz w:val="20"/>
          <w:szCs w:val="20"/>
        </w:rPr>
      </w:pPr>
      <w:ins w:id="7488" w:author="ITS AMC" w:date="2023-04-20T10:23:00Z">
        <w:r w:rsidRPr="006902EB">
          <w:rPr>
            <w:rFonts w:eastAsia="Calibri"/>
            <w:sz w:val="20"/>
            <w:szCs w:val="20"/>
          </w:rPr>
          <w:t>(</w:t>
        </w:r>
        <w:r w:rsidRPr="006902EB">
          <w:rPr>
            <w:rFonts w:eastAsia="Calibri"/>
            <w:i/>
            <w:iCs/>
            <w:sz w:val="20"/>
            <w:szCs w:val="20"/>
          </w:rPr>
          <w:t>Foreword</w:t>
        </w:r>
        <w:r w:rsidRPr="006902EB">
          <w:rPr>
            <w:rFonts w:eastAsia="Calibri"/>
            <w:sz w:val="20"/>
            <w:szCs w:val="20"/>
          </w:rPr>
          <w:t>)</w:t>
        </w:r>
      </w:ins>
    </w:p>
    <w:p w:rsidR="000C59E2" w:rsidRPr="006902EB" w:rsidRDefault="000C59E2" w:rsidP="000C59E2">
      <w:pPr>
        <w:widowControl/>
        <w:adjustRightInd w:val="0"/>
        <w:spacing w:after="120"/>
        <w:jc w:val="center"/>
        <w:rPr>
          <w:ins w:id="7489" w:author="ITS AMC" w:date="2023-04-20T10:23:00Z"/>
          <w:rFonts w:eastAsia="Calibri"/>
          <w:b/>
          <w:bCs/>
          <w:sz w:val="20"/>
          <w:szCs w:val="20"/>
        </w:rPr>
      </w:pPr>
      <w:ins w:id="7490" w:author="ITS AMC" w:date="2023-04-20T10:23:00Z">
        <w:r w:rsidRPr="006902EB">
          <w:rPr>
            <w:rFonts w:eastAsia="Calibri"/>
            <w:b/>
            <w:bCs/>
            <w:sz w:val="20"/>
            <w:szCs w:val="20"/>
          </w:rPr>
          <w:t>COMMITTEE COMPOSITION</w:t>
        </w:r>
      </w:ins>
    </w:p>
    <w:p w:rsidR="000C59E2" w:rsidRPr="000B6A86" w:rsidRDefault="000C59E2" w:rsidP="006E19AE">
      <w:pPr>
        <w:widowControl/>
        <w:adjustRightInd w:val="0"/>
        <w:spacing w:after="240"/>
        <w:jc w:val="center"/>
        <w:rPr>
          <w:ins w:id="7491" w:author="ITS AMC" w:date="2023-04-20T10:23:00Z"/>
          <w:rFonts w:eastAsia="Calibri"/>
          <w:sz w:val="20"/>
          <w:szCs w:val="20"/>
        </w:rPr>
      </w:pPr>
      <w:ins w:id="7492" w:author="ITS AMC" w:date="2023-04-20T10:23:00Z">
        <w:r w:rsidRPr="000B6A86">
          <w:rPr>
            <w:rFonts w:eastAsia="Calibri"/>
            <w:sz w:val="20"/>
            <w:szCs w:val="20"/>
          </w:rPr>
          <w:t>Safety in Construction, Operation and Maintenance of River Valley Projects Sectional Committee, WRD 21</w:t>
        </w:r>
      </w:ins>
    </w:p>
    <w:tbl>
      <w:tblPr>
        <w:tblStyle w:val="TableGrid1"/>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7"/>
        <w:gridCol w:w="240"/>
        <w:gridCol w:w="4631"/>
      </w:tblGrid>
      <w:tr w:rsidR="004213F7" w:rsidRPr="006902EB" w:rsidTr="004213F7">
        <w:trPr>
          <w:trHeight w:val="231"/>
          <w:tblHeader/>
          <w:ins w:id="7493" w:author="ITS AMC" w:date="2023-04-20T10:23:00Z"/>
        </w:trPr>
        <w:tc>
          <w:tcPr>
            <w:tcW w:w="4327" w:type="dxa"/>
          </w:tcPr>
          <w:p w:rsidR="004213F7" w:rsidRPr="006902EB" w:rsidRDefault="004213F7" w:rsidP="000C59E2">
            <w:pPr>
              <w:adjustRightInd w:val="0"/>
              <w:jc w:val="center"/>
              <w:rPr>
                <w:ins w:id="7494" w:author="ITS AMC" w:date="2023-04-20T10:23:00Z"/>
                <w:sz w:val="20"/>
                <w:szCs w:val="20"/>
              </w:rPr>
            </w:pPr>
            <w:ins w:id="7495" w:author="ITS AMC" w:date="2023-04-20T10:23:00Z">
              <w:r w:rsidRPr="006902EB">
                <w:rPr>
                  <w:i/>
                  <w:iCs/>
                  <w:sz w:val="20"/>
                  <w:szCs w:val="20"/>
                </w:rPr>
                <w:t>Organization</w:t>
              </w:r>
            </w:ins>
          </w:p>
        </w:tc>
        <w:tc>
          <w:tcPr>
            <w:tcW w:w="240" w:type="dxa"/>
          </w:tcPr>
          <w:p w:rsidR="004213F7" w:rsidRPr="006902EB" w:rsidRDefault="004213F7" w:rsidP="000C59E2">
            <w:pPr>
              <w:spacing w:after="240"/>
              <w:rPr>
                <w:b/>
                <w:bCs/>
                <w:i/>
                <w:iCs/>
                <w:spacing w:val="5"/>
                <w:sz w:val="20"/>
                <w:szCs w:val="20"/>
              </w:rPr>
            </w:pPr>
          </w:p>
        </w:tc>
        <w:tc>
          <w:tcPr>
            <w:tcW w:w="4631" w:type="dxa"/>
          </w:tcPr>
          <w:p w:rsidR="004213F7" w:rsidRPr="006902EB" w:rsidRDefault="004213F7" w:rsidP="000C59E2">
            <w:pPr>
              <w:spacing w:after="240"/>
              <w:rPr>
                <w:ins w:id="7496" w:author="ITS AMC" w:date="2023-04-20T10:23:00Z"/>
                <w:sz w:val="20"/>
                <w:szCs w:val="20"/>
              </w:rPr>
            </w:pPr>
            <w:ins w:id="7497" w:author="ITS AMC" w:date="2023-04-20T10:23:00Z">
              <w:r w:rsidRPr="006902EB">
                <w:rPr>
                  <w:b/>
                  <w:bCs/>
                  <w:i/>
                  <w:iCs/>
                  <w:spacing w:val="5"/>
                  <w:sz w:val="20"/>
                  <w:szCs w:val="20"/>
                </w:rPr>
                <w:t xml:space="preserve">                 </w:t>
              </w:r>
              <w:r w:rsidRPr="006902EB">
                <w:rPr>
                  <w:i/>
                  <w:iCs/>
                  <w:spacing w:val="5"/>
                  <w:sz w:val="20"/>
                  <w:szCs w:val="20"/>
                </w:rPr>
                <w:t>Representative(s)</w:t>
              </w:r>
            </w:ins>
          </w:p>
        </w:tc>
      </w:tr>
      <w:tr w:rsidR="004213F7" w:rsidRPr="006902EB" w:rsidTr="004213F7">
        <w:trPr>
          <w:trHeight w:val="696"/>
          <w:ins w:id="7498" w:author="ITS AMC" w:date="2023-04-20T10:23:00Z"/>
        </w:trPr>
        <w:tc>
          <w:tcPr>
            <w:tcW w:w="4327" w:type="dxa"/>
          </w:tcPr>
          <w:p w:rsidR="004213F7" w:rsidRPr="006902EB" w:rsidRDefault="004213F7" w:rsidP="006E19AE">
            <w:pPr>
              <w:ind w:left="337" w:hanging="337"/>
              <w:jc w:val="both"/>
              <w:rPr>
                <w:ins w:id="7499" w:author="ITS AMC" w:date="2023-04-20T10:23:00Z"/>
                <w:sz w:val="20"/>
                <w:szCs w:val="20"/>
              </w:rPr>
            </w:pPr>
            <w:ins w:id="7500" w:author="ITS AMC" w:date="2023-04-20T10:23:00Z">
              <w:r w:rsidRPr="006902EB">
                <w:rPr>
                  <w:sz w:val="20"/>
                  <w:szCs w:val="20"/>
                </w:rPr>
                <w:t>National Hydroelectric Power Corporation, Faridabad</w:t>
              </w:r>
            </w:ins>
          </w:p>
          <w:p w:rsidR="004213F7" w:rsidRPr="006902EB" w:rsidRDefault="004213F7" w:rsidP="006E19AE">
            <w:pPr>
              <w:adjustRightInd w:val="0"/>
              <w:jc w:val="both"/>
              <w:rPr>
                <w:ins w:id="7501" w:author="ITS AMC" w:date="2023-04-20T10:23:00Z"/>
                <w:sz w:val="20"/>
                <w:szCs w:val="20"/>
              </w:rPr>
            </w:pPr>
          </w:p>
        </w:tc>
        <w:tc>
          <w:tcPr>
            <w:tcW w:w="240" w:type="dxa"/>
          </w:tcPr>
          <w:p w:rsidR="004213F7" w:rsidRPr="006902EB" w:rsidRDefault="004213F7">
            <w:pPr>
              <w:adjustRightInd w:val="0"/>
              <w:rPr>
                <w:smallCaps/>
                <w:color w:val="000000"/>
                <w:sz w:val="20"/>
                <w:szCs w:val="20"/>
              </w:rPr>
            </w:pPr>
          </w:p>
        </w:tc>
        <w:tc>
          <w:tcPr>
            <w:tcW w:w="4631" w:type="dxa"/>
          </w:tcPr>
          <w:p w:rsidR="004213F7" w:rsidRPr="006902EB" w:rsidRDefault="004213F7">
            <w:pPr>
              <w:adjustRightInd w:val="0"/>
              <w:rPr>
                <w:ins w:id="7502" w:author="ITS AMC" w:date="2023-04-20T10:23:00Z"/>
                <w:smallCaps/>
                <w:color w:val="000000"/>
                <w:sz w:val="20"/>
                <w:szCs w:val="20"/>
              </w:rPr>
            </w:pPr>
            <w:ins w:id="7503" w:author="ITS AMC" w:date="2023-04-20T10:23:00Z">
              <w:r w:rsidRPr="006902EB">
                <w:rPr>
                  <w:smallCaps/>
                  <w:color w:val="000000"/>
                  <w:sz w:val="20"/>
                  <w:szCs w:val="20"/>
                </w:rPr>
                <w:t xml:space="preserve">Shri Rajesh Sharma </w:t>
              </w:r>
              <w:r w:rsidRPr="004C4B71">
                <w:rPr>
                  <w:b/>
                  <w:bCs/>
                  <w:smallCaps/>
                  <w:color w:val="000000"/>
                  <w:sz w:val="20"/>
                  <w:szCs w:val="20"/>
                </w:rPr>
                <w:t>(</w:t>
              </w:r>
              <w:r w:rsidRPr="006902EB">
                <w:rPr>
                  <w:b/>
                  <w:bCs/>
                  <w:i/>
                  <w:iCs/>
                  <w:smallCaps/>
                  <w:color w:val="000000"/>
                  <w:sz w:val="20"/>
                  <w:szCs w:val="20"/>
                </w:rPr>
                <w:t>C</w:t>
              </w:r>
              <w:r w:rsidRPr="006902EB">
                <w:rPr>
                  <w:b/>
                  <w:bCs/>
                  <w:i/>
                  <w:iCs/>
                  <w:sz w:val="20"/>
                  <w:szCs w:val="20"/>
                </w:rPr>
                <w:t>hairperson</w:t>
              </w:r>
              <w:r w:rsidRPr="004C4B71">
                <w:rPr>
                  <w:b/>
                  <w:bCs/>
                  <w:smallCaps/>
                  <w:color w:val="000000"/>
                  <w:sz w:val="20"/>
                  <w:szCs w:val="20"/>
                </w:rPr>
                <w:t>)</w:t>
              </w:r>
            </w:ins>
          </w:p>
        </w:tc>
      </w:tr>
      <w:tr w:rsidR="004213F7" w:rsidRPr="006902EB" w:rsidTr="004213F7">
        <w:trPr>
          <w:trHeight w:val="580"/>
          <w:ins w:id="7504" w:author="ITS AMC" w:date="2023-04-20T10:23:00Z"/>
        </w:trPr>
        <w:tc>
          <w:tcPr>
            <w:tcW w:w="4327" w:type="dxa"/>
          </w:tcPr>
          <w:p w:rsidR="004213F7" w:rsidRPr="006902EB" w:rsidRDefault="004213F7" w:rsidP="006E19AE">
            <w:pPr>
              <w:jc w:val="both"/>
              <w:rPr>
                <w:ins w:id="7505" w:author="ITS AMC" w:date="2023-04-20T10:23:00Z"/>
                <w:sz w:val="20"/>
                <w:szCs w:val="20"/>
              </w:rPr>
            </w:pPr>
            <w:ins w:id="7506" w:author="ITS AMC" w:date="2023-04-20T10:23:00Z">
              <w:r w:rsidRPr="006902EB">
                <w:rPr>
                  <w:sz w:val="20"/>
                  <w:szCs w:val="20"/>
                </w:rPr>
                <w:t>Bhakra Beas Management Board, Chandigarh</w:t>
              </w:r>
            </w:ins>
          </w:p>
          <w:p w:rsidR="004213F7" w:rsidRPr="006902EB" w:rsidRDefault="004213F7" w:rsidP="006E19AE">
            <w:pPr>
              <w:adjustRightInd w:val="0"/>
              <w:jc w:val="both"/>
              <w:rPr>
                <w:ins w:id="7507"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08" w:author="ITS AMC" w:date="2023-04-20T10:23:00Z"/>
                <w:smallCaps/>
                <w:color w:val="000000"/>
                <w:sz w:val="20"/>
                <w:szCs w:val="20"/>
              </w:rPr>
            </w:pPr>
            <w:ins w:id="7509" w:author="ITS AMC" w:date="2023-04-20T10:23:00Z">
              <w:r w:rsidRPr="006902EB">
                <w:rPr>
                  <w:smallCaps/>
                  <w:color w:val="000000"/>
                  <w:sz w:val="20"/>
                  <w:szCs w:val="20"/>
                </w:rPr>
                <w:t>Member Irrigation</w:t>
              </w:r>
            </w:ins>
          </w:p>
          <w:p w:rsidR="004213F7" w:rsidRPr="006902EB" w:rsidRDefault="004213F7" w:rsidP="000C59E2">
            <w:pPr>
              <w:adjustRightInd w:val="0"/>
              <w:spacing w:after="120"/>
              <w:ind w:left="360"/>
              <w:rPr>
                <w:ins w:id="7510" w:author="ITS AMC" w:date="2023-04-20T10:23:00Z"/>
                <w:smallCaps/>
                <w:color w:val="000000"/>
                <w:sz w:val="20"/>
                <w:szCs w:val="20"/>
              </w:rPr>
            </w:pPr>
            <w:ins w:id="7511" w:author="ITS AMC" w:date="2023-04-20T10:23:00Z">
              <w:r w:rsidRPr="006902EB">
                <w:rPr>
                  <w:smallCaps/>
                  <w:color w:val="000000"/>
                  <w:sz w:val="20"/>
                  <w:szCs w:val="20"/>
                </w:rPr>
                <w:t>Er Arvind Kumar Sharma (</w:t>
              </w:r>
              <w:r w:rsidRPr="006902EB">
                <w:rPr>
                  <w:i/>
                  <w:iCs/>
                  <w:sz w:val="20"/>
                  <w:szCs w:val="20"/>
                </w:rPr>
                <w:t>Alternate</w:t>
              </w:r>
              <w:r w:rsidRPr="006902EB">
                <w:rPr>
                  <w:smallCaps/>
                  <w:color w:val="000000"/>
                  <w:sz w:val="20"/>
                  <w:szCs w:val="20"/>
                </w:rPr>
                <w:t>)</w:t>
              </w:r>
            </w:ins>
          </w:p>
        </w:tc>
      </w:tr>
      <w:tr w:rsidR="004213F7" w:rsidRPr="006902EB" w:rsidTr="004213F7">
        <w:trPr>
          <w:trHeight w:val="543"/>
          <w:ins w:id="7512" w:author="ITS AMC" w:date="2023-04-20T10:23:00Z"/>
        </w:trPr>
        <w:tc>
          <w:tcPr>
            <w:tcW w:w="4327" w:type="dxa"/>
          </w:tcPr>
          <w:p w:rsidR="004213F7" w:rsidRPr="006902EB" w:rsidRDefault="004213F7" w:rsidP="006E19AE">
            <w:pPr>
              <w:jc w:val="both"/>
              <w:rPr>
                <w:ins w:id="7513" w:author="ITS AMC" w:date="2023-04-20T10:23:00Z"/>
                <w:sz w:val="20"/>
                <w:szCs w:val="20"/>
              </w:rPr>
            </w:pPr>
            <w:ins w:id="7514" w:author="ITS AMC" w:date="2023-04-20T10:23:00Z">
              <w:r w:rsidRPr="006902EB">
                <w:rPr>
                  <w:sz w:val="20"/>
                  <w:szCs w:val="20"/>
                </w:rPr>
                <w:t>Bharat Heavy Electrical Limited, New Delhi</w:t>
              </w:r>
            </w:ins>
          </w:p>
          <w:p w:rsidR="004213F7" w:rsidRPr="006902EB" w:rsidRDefault="004213F7" w:rsidP="006E19AE">
            <w:pPr>
              <w:adjustRightInd w:val="0"/>
              <w:jc w:val="both"/>
              <w:rPr>
                <w:ins w:id="7515"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16" w:author="ITS AMC" w:date="2023-04-20T10:23:00Z"/>
                <w:smallCaps/>
                <w:color w:val="000000"/>
                <w:sz w:val="20"/>
                <w:szCs w:val="20"/>
              </w:rPr>
            </w:pPr>
            <w:ins w:id="7517" w:author="ITS AMC" w:date="2023-04-20T10:23:00Z">
              <w:r w:rsidRPr="006902EB">
                <w:rPr>
                  <w:smallCaps/>
                  <w:color w:val="000000"/>
                  <w:sz w:val="20"/>
                  <w:szCs w:val="20"/>
                </w:rPr>
                <w:t xml:space="preserve">Shri V. Shrinivas Rao </w:t>
              </w:r>
            </w:ins>
          </w:p>
          <w:p w:rsidR="004213F7" w:rsidRPr="006902EB" w:rsidRDefault="004213F7" w:rsidP="000C59E2">
            <w:pPr>
              <w:spacing w:after="120"/>
              <w:ind w:left="360"/>
              <w:rPr>
                <w:ins w:id="7518" w:author="ITS AMC" w:date="2023-04-20T10:23:00Z"/>
                <w:smallCaps/>
                <w:color w:val="000000"/>
                <w:sz w:val="20"/>
                <w:szCs w:val="20"/>
              </w:rPr>
            </w:pPr>
            <w:ins w:id="7519" w:author="ITS AMC" w:date="2023-04-20T10:23:00Z">
              <w:r w:rsidRPr="006902EB">
                <w:rPr>
                  <w:smallCaps/>
                  <w:color w:val="000000"/>
                  <w:sz w:val="20"/>
                  <w:szCs w:val="20"/>
                </w:rPr>
                <w:t>Shri Raghvendra Singh (</w:t>
              </w:r>
              <w:r w:rsidRPr="006902EB">
                <w:rPr>
                  <w:i/>
                  <w:iCs/>
                  <w:sz w:val="20"/>
                  <w:szCs w:val="20"/>
                </w:rPr>
                <w:t>Alternate</w:t>
              </w:r>
              <w:r w:rsidRPr="006902EB">
                <w:rPr>
                  <w:smallCaps/>
                  <w:color w:val="000000"/>
                  <w:sz w:val="20"/>
                  <w:szCs w:val="20"/>
                </w:rPr>
                <w:t>)</w:t>
              </w:r>
            </w:ins>
          </w:p>
        </w:tc>
      </w:tr>
      <w:tr w:rsidR="004213F7" w:rsidRPr="006902EB" w:rsidTr="004213F7">
        <w:trPr>
          <w:trHeight w:val="580"/>
          <w:ins w:id="7520" w:author="ITS AMC" w:date="2023-04-20T10:23:00Z"/>
        </w:trPr>
        <w:tc>
          <w:tcPr>
            <w:tcW w:w="4327" w:type="dxa"/>
          </w:tcPr>
          <w:p w:rsidR="004213F7" w:rsidRPr="006902EB" w:rsidRDefault="004213F7" w:rsidP="006E19AE">
            <w:pPr>
              <w:jc w:val="both"/>
              <w:rPr>
                <w:ins w:id="7521" w:author="ITS AMC" w:date="2023-04-20T10:23:00Z"/>
                <w:b/>
                <w:bCs/>
                <w:sz w:val="20"/>
                <w:szCs w:val="20"/>
              </w:rPr>
            </w:pPr>
            <w:ins w:id="7522" w:author="ITS AMC" w:date="2023-04-20T10:23:00Z">
              <w:r w:rsidRPr="006902EB">
                <w:rPr>
                  <w:sz w:val="20"/>
                  <w:szCs w:val="20"/>
                </w:rPr>
                <w:t>Central Board of Irrigation and Power, New Delhi</w:t>
              </w:r>
            </w:ins>
          </w:p>
          <w:p w:rsidR="004213F7" w:rsidRPr="006902EB" w:rsidRDefault="004213F7" w:rsidP="006E19AE">
            <w:pPr>
              <w:adjustRightInd w:val="0"/>
              <w:jc w:val="both"/>
              <w:rPr>
                <w:ins w:id="7523"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24" w:author="ITS AMC" w:date="2023-04-20T10:23:00Z"/>
                <w:smallCaps/>
                <w:color w:val="000000"/>
                <w:sz w:val="20"/>
                <w:szCs w:val="20"/>
              </w:rPr>
            </w:pPr>
            <w:ins w:id="7525" w:author="ITS AMC" w:date="2023-04-20T10:23:00Z">
              <w:r w:rsidRPr="006902EB">
                <w:rPr>
                  <w:smallCaps/>
                  <w:color w:val="000000"/>
                  <w:sz w:val="20"/>
                  <w:szCs w:val="20"/>
                </w:rPr>
                <w:t>Shri K.</w:t>
              </w:r>
            </w:ins>
            <w:r w:rsidR="002D5B2C">
              <w:rPr>
                <w:smallCaps/>
                <w:color w:val="000000"/>
                <w:sz w:val="20"/>
                <w:szCs w:val="20"/>
              </w:rPr>
              <w:t xml:space="preserve"> </w:t>
            </w:r>
            <w:ins w:id="7526" w:author="ITS AMC" w:date="2023-04-20T10:23:00Z">
              <w:r w:rsidRPr="006902EB">
                <w:rPr>
                  <w:smallCaps/>
                  <w:color w:val="000000"/>
                  <w:sz w:val="20"/>
                  <w:szCs w:val="20"/>
                </w:rPr>
                <w:t>K. Singh</w:t>
              </w:r>
            </w:ins>
          </w:p>
          <w:p w:rsidR="004213F7" w:rsidRPr="006902EB" w:rsidRDefault="004213F7" w:rsidP="000C59E2">
            <w:pPr>
              <w:adjustRightInd w:val="0"/>
              <w:spacing w:after="120"/>
              <w:ind w:left="360"/>
              <w:rPr>
                <w:ins w:id="7527" w:author="ITS AMC" w:date="2023-04-20T10:23:00Z"/>
                <w:smallCaps/>
                <w:color w:val="000000"/>
                <w:sz w:val="20"/>
                <w:szCs w:val="20"/>
              </w:rPr>
            </w:pPr>
            <w:ins w:id="7528" w:author="ITS AMC" w:date="2023-04-20T10:23:00Z">
              <w:r w:rsidRPr="006902EB">
                <w:rPr>
                  <w:smallCaps/>
                  <w:color w:val="000000"/>
                  <w:sz w:val="20"/>
                  <w:szCs w:val="20"/>
                </w:rPr>
                <w:t>Shri Sunil Sharma (</w:t>
              </w:r>
              <w:r w:rsidRPr="006902EB">
                <w:rPr>
                  <w:i/>
                  <w:iCs/>
                  <w:sz w:val="20"/>
                  <w:szCs w:val="20"/>
                </w:rPr>
                <w:t>Alternate</w:t>
              </w:r>
              <w:r w:rsidRPr="006902EB">
                <w:rPr>
                  <w:smallCaps/>
                  <w:color w:val="000000"/>
                  <w:sz w:val="20"/>
                  <w:szCs w:val="20"/>
                </w:rPr>
                <w:t>)</w:t>
              </w:r>
            </w:ins>
          </w:p>
        </w:tc>
      </w:tr>
      <w:tr w:rsidR="004213F7" w:rsidRPr="006902EB" w:rsidTr="004213F7">
        <w:trPr>
          <w:trHeight w:val="580"/>
          <w:ins w:id="7529" w:author="ITS AMC" w:date="2023-04-20T10:23:00Z"/>
        </w:trPr>
        <w:tc>
          <w:tcPr>
            <w:tcW w:w="4327" w:type="dxa"/>
          </w:tcPr>
          <w:p w:rsidR="004213F7" w:rsidRPr="006902EB" w:rsidRDefault="004213F7" w:rsidP="006E19AE">
            <w:pPr>
              <w:jc w:val="both"/>
              <w:rPr>
                <w:ins w:id="7530" w:author="ITS AMC" w:date="2023-04-20T10:23:00Z"/>
                <w:b/>
                <w:bCs/>
                <w:sz w:val="20"/>
                <w:szCs w:val="20"/>
              </w:rPr>
            </w:pPr>
            <w:ins w:id="7531" w:author="ITS AMC" w:date="2023-04-20T10:23:00Z">
              <w:r w:rsidRPr="006902EB">
                <w:rPr>
                  <w:sz w:val="20"/>
                  <w:szCs w:val="20"/>
                </w:rPr>
                <w:t>Central Electricity Authority, New Delhi</w:t>
              </w:r>
            </w:ins>
          </w:p>
          <w:p w:rsidR="004213F7" w:rsidRPr="006902EB" w:rsidRDefault="004213F7" w:rsidP="006E19AE">
            <w:pPr>
              <w:adjustRightInd w:val="0"/>
              <w:jc w:val="both"/>
              <w:rPr>
                <w:ins w:id="7532"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33" w:author="ITS AMC" w:date="2023-04-20T10:23:00Z"/>
                <w:smallCaps/>
                <w:color w:val="000000"/>
                <w:sz w:val="20"/>
                <w:szCs w:val="20"/>
              </w:rPr>
            </w:pPr>
            <w:ins w:id="7534" w:author="ITS AMC" w:date="2023-04-20T10:23:00Z">
              <w:r w:rsidRPr="006902EB">
                <w:rPr>
                  <w:smallCaps/>
                  <w:color w:val="000000"/>
                  <w:sz w:val="20"/>
                  <w:szCs w:val="20"/>
                </w:rPr>
                <w:t>Shri Manoj Tripathi</w:t>
              </w:r>
            </w:ins>
          </w:p>
          <w:p w:rsidR="004213F7" w:rsidRPr="006902EB" w:rsidRDefault="004213F7" w:rsidP="000C59E2">
            <w:pPr>
              <w:spacing w:after="120"/>
              <w:ind w:left="360"/>
              <w:rPr>
                <w:ins w:id="7535" w:author="ITS AMC" w:date="2023-04-20T10:23:00Z"/>
                <w:smallCaps/>
                <w:color w:val="000000"/>
                <w:sz w:val="20"/>
                <w:szCs w:val="20"/>
              </w:rPr>
            </w:pPr>
            <w:ins w:id="7536" w:author="ITS AMC" w:date="2023-04-20T10:23:00Z">
              <w:r w:rsidRPr="006902EB">
                <w:rPr>
                  <w:smallCaps/>
                  <w:color w:val="000000"/>
                  <w:sz w:val="20"/>
                  <w:szCs w:val="20"/>
                </w:rPr>
                <w:t>Shri Rajeev Varshney (</w:t>
              </w:r>
              <w:r w:rsidRPr="006902EB">
                <w:rPr>
                  <w:i/>
                  <w:iCs/>
                  <w:sz w:val="20"/>
                  <w:szCs w:val="20"/>
                </w:rPr>
                <w:t>Alternate</w:t>
              </w:r>
              <w:r w:rsidRPr="006902EB">
                <w:rPr>
                  <w:smallCaps/>
                  <w:color w:val="000000"/>
                  <w:sz w:val="20"/>
                  <w:szCs w:val="20"/>
                </w:rPr>
                <w:t>)</w:t>
              </w:r>
            </w:ins>
          </w:p>
        </w:tc>
      </w:tr>
      <w:tr w:rsidR="004213F7" w:rsidRPr="006902EB" w:rsidTr="004213F7">
        <w:trPr>
          <w:trHeight w:val="592"/>
          <w:ins w:id="7537" w:author="ITS AMC" w:date="2023-04-20T10:23:00Z"/>
        </w:trPr>
        <w:tc>
          <w:tcPr>
            <w:tcW w:w="4327" w:type="dxa"/>
          </w:tcPr>
          <w:p w:rsidR="004213F7" w:rsidRPr="006902EB" w:rsidRDefault="004213F7" w:rsidP="006E19AE">
            <w:pPr>
              <w:adjustRightInd w:val="0"/>
              <w:jc w:val="both"/>
              <w:rPr>
                <w:ins w:id="7538" w:author="ITS AMC" w:date="2023-04-20T10:23:00Z"/>
                <w:sz w:val="20"/>
                <w:szCs w:val="20"/>
              </w:rPr>
            </w:pPr>
            <w:ins w:id="7539" w:author="ITS AMC" w:date="2023-04-20T10:23:00Z">
              <w:r w:rsidRPr="006902EB">
                <w:rPr>
                  <w:sz w:val="20"/>
                  <w:szCs w:val="20"/>
                </w:rPr>
                <w:t>Central Water Commission, New Delhi</w:t>
              </w:r>
            </w:ins>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40" w:author="ITS AMC" w:date="2023-04-20T10:23:00Z"/>
                <w:smallCaps/>
                <w:color w:val="000000"/>
                <w:sz w:val="20"/>
                <w:szCs w:val="20"/>
              </w:rPr>
            </w:pPr>
            <w:ins w:id="7541" w:author="ITS AMC" w:date="2023-04-20T10:23:00Z">
              <w:r w:rsidRPr="006902EB">
                <w:rPr>
                  <w:smallCaps/>
                  <w:color w:val="000000"/>
                  <w:sz w:val="20"/>
                  <w:szCs w:val="20"/>
                </w:rPr>
                <w:t>Shri Amit Kumar Jha</w:t>
              </w:r>
            </w:ins>
          </w:p>
          <w:p w:rsidR="004213F7" w:rsidRPr="006902EB" w:rsidRDefault="004213F7" w:rsidP="000C59E2">
            <w:pPr>
              <w:spacing w:after="120"/>
              <w:ind w:left="360"/>
              <w:rPr>
                <w:ins w:id="7542" w:author="ITS AMC" w:date="2023-04-20T10:23:00Z"/>
                <w:smallCaps/>
                <w:color w:val="000000"/>
                <w:sz w:val="20"/>
                <w:szCs w:val="20"/>
              </w:rPr>
            </w:pPr>
            <w:ins w:id="7543" w:author="ITS AMC" w:date="2023-04-20T10:23:00Z">
              <w:r w:rsidRPr="006902EB">
                <w:rPr>
                  <w:smallCaps/>
                  <w:color w:val="000000"/>
                  <w:sz w:val="20"/>
                  <w:szCs w:val="20"/>
                </w:rPr>
                <w:t>Shri P. N. Singh (</w:t>
              </w:r>
              <w:r w:rsidRPr="006902EB">
                <w:rPr>
                  <w:i/>
                  <w:iCs/>
                  <w:sz w:val="20"/>
                  <w:szCs w:val="20"/>
                </w:rPr>
                <w:t>Alternate</w:t>
              </w:r>
              <w:r w:rsidRPr="006902EB">
                <w:rPr>
                  <w:smallCaps/>
                  <w:color w:val="000000"/>
                  <w:sz w:val="20"/>
                  <w:szCs w:val="20"/>
                </w:rPr>
                <w:t>)</w:t>
              </w:r>
            </w:ins>
          </w:p>
        </w:tc>
      </w:tr>
      <w:tr w:rsidR="004213F7" w:rsidRPr="006902EB" w:rsidTr="004213F7">
        <w:trPr>
          <w:trHeight w:val="580"/>
          <w:ins w:id="7544" w:author="ITS AMC" w:date="2023-04-20T10:23:00Z"/>
        </w:trPr>
        <w:tc>
          <w:tcPr>
            <w:tcW w:w="4327" w:type="dxa"/>
          </w:tcPr>
          <w:p w:rsidR="004213F7" w:rsidRPr="006902EB" w:rsidRDefault="004213F7" w:rsidP="006E19AE">
            <w:pPr>
              <w:adjustRightInd w:val="0"/>
              <w:spacing w:after="120"/>
              <w:ind w:left="337" w:hanging="360"/>
              <w:jc w:val="both"/>
              <w:rPr>
                <w:ins w:id="7545" w:author="ITS AMC" w:date="2023-04-20T10:23:00Z"/>
                <w:b/>
                <w:bCs/>
                <w:sz w:val="20"/>
                <w:szCs w:val="20"/>
              </w:rPr>
            </w:pPr>
            <w:ins w:id="7546" w:author="ITS AMC" w:date="2023-04-20T10:23:00Z">
              <w:r w:rsidRPr="006902EB">
                <w:rPr>
                  <w:sz w:val="20"/>
                  <w:szCs w:val="20"/>
                </w:rPr>
                <w:t>Centre for Fire and Explosive Environment Safety, Defence Institute of Fire Research, Delhi</w:t>
              </w:r>
            </w:ins>
          </w:p>
        </w:tc>
        <w:tc>
          <w:tcPr>
            <w:tcW w:w="240" w:type="dxa"/>
          </w:tcPr>
          <w:p w:rsidR="004213F7" w:rsidRPr="006902EB" w:rsidRDefault="004213F7" w:rsidP="000C59E2">
            <w:pPr>
              <w:rPr>
                <w:smallCaps/>
                <w:sz w:val="20"/>
                <w:szCs w:val="20"/>
              </w:rPr>
            </w:pPr>
          </w:p>
        </w:tc>
        <w:tc>
          <w:tcPr>
            <w:tcW w:w="4631" w:type="dxa"/>
          </w:tcPr>
          <w:p w:rsidR="004213F7" w:rsidRPr="006902EB" w:rsidRDefault="004213F7" w:rsidP="000C59E2">
            <w:pPr>
              <w:rPr>
                <w:ins w:id="7547" w:author="ITS AMC" w:date="2023-04-20T10:23:00Z"/>
                <w:smallCaps/>
                <w:color w:val="000000"/>
                <w:sz w:val="20"/>
                <w:szCs w:val="20"/>
              </w:rPr>
            </w:pPr>
            <w:ins w:id="7548" w:author="ITS AMC" w:date="2023-04-20T10:23:00Z">
              <w:r w:rsidRPr="006902EB">
                <w:rPr>
                  <w:smallCaps/>
                  <w:sz w:val="20"/>
                  <w:szCs w:val="20"/>
                </w:rPr>
                <w:t>Dr</w:t>
              </w:r>
              <w:r w:rsidRPr="006902EB">
                <w:rPr>
                  <w:smallCaps/>
                  <w:color w:val="000000"/>
                  <w:sz w:val="20"/>
                  <w:szCs w:val="20"/>
                </w:rPr>
                <w:t xml:space="preserve"> </w:t>
              </w:r>
              <w:r w:rsidRPr="006902EB">
                <w:rPr>
                  <w:color w:val="000000"/>
                  <w:sz w:val="20"/>
                  <w:szCs w:val="20"/>
                </w:rPr>
                <w:t>P</w:t>
              </w:r>
              <w:r w:rsidRPr="006902EB">
                <w:rPr>
                  <w:smallCaps/>
                  <w:color w:val="000000"/>
                  <w:sz w:val="20"/>
                  <w:szCs w:val="20"/>
                </w:rPr>
                <w:t xml:space="preserve">. </w:t>
              </w:r>
              <w:r w:rsidRPr="006902EB">
                <w:rPr>
                  <w:color w:val="000000"/>
                  <w:sz w:val="20"/>
                  <w:szCs w:val="20"/>
                </w:rPr>
                <w:t>K</w:t>
              </w:r>
              <w:r w:rsidRPr="006902EB">
                <w:rPr>
                  <w:smallCaps/>
                  <w:color w:val="000000"/>
                  <w:sz w:val="20"/>
                  <w:szCs w:val="20"/>
                </w:rPr>
                <w:t xml:space="preserve">. </w:t>
              </w:r>
              <w:r w:rsidRPr="006902EB">
                <w:rPr>
                  <w:smallCaps/>
                  <w:sz w:val="20"/>
                  <w:szCs w:val="20"/>
                </w:rPr>
                <w:t>Rai</w:t>
              </w:r>
            </w:ins>
          </w:p>
        </w:tc>
      </w:tr>
      <w:tr w:rsidR="004213F7" w:rsidRPr="006902EB" w:rsidTr="004213F7">
        <w:trPr>
          <w:trHeight w:val="580"/>
          <w:ins w:id="7549" w:author="ITS AMC" w:date="2023-04-20T10:23:00Z"/>
        </w:trPr>
        <w:tc>
          <w:tcPr>
            <w:tcW w:w="4327" w:type="dxa"/>
          </w:tcPr>
          <w:p w:rsidR="004213F7" w:rsidRPr="006902EB" w:rsidRDefault="004213F7" w:rsidP="006E19AE">
            <w:pPr>
              <w:adjustRightInd w:val="0"/>
              <w:jc w:val="both"/>
              <w:rPr>
                <w:ins w:id="7550" w:author="ITS AMC" w:date="2023-04-20T10:23:00Z"/>
                <w:b/>
                <w:bCs/>
                <w:sz w:val="20"/>
                <w:szCs w:val="20"/>
              </w:rPr>
            </w:pPr>
            <w:ins w:id="7551" w:author="ITS AMC" w:date="2023-04-20T10:23:00Z">
              <w:r w:rsidRPr="006902EB">
                <w:rPr>
                  <w:sz w:val="20"/>
                  <w:szCs w:val="20"/>
                </w:rPr>
                <w:t>Geological Survey of India, New Delhi</w:t>
              </w:r>
            </w:ins>
          </w:p>
          <w:p w:rsidR="004213F7" w:rsidRPr="006902EB" w:rsidRDefault="004213F7" w:rsidP="006E19AE">
            <w:pPr>
              <w:adjustRightInd w:val="0"/>
              <w:jc w:val="both"/>
              <w:rPr>
                <w:ins w:id="7552"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53" w:author="ITS AMC" w:date="2023-04-20T10:23:00Z"/>
                <w:color w:val="000000"/>
                <w:sz w:val="20"/>
                <w:szCs w:val="20"/>
              </w:rPr>
            </w:pPr>
            <w:ins w:id="7554" w:author="ITS AMC" w:date="2023-04-20T10:23:00Z">
              <w:r w:rsidRPr="006902EB">
                <w:rPr>
                  <w:smallCaps/>
                  <w:color w:val="000000"/>
                  <w:sz w:val="20"/>
                  <w:szCs w:val="20"/>
                </w:rPr>
                <w:t>Shri Manoj Kumar Kaistha</w:t>
              </w:r>
            </w:ins>
          </w:p>
          <w:p w:rsidR="004213F7" w:rsidRPr="006902EB" w:rsidRDefault="004213F7" w:rsidP="000C59E2">
            <w:pPr>
              <w:spacing w:after="120"/>
              <w:ind w:left="360"/>
              <w:rPr>
                <w:ins w:id="7555" w:author="ITS AMC" w:date="2023-04-20T10:23:00Z"/>
                <w:color w:val="000000"/>
                <w:sz w:val="20"/>
                <w:szCs w:val="20"/>
              </w:rPr>
            </w:pPr>
            <w:ins w:id="7556" w:author="ITS AMC" w:date="2023-04-20T10:23:00Z">
              <w:r w:rsidRPr="006902EB">
                <w:rPr>
                  <w:smallCaps/>
                  <w:color w:val="000000"/>
                  <w:sz w:val="20"/>
                  <w:szCs w:val="20"/>
                </w:rPr>
                <w:t xml:space="preserve"> Shri Nihar Ranjan (</w:t>
              </w:r>
              <w:r w:rsidRPr="006902EB">
                <w:rPr>
                  <w:i/>
                  <w:iCs/>
                  <w:sz w:val="20"/>
                  <w:szCs w:val="20"/>
                </w:rPr>
                <w:t>Alternate</w:t>
              </w:r>
              <w:r w:rsidRPr="006902EB">
                <w:rPr>
                  <w:smallCaps/>
                  <w:color w:val="000000"/>
                  <w:sz w:val="20"/>
                  <w:szCs w:val="20"/>
                </w:rPr>
                <w:t>)</w:t>
              </w:r>
            </w:ins>
          </w:p>
        </w:tc>
      </w:tr>
      <w:tr w:rsidR="004213F7" w:rsidRPr="006902EB" w:rsidTr="004213F7">
        <w:trPr>
          <w:trHeight w:val="824"/>
          <w:ins w:id="7557" w:author="ITS AMC" w:date="2023-04-20T10:23:00Z"/>
        </w:trPr>
        <w:tc>
          <w:tcPr>
            <w:tcW w:w="4327" w:type="dxa"/>
          </w:tcPr>
          <w:p w:rsidR="004213F7" w:rsidRPr="006902EB" w:rsidRDefault="004213F7" w:rsidP="006E19AE">
            <w:pPr>
              <w:adjustRightInd w:val="0"/>
              <w:jc w:val="both"/>
              <w:rPr>
                <w:ins w:id="7558" w:author="ITS AMC" w:date="2023-04-20T10:23:00Z"/>
                <w:b/>
                <w:bCs/>
                <w:sz w:val="20"/>
                <w:szCs w:val="20"/>
              </w:rPr>
            </w:pPr>
            <w:ins w:id="7559" w:author="ITS AMC" w:date="2023-04-20T10:23:00Z">
              <w:r w:rsidRPr="006902EB">
                <w:rPr>
                  <w:sz w:val="20"/>
                  <w:szCs w:val="20"/>
                </w:rPr>
                <w:t>HCC Limited, New Delhi</w:t>
              </w:r>
            </w:ins>
          </w:p>
          <w:p w:rsidR="004213F7" w:rsidRPr="006902EB" w:rsidRDefault="004213F7" w:rsidP="006E19AE">
            <w:pPr>
              <w:adjustRightInd w:val="0"/>
              <w:jc w:val="both"/>
              <w:rPr>
                <w:ins w:id="7560"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61" w:author="ITS AMC" w:date="2023-04-20T10:23:00Z"/>
                <w:color w:val="000000"/>
                <w:sz w:val="20"/>
                <w:szCs w:val="20"/>
              </w:rPr>
            </w:pPr>
            <w:ins w:id="7562" w:author="ITS AMC" w:date="2023-04-20T10:23:00Z">
              <w:r w:rsidRPr="006902EB">
                <w:rPr>
                  <w:smallCaps/>
                  <w:color w:val="000000"/>
                  <w:sz w:val="20"/>
                  <w:szCs w:val="20"/>
                </w:rPr>
                <w:t xml:space="preserve">Shri </w:t>
              </w:r>
              <w:r w:rsidRPr="006902EB">
                <w:rPr>
                  <w:smallCaps/>
                  <w:sz w:val="20"/>
                  <w:szCs w:val="20"/>
                </w:rPr>
                <w:t>Sanajy</w:t>
              </w:r>
              <w:r w:rsidRPr="006902EB">
                <w:rPr>
                  <w:color w:val="000000"/>
                  <w:sz w:val="20"/>
                  <w:szCs w:val="20"/>
                </w:rPr>
                <w:t xml:space="preserve"> Dave </w:t>
              </w:r>
            </w:ins>
          </w:p>
          <w:p w:rsidR="004213F7" w:rsidRPr="006902EB" w:rsidRDefault="004213F7" w:rsidP="000C59E2">
            <w:pPr>
              <w:ind w:left="360"/>
              <w:rPr>
                <w:ins w:id="7563" w:author="ITS AMC" w:date="2023-04-20T10:23:00Z"/>
                <w:color w:val="000000"/>
                <w:sz w:val="20"/>
                <w:szCs w:val="20"/>
              </w:rPr>
            </w:pPr>
            <w:ins w:id="7564" w:author="ITS AMC" w:date="2023-04-20T10:23:00Z">
              <w:r w:rsidRPr="006902EB">
                <w:rPr>
                  <w:smallCaps/>
                  <w:color w:val="000000"/>
                  <w:sz w:val="20"/>
                  <w:szCs w:val="20"/>
                </w:rPr>
                <w:t xml:space="preserve"> </w:t>
              </w:r>
              <w:r w:rsidRPr="006902EB">
                <w:rPr>
                  <w:smallCaps/>
                  <w:sz w:val="20"/>
                  <w:szCs w:val="20"/>
                </w:rPr>
                <w:t>Shri Sharad Goel</w:t>
              </w:r>
              <w:r w:rsidRPr="006902EB">
                <w:rPr>
                  <w:color w:val="000000"/>
                  <w:sz w:val="20"/>
                  <w:szCs w:val="20"/>
                </w:rPr>
                <w:t xml:space="preserve"> </w:t>
              </w:r>
              <w:r w:rsidRPr="006902EB">
                <w:rPr>
                  <w:smallCaps/>
                  <w:color w:val="000000"/>
                  <w:sz w:val="20"/>
                  <w:szCs w:val="20"/>
                </w:rPr>
                <w:t>(</w:t>
              </w:r>
              <w:r w:rsidRPr="006902EB">
                <w:rPr>
                  <w:i/>
                  <w:iCs/>
                  <w:sz w:val="20"/>
                  <w:szCs w:val="20"/>
                </w:rPr>
                <w:t xml:space="preserve">Alternate </w:t>
              </w:r>
              <w:r w:rsidRPr="006902EB">
                <w:rPr>
                  <w:sz w:val="20"/>
                  <w:szCs w:val="20"/>
                </w:rPr>
                <w:t>I</w:t>
              </w:r>
              <w:r w:rsidRPr="006902EB">
                <w:rPr>
                  <w:smallCaps/>
                  <w:color w:val="000000"/>
                  <w:sz w:val="20"/>
                  <w:szCs w:val="20"/>
                </w:rPr>
                <w:t>)</w:t>
              </w:r>
            </w:ins>
          </w:p>
          <w:p w:rsidR="004213F7" w:rsidRPr="006902EB" w:rsidRDefault="004213F7" w:rsidP="000C59E2">
            <w:pPr>
              <w:spacing w:after="120"/>
              <w:ind w:left="360"/>
              <w:rPr>
                <w:ins w:id="7565" w:author="ITS AMC" w:date="2023-04-20T10:23:00Z"/>
                <w:color w:val="000000"/>
                <w:sz w:val="20"/>
                <w:szCs w:val="20"/>
              </w:rPr>
            </w:pPr>
            <w:ins w:id="7566" w:author="ITS AMC" w:date="2023-04-20T10:23:00Z">
              <w:r w:rsidRPr="006902EB">
                <w:rPr>
                  <w:smallCaps/>
                  <w:color w:val="000000"/>
                  <w:sz w:val="20"/>
                  <w:szCs w:val="20"/>
                </w:rPr>
                <w:t xml:space="preserve"> </w:t>
              </w:r>
              <w:r w:rsidRPr="006902EB">
                <w:rPr>
                  <w:smallCaps/>
                  <w:sz w:val="20"/>
                  <w:szCs w:val="20"/>
                </w:rPr>
                <w:t>Shri Atul Manikkule</w:t>
              </w:r>
              <w:r w:rsidRPr="006902EB">
                <w:rPr>
                  <w:color w:val="000000"/>
                  <w:sz w:val="20"/>
                  <w:szCs w:val="20"/>
                </w:rPr>
                <w:t xml:space="preserve"> </w:t>
              </w:r>
              <w:r w:rsidRPr="006902EB">
                <w:rPr>
                  <w:smallCaps/>
                  <w:color w:val="000000"/>
                  <w:sz w:val="20"/>
                  <w:szCs w:val="20"/>
                </w:rPr>
                <w:t>(</w:t>
              </w:r>
              <w:r w:rsidRPr="006902EB">
                <w:rPr>
                  <w:i/>
                  <w:iCs/>
                  <w:sz w:val="20"/>
                  <w:szCs w:val="20"/>
                </w:rPr>
                <w:t xml:space="preserve">Alternate </w:t>
              </w:r>
              <w:r w:rsidRPr="006902EB">
                <w:rPr>
                  <w:sz w:val="20"/>
                  <w:szCs w:val="20"/>
                </w:rPr>
                <w:t>II</w:t>
              </w:r>
              <w:r w:rsidRPr="006902EB">
                <w:rPr>
                  <w:smallCaps/>
                  <w:color w:val="000000"/>
                  <w:sz w:val="20"/>
                  <w:szCs w:val="20"/>
                </w:rPr>
                <w:t>)</w:t>
              </w:r>
            </w:ins>
          </w:p>
        </w:tc>
      </w:tr>
      <w:tr w:rsidR="004213F7" w:rsidRPr="006902EB" w:rsidTr="004213F7">
        <w:trPr>
          <w:trHeight w:val="580"/>
          <w:ins w:id="7567" w:author="ITS AMC" w:date="2023-04-20T10:23:00Z"/>
        </w:trPr>
        <w:tc>
          <w:tcPr>
            <w:tcW w:w="4327" w:type="dxa"/>
          </w:tcPr>
          <w:p w:rsidR="004213F7" w:rsidRPr="006902EB" w:rsidRDefault="004213F7" w:rsidP="006E19AE">
            <w:pPr>
              <w:adjustRightInd w:val="0"/>
              <w:ind w:left="337" w:hanging="337"/>
              <w:jc w:val="both"/>
              <w:rPr>
                <w:ins w:id="7568" w:author="ITS AMC" w:date="2023-04-20T10:23:00Z"/>
                <w:b/>
                <w:bCs/>
                <w:sz w:val="20"/>
                <w:szCs w:val="20"/>
              </w:rPr>
            </w:pPr>
            <w:ins w:id="7569" w:author="ITS AMC" w:date="2023-04-20T10:23:00Z">
              <w:r w:rsidRPr="006902EB">
                <w:rPr>
                  <w:sz w:val="20"/>
                  <w:szCs w:val="20"/>
                </w:rPr>
                <w:t>Himachal Pradesh Power Corporation Limited, Shimla</w:t>
              </w:r>
            </w:ins>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70" w:author="ITS AMC" w:date="2023-04-20T10:23:00Z"/>
                <w:color w:val="000000"/>
                <w:sz w:val="20"/>
                <w:szCs w:val="20"/>
              </w:rPr>
            </w:pPr>
            <w:ins w:id="7571" w:author="ITS AMC" w:date="2023-04-20T10:23:00Z">
              <w:r w:rsidRPr="006902EB">
                <w:rPr>
                  <w:smallCaps/>
                  <w:color w:val="000000"/>
                  <w:sz w:val="20"/>
                  <w:szCs w:val="20"/>
                </w:rPr>
                <w:t>Er R.</w:t>
              </w:r>
            </w:ins>
            <w:ins w:id="7572" w:author="ITS AMC" w:date="2023-04-20T11:00:00Z">
              <w:r w:rsidRPr="006902EB">
                <w:rPr>
                  <w:smallCaps/>
                  <w:color w:val="000000"/>
                  <w:sz w:val="20"/>
                  <w:szCs w:val="20"/>
                </w:rPr>
                <w:t xml:space="preserve"> </w:t>
              </w:r>
            </w:ins>
            <w:ins w:id="7573" w:author="ITS AMC" w:date="2023-04-20T10:23:00Z">
              <w:r w:rsidRPr="006902EB">
                <w:rPr>
                  <w:smallCaps/>
                  <w:color w:val="000000"/>
                  <w:sz w:val="20"/>
                  <w:szCs w:val="20"/>
                </w:rPr>
                <w:t xml:space="preserve">K. Kaundal </w:t>
              </w:r>
            </w:ins>
          </w:p>
          <w:p w:rsidR="004213F7" w:rsidRPr="006902EB" w:rsidRDefault="004213F7" w:rsidP="000C59E2">
            <w:pPr>
              <w:spacing w:after="120"/>
              <w:ind w:left="360"/>
              <w:rPr>
                <w:ins w:id="7574" w:author="ITS AMC" w:date="2023-04-20T10:23:00Z"/>
                <w:color w:val="000000"/>
                <w:sz w:val="20"/>
                <w:szCs w:val="20"/>
              </w:rPr>
            </w:pPr>
            <w:ins w:id="7575" w:author="ITS AMC" w:date="2023-04-20T10:23:00Z">
              <w:r w:rsidRPr="006902EB">
                <w:rPr>
                  <w:smallCaps/>
                  <w:color w:val="000000"/>
                  <w:sz w:val="20"/>
                  <w:szCs w:val="20"/>
                </w:rPr>
                <w:t>Er Sanjay Rana (</w:t>
              </w:r>
              <w:r w:rsidRPr="006902EB">
                <w:rPr>
                  <w:i/>
                  <w:iCs/>
                  <w:sz w:val="20"/>
                  <w:szCs w:val="20"/>
                </w:rPr>
                <w:t>Alternate</w:t>
              </w:r>
              <w:r w:rsidRPr="006902EB">
                <w:rPr>
                  <w:smallCaps/>
                  <w:color w:val="000000"/>
                  <w:sz w:val="20"/>
                  <w:szCs w:val="20"/>
                </w:rPr>
                <w:t>)</w:t>
              </w:r>
            </w:ins>
          </w:p>
        </w:tc>
      </w:tr>
      <w:tr w:rsidR="004213F7" w:rsidRPr="006902EB" w:rsidTr="004213F7">
        <w:trPr>
          <w:trHeight w:val="696"/>
          <w:ins w:id="7576" w:author="ITS AMC" w:date="2023-04-20T10:23:00Z"/>
        </w:trPr>
        <w:tc>
          <w:tcPr>
            <w:tcW w:w="4327" w:type="dxa"/>
          </w:tcPr>
          <w:p w:rsidR="004213F7" w:rsidRPr="006902EB" w:rsidRDefault="004213F7" w:rsidP="006E19AE">
            <w:pPr>
              <w:adjustRightInd w:val="0"/>
              <w:jc w:val="both"/>
              <w:rPr>
                <w:ins w:id="7577" w:author="ITS AMC" w:date="2023-04-20T10:23:00Z"/>
                <w:b/>
                <w:bCs/>
                <w:sz w:val="20"/>
                <w:szCs w:val="20"/>
              </w:rPr>
            </w:pPr>
            <w:ins w:id="7578" w:author="ITS AMC" w:date="2023-04-20T10:23:00Z">
              <w:r w:rsidRPr="006902EB">
                <w:rPr>
                  <w:sz w:val="20"/>
                  <w:szCs w:val="20"/>
                </w:rPr>
                <w:t>Indian Institute of Technology Roorkee, Roorkee</w:t>
              </w:r>
            </w:ins>
          </w:p>
          <w:p w:rsidR="004213F7" w:rsidRPr="006902EB" w:rsidRDefault="004213F7" w:rsidP="006E19AE">
            <w:pPr>
              <w:adjustRightInd w:val="0"/>
              <w:jc w:val="both"/>
              <w:rPr>
                <w:ins w:id="7579"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80" w:author="ITS AMC" w:date="2023-04-20T10:23:00Z"/>
                <w:color w:val="000000"/>
                <w:sz w:val="20"/>
                <w:szCs w:val="20"/>
              </w:rPr>
            </w:pPr>
            <w:ins w:id="7581" w:author="ITS AMC" w:date="2023-04-20T10:23:00Z">
              <w:r w:rsidRPr="006902EB">
                <w:rPr>
                  <w:smallCaps/>
                  <w:color w:val="000000"/>
                  <w:sz w:val="20"/>
                  <w:szCs w:val="20"/>
                </w:rPr>
                <w:t>Professor S. K. Singal</w:t>
              </w:r>
            </w:ins>
          </w:p>
          <w:p w:rsidR="004213F7" w:rsidRPr="006902EB" w:rsidRDefault="004213F7" w:rsidP="000C59E2">
            <w:pPr>
              <w:ind w:left="360"/>
              <w:rPr>
                <w:ins w:id="7582" w:author="ITS AMC" w:date="2023-04-20T10:23:00Z"/>
                <w:color w:val="000000"/>
                <w:sz w:val="20"/>
                <w:szCs w:val="20"/>
              </w:rPr>
            </w:pPr>
            <w:ins w:id="7583" w:author="ITS AMC" w:date="2023-04-20T10:23:00Z">
              <w:r w:rsidRPr="006902EB">
                <w:rPr>
                  <w:smallCaps/>
                  <w:color w:val="000000"/>
                  <w:sz w:val="20"/>
                  <w:szCs w:val="20"/>
                </w:rPr>
                <w:t>Professor Mk Singhal (</w:t>
              </w:r>
              <w:r w:rsidRPr="006902EB">
                <w:rPr>
                  <w:i/>
                  <w:iCs/>
                  <w:sz w:val="20"/>
                  <w:szCs w:val="20"/>
                </w:rPr>
                <w:t>Alternate</w:t>
              </w:r>
              <w:r w:rsidRPr="006902EB">
                <w:rPr>
                  <w:smallCaps/>
                  <w:color w:val="000000"/>
                  <w:sz w:val="20"/>
                  <w:szCs w:val="20"/>
                </w:rPr>
                <w:t>)</w:t>
              </w:r>
            </w:ins>
          </w:p>
          <w:p w:rsidR="004213F7" w:rsidRPr="006902EB" w:rsidRDefault="004213F7" w:rsidP="000C59E2">
            <w:pPr>
              <w:rPr>
                <w:ins w:id="7584" w:author="ITS AMC" w:date="2023-04-20T10:23:00Z"/>
                <w:color w:val="000000"/>
                <w:sz w:val="20"/>
                <w:szCs w:val="20"/>
              </w:rPr>
            </w:pPr>
          </w:p>
        </w:tc>
      </w:tr>
      <w:tr w:rsidR="004213F7" w:rsidRPr="006902EB" w:rsidTr="004213F7">
        <w:trPr>
          <w:trHeight w:val="580"/>
          <w:ins w:id="7585" w:author="ITS AMC" w:date="2023-04-20T10:23:00Z"/>
        </w:trPr>
        <w:tc>
          <w:tcPr>
            <w:tcW w:w="4327" w:type="dxa"/>
          </w:tcPr>
          <w:p w:rsidR="004213F7" w:rsidRPr="00904D79" w:rsidRDefault="004213F7" w:rsidP="00904D79">
            <w:pPr>
              <w:adjustRightInd w:val="0"/>
              <w:ind w:left="360" w:hanging="360"/>
              <w:jc w:val="both"/>
              <w:rPr>
                <w:ins w:id="7586" w:author="ITS AMC" w:date="2023-04-20T10:23:00Z"/>
                <w:sz w:val="20"/>
                <w:szCs w:val="20"/>
              </w:rPr>
            </w:pPr>
            <w:ins w:id="7587" w:author="ITS AMC" w:date="2023-04-20T10:23:00Z">
              <w:r w:rsidRPr="006902EB">
                <w:rPr>
                  <w:sz w:val="20"/>
                  <w:szCs w:val="20"/>
                </w:rPr>
                <w:t>Irrigation Department Government of</w:t>
              </w:r>
            </w:ins>
            <w:r w:rsidR="00904D79">
              <w:rPr>
                <w:sz w:val="20"/>
                <w:szCs w:val="20"/>
              </w:rPr>
              <w:t xml:space="preserve"> </w:t>
            </w:r>
            <w:ins w:id="7588" w:author="ITS AMC" w:date="2023-04-20T10:23:00Z">
              <w:r w:rsidRPr="006902EB">
                <w:rPr>
                  <w:sz w:val="20"/>
                  <w:szCs w:val="20"/>
                </w:rPr>
                <w:t>Andhra Pradesh</w:t>
              </w:r>
            </w:ins>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89" w:author="ITS AMC" w:date="2023-04-20T10:23:00Z"/>
                <w:color w:val="000000"/>
                <w:sz w:val="20"/>
                <w:szCs w:val="20"/>
              </w:rPr>
            </w:pPr>
            <w:ins w:id="7590" w:author="ITS AMC" w:date="2023-04-20T10:23:00Z">
              <w:r w:rsidRPr="006902EB">
                <w:rPr>
                  <w:smallCaps/>
                  <w:color w:val="000000"/>
                  <w:sz w:val="20"/>
                  <w:szCs w:val="20"/>
                </w:rPr>
                <w:t>Shri A. Suri Babu</w:t>
              </w:r>
            </w:ins>
          </w:p>
          <w:p w:rsidR="004213F7" w:rsidRPr="006902EB" w:rsidRDefault="004213F7" w:rsidP="000C59E2">
            <w:pPr>
              <w:rPr>
                <w:ins w:id="7591" w:author="ITS AMC" w:date="2023-04-20T10:23:00Z"/>
                <w:color w:val="000000"/>
                <w:sz w:val="20"/>
                <w:szCs w:val="20"/>
              </w:rPr>
            </w:pPr>
          </w:p>
        </w:tc>
      </w:tr>
      <w:tr w:rsidR="004213F7" w:rsidRPr="006902EB" w:rsidTr="004213F7">
        <w:trPr>
          <w:trHeight w:val="580"/>
          <w:ins w:id="7592" w:author="ITS AMC" w:date="2023-04-20T10:23:00Z"/>
        </w:trPr>
        <w:tc>
          <w:tcPr>
            <w:tcW w:w="4327" w:type="dxa"/>
          </w:tcPr>
          <w:p w:rsidR="004213F7" w:rsidRPr="006902EB" w:rsidRDefault="004213F7" w:rsidP="006E19AE">
            <w:pPr>
              <w:adjustRightInd w:val="0"/>
              <w:jc w:val="both"/>
              <w:rPr>
                <w:ins w:id="7593" w:author="ITS AMC" w:date="2023-04-20T10:23:00Z"/>
                <w:b/>
                <w:bCs/>
                <w:sz w:val="20"/>
                <w:szCs w:val="20"/>
              </w:rPr>
            </w:pPr>
            <w:ins w:id="7594" w:author="ITS AMC" w:date="2023-04-20T10:23:00Z">
              <w:r w:rsidRPr="006902EB">
                <w:rPr>
                  <w:sz w:val="20"/>
                  <w:szCs w:val="20"/>
                </w:rPr>
                <w:t>Irrigation Department Government of Maharashtra</w:t>
              </w:r>
            </w:ins>
          </w:p>
          <w:p w:rsidR="004213F7" w:rsidRPr="006902EB" w:rsidRDefault="004213F7" w:rsidP="006E19AE">
            <w:pPr>
              <w:adjustRightInd w:val="0"/>
              <w:jc w:val="both"/>
              <w:rPr>
                <w:ins w:id="7595"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596" w:author="ITS AMC" w:date="2023-04-20T10:23:00Z"/>
                <w:color w:val="000000"/>
                <w:sz w:val="20"/>
                <w:szCs w:val="20"/>
              </w:rPr>
            </w:pPr>
            <w:ins w:id="7597" w:author="ITS AMC" w:date="2023-04-20T10:23:00Z">
              <w:r w:rsidRPr="006902EB">
                <w:rPr>
                  <w:smallCaps/>
                  <w:color w:val="000000"/>
                  <w:sz w:val="20"/>
                  <w:szCs w:val="20"/>
                </w:rPr>
                <w:t xml:space="preserve">Superintending </w:t>
              </w:r>
              <w:r w:rsidRPr="006902EB">
                <w:rPr>
                  <w:color w:val="000000"/>
                  <w:sz w:val="20"/>
                  <w:szCs w:val="20"/>
                </w:rPr>
                <w:t>Engineering</w:t>
              </w:r>
              <w:r w:rsidRPr="006902EB">
                <w:rPr>
                  <w:smallCaps/>
                  <w:color w:val="000000"/>
                  <w:sz w:val="20"/>
                  <w:szCs w:val="20"/>
                </w:rPr>
                <w:t xml:space="preserve">, </w:t>
              </w:r>
              <w:r w:rsidRPr="006902EB">
                <w:rPr>
                  <w:color w:val="000000"/>
                  <w:sz w:val="20"/>
                  <w:szCs w:val="20"/>
                </w:rPr>
                <w:t>DSO</w:t>
              </w:r>
            </w:ins>
          </w:p>
          <w:p w:rsidR="004213F7" w:rsidRPr="006902EB" w:rsidRDefault="004213F7" w:rsidP="000C59E2">
            <w:pPr>
              <w:spacing w:after="120"/>
              <w:ind w:left="360"/>
              <w:rPr>
                <w:ins w:id="7598" w:author="ITS AMC" w:date="2023-04-20T10:23:00Z"/>
                <w:color w:val="000000"/>
                <w:sz w:val="20"/>
                <w:szCs w:val="20"/>
              </w:rPr>
            </w:pPr>
            <w:ins w:id="7599" w:author="ITS AMC" w:date="2023-04-20T10:23:00Z">
              <w:r w:rsidRPr="006902EB">
                <w:rPr>
                  <w:smallCaps/>
                  <w:color w:val="000000"/>
                  <w:sz w:val="20"/>
                  <w:szCs w:val="20"/>
                </w:rPr>
                <w:t>Shri</w:t>
              </w:r>
              <w:r w:rsidRPr="006902EB" w:rsidDel="00EF2F34">
                <w:rPr>
                  <w:color w:val="000000"/>
                  <w:sz w:val="20"/>
                  <w:szCs w:val="20"/>
                </w:rPr>
                <w:t xml:space="preserve"> </w:t>
              </w:r>
              <w:r w:rsidRPr="00123F1D">
                <w:rPr>
                  <w:rStyle w:val="SubtleReference"/>
                  <w:color w:val="auto"/>
                  <w:sz w:val="20"/>
                  <w:szCs w:val="20"/>
                </w:rPr>
                <w:t>Vikant Anand</w:t>
              </w:r>
              <w:r w:rsidRPr="006902EB">
                <w:rPr>
                  <w:color w:val="000000"/>
                  <w:sz w:val="20"/>
                  <w:szCs w:val="20"/>
                </w:rPr>
                <w:t xml:space="preserve"> </w:t>
              </w:r>
              <w:r w:rsidRPr="006902EB">
                <w:rPr>
                  <w:smallCaps/>
                  <w:color w:val="000000"/>
                  <w:sz w:val="20"/>
                  <w:szCs w:val="20"/>
                </w:rPr>
                <w:t>(</w:t>
              </w:r>
              <w:r w:rsidRPr="006902EB">
                <w:rPr>
                  <w:i/>
                  <w:iCs/>
                  <w:sz w:val="20"/>
                  <w:szCs w:val="20"/>
                </w:rPr>
                <w:t>Alternate</w:t>
              </w:r>
              <w:r w:rsidRPr="006902EB">
                <w:rPr>
                  <w:smallCaps/>
                  <w:color w:val="000000"/>
                  <w:sz w:val="20"/>
                  <w:szCs w:val="20"/>
                </w:rPr>
                <w:t>)</w:t>
              </w:r>
            </w:ins>
          </w:p>
        </w:tc>
      </w:tr>
      <w:tr w:rsidR="004213F7" w:rsidRPr="006902EB" w:rsidTr="004213F7">
        <w:trPr>
          <w:trHeight w:val="592"/>
          <w:ins w:id="7600" w:author="ITS AMC" w:date="2023-04-20T10:23:00Z"/>
        </w:trPr>
        <w:tc>
          <w:tcPr>
            <w:tcW w:w="4327" w:type="dxa"/>
          </w:tcPr>
          <w:p w:rsidR="004213F7" w:rsidRPr="006902EB" w:rsidRDefault="004213F7" w:rsidP="006E19AE">
            <w:pPr>
              <w:adjustRightInd w:val="0"/>
              <w:ind w:left="337" w:hanging="337"/>
              <w:jc w:val="both"/>
              <w:rPr>
                <w:ins w:id="7601" w:author="ITS AMC" w:date="2023-04-20T10:23:00Z"/>
                <w:b/>
                <w:bCs/>
                <w:sz w:val="20"/>
                <w:szCs w:val="20"/>
              </w:rPr>
            </w:pPr>
            <w:ins w:id="7602" w:author="ITS AMC" w:date="2023-04-20T10:23:00Z">
              <w:r w:rsidRPr="006902EB">
                <w:rPr>
                  <w:sz w:val="20"/>
                  <w:szCs w:val="20"/>
                </w:rPr>
                <w:t>Irrigation Department Government of Punjab, Chandigarh</w:t>
              </w:r>
            </w:ins>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603" w:author="ITS AMC" w:date="2023-04-20T10:23:00Z"/>
                <w:color w:val="000000"/>
                <w:sz w:val="20"/>
                <w:szCs w:val="20"/>
              </w:rPr>
            </w:pPr>
            <w:ins w:id="7604" w:author="ITS AMC" w:date="2023-04-20T10:23:00Z">
              <w:r w:rsidRPr="006902EB">
                <w:rPr>
                  <w:smallCaps/>
                  <w:color w:val="000000"/>
                  <w:sz w:val="20"/>
                  <w:szCs w:val="20"/>
                </w:rPr>
                <w:t>Chief Engineer (Rsdd)</w:t>
              </w:r>
            </w:ins>
          </w:p>
          <w:p w:rsidR="004213F7" w:rsidRPr="006902EB" w:rsidRDefault="004213F7" w:rsidP="000C59E2">
            <w:pPr>
              <w:spacing w:after="120"/>
              <w:ind w:left="360"/>
              <w:rPr>
                <w:ins w:id="7605" w:author="ITS AMC" w:date="2023-04-20T10:23:00Z"/>
                <w:color w:val="000000"/>
                <w:sz w:val="20"/>
                <w:szCs w:val="20"/>
              </w:rPr>
            </w:pPr>
            <w:ins w:id="7606" w:author="ITS AMC" w:date="2023-04-20T10:23:00Z">
              <w:r w:rsidRPr="006902EB">
                <w:rPr>
                  <w:smallCaps/>
                  <w:color w:val="000000"/>
                  <w:sz w:val="20"/>
                  <w:szCs w:val="20"/>
                </w:rPr>
                <w:t>Director Dams (Rsdd) (</w:t>
              </w:r>
              <w:r w:rsidRPr="006902EB">
                <w:rPr>
                  <w:i/>
                  <w:iCs/>
                  <w:sz w:val="20"/>
                  <w:szCs w:val="20"/>
                </w:rPr>
                <w:t>Alternate</w:t>
              </w:r>
              <w:r w:rsidRPr="006902EB">
                <w:rPr>
                  <w:smallCaps/>
                  <w:color w:val="000000"/>
                  <w:sz w:val="20"/>
                  <w:szCs w:val="20"/>
                </w:rPr>
                <w:t>)</w:t>
              </w:r>
            </w:ins>
          </w:p>
        </w:tc>
      </w:tr>
      <w:tr w:rsidR="004213F7" w:rsidRPr="006902EB" w:rsidTr="004213F7">
        <w:trPr>
          <w:trHeight w:val="580"/>
          <w:ins w:id="7607" w:author="ITS AMC" w:date="2023-04-20T10:23:00Z"/>
        </w:trPr>
        <w:tc>
          <w:tcPr>
            <w:tcW w:w="4327" w:type="dxa"/>
          </w:tcPr>
          <w:p w:rsidR="004213F7" w:rsidRPr="006902EB" w:rsidRDefault="004213F7" w:rsidP="006E19AE">
            <w:pPr>
              <w:adjustRightInd w:val="0"/>
              <w:jc w:val="both"/>
              <w:rPr>
                <w:ins w:id="7608" w:author="ITS AMC" w:date="2023-04-20T10:23:00Z"/>
                <w:b/>
                <w:bCs/>
                <w:sz w:val="20"/>
                <w:szCs w:val="20"/>
              </w:rPr>
            </w:pPr>
            <w:ins w:id="7609" w:author="ITS AMC" w:date="2023-04-20T10:23:00Z">
              <w:r w:rsidRPr="006902EB">
                <w:rPr>
                  <w:sz w:val="20"/>
                  <w:szCs w:val="20"/>
                </w:rPr>
                <w:t>Larsen and Toubro Limited, Mumbai</w:t>
              </w:r>
            </w:ins>
          </w:p>
          <w:p w:rsidR="004213F7" w:rsidRPr="006902EB" w:rsidRDefault="004213F7" w:rsidP="006E19AE">
            <w:pPr>
              <w:adjustRightInd w:val="0"/>
              <w:jc w:val="both"/>
              <w:rPr>
                <w:ins w:id="7610"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611" w:author="ITS AMC" w:date="2023-04-20T10:23:00Z"/>
                <w:color w:val="000000"/>
                <w:sz w:val="20"/>
                <w:szCs w:val="20"/>
              </w:rPr>
            </w:pPr>
            <w:ins w:id="7612" w:author="ITS AMC" w:date="2023-04-20T10:23:00Z">
              <w:r w:rsidRPr="006902EB">
                <w:rPr>
                  <w:smallCaps/>
                  <w:color w:val="000000"/>
                  <w:sz w:val="20"/>
                  <w:szCs w:val="20"/>
                </w:rPr>
                <w:t>Shri Amar Pal Singh</w:t>
              </w:r>
            </w:ins>
          </w:p>
          <w:p w:rsidR="004213F7" w:rsidRPr="006902EB" w:rsidRDefault="004213F7" w:rsidP="000C59E2">
            <w:pPr>
              <w:spacing w:after="120"/>
              <w:ind w:left="360"/>
              <w:rPr>
                <w:ins w:id="7613" w:author="ITS AMC" w:date="2023-04-20T10:23:00Z"/>
                <w:color w:val="000000"/>
                <w:sz w:val="20"/>
                <w:szCs w:val="20"/>
              </w:rPr>
            </w:pPr>
            <w:ins w:id="7614" w:author="ITS AMC" w:date="2023-04-20T10:23:00Z">
              <w:r w:rsidRPr="006902EB">
                <w:rPr>
                  <w:smallCaps/>
                  <w:color w:val="000000"/>
                  <w:sz w:val="20"/>
                  <w:szCs w:val="20"/>
                </w:rPr>
                <w:t xml:space="preserve"> Shri Sanjay Pajni (</w:t>
              </w:r>
              <w:r w:rsidRPr="006902EB">
                <w:rPr>
                  <w:i/>
                  <w:iCs/>
                  <w:sz w:val="20"/>
                  <w:szCs w:val="20"/>
                </w:rPr>
                <w:t>Alternate</w:t>
              </w:r>
              <w:r w:rsidRPr="006902EB">
                <w:rPr>
                  <w:smallCaps/>
                  <w:color w:val="000000"/>
                  <w:sz w:val="20"/>
                  <w:szCs w:val="20"/>
                </w:rPr>
                <w:t>)</w:t>
              </w:r>
            </w:ins>
          </w:p>
        </w:tc>
      </w:tr>
      <w:tr w:rsidR="004213F7" w:rsidRPr="006902EB" w:rsidTr="004213F7">
        <w:trPr>
          <w:trHeight w:val="812"/>
          <w:ins w:id="7615" w:author="ITS AMC" w:date="2023-04-20T10:23:00Z"/>
        </w:trPr>
        <w:tc>
          <w:tcPr>
            <w:tcW w:w="4327" w:type="dxa"/>
          </w:tcPr>
          <w:p w:rsidR="004213F7" w:rsidRPr="006902EB" w:rsidRDefault="004213F7" w:rsidP="006E19AE">
            <w:pPr>
              <w:adjustRightInd w:val="0"/>
              <w:ind w:left="337" w:hanging="337"/>
              <w:jc w:val="both"/>
              <w:rPr>
                <w:ins w:id="7616" w:author="ITS AMC" w:date="2023-04-20T10:23:00Z"/>
                <w:b/>
                <w:bCs/>
                <w:sz w:val="20"/>
                <w:szCs w:val="20"/>
              </w:rPr>
            </w:pPr>
            <w:ins w:id="7617" w:author="ITS AMC" w:date="2023-04-20T10:23:00Z">
              <w:r w:rsidRPr="006902EB">
                <w:rPr>
                  <w:sz w:val="20"/>
                  <w:szCs w:val="20"/>
                </w:rPr>
                <w:t>National Hydroelectric Power Corporation, Faridabad</w:t>
              </w:r>
            </w:ins>
          </w:p>
          <w:p w:rsidR="004213F7" w:rsidRPr="006902EB" w:rsidRDefault="004213F7" w:rsidP="006E19AE">
            <w:pPr>
              <w:adjustRightInd w:val="0"/>
              <w:jc w:val="both"/>
              <w:rPr>
                <w:ins w:id="7618"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619" w:author="ITS AMC" w:date="2023-04-20T10:23:00Z"/>
                <w:color w:val="000000"/>
                <w:sz w:val="20"/>
                <w:szCs w:val="20"/>
              </w:rPr>
            </w:pPr>
            <w:ins w:id="7620" w:author="ITS AMC" w:date="2023-04-20T10:23:00Z">
              <w:r w:rsidRPr="006902EB">
                <w:rPr>
                  <w:smallCaps/>
                  <w:color w:val="000000"/>
                  <w:sz w:val="20"/>
                  <w:szCs w:val="20"/>
                </w:rPr>
                <w:t>Shri Amit Kumar</w:t>
              </w:r>
            </w:ins>
          </w:p>
          <w:p w:rsidR="004213F7" w:rsidRPr="006902EB" w:rsidRDefault="004213F7" w:rsidP="000C59E2">
            <w:pPr>
              <w:ind w:left="360"/>
              <w:rPr>
                <w:ins w:id="7621" w:author="ITS AMC" w:date="2023-04-20T10:23:00Z"/>
                <w:color w:val="000000"/>
                <w:sz w:val="20"/>
                <w:szCs w:val="20"/>
              </w:rPr>
            </w:pPr>
            <w:ins w:id="7622" w:author="ITS AMC" w:date="2023-04-20T10:23:00Z">
              <w:r w:rsidRPr="006902EB">
                <w:rPr>
                  <w:smallCaps/>
                  <w:color w:val="000000"/>
                  <w:sz w:val="20"/>
                  <w:szCs w:val="20"/>
                </w:rPr>
                <w:t xml:space="preserve"> Shri Brajnandan Ram (</w:t>
              </w:r>
              <w:r w:rsidRPr="006902EB">
                <w:rPr>
                  <w:i/>
                  <w:iCs/>
                  <w:sz w:val="20"/>
                  <w:szCs w:val="20"/>
                </w:rPr>
                <w:t>Alternate</w:t>
              </w:r>
              <w:r w:rsidRPr="006902EB">
                <w:rPr>
                  <w:sz w:val="20"/>
                  <w:szCs w:val="20"/>
                </w:rPr>
                <w:t xml:space="preserve"> I</w:t>
              </w:r>
              <w:r w:rsidRPr="006902EB">
                <w:rPr>
                  <w:smallCaps/>
                  <w:color w:val="000000"/>
                  <w:sz w:val="20"/>
                  <w:szCs w:val="20"/>
                </w:rPr>
                <w:t>)</w:t>
              </w:r>
            </w:ins>
          </w:p>
          <w:p w:rsidR="004213F7" w:rsidRPr="006902EB" w:rsidRDefault="004213F7" w:rsidP="000C59E2">
            <w:pPr>
              <w:spacing w:after="120"/>
              <w:ind w:left="360"/>
              <w:rPr>
                <w:ins w:id="7623" w:author="ITS AMC" w:date="2023-04-20T10:23:00Z"/>
                <w:color w:val="000000"/>
                <w:sz w:val="20"/>
                <w:szCs w:val="20"/>
              </w:rPr>
            </w:pPr>
            <w:ins w:id="7624" w:author="ITS AMC" w:date="2023-04-20T10:23:00Z">
              <w:r w:rsidRPr="006902EB">
                <w:rPr>
                  <w:smallCaps/>
                  <w:color w:val="000000"/>
                  <w:sz w:val="20"/>
                  <w:szCs w:val="20"/>
                </w:rPr>
                <w:t xml:space="preserve"> Shri Neeraj Kumar (</w:t>
              </w:r>
              <w:r w:rsidRPr="006902EB">
                <w:rPr>
                  <w:i/>
                  <w:iCs/>
                  <w:sz w:val="20"/>
                  <w:szCs w:val="20"/>
                </w:rPr>
                <w:t>Alternate</w:t>
              </w:r>
              <w:r w:rsidRPr="006902EB">
                <w:rPr>
                  <w:sz w:val="20"/>
                  <w:szCs w:val="20"/>
                </w:rPr>
                <w:t xml:space="preserve"> II</w:t>
              </w:r>
              <w:r w:rsidRPr="006902EB">
                <w:rPr>
                  <w:smallCaps/>
                  <w:color w:val="000000"/>
                  <w:sz w:val="20"/>
                  <w:szCs w:val="20"/>
                </w:rPr>
                <w:t>)</w:t>
              </w:r>
            </w:ins>
          </w:p>
        </w:tc>
      </w:tr>
      <w:tr w:rsidR="004213F7" w:rsidRPr="006902EB" w:rsidTr="004213F7">
        <w:trPr>
          <w:trHeight w:val="592"/>
          <w:ins w:id="7625" w:author="ITS AMC" w:date="2023-04-20T10:23:00Z"/>
        </w:trPr>
        <w:tc>
          <w:tcPr>
            <w:tcW w:w="4327" w:type="dxa"/>
          </w:tcPr>
          <w:p w:rsidR="004213F7" w:rsidRPr="006902EB" w:rsidRDefault="004213F7" w:rsidP="006E19AE">
            <w:pPr>
              <w:adjustRightInd w:val="0"/>
              <w:spacing w:after="120"/>
              <w:ind w:left="337" w:hanging="337"/>
              <w:jc w:val="both"/>
              <w:rPr>
                <w:ins w:id="7626" w:author="ITS AMC" w:date="2023-04-20T10:23:00Z"/>
                <w:b/>
                <w:bCs/>
                <w:sz w:val="20"/>
                <w:szCs w:val="20"/>
              </w:rPr>
            </w:pPr>
            <w:ins w:id="7627" w:author="ITS AMC" w:date="2023-04-20T10:23:00Z">
              <w:r w:rsidRPr="006902EB">
                <w:rPr>
                  <w:sz w:val="20"/>
                  <w:szCs w:val="20"/>
                </w:rPr>
                <w:t>National Projects Construction Corporation Limited, Faridabad</w:t>
              </w:r>
            </w:ins>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628" w:author="ITS AMC" w:date="2023-04-20T10:23:00Z"/>
                <w:color w:val="000000"/>
                <w:sz w:val="20"/>
                <w:szCs w:val="20"/>
              </w:rPr>
            </w:pPr>
            <w:ins w:id="7629" w:author="ITS AMC" w:date="2023-04-20T10:23:00Z">
              <w:r w:rsidRPr="006902EB">
                <w:rPr>
                  <w:smallCaps/>
                  <w:color w:val="000000"/>
                  <w:sz w:val="20"/>
                  <w:szCs w:val="20"/>
                </w:rPr>
                <w:t>Shri D.</w:t>
              </w:r>
            </w:ins>
            <w:r w:rsidR="008051D6">
              <w:rPr>
                <w:smallCaps/>
                <w:color w:val="000000"/>
                <w:sz w:val="20"/>
                <w:szCs w:val="20"/>
              </w:rPr>
              <w:t xml:space="preserve"> </w:t>
            </w:r>
            <w:ins w:id="7630" w:author="ITS AMC" w:date="2023-04-20T10:23:00Z">
              <w:r w:rsidRPr="006902EB">
                <w:rPr>
                  <w:smallCaps/>
                  <w:color w:val="000000"/>
                  <w:sz w:val="20"/>
                  <w:szCs w:val="20"/>
                </w:rPr>
                <w:t>P. Singh</w:t>
              </w:r>
            </w:ins>
          </w:p>
          <w:p w:rsidR="004213F7" w:rsidRPr="006902EB" w:rsidRDefault="004213F7" w:rsidP="000C59E2">
            <w:pPr>
              <w:ind w:left="360"/>
              <w:rPr>
                <w:ins w:id="7631" w:author="ITS AMC" w:date="2023-04-20T10:23:00Z"/>
                <w:color w:val="000000"/>
                <w:sz w:val="20"/>
                <w:szCs w:val="20"/>
              </w:rPr>
            </w:pPr>
            <w:ins w:id="7632" w:author="ITS AMC" w:date="2023-04-20T10:23:00Z">
              <w:r w:rsidRPr="006902EB">
                <w:rPr>
                  <w:smallCaps/>
                  <w:color w:val="000000"/>
                  <w:sz w:val="20"/>
                  <w:szCs w:val="20"/>
                </w:rPr>
                <w:t>Shri Rishin Manas Das (</w:t>
              </w:r>
              <w:r w:rsidRPr="006902EB">
                <w:rPr>
                  <w:i/>
                  <w:iCs/>
                  <w:sz w:val="20"/>
                  <w:szCs w:val="20"/>
                </w:rPr>
                <w:t>Alternate</w:t>
              </w:r>
              <w:r w:rsidRPr="006902EB">
                <w:rPr>
                  <w:smallCaps/>
                  <w:color w:val="000000"/>
                  <w:sz w:val="20"/>
                  <w:szCs w:val="20"/>
                </w:rPr>
                <w:t>)</w:t>
              </w:r>
            </w:ins>
          </w:p>
        </w:tc>
      </w:tr>
      <w:tr w:rsidR="004213F7" w:rsidRPr="006902EB" w:rsidTr="004213F7">
        <w:trPr>
          <w:trHeight w:val="580"/>
          <w:ins w:id="7633" w:author="ITS AMC" w:date="2023-04-20T10:23:00Z"/>
        </w:trPr>
        <w:tc>
          <w:tcPr>
            <w:tcW w:w="4327" w:type="dxa"/>
          </w:tcPr>
          <w:p w:rsidR="004213F7" w:rsidRPr="006902EB" w:rsidRDefault="004213F7" w:rsidP="006E19AE">
            <w:pPr>
              <w:adjustRightInd w:val="0"/>
              <w:jc w:val="both"/>
              <w:rPr>
                <w:ins w:id="7634" w:author="ITS AMC" w:date="2023-04-20T10:23:00Z"/>
                <w:b/>
                <w:bCs/>
                <w:sz w:val="20"/>
                <w:szCs w:val="20"/>
              </w:rPr>
            </w:pPr>
            <w:ins w:id="7635" w:author="ITS AMC" w:date="2023-04-20T10:23:00Z">
              <w:r w:rsidRPr="006902EB">
                <w:rPr>
                  <w:sz w:val="20"/>
                  <w:szCs w:val="20"/>
                </w:rPr>
                <w:t>National Water Development Agency, New Delhi</w:t>
              </w:r>
            </w:ins>
          </w:p>
          <w:p w:rsidR="004213F7" w:rsidRPr="006902EB" w:rsidRDefault="004213F7" w:rsidP="006E19AE">
            <w:pPr>
              <w:adjustRightInd w:val="0"/>
              <w:jc w:val="both"/>
              <w:rPr>
                <w:ins w:id="7636" w:author="ITS AMC" w:date="2023-04-20T10:23:00Z"/>
                <w:sz w:val="20"/>
                <w:szCs w:val="20"/>
              </w:rPr>
            </w:pPr>
          </w:p>
        </w:tc>
        <w:tc>
          <w:tcPr>
            <w:tcW w:w="240" w:type="dxa"/>
          </w:tcPr>
          <w:p w:rsidR="004213F7" w:rsidRPr="006902EB" w:rsidRDefault="004213F7" w:rsidP="000C59E2">
            <w:pPr>
              <w:rPr>
                <w:smallCaps/>
                <w:sz w:val="20"/>
                <w:szCs w:val="20"/>
              </w:rPr>
            </w:pPr>
          </w:p>
        </w:tc>
        <w:tc>
          <w:tcPr>
            <w:tcW w:w="4631" w:type="dxa"/>
          </w:tcPr>
          <w:p w:rsidR="004213F7" w:rsidRPr="006902EB" w:rsidRDefault="004213F7" w:rsidP="000C59E2">
            <w:pPr>
              <w:rPr>
                <w:ins w:id="7637" w:author="ITS AMC" w:date="2023-04-20T10:23:00Z"/>
                <w:smallCaps/>
                <w:sz w:val="20"/>
                <w:szCs w:val="20"/>
              </w:rPr>
            </w:pPr>
            <w:ins w:id="7638" w:author="ITS AMC" w:date="2023-04-20T10:23:00Z">
              <w:r w:rsidRPr="006902EB">
                <w:rPr>
                  <w:smallCaps/>
                  <w:sz w:val="20"/>
                  <w:szCs w:val="20"/>
                </w:rPr>
                <w:t>Shri D. K. Sharma</w:t>
              </w:r>
            </w:ins>
          </w:p>
          <w:p w:rsidR="004213F7" w:rsidRPr="006902EB" w:rsidRDefault="004213F7" w:rsidP="000C59E2">
            <w:pPr>
              <w:spacing w:after="120"/>
              <w:ind w:left="360"/>
              <w:rPr>
                <w:ins w:id="7639" w:author="ITS AMC" w:date="2023-04-20T10:23:00Z"/>
                <w:color w:val="000000"/>
                <w:sz w:val="20"/>
                <w:szCs w:val="20"/>
              </w:rPr>
            </w:pPr>
            <w:ins w:id="7640" w:author="ITS AMC" w:date="2023-04-20T10:23:00Z">
              <w:r w:rsidRPr="006902EB">
                <w:rPr>
                  <w:smallCaps/>
                  <w:sz w:val="20"/>
                  <w:szCs w:val="20"/>
                </w:rPr>
                <w:t xml:space="preserve">Shri </w:t>
              </w:r>
              <w:r w:rsidRPr="006902EB">
                <w:rPr>
                  <w:color w:val="000000"/>
                  <w:sz w:val="20"/>
                  <w:szCs w:val="20"/>
                </w:rPr>
                <w:t>S</w:t>
              </w:r>
              <w:r w:rsidRPr="006902EB">
                <w:rPr>
                  <w:smallCaps/>
                  <w:color w:val="000000"/>
                  <w:sz w:val="20"/>
                  <w:szCs w:val="20"/>
                </w:rPr>
                <w:t>.</w:t>
              </w:r>
            </w:ins>
            <w:ins w:id="7641" w:author="ITS AMC" w:date="2023-04-20T11:00:00Z">
              <w:r w:rsidRPr="006902EB">
                <w:rPr>
                  <w:smallCaps/>
                  <w:color w:val="000000"/>
                  <w:sz w:val="20"/>
                  <w:szCs w:val="20"/>
                </w:rPr>
                <w:t xml:space="preserve"> </w:t>
              </w:r>
            </w:ins>
            <w:ins w:id="7642" w:author="ITS AMC" w:date="2023-04-20T10:23:00Z">
              <w:r w:rsidRPr="006902EB">
                <w:rPr>
                  <w:color w:val="000000"/>
                  <w:sz w:val="20"/>
                  <w:szCs w:val="20"/>
                </w:rPr>
                <w:t>C</w:t>
              </w:r>
              <w:r w:rsidRPr="006902EB">
                <w:rPr>
                  <w:smallCaps/>
                  <w:color w:val="000000"/>
                  <w:sz w:val="20"/>
                  <w:szCs w:val="20"/>
                </w:rPr>
                <w:t>.</w:t>
              </w:r>
              <w:r w:rsidRPr="006902EB">
                <w:rPr>
                  <w:smallCaps/>
                  <w:sz w:val="20"/>
                  <w:szCs w:val="20"/>
                </w:rPr>
                <w:t xml:space="preserve"> Awasthi</w:t>
              </w:r>
              <w:r w:rsidRPr="006902EB">
                <w:rPr>
                  <w:color w:val="000000"/>
                  <w:sz w:val="20"/>
                  <w:szCs w:val="20"/>
                </w:rPr>
                <w:t xml:space="preserve"> </w:t>
              </w:r>
              <w:r w:rsidRPr="006902EB">
                <w:rPr>
                  <w:smallCaps/>
                  <w:color w:val="000000"/>
                  <w:sz w:val="20"/>
                  <w:szCs w:val="20"/>
                </w:rPr>
                <w:t>(</w:t>
              </w:r>
              <w:r w:rsidRPr="006902EB">
                <w:rPr>
                  <w:i/>
                  <w:iCs/>
                  <w:sz w:val="20"/>
                  <w:szCs w:val="20"/>
                </w:rPr>
                <w:t>Alternate</w:t>
              </w:r>
              <w:r w:rsidRPr="006902EB">
                <w:rPr>
                  <w:smallCaps/>
                  <w:color w:val="000000"/>
                  <w:sz w:val="20"/>
                  <w:szCs w:val="20"/>
                </w:rPr>
                <w:t>)</w:t>
              </w:r>
            </w:ins>
          </w:p>
        </w:tc>
      </w:tr>
      <w:tr w:rsidR="004213F7" w:rsidRPr="006902EB" w:rsidTr="004213F7">
        <w:trPr>
          <w:trHeight w:val="74"/>
          <w:ins w:id="7643" w:author="ITS AMC" w:date="2023-04-20T10:23:00Z"/>
        </w:trPr>
        <w:tc>
          <w:tcPr>
            <w:tcW w:w="4327" w:type="dxa"/>
          </w:tcPr>
          <w:p w:rsidR="004213F7" w:rsidRPr="006902EB" w:rsidRDefault="004213F7" w:rsidP="006E19AE">
            <w:pPr>
              <w:adjustRightInd w:val="0"/>
              <w:spacing w:after="120"/>
              <w:ind w:left="337" w:hanging="337"/>
              <w:jc w:val="both"/>
              <w:rPr>
                <w:ins w:id="7644" w:author="ITS AMC" w:date="2023-04-20T10:23:00Z"/>
                <w:sz w:val="20"/>
                <w:szCs w:val="20"/>
              </w:rPr>
            </w:pPr>
            <w:ins w:id="7645" w:author="ITS AMC" w:date="2023-04-20T10:23:00Z">
              <w:r w:rsidRPr="006902EB">
                <w:rPr>
                  <w:sz w:val="20"/>
                  <w:szCs w:val="20"/>
                </w:rPr>
                <w:t>North Eastern Electric Power Corporation Limited, Shillong</w:t>
              </w:r>
            </w:ins>
          </w:p>
        </w:tc>
        <w:tc>
          <w:tcPr>
            <w:tcW w:w="240" w:type="dxa"/>
          </w:tcPr>
          <w:p w:rsidR="004213F7" w:rsidRPr="006902EB" w:rsidRDefault="004213F7" w:rsidP="000C59E2">
            <w:pPr>
              <w:rPr>
                <w:smallCaps/>
                <w:sz w:val="20"/>
                <w:szCs w:val="20"/>
              </w:rPr>
            </w:pPr>
          </w:p>
        </w:tc>
        <w:tc>
          <w:tcPr>
            <w:tcW w:w="4631" w:type="dxa"/>
          </w:tcPr>
          <w:p w:rsidR="004213F7" w:rsidRPr="006902EB" w:rsidRDefault="004213F7" w:rsidP="000C59E2">
            <w:pPr>
              <w:rPr>
                <w:ins w:id="7646" w:author="ITS AMC" w:date="2023-04-20T10:23:00Z"/>
                <w:smallCaps/>
                <w:sz w:val="20"/>
                <w:szCs w:val="20"/>
              </w:rPr>
            </w:pPr>
            <w:ins w:id="7647" w:author="ITS AMC" w:date="2023-04-20T10:23:00Z">
              <w:r w:rsidRPr="006902EB">
                <w:rPr>
                  <w:smallCaps/>
                  <w:sz w:val="20"/>
                  <w:szCs w:val="20"/>
                </w:rPr>
                <w:t>Shri</w:t>
              </w:r>
              <w:r w:rsidRPr="006902EB">
                <w:rPr>
                  <w:color w:val="000000"/>
                  <w:sz w:val="20"/>
                  <w:szCs w:val="20"/>
                </w:rPr>
                <w:t xml:space="preserve"> D</w:t>
              </w:r>
              <w:r w:rsidRPr="006902EB">
                <w:rPr>
                  <w:smallCaps/>
                  <w:color w:val="000000"/>
                  <w:sz w:val="20"/>
                  <w:szCs w:val="20"/>
                </w:rPr>
                <w:t xml:space="preserve">. </w:t>
              </w:r>
              <w:r w:rsidRPr="006902EB">
                <w:rPr>
                  <w:smallCaps/>
                  <w:sz w:val="20"/>
                  <w:szCs w:val="20"/>
                </w:rPr>
                <w:t>Das</w:t>
              </w:r>
            </w:ins>
          </w:p>
        </w:tc>
      </w:tr>
      <w:tr w:rsidR="004213F7" w:rsidRPr="006902EB" w:rsidTr="004213F7">
        <w:trPr>
          <w:trHeight w:val="459"/>
          <w:ins w:id="7648" w:author="ITS AMC" w:date="2023-04-20T10:23:00Z"/>
        </w:trPr>
        <w:tc>
          <w:tcPr>
            <w:tcW w:w="4327" w:type="dxa"/>
          </w:tcPr>
          <w:p w:rsidR="004213F7" w:rsidRPr="006902EB" w:rsidRDefault="004213F7" w:rsidP="006E19AE">
            <w:pPr>
              <w:adjustRightInd w:val="0"/>
              <w:jc w:val="both"/>
              <w:rPr>
                <w:ins w:id="7649" w:author="ITS AMC" w:date="2023-04-20T10:23:00Z"/>
                <w:b/>
                <w:bCs/>
                <w:i/>
                <w:iCs/>
                <w:sz w:val="20"/>
                <w:szCs w:val="20"/>
              </w:rPr>
            </w:pPr>
            <w:ins w:id="7650" w:author="ITS AMC" w:date="2023-04-20T10:23:00Z">
              <w:r w:rsidRPr="006902EB">
                <w:rPr>
                  <w:sz w:val="20"/>
                  <w:szCs w:val="20"/>
                </w:rPr>
                <w:t>SJVN Limited, Shimla</w:t>
              </w:r>
            </w:ins>
          </w:p>
          <w:p w:rsidR="004213F7" w:rsidRPr="006902EB" w:rsidRDefault="004213F7" w:rsidP="006E19AE">
            <w:pPr>
              <w:adjustRightInd w:val="0"/>
              <w:jc w:val="both"/>
              <w:rPr>
                <w:ins w:id="7651"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652" w:author="ITS AMC" w:date="2023-04-20T10:23:00Z"/>
                <w:color w:val="000000"/>
                <w:sz w:val="20"/>
                <w:szCs w:val="20"/>
              </w:rPr>
            </w:pPr>
            <w:ins w:id="7653" w:author="ITS AMC" w:date="2023-04-20T10:23:00Z">
              <w:r w:rsidRPr="006902EB">
                <w:rPr>
                  <w:smallCaps/>
                  <w:color w:val="000000"/>
                  <w:sz w:val="20"/>
                  <w:szCs w:val="20"/>
                </w:rPr>
                <w:t>Shri Arvind Mahajan</w:t>
              </w:r>
            </w:ins>
          </w:p>
          <w:p w:rsidR="004213F7" w:rsidRPr="006902EB" w:rsidRDefault="004213F7" w:rsidP="000C59E2">
            <w:pPr>
              <w:ind w:left="360"/>
              <w:rPr>
                <w:ins w:id="7654" w:author="ITS AMC" w:date="2023-04-20T10:23:00Z"/>
                <w:color w:val="000000"/>
                <w:sz w:val="20"/>
                <w:szCs w:val="20"/>
              </w:rPr>
            </w:pPr>
            <w:ins w:id="7655" w:author="ITS AMC" w:date="2023-04-20T10:23:00Z">
              <w:r w:rsidRPr="006902EB">
                <w:rPr>
                  <w:smallCaps/>
                  <w:color w:val="000000"/>
                  <w:sz w:val="20"/>
                  <w:szCs w:val="20"/>
                </w:rPr>
                <w:t>Shri Ajay Uppal (</w:t>
              </w:r>
              <w:r w:rsidRPr="006902EB">
                <w:rPr>
                  <w:i/>
                  <w:iCs/>
                  <w:sz w:val="20"/>
                  <w:szCs w:val="20"/>
                </w:rPr>
                <w:t>Alternate</w:t>
              </w:r>
              <w:r w:rsidRPr="006902EB">
                <w:rPr>
                  <w:smallCaps/>
                  <w:color w:val="000000"/>
                  <w:sz w:val="20"/>
                  <w:szCs w:val="20"/>
                </w:rPr>
                <w:t>)</w:t>
              </w:r>
            </w:ins>
          </w:p>
          <w:p w:rsidR="004213F7" w:rsidRPr="006902EB" w:rsidRDefault="004213F7" w:rsidP="000C59E2">
            <w:pPr>
              <w:rPr>
                <w:ins w:id="7656" w:author="ITS AMC" w:date="2023-04-20T10:23:00Z"/>
                <w:color w:val="000000"/>
                <w:sz w:val="20"/>
                <w:szCs w:val="20"/>
              </w:rPr>
            </w:pPr>
          </w:p>
        </w:tc>
      </w:tr>
      <w:tr w:rsidR="004213F7" w:rsidRPr="006902EB" w:rsidTr="004213F7">
        <w:trPr>
          <w:trHeight w:val="580"/>
          <w:ins w:id="7657" w:author="ITS AMC" w:date="2023-04-20T10:23:00Z"/>
        </w:trPr>
        <w:tc>
          <w:tcPr>
            <w:tcW w:w="4327" w:type="dxa"/>
          </w:tcPr>
          <w:p w:rsidR="004213F7" w:rsidRPr="006902EB" w:rsidRDefault="004213F7" w:rsidP="006E19AE">
            <w:pPr>
              <w:adjustRightInd w:val="0"/>
              <w:ind w:left="337" w:hanging="337"/>
              <w:jc w:val="both"/>
              <w:rPr>
                <w:ins w:id="7658" w:author="ITS AMC" w:date="2023-04-20T10:23:00Z"/>
                <w:b/>
                <w:bCs/>
                <w:sz w:val="20"/>
                <w:szCs w:val="20"/>
              </w:rPr>
            </w:pPr>
            <w:ins w:id="7659" w:author="ITS AMC" w:date="2023-04-20T10:23:00Z">
              <w:r w:rsidRPr="006902EB">
                <w:rPr>
                  <w:sz w:val="20"/>
                  <w:szCs w:val="20"/>
                </w:rPr>
                <w:t>Sardar Sarovar Narmada Nigam Limited, Gandhinagar</w:t>
              </w:r>
            </w:ins>
          </w:p>
        </w:tc>
        <w:tc>
          <w:tcPr>
            <w:tcW w:w="240" w:type="dxa"/>
          </w:tcPr>
          <w:p w:rsidR="004213F7" w:rsidRPr="006902EB" w:rsidRDefault="004213F7" w:rsidP="000C59E2">
            <w:pPr>
              <w:rPr>
                <w:smallCaps/>
                <w:sz w:val="20"/>
                <w:szCs w:val="20"/>
              </w:rPr>
            </w:pPr>
          </w:p>
        </w:tc>
        <w:tc>
          <w:tcPr>
            <w:tcW w:w="4631" w:type="dxa"/>
          </w:tcPr>
          <w:p w:rsidR="004213F7" w:rsidRPr="006902EB" w:rsidRDefault="004213F7" w:rsidP="000C59E2">
            <w:pPr>
              <w:rPr>
                <w:ins w:id="7660" w:author="ITS AMC" w:date="2023-04-20T10:23:00Z"/>
                <w:smallCaps/>
                <w:sz w:val="20"/>
                <w:szCs w:val="20"/>
              </w:rPr>
            </w:pPr>
            <w:ins w:id="7661" w:author="ITS AMC" w:date="2023-04-20T10:23:00Z">
              <w:r w:rsidRPr="006902EB">
                <w:rPr>
                  <w:smallCaps/>
                  <w:sz w:val="20"/>
                  <w:szCs w:val="20"/>
                </w:rPr>
                <w:t>Shri K. B. Parmar</w:t>
              </w:r>
            </w:ins>
          </w:p>
          <w:p w:rsidR="004213F7" w:rsidRPr="006902EB" w:rsidRDefault="004213F7" w:rsidP="000C59E2">
            <w:pPr>
              <w:spacing w:after="120"/>
              <w:ind w:left="360"/>
              <w:rPr>
                <w:ins w:id="7662" w:author="ITS AMC" w:date="2023-04-20T10:23:00Z"/>
                <w:color w:val="000000"/>
                <w:sz w:val="20"/>
                <w:szCs w:val="20"/>
              </w:rPr>
            </w:pPr>
            <w:ins w:id="7663" w:author="ITS AMC" w:date="2023-04-20T10:23:00Z">
              <w:r w:rsidRPr="006902EB">
                <w:rPr>
                  <w:smallCaps/>
                  <w:sz w:val="20"/>
                  <w:szCs w:val="20"/>
                </w:rPr>
                <w:t xml:space="preserve">Superintending Engineer </w:t>
              </w:r>
              <w:r w:rsidRPr="006902EB">
                <w:rPr>
                  <w:smallCaps/>
                  <w:color w:val="000000"/>
                  <w:sz w:val="20"/>
                  <w:szCs w:val="20"/>
                </w:rPr>
                <w:t>(</w:t>
              </w:r>
              <w:r w:rsidRPr="006902EB">
                <w:rPr>
                  <w:i/>
                  <w:iCs/>
                  <w:sz w:val="20"/>
                  <w:szCs w:val="20"/>
                </w:rPr>
                <w:t>Alternate</w:t>
              </w:r>
              <w:r w:rsidRPr="006902EB">
                <w:rPr>
                  <w:smallCaps/>
                  <w:color w:val="000000"/>
                  <w:sz w:val="20"/>
                  <w:szCs w:val="20"/>
                </w:rPr>
                <w:t>)</w:t>
              </w:r>
            </w:ins>
          </w:p>
        </w:tc>
      </w:tr>
      <w:tr w:rsidR="004213F7" w:rsidRPr="006902EB" w:rsidTr="004213F7">
        <w:trPr>
          <w:trHeight w:val="580"/>
          <w:ins w:id="7664" w:author="ITS AMC" w:date="2023-04-20T10:23:00Z"/>
        </w:trPr>
        <w:tc>
          <w:tcPr>
            <w:tcW w:w="4327" w:type="dxa"/>
          </w:tcPr>
          <w:p w:rsidR="004213F7" w:rsidRPr="006902EB" w:rsidRDefault="004213F7" w:rsidP="006E19AE">
            <w:pPr>
              <w:adjustRightInd w:val="0"/>
              <w:spacing w:after="120"/>
              <w:ind w:left="337" w:hanging="337"/>
              <w:jc w:val="both"/>
              <w:rPr>
                <w:ins w:id="7665" w:author="ITS AMC" w:date="2023-04-20T10:23:00Z"/>
                <w:sz w:val="20"/>
                <w:szCs w:val="20"/>
              </w:rPr>
            </w:pPr>
            <w:ins w:id="7666" w:author="ITS AMC" w:date="2023-04-20T10:23:00Z">
              <w:r w:rsidRPr="006902EB">
                <w:rPr>
                  <w:sz w:val="20"/>
                  <w:szCs w:val="20"/>
                </w:rPr>
                <w:t>Tamil Nadu Generation and Distribution Corporation Limited, Chennai</w:t>
              </w:r>
            </w:ins>
          </w:p>
        </w:tc>
        <w:tc>
          <w:tcPr>
            <w:tcW w:w="240" w:type="dxa"/>
          </w:tcPr>
          <w:p w:rsidR="004213F7" w:rsidRPr="006902EB" w:rsidRDefault="004213F7" w:rsidP="000C59E2">
            <w:pPr>
              <w:rPr>
                <w:smallCaps/>
                <w:sz w:val="20"/>
                <w:szCs w:val="20"/>
              </w:rPr>
            </w:pPr>
          </w:p>
        </w:tc>
        <w:tc>
          <w:tcPr>
            <w:tcW w:w="4631" w:type="dxa"/>
          </w:tcPr>
          <w:p w:rsidR="004213F7" w:rsidRPr="006902EB" w:rsidRDefault="004213F7" w:rsidP="000C59E2">
            <w:pPr>
              <w:rPr>
                <w:ins w:id="7667" w:author="ITS AMC" w:date="2023-04-20T10:23:00Z"/>
                <w:smallCaps/>
                <w:color w:val="5A5A5A"/>
              </w:rPr>
            </w:pPr>
            <w:ins w:id="7668" w:author="ITS AMC" w:date="2023-04-20T10:23:00Z">
              <w:r w:rsidRPr="006902EB">
                <w:rPr>
                  <w:smallCaps/>
                  <w:sz w:val="20"/>
                  <w:szCs w:val="20"/>
                </w:rPr>
                <w:t>Shri V. Gopalakrishnan</w:t>
              </w:r>
            </w:ins>
          </w:p>
        </w:tc>
      </w:tr>
      <w:tr w:rsidR="004213F7" w:rsidRPr="006902EB" w:rsidTr="004213F7">
        <w:trPr>
          <w:trHeight w:val="464"/>
          <w:ins w:id="7669" w:author="ITS AMC" w:date="2023-04-20T10:23:00Z"/>
        </w:trPr>
        <w:tc>
          <w:tcPr>
            <w:tcW w:w="4327" w:type="dxa"/>
          </w:tcPr>
          <w:p w:rsidR="004213F7" w:rsidRPr="006902EB" w:rsidRDefault="004213F7" w:rsidP="006E19AE">
            <w:pPr>
              <w:jc w:val="both"/>
              <w:rPr>
                <w:ins w:id="7670" w:author="ITS AMC" w:date="2023-04-20T10:23:00Z"/>
                <w:b/>
                <w:bCs/>
                <w:sz w:val="20"/>
                <w:szCs w:val="20"/>
              </w:rPr>
            </w:pPr>
            <w:ins w:id="7671" w:author="ITS AMC" w:date="2023-04-20T10:23:00Z">
              <w:r w:rsidRPr="006902EB">
                <w:rPr>
                  <w:sz w:val="20"/>
                  <w:szCs w:val="20"/>
                </w:rPr>
                <w:t>Uttarakhand Jal Vidyut Nigam Limited, Dehradun</w:t>
              </w:r>
            </w:ins>
          </w:p>
          <w:p w:rsidR="004213F7" w:rsidRPr="006902EB" w:rsidRDefault="004213F7" w:rsidP="006E19AE">
            <w:pPr>
              <w:adjustRightInd w:val="0"/>
              <w:jc w:val="both"/>
              <w:rPr>
                <w:ins w:id="7672" w:author="ITS AMC" w:date="2023-04-20T10:23:00Z"/>
                <w:sz w:val="20"/>
                <w:szCs w:val="20"/>
              </w:rPr>
            </w:pPr>
          </w:p>
        </w:tc>
        <w:tc>
          <w:tcPr>
            <w:tcW w:w="240" w:type="dxa"/>
          </w:tcPr>
          <w:p w:rsidR="004213F7" w:rsidRPr="006902EB" w:rsidRDefault="004213F7" w:rsidP="000C59E2">
            <w:pPr>
              <w:adjustRightInd w:val="0"/>
              <w:rPr>
                <w:smallCaps/>
                <w:color w:val="000000"/>
                <w:sz w:val="20"/>
                <w:szCs w:val="20"/>
              </w:rPr>
            </w:pPr>
          </w:p>
        </w:tc>
        <w:tc>
          <w:tcPr>
            <w:tcW w:w="4631" w:type="dxa"/>
          </w:tcPr>
          <w:p w:rsidR="004213F7" w:rsidRPr="006902EB" w:rsidRDefault="004213F7" w:rsidP="000C59E2">
            <w:pPr>
              <w:adjustRightInd w:val="0"/>
              <w:rPr>
                <w:ins w:id="7673" w:author="ITS AMC" w:date="2023-04-20T10:23:00Z"/>
                <w:smallCaps/>
                <w:color w:val="000000"/>
                <w:sz w:val="20"/>
                <w:szCs w:val="20"/>
              </w:rPr>
            </w:pPr>
            <w:ins w:id="7674" w:author="ITS AMC" w:date="2023-04-20T10:23:00Z">
              <w:r w:rsidRPr="006902EB">
                <w:rPr>
                  <w:smallCaps/>
                  <w:color w:val="000000"/>
                  <w:sz w:val="20"/>
                  <w:szCs w:val="20"/>
                </w:rPr>
                <w:t>General Manager (Ld &amp; J)</w:t>
              </w:r>
            </w:ins>
          </w:p>
        </w:tc>
      </w:tr>
      <w:tr w:rsidR="004213F7" w:rsidRPr="006902EB" w:rsidTr="004213F7">
        <w:trPr>
          <w:trHeight w:val="592"/>
          <w:ins w:id="7675" w:author="ITS AMC" w:date="2023-04-20T10:23:00Z"/>
        </w:trPr>
        <w:tc>
          <w:tcPr>
            <w:tcW w:w="4327" w:type="dxa"/>
          </w:tcPr>
          <w:p w:rsidR="004213F7" w:rsidRPr="006902EB" w:rsidRDefault="004213F7" w:rsidP="006E19AE">
            <w:pPr>
              <w:jc w:val="both"/>
              <w:rPr>
                <w:ins w:id="7676" w:author="ITS AMC" w:date="2023-04-20T10:23:00Z"/>
                <w:sz w:val="20"/>
                <w:szCs w:val="20"/>
              </w:rPr>
            </w:pPr>
            <w:ins w:id="7677" w:author="ITS AMC" w:date="2023-04-20T10:23:00Z">
              <w:r w:rsidRPr="006902EB">
                <w:rPr>
                  <w:sz w:val="20"/>
                  <w:szCs w:val="20"/>
                </w:rPr>
                <w:t xml:space="preserve">Water Resources Department, Government of </w:t>
              </w:r>
            </w:ins>
          </w:p>
          <w:p w:rsidR="004213F7" w:rsidRPr="006902EB" w:rsidRDefault="004213F7" w:rsidP="006E19AE">
            <w:pPr>
              <w:ind w:firstLine="340"/>
              <w:jc w:val="both"/>
              <w:rPr>
                <w:ins w:id="7678" w:author="ITS AMC" w:date="2023-04-20T10:23:00Z"/>
                <w:b/>
                <w:bCs/>
                <w:sz w:val="20"/>
                <w:szCs w:val="20"/>
              </w:rPr>
            </w:pPr>
            <w:ins w:id="7679" w:author="ITS AMC" w:date="2023-04-20T10:23:00Z">
              <w:r w:rsidRPr="006902EB">
                <w:rPr>
                  <w:sz w:val="20"/>
                  <w:szCs w:val="20"/>
                </w:rPr>
                <w:t>Madhya Pradesh, Bhopal</w:t>
              </w:r>
            </w:ins>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680" w:author="ITS AMC" w:date="2023-04-20T10:23:00Z"/>
                <w:smallCaps/>
                <w:color w:val="000000"/>
                <w:sz w:val="20"/>
                <w:szCs w:val="20"/>
              </w:rPr>
            </w:pPr>
            <w:ins w:id="7681" w:author="ITS AMC" w:date="2023-04-20T10:23:00Z">
              <w:r w:rsidRPr="006902EB">
                <w:rPr>
                  <w:smallCaps/>
                  <w:color w:val="000000"/>
                  <w:sz w:val="20"/>
                  <w:szCs w:val="20"/>
                </w:rPr>
                <w:t>Shri B.</w:t>
              </w:r>
            </w:ins>
            <w:ins w:id="7682" w:author="ITS AMC" w:date="2023-04-20T11:00:00Z">
              <w:r w:rsidRPr="006902EB">
                <w:rPr>
                  <w:smallCaps/>
                  <w:color w:val="000000"/>
                  <w:sz w:val="20"/>
                  <w:szCs w:val="20"/>
                </w:rPr>
                <w:t xml:space="preserve"> </w:t>
              </w:r>
            </w:ins>
            <w:ins w:id="7683" w:author="ITS AMC" w:date="2023-04-20T10:23:00Z">
              <w:r w:rsidRPr="006902EB">
                <w:rPr>
                  <w:smallCaps/>
                  <w:color w:val="000000"/>
                  <w:sz w:val="20"/>
                  <w:szCs w:val="20"/>
                </w:rPr>
                <w:t>C. Purandare</w:t>
              </w:r>
            </w:ins>
          </w:p>
          <w:p w:rsidR="004213F7" w:rsidRPr="006902EB" w:rsidRDefault="004213F7" w:rsidP="000C59E2">
            <w:pPr>
              <w:spacing w:after="120"/>
              <w:ind w:left="360"/>
              <w:rPr>
                <w:ins w:id="7684" w:author="ITS AMC" w:date="2023-04-20T10:23:00Z"/>
                <w:smallCaps/>
                <w:color w:val="000000"/>
                <w:sz w:val="20"/>
                <w:szCs w:val="20"/>
              </w:rPr>
            </w:pPr>
            <w:ins w:id="7685" w:author="ITS AMC" w:date="2023-04-20T10:23:00Z">
              <w:r w:rsidRPr="006902EB">
                <w:rPr>
                  <w:smallCaps/>
                  <w:color w:val="000000"/>
                  <w:sz w:val="20"/>
                  <w:szCs w:val="20"/>
                </w:rPr>
                <w:t>Shri R. K. Jain (</w:t>
              </w:r>
              <w:r w:rsidRPr="006902EB">
                <w:rPr>
                  <w:i/>
                  <w:iCs/>
                  <w:sz w:val="20"/>
                  <w:szCs w:val="20"/>
                </w:rPr>
                <w:t>Alternate</w:t>
              </w:r>
              <w:r w:rsidRPr="006902EB">
                <w:rPr>
                  <w:smallCaps/>
                  <w:color w:val="000000"/>
                  <w:sz w:val="20"/>
                  <w:szCs w:val="20"/>
                </w:rPr>
                <w:t>)</w:t>
              </w:r>
            </w:ins>
          </w:p>
        </w:tc>
      </w:tr>
      <w:tr w:rsidR="004213F7" w:rsidRPr="006902EB" w:rsidTr="004213F7">
        <w:trPr>
          <w:trHeight w:val="580"/>
          <w:ins w:id="7686" w:author="ITS AMC" w:date="2023-04-20T10:23:00Z"/>
        </w:trPr>
        <w:tc>
          <w:tcPr>
            <w:tcW w:w="4327" w:type="dxa"/>
          </w:tcPr>
          <w:p w:rsidR="004213F7" w:rsidRPr="006902EB" w:rsidRDefault="004213F7" w:rsidP="006E19AE">
            <w:pPr>
              <w:jc w:val="both"/>
              <w:rPr>
                <w:ins w:id="7687" w:author="ITS AMC" w:date="2023-04-20T10:23:00Z"/>
                <w:b/>
                <w:bCs/>
                <w:sz w:val="20"/>
                <w:szCs w:val="20"/>
              </w:rPr>
            </w:pPr>
            <w:ins w:id="7688" w:author="ITS AMC" w:date="2023-04-20T10:23:00Z">
              <w:del w:id="7689" w:author="Administrator" w:date="2023-08-11T12:20:00Z">
                <w:r w:rsidRPr="006902EB" w:rsidDel="006B5748">
                  <w:rPr>
                    <w:sz w:val="20"/>
                    <w:szCs w:val="20"/>
                  </w:rPr>
                  <w:delText>Gujrat</w:delText>
                </w:r>
              </w:del>
            </w:ins>
            <w:ins w:id="7690" w:author="Administrator" w:date="2023-08-11T12:20:00Z">
              <w:r w:rsidR="006B5748" w:rsidRPr="006902EB">
                <w:rPr>
                  <w:sz w:val="20"/>
                  <w:szCs w:val="20"/>
                </w:rPr>
                <w:t>Gujarat</w:t>
              </w:r>
            </w:ins>
            <w:ins w:id="7691" w:author="ITS AMC" w:date="2023-04-20T10:23:00Z">
              <w:r w:rsidRPr="006902EB">
                <w:rPr>
                  <w:sz w:val="20"/>
                  <w:szCs w:val="20"/>
                </w:rPr>
                <w:t xml:space="preserve"> Engineering research institute, Vadodara</w:t>
              </w:r>
            </w:ins>
          </w:p>
          <w:p w:rsidR="004213F7" w:rsidRPr="006902EB" w:rsidRDefault="004213F7" w:rsidP="006E19AE">
            <w:pPr>
              <w:adjustRightInd w:val="0"/>
              <w:jc w:val="both"/>
              <w:rPr>
                <w:ins w:id="7692"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8051D6" w:rsidP="000C59E2">
            <w:pPr>
              <w:rPr>
                <w:ins w:id="7693" w:author="ITS AMC" w:date="2023-04-20T10:23:00Z"/>
                <w:smallCaps/>
                <w:color w:val="000000"/>
                <w:sz w:val="20"/>
                <w:szCs w:val="20"/>
              </w:rPr>
            </w:pPr>
            <w:ins w:id="7694" w:author="ITS AMC" w:date="2023-04-20T10:23:00Z">
              <w:r w:rsidRPr="006902EB">
                <w:rPr>
                  <w:smallCaps/>
                  <w:color w:val="000000"/>
                  <w:sz w:val="20"/>
                  <w:szCs w:val="20"/>
                </w:rPr>
                <w:t>Shri</w:t>
              </w:r>
            </w:ins>
            <w:r w:rsidRPr="006902EB">
              <w:rPr>
                <w:smallCaps/>
                <w:color w:val="000000"/>
                <w:sz w:val="20"/>
                <w:szCs w:val="20"/>
              </w:rPr>
              <w:t xml:space="preserve"> </w:t>
            </w:r>
            <w:ins w:id="7695" w:author="ITS AMC" w:date="2023-04-20T10:23:00Z">
              <w:r w:rsidR="004213F7" w:rsidRPr="006902EB">
                <w:rPr>
                  <w:smallCaps/>
                  <w:color w:val="000000"/>
                  <w:sz w:val="20"/>
                  <w:szCs w:val="20"/>
                </w:rPr>
                <w:t>B.</w:t>
              </w:r>
            </w:ins>
            <w:ins w:id="7696" w:author="ITS AMC" w:date="2023-04-20T11:00:00Z">
              <w:r w:rsidR="004213F7" w:rsidRPr="006902EB">
                <w:rPr>
                  <w:smallCaps/>
                  <w:color w:val="000000"/>
                  <w:sz w:val="20"/>
                  <w:szCs w:val="20"/>
                </w:rPr>
                <w:t xml:space="preserve"> </w:t>
              </w:r>
            </w:ins>
            <w:ins w:id="7697" w:author="ITS AMC" w:date="2023-04-20T10:23:00Z">
              <w:r w:rsidR="004213F7" w:rsidRPr="006902EB">
                <w:rPr>
                  <w:smallCaps/>
                  <w:color w:val="000000"/>
                  <w:sz w:val="20"/>
                  <w:szCs w:val="20"/>
                </w:rPr>
                <w:t>H. Chaudhari</w:t>
              </w:r>
            </w:ins>
          </w:p>
          <w:p w:rsidR="004213F7" w:rsidRPr="006902EB" w:rsidRDefault="004213F7" w:rsidP="000C59E2">
            <w:pPr>
              <w:spacing w:after="120"/>
              <w:ind w:left="360"/>
              <w:rPr>
                <w:ins w:id="7698" w:author="ITS AMC" w:date="2023-04-20T10:23:00Z"/>
                <w:smallCaps/>
                <w:color w:val="000000"/>
                <w:sz w:val="20"/>
                <w:szCs w:val="20"/>
              </w:rPr>
            </w:pPr>
            <w:ins w:id="7699" w:author="ITS AMC" w:date="2023-04-20T10:23:00Z">
              <w:r w:rsidRPr="006902EB">
                <w:rPr>
                  <w:smallCaps/>
                  <w:color w:val="000000"/>
                  <w:sz w:val="20"/>
                  <w:szCs w:val="20"/>
                </w:rPr>
                <w:t>Shri P.</w:t>
              </w:r>
            </w:ins>
            <w:ins w:id="7700" w:author="ITS AMC" w:date="2023-04-20T11:00:00Z">
              <w:r w:rsidRPr="006902EB">
                <w:rPr>
                  <w:smallCaps/>
                  <w:color w:val="000000"/>
                  <w:sz w:val="20"/>
                  <w:szCs w:val="20"/>
                </w:rPr>
                <w:t xml:space="preserve"> </w:t>
              </w:r>
            </w:ins>
            <w:ins w:id="7701" w:author="ITS AMC" w:date="2023-04-20T10:23:00Z">
              <w:r w:rsidRPr="006902EB">
                <w:rPr>
                  <w:smallCaps/>
                  <w:color w:val="000000"/>
                  <w:sz w:val="20"/>
                  <w:szCs w:val="20"/>
                </w:rPr>
                <w:t>P. Butani (</w:t>
              </w:r>
              <w:r w:rsidRPr="006902EB">
                <w:rPr>
                  <w:i/>
                  <w:iCs/>
                  <w:sz w:val="20"/>
                  <w:szCs w:val="20"/>
                </w:rPr>
                <w:t>Alternate</w:t>
              </w:r>
              <w:r w:rsidRPr="006902EB">
                <w:rPr>
                  <w:smallCaps/>
                  <w:color w:val="000000"/>
                  <w:sz w:val="20"/>
                  <w:szCs w:val="20"/>
                </w:rPr>
                <w:t>)</w:t>
              </w:r>
            </w:ins>
          </w:p>
        </w:tc>
      </w:tr>
      <w:tr w:rsidR="004213F7" w:rsidRPr="006902EB" w:rsidTr="004213F7">
        <w:trPr>
          <w:trHeight w:val="580"/>
          <w:ins w:id="7702" w:author="ITS AMC" w:date="2023-04-20T10:23:00Z"/>
        </w:trPr>
        <w:tc>
          <w:tcPr>
            <w:tcW w:w="4327" w:type="dxa"/>
          </w:tcPr>
          <w:p w:rsidR="004213F7" w:rsidRPr="006902EB" w:rsidRDefault="004213F7" w:rsidP="006E19AE">
            <w:pPr>
              <w:jc w:val="both"/>
              <w:rPr>
                <w:ins w:id="7703" w:author="ITS AMC" w:date="2023-04-20T10:23:00Z"/>
                <w:b/>
                <w:bCs/>
                <w:sz w:val="20"/>
                <w:szCs w:val="20"/>
              </w:rPr>
            </w:pPr>
            <w:ins w:id="7704" w:author="ITS AMC" w:date="2023-04-20T10:23:00Z">
              <w:r w:rsidRPr="006902EB">
                <w:rPr>
                  <w:sz w:val="20"/>
                  <w:szCs w:val="20"/>
                </w:rPr>
                <w:t>SOMA Enterprise Ltd, Hyderabad</w:t>
              </w:r>
            </w:ins>
          </w:p>
          <w:p w:rsidR="004213F7" w:rsidRPr="006902EB" w:rsidRDefault="004213F7" w:rsidP="006E19AE">
            <w:pPr>
              <w:adjustRightInd w:val="0"/>
              <w:jc w:val="both"/>
              <w:rPr>
                <w:ins w:id="7705" w:author="ITS AMC" w:date="2023-04-20T10:23:00Z"/>
                <w:sz w:val="20"/>
                <w:szCs w:val="20"/>
              </w:rPr>
            </w:pPr>
          </w:p>
        </w:tc>
        <w:tc>
          <w:tcPr>
            <w:tcW w:w="240" w:type="dxa"/>
          </w:tcPr>
          <w:p w:rsidR="004213F7" w:rsidRPr="006902EB" w:rsidRDefault="004213F7" w:rsidP="000C59E2">
            <w:pPr>
              <w:rPr>
                <w:smallCaps/>
                <w:color w:val="000000"/>
                <w:sz w:val="20"/>
                <w:szCs w:val="20"/>
              </w:rPr>
            </w:pPr>
          </w:p>
        </w:tc>
        <w:tc>
          <w:tcPr>
            <w:tcW w:w="4631" w:type="dxa"/>
          </w:tcPr>
          <w:p w:rsidR="004213F7" w:rsidRPr="006902EB" w:rsidRDefault="004213F7" w:rsidP="000C59E2">
            <w:pPr>
              <w:rPr>
                <w:ins w:id="7706" w:author="ITS AMC" w:date="2023-04-20T10:23:00Z"/>
                <w:smallCaps/>
                <w:color w:val="000000"/>
                <w:sz w:val="20"/>
                <w:szCs w:val="20"/>
              </w:rPr>
            </w:pPr>
            <w:ins w:id="7707" w:author="ITS AMC" w:date="2023-04-20T10:23:00Z">
              <w:r w:rsidRPr="006902EB">
                <w:rPr>
                  <w:smallCaps/>
                  <w:color w:val="000000"/>
                  <w:sz w:val="20"/>
                  <w:szCs w:val="20"/>
                </w:rPr>
                <w:t>Shri Biswajit Das</w:t>
              </w:r>
            </w:ins>
          </w:p>
          <w:p w:rsidR="004213F7" w:rsidRPr="006902EB" w:rsidRDefault="004213F7" w:rsidP="000C59E2">
            <w:pPr>
              <w:spacing w:after="120"/>
              <w:ind w:left="360"/>
              <w:rPr>
                <w:ins w:id="7708" w:author="ITS AMC" w:date="2023-04-20T10:23:00Z"/>
                <w:smallCaps/>
                <w:color w:val="000000"/>
                <w:sz w:val="20"/>
                <w:szCs w:val="20"/>
              </w:rPr>
            </w:pPr>
            <w:ins w:id="7709" w:author="ITS AMC" w:date="2023-04-20T10:23:00Z">
              <w:r w:rsidRPr="006902EB">
                <w:rPr>
                  <w:smallCaps/>
                  <w:color w:val="000000"/>
                  <w:sz w:val="20"/>
                  <w:szCs w:val="20"/>
                </w:rPr>
                <w:t>Shri Bappana Jagadish Kumar (</w:t>
              </w:r>
              <w:r w:rsidRPr="006902EB">
                <w:rPr>
                  <w:i/>
                  <w:iCs/>
                  <w:sz w:val="20"/>
                  <w:szCs w:val="20"/>
                </w:rPr>
                <w:t>Alternate</w:t>
              </w:r>
              <w:r w:rsidRPr="006902EB">
                <w:rPr>
                  <w:smallCaps/>
                  <w:color w:val="000000"/>
                  <w:sz w:val="20"/>
                  <w:szCs w:val="20"/>
                </w:rPr>
                <w:t>)</w:t>
              </w:r>
            </w:ins>
          </w:p>
        </w:tc>
      </w:tr>
      <w:tr w:rsidR="004213F7" w:rsidRPr="006902EB" w:rsidTr="004213F7">
        <w:trPr>
          <w:trHeight w:val="592"/>
          <w:ins w:id="7710" w:author="ITS AMC" w:date="2023-04-20T10:23:00Z"/>
        </w:trPr>
        <w:tc>
          <w:tcPr>
            <w:tcW w:w="4327" w:type="dxa"/>
          </w:tcPr>
          <w:p w:rsidR="004213F7" w:rsidRPr="006902EB" w:rsidRDefault="004213F7" w:rsidP="006E19AE">
            <w:pPr>
              <w:adjustRightInd w:val="0"/>
              <w:jc w:val="both"/>
              <w:rPr>
                <w:ins w:id="7711" w:author="ITS AMC" w:date="2023-04-20T10:23:00Z"/>
                <w:b/>
                <w:bCs/>
                <w:sz w:val="20"/>
                <w:szCs w:val="20"/>
              </w:rPr>
            </w:pPr>
            <w:ins w:id="7712" w:author="ITS AMC" w:date="2023-04-20T10:23:00Z">
              <w:r w:rsidRPr="006902EB">
                <w:rPr>
                  <w:sz w:val="20"/>
                  <w:szCs w:val="20"/>
                </w:rPr>
                <w:t>National Safety Council, Mumbai</w:t>
              </w:r>
            </w:ins>
          </w:p>
          <w:p w:rsidR="004213F7" w:rsidRPr="006902EB" w:rsidRDefault="004213F7" w:rsidP="006E19AE">
            <w:pPr>
              <w:adjustRightInd w:val="0"/>
              <w:jc w:val="both"/>
              <w:rPr>
                <w:ins w:id="7713" w:author="ITS AMC" w:date="2023-04-20T10:23:00Z"/>
                <w:sz w:val="20"/>
                <w:szCs w:val="20"/>
              </w:rPr>
            </w:pPr>
          </w:p>
        </w:tc>
        <w:tc>
          <w:tcPr>
            <w:tcW w:w="240" w:type="dxa"/>
          </w:tcPr>
          <w:p w:rsidR="004213F7" w:rsidRPr="006902EB" w:rsidRDefault="004213F7" w:rsidP="000C59E2">
            <w:pPr>
              <w:adjustRightInd w:val="0"/>
              <w:rPr>
                <w:smallCaps/>
                <w:color w:val="000000"/>
                <w:sz w:val="20"/>
                <w:szCs w:val="20"/>
              </w:rPr>
            </w:pPr>
          </w:p>
        </w:tc>
        <w:tc>
          <w:tcPr>
            <w:tcW w:w="4631" w:type="dxa"/>
          </w:tcPr>
          <w:p w:rsidR="004213F7" w:rsidRPr="006902EB" w:rsidRDefault="004213F7" w:rsidP="000C59E2">
            <w:pPr>
              <w:adjustRightInd w:val="0"/>
              <w:rPr>
                <w:ins w:id="7714" w:author="ITS AMC" w:date="2023-04-20T10:23:00Z"/>
                <w:smallCaps/>
                <w:color w:val="000000"/>
                <w:sz w:val="20"/>
                <w:szCs w:val="20"/>
              </w:rPr>
            </w:pPr>
            <w:ins w:id="7715" w:author="ITS AMC" w:date="2023-04-20T10:23:00Z">
              <w:r w:rsidRPr="006902EB">
                <w:rPr>
                  <w:smallCaps/>
                  <w:color w:val="000000"/>
                  <w:sz w:val="20"/>
                  <w:szCs w:val="20"/>
                </w:rPr>
                <w:t>Shri Sandeep Dhamone</w:t>
              </w:r>
            </w:ins>
          </w:p>
          <w:p w:rsidR="004213F7" w:rsidRPr="006902EB" w:rsidRDefault="004213F7" w:rsidP="000C59E2">
            <w:pPr>
              <w:adjustRightInd w:val="0"/>
              <w:spacing w:after="120"/>
              <w:ind w:left="360"/>
              <w:rPr>
                <w:ins w:id="7716" w:author="ITS AMC" w:date="2023-04-20T10:23:00Z"/>
                <w:smallCaps/>
                <w:color w:val="000000"/>
                <w:sz w:val="20"/>
                <w:szCs w:val="20"/>
              </w:rPr>
            </w:pPr>
            <w:ins w:id="7717" w:author="ITS AMC" w:date="2023-04-20T10:23:00Z">
              <w:r w:rsidRPr="006902EB">
                <w:rPr>
                  <w:smallCaps/>
                  <w:color w:val="000000"/>
                  <w:sz w:val="20"/>
                  <w:szCs w:val="20"/>
                </w:rPr>
                <w:t>Shri Akshay V. Hotkar  (</w:t>
              </w:r>
              <w:r w:rsidRPr="006902EB">
                <w:rPr>
                  <w:i/>
                  <w:iCs/>
                  <w:sz w:val="20"/>
                  <w:szCs w:val="20"/>
                </w:rPr>
                <w:t>Alternate</w:t>
              </w:r>
              <w:r w:rsidRPr="006902EB">
                <w:rPr>
                  <w:smallCaps/>
                  <w:color w:val="000000"/>
                  <w:sz w:val="20"/>
                  <w:szCs w:val="20"/>
                </w:rPr>
                <w:t>)</w:t>
              </w:r>
            </w:ins>
          </w:p>
        </w:tc>
      </w:tr>
      <w:tr w:rsidR="004213F7" w:rsidRPr="006902EB" w:rsidTr="004213F7">
        <w:trPr>
          <w:trHeight w:val="657"/>
          <w:ins w:id="7718" w:author="ITS AMC" w:date="2023-04-20T10:23:00Z"/>
        </w:trPr>
        <w:tc>
          <w:tcPr>
            <w:tcW w:w="4327" w:type="dxa"/>
          </w:tcPr>
          <w:p w:rsidR="004213F7" w:rsidRPr="006902EB" w:rsidRDefault="004213F7" w:rsidP="006E19AE">
            <w:pPr>
              <w:adjustRightInd w:val="0"/>
              <w:spacing w:after="120"/>
              <w:ind w:left="337" w:hanging="337"/>
              <w:jc w:val="both"/>
              <w:rPr>
                <w:ins w:id="7719" w:author="ITS AMC" w:date="2023-04-20T10:23:00Z"/>
                <w:b/>
                <w:bCs/>
                <w:sz w:val="20"/>
                <w:szCs w:val="20"/>
              </w:rPr>
            </w:pPr>
            <w:ins w:id="7720" w:author="ITS AMC" w:date="2023-04-20T10:23:00Z">
              <w:r w:rsidRPr="006902EB">
                <w:rPr>
                  <w:sz w:val="20"/>
                  <w:szCs w:val="20"/>
                </w:rPr>
                <w:t>Narmada Hydroelectric Development Corporation limited</w:t>
              </w:r>
            </w:ins>
          </w:p>
        </w:tc>
        <w:tc>
          <w:tcPr>
            <w:tcW w:w="240" w:type="dxa"/>
          </w:tcPr>
          <w:p w:rsidR="004213F7" w:rsidRPr="006902EB" w:rsidRDefault="004213F7" w:rsidP="000C59E2">
            <w:pPr>
              <w:adjustRightInd w:val="0"/>
              <w:rPr>
                <w:smallCaps/>
                <w:color w:val="000000"/>
                <w:sz w:val="20"/>
                <w:szCs w:val="20"/>
              </w:rPr>
            </w:pPr>
          </w:p>
        </w:tc>
        <w:tc>
          <w:tcPr>
            <w:tcW w:w="4631" w:type="dxa"/>
          </w:tcPr>
          <w:p w:rsidR="004213F7" w:rsidRPr="006902EB" w:rsidRDefault="004213F7" w:rsidP="000C59E2">
            <w:pPr>
              <w:adjustRightInd w:val="0"/>
              <w:rPr>
                <w:ins w:id="7721" w:author="ITS AMC" w:date="2023-04-20T10:23:00Z"/>
                <w:smallCaps/>
                <w:color w:val="000000"/>
                <w:sz w:val="20"/>
                <w:szCs w:val="20"/>
              </w:rPr>
            </w:pPr>
            <w:ins w:id="7722" w:author="ITS AMC" w:date="2023-04-20T11:00:00Z">
              <w:r w:rsidRPr="006902EB">
                <w:rPr>
                  <w:smallCaps/>
                  <w:color w:val="000000"/>
                  <w:sz w:val="20"/>
                  <w:szCs w:val="20"/>
                </w:rPr>
                <w:t>Shri</w:t>
              </w:r>
            </w:ins>
            <w:ins w:id="7723" w:author="ITS AMC" w:date="2023-04-20T10:23:00Z">
              <w:r w:rsidRPr="006902EB">
                <w:rPr>
                  <w:smallCaps/>
                  <w:color w:val="000000"/>
                  <w:sz w:val="20"/>
                  <w:szCs w:val="20"/>
                </w:rPr>
                <w:t xml:space="preserve"> Jai Prakash</w:t>
              </w:r>
            </w:ins>
          </w:p>
          <w:p w:rsidR="004213F7" w:rsidRPr="006902EB" w:rsidRDefault="004213F7" w:rsidP="000C59E2">
            <w:pPr>
              <w:adjustRightInd w:val="0"/>
              <w:ind w:left="360"/>
              <w:rPr>
                <w:ins w:id="7724" w:author="ITS AMC" w:date="2023-04-20T10:23:00Z"/>
                <w:smallCaps/>
                <w:color w:val="000000"/>
                <w:sz w:val="20"/>
                <w:szCs w:val="20"/>
              </w:rPr>
            </w:pPr>
            <w:ins w:id="7725" w:author="ITS AMC" w:date="2023-04-20T10:23:00Z">
              <w:r w:rsidRPr="006902EB">
                <w:rPr>
                  <w:smallCaps/>
                  <w:color w:val="000000"/>
                  <w:sz w:val="20"/>
                  <w:szCs w:val="20"/>
                </w:rPr>
                <w:t xml:space="preserve"> Mr Shashank Shukla (</w:t>
              </w:r>
              <w:r w:rsidRPr="006902EB">
                <w:rPr>
                  <w:i/>
                  <w:iCs/>
                  <w:sz w:val="20"/>
                  <w:szCs w:val="20"/>
                </w:rPr>
                <w:t>Alternate</w:t>
              </w:r>
              <w:r w:rsidRPr="006902EB">
                <w:rPr>
                  <w:smallCaps/>
                  <w:color w:val="000000"/>
                  <w:sz w:val="20"/>
                  <w:szCs w:val="20"/>
                </w:rPr>
                <w:t>)</w:t>
              </w:r>
            </w:ins>
          </w:p>
        </w:tc>
      </w:tr>
      <w:tr w:rsidR="004213F7" w:rsidRPr="006902EB" w:rsidTr="004213F7">
        <w:trPr>
          <w:trHeight w:val="441"/>
          <w:ins w:id="7726" w:author="ITS AMC" w:date="2023-04-20T10:23:00Z"/>
        </w:trPr>
        <w:tc>
          <w:tcPr>
            <w:tcW w:w="4327" w:type="dxa"/>
          </w:tcPr>
          <w:p w:rsidR="004213F7" w:rsidRPr="006902EB" w:rsidRDefault="004213F7" w:rsidP="006E19AE">
            <w:pPr>
              <w:adjustRightInd w:val="0"/>
              <w:spacing w:after="120"/>
              <w:jc w:val="both"/>
              <w:rPr>
                <w:ins w:id="7727" w:author="ITS AMC" w:date="2023-04-20T10:23:00Z"/>
                <w:b/>
                <w:bCs/>
                <w:sz w:val="20"/>
                <w:szCs w:val="20"/>
              </w:rPr>
            </w:pPr>
            <w:ins w:id="7728" w:author="ITS AMC" w:date="2023-04-20T10:23:00Z">
              <w:r w:rsidRPr="006902EB">
                <w:rPr>
                  <w:sz w:val="20"/>
                  <w:szCs w:val="20"/>
                </w:rPr>
                <w:t>In Personal Capacity (</w:t>
              </w:r>
              <w:r w:rsidRPr="006902EB">
                <w:rPr>
                  <w:i/>
                  <w:iCs/>
                  <w:sz w:val="20"/>
                  <w:szCs w:val="20"/>
                </w:rPr>
                <w:t>SB 184, Anandam NTPC</w:t>
              </w:r>
              <w:r w:rsidRPr="006902EB">
                <w:rPr>
                  <w:sz w:val="20"/>
                  <w:szCs w:val="20"/>
                </w:rPr>
                <w:t>)</w:t>
              </w:r>
            </w:ins>
          </w:p>
        </w:tc>
        <w:tc>
          <w:tcPr>
            <w:tcW w:w="240" w:type="dxa"/>
          </w:tcPr>
          <w:p w:rsidR="004213F7" w:rsidRPr="006902EB" w:rsidRDefault="004213F7" w:rsidP="000C59E2">
            <w:pPr>
              <w:adjustRightInd w:val="0"/>
              <w:rPr>
                <w:smallCaps/>
                <w:color w:val="000000"/>
                <w:sz w:val="20"/>
                <w:szCs w:val="20"/>
              </w:rPr>
            </w:pPr>
          </w:p>
        </w:tc>
        <w:tc>
          <w:tcPr>
            <w:tcW w:w="4631" w:type="dxa"/>
          </w:tcPr>
          <w:p w:rsidR="004213F7" w:rsidRPr="006902EB" w:rsidRDefault="004213F7" w:rsidP="000C59E2">
            <w:pPr>
              <w:adjustRightInd w:val="0"/>
              <w:rPr>
                <w:ins w:id="7729" w:author="ITS AMC" w:date="2023-04-20T10:23:00Z"/>
                <w:smallCaps/>
                <w:color w:val="000000"/>
                <w:sz w:val="20"/>
                <w:szCs w:val="20"/>
              </w:rPr>
            </w:pPr>
            <w:ins w:id="7730" w:author="ITS AMC" w:date="2023-04-20T10:23:00Z">
              <w:r w:rsidRPr="006902EB">
                <w:rPr>
                  <w:smallCaps/>
                  <w:color w:val="000000"/>
                  <w:sz w:val="20"/>
                  <w:szCs w:val="20"/>
                </w:rPr>
                <w:t>Shri A. B. Lal</w:t>
              </w:r>
            </w:ins>
          </w:p>
        </w:tc>
      </w:tr>
      <w:tr w:rsidR="004213F7" w:rsidRPr="006902EB" w:rsidTr="004213F7">
        <w:trPr>
          <w:trHeight w:val="359"/>
          <w:ins w:id="7731" w:author="ITS AMC" w:date="2023-04-20T10:23:00Z"/>
        </w:trPr>
        <w:tc>
          <w:tcPr>
            <w:tcW w:w="4327" w:type="dxa"/>
          </w:tcPr>
          <w:p w:rsidR="004213F7" w:rsidRPr="006902EB" w:rsidRDefault="004213F7" w:rsidP="006E19AE">
            <w:pPr>
              <w:adjustRightInd w:val="0"/>
              <w:jc w:val="both"/>
              <w:rPr>
                <w:ins w:id="7732" w:author="ITS AMC" w:date="2023-04-20T10:23:00Z"/>
                <w:b/>
                <w:bCs/>
                <w:sz w:val="20"/>
                <w:szCs w:val="20"/>
              </w:rPr>
            </w:pPr>
            <w:commentRangeStart w:id="7733"/>
            <w:ins w:id="7734" w:author="ITS AMC" w:date="2023-04-20T10:23:00Z">
              <w:r w:rsidRPr="00306BCC">
                <w:rPr>
                  <w:sz w:val="20"/>
                  <w:szCs w:val="20"/>
                  <w:highlight w:val="yellow"/>
                </w:rPr>
                <w:t>In Personal Capacity</w:t>
              </w:r>
            </w:ins>
            <w:commentRangeEnd w:id="7733"/>
            <w:ins w:id="7735" w:author="ITS AMC" w:date="2023-04-21T17:10:00Z">
              <w:r w:rsidRPr="00306BCC">
                <w:rPr>
                  <w:rStyle w:val="CommentReference"/>
                  <w:highlight w:val="yellow"/>
                </w:rPr>
                <w:commentReference w:id="7733"/>
              </w:r>
            </w:ins>
            <w:ins w:id="7736" w:author="Administrator" w:date="2023-08-11T12:18:00Z">
              <w:r w:rsidR="006B5748">
                <w:rPr>
                  <w:sz w:val="20"/>
                  <w:szCs w:val="20"/>
                </w:rPr>
                <w:t xml:space="preserve"> (Flat No. 3/103, Deepak Jankipuram, Sahara States, Nr. LP School, Lucknow, Uttar Pradesh </w:t>
              </w:r>
            </w:ins>
            <w:ins w:id="7737" w:author="Administrator" w:date="2023-08-11T12:19:00Z">
              <w:r w:rsidR="006B5748">
                <w:rPr>
                  <w:sz w:val="20"/>
                  <w:szCs w:val="20"/>
                </w:rPr>
                <w:t>–</w:t>
              </w:r>
            </w:ins>
            <w:ins w:id="7738" w:author="Administrator" w:date="2023-08-11T12:18:00Z">
              <w:r w:rsidR="006B5748">
                <w:rPr>
                  <w:sz w:val="20"/>
                  <w:szCs w:val="20"/>
                </w:rPr>
                <w:t xml:space="preserve"> 226021)</w:t>
              </w:r>
            </w:ins>
            <w:ins w:id="7739" w:author="Administrator" w:date="2023-08-11T12:19:00Z">
              <w:r w:rsidR="006B5748">
                <w:rPr>
                  <w:sz w:val="20"/>
                  <w:szCs w:val="20"/>
                </w:rPr>
                <w:br/>
              </w:r>
            </w:ins>
          </w:p>
        </w:tc>
        <w:tc>
          <w:tcPr>
            <w:tcW w:w="240" w:type="dxa"/>
          </w:tcPr>
          <w:p w:rsidR="004213F7" w:rsidRPr="006902EB" w:rsidRDefault="004213F7" w:rsidP="000C59E2">
            <w:pPr>
              <w:adjustRightInd w:val="0"/>
              <w:spacing w:after="120"/>
              <w:rPr>
                <w:smallCaps/>
                <w:color w:val="000000"/>
                <w:sz w:val="20"/>
                <w:szCs w:val="20"/>
              </w:rPr>
            </w:pPr>
          </w:p>
        </w:tc>
        <w:tc>
          <w:tcPr>
            <w:tcW w:w="4631" w:type="dxa"/>
          </w:tcPr>
          <w:p w:rsidR="004213F7" w:rsidRPr="006902EB" w:rsidRDefault="004213F7" w:rsidP="000C59E2">
            <w:pPr>
              <w:adjustRightInd w:val="0"/>
              <w:spacing w:after="120"/>
              <w:rPr>
                <w:ins w:id="7740" w:author="ITS AMC" w:date="2023-04-20T10:23:00Z"/>
                <w:smallCaps/>
                <w:color w:val="000000"/>
                <w:sz w:val="20"/>
                <w:szCs w:val="20"/>
              </w:rPr>
            </w:pPr>
            <w:ins w:id="7741" w:author="ITS AMC" w:date="2023-04-20T10:23:00Z">
              <w:r w:rsidRPr="006902EB">
                <w:rPr>
                  <w:smallCaps/>
                  <w:color w:val="000000"/>
                  <w:sz w:val="20"/>
                  <w:szCs w:val="20"/>
                </w:rPr>
                <w:t>Shri Ashok Kumar Prasad</w:t>
              </w:r>
            </w:ins>
          </w:p>
        </w:tc>
      </w:tr>
      <w:tr w:rsidR="004213F7" w:rsidRPr="006902EB" w:rsidTr="004213F7">
        <w:trPr>
          <w:trHeight w:val="769"/>
          <w:ins w:id="7742" w:author="ITS AMC" w:date="2023-04-20T10:23:00Z"/>
        </w:trPr>
        <w:tc>
          <w:tcPr>
            <w:tcW w:w="4327" w:type="dxa"/>
          </w:tcPr>
          <w:p w:rsidR="004213F7" w:rsidRPr="006902EB" w:rsidRDefault="004213F7" w:rsidP="006E19AE">
            <w:pPr>
              <w:adjustRightInd w:val="0"/>
              <w:jc w:val="both"/>
              <w:rPr>
                <w:ins w:id="7743" w:author="ITS AMC" w:date="2023-04-20T10:23:00Z"/>
                <w:b/>
                <w:bCs/>
                <w:sz w:val="20"/>
                <w:szCs w:val="20"/>
              </w:rPr>
            </w:pPr>
            <w:ins w:id="7744" w:author="ITS AMC" w:date="2023-04-20T10:23:00Z">
              <w:r w:rsidRPr="006902EB">
                <w:rPr>
                  <w:sz w:val="20"/>
                  <w:szCs w:val="20"/>
                </w:rPr>
                <w:t>BIS Director General, New Delhi</w:t>
              </w:r>
            </w:ins>
          </w:p>
          <w:p w:rsidR="004213F7" w:rsidRPr="006902EB" w:rsidRDefault="004213F7" w:rsidP="006E19AE">
            <w:pPr>
              <w:adjustRightInd w:val="0"/>
              <w:jc w:val="both"/>
              <w:rPr>
                <w:ins w:id="7745" w:author="ITS AMC" w:date="2023-04-20T10:23:00Z"/>
                <w:sz w:val="20"/>
                <w:szCs w:val="20"/>
              </w:rPr>
            </w:pPr>
          </w:p>
        </w:tc>
        <w:tc>
          <w:tcPr>
            <w:tcW w:w="240" w:type="dxa"/>
          </w:tcPr>
          <w:p w:rsidR="004213F7" w:rsidRPr="006902EB" w:rsidRDefault="004213F7" w:rsidP="000C59E2">
            <w:pPr>
              <w:adjustRightInd w:val="0"/>
              <w:jc w:val="both"/>
              <w:rPr>
                <w:smallCaps/>
                <w:sz w:val="20"/>
                <w:szCs w:val="20"/>
              </w:rPr>
            </w:pPr>
          </w:p>
        </w:tc>
        <w:tc>
          <w:tcPr>
            <w:tcW w:w="4631" w:type="dxa"/>
          </w:tcPr>
          <w:p w:rsidR="004213F7" w:rsidRPr="006902EB" w:rsidRDefault="004213F7" w:rsidP="000C59E2">
            <w:pPr>
              <w:adjustRightInd w:val="0"/>
              <w:jc w:val="both"/>
              <w:rPr>
                <w:ins w:id="7746" w:author="ITS AMC" w:date="2023-04-20T10:23:00Z"/>
                <w:smallCaps/>
                <w:color w:val="5A5A5A"/>
                <w:sz w:val="20"/>
                <w:szCs w:val="20"/>
              </w:rPr>
            </w:pPr>
            <w:ins w:id="7747" w:author="ITS AMC" w:date="2023-04-20T10:23:00Z">
              <w:r w:rsidRPr="006902EB">
                <w:rPr>
                  <w:smallCaps/>
                  <w:sz w:val="20"/>
                  <w:szCs w:val="20"/>
                </w:rPr>
                <w:t>Shri R. Bhanu Prakash, Scientist ‘E’/Director and Head (Water Resources) [Representing Director General (</w:t>
              </w:r>
              <w:r w:rsidRPr="006902EB">
                <w:rPr>
                  <w:i/>
                  <w:iCs/>
                  <w:sz w:val="20"/>
                  <w:szCs w:val="20"/>
                </w:rPr>
                <w:t>Ex-officio</w:t>
              </w:r>
              <w:r w:rsidRPr="006902EB">
                <w:rPr>
                  <w:smallCaps/>
                  <w:sz w:val="20"/>
                  <w:szCs w:val="20"/>
                </w:rPr>
                <w:t>)]</w:t>
              </w:r>
            </w:ins>
          </w:p>
        </w:tc>
      </w:tr>
    </w:tbl>
    <w:p w:rsidR="000C59E2" w:rsidRPr="006902EB" w:rsidRDefault="000C59E2" w:rsidP="000C59E2">
      <w:pPr>
        <w:rPr>
          <w:ins w:id="7748" w:author="ITS AMC" w:date="2023-04-20T10:23:00Z"/>
          <w:sz w:val="20"/>
          <w:szCs w:val="20"/>
        </w:rPr>
      </w:pPr>
    </w:p>
    <w:p w:rsidR="000C59E2" w:rsidRPr="006902EB" w:rsidRDefault="000C59E2" w:rsidP="000C59E2">
      <w:pPr>
        <w:jc w:val="center"/>
        <w:rPr>
          <w:ins w:id="7749" w:author="ITS AMC" w:date="2023-04-20T10:23:00Z"/>
          <w:i/>
          <w:iCs/>
          <w:sz w:val="20"/>
          <w:szCs w:val="20"/>
        </w:rPr>
      </w:pPr>
      <w:ins w:id="7750" w:author="ITS AMC" w:date="2023-04-20T10:23:00Z">
        <w:r w:rsidRPr="006902EB">
          <w:rPr>
            <w:i/>
            <w:iCs/>
            <w:sz w:val="20"/>
            <w:szCs w:val="20"/>
          </w:rPr>
          <w:t>Member Secretary</w:t>
        </w:r>
      </w:ins>
    </w:p>
    <w:p w:rsidR="000C59E2" w:rsidRPr="006902EB" w:rsidRDefault="000C59E2" w:rsidP="000C59E2">
      <w:pPr>
        <w:jc w:val="center"/>
        <w:rPr>
          <w:ins w:id="7751" w:author="ITS AMC" w:date="2023-04-20T10:23:00Z"/>
          <w:smallCaps/>
        </w:rPr>
      </w:pPr>
      <w:ins w:id="7752" w:author="ITS AMC" w:date="2023-04-20T10:23:00Z">
        <w:r w:rsidRPr="006902EB">
          <w:rPr>
            <w:smallCaps/>
            <w:sz w:val="20"/>
            <w:szCs w:val="20"/>
          </w:rPr>
          <w:t>Shri Ajay Meena</w:t>
        </w:r>
      </w:ins>
    </w:p>
    <w:p w:rsidR="000C59E2" w:rsidRPr="006902EB" w:rsidRDefault="000C59E2" w:rsidP="000C59E2">
      <w:pPr>
        <w:jc w:val="center"/>
        <w:rPr>
          <w:ins w:id="7753" w:author="ITS AMC" w:date="2023-04-20T10:23:00Z"/>
          <w:smallCaps/>
        </w:rPr>
      </w:pPr>
      <w:ins w:id="7754" w:author="ITS AMC" w:date="2023-04-20T10:23:00Z">
        <w:r w:rsidRPr="006902EB">
          <w:rPr>
            <w:smallCaps/>
            <w:sz w:val="20"/>
            <w:szCs w:val="20"/>
          </w:rPr>
          <w:t>Scientist ‘B’/Assistant Director</w:t>
        </w:r>
      </w:ins>
    </w:p>
    <w:p w:rsidR="000C59E2" w:rsidRPr="006902EB" w:rsidRDefault="000C59E2" w:rsidP="000C59E2">
      <w:pPr>
        <w:jc w:val="center"/>
        <w:rPr>
          <w:ins w:id="7755" w:author="ITS AMC" w:date="2023-04-20T10:23:00Z"/>
          <w:sz w:val="20"/>
          <w:szCs w:val="20"/>
        </w:rPr>
      </w:pPr>
      <w:ins w:id="7756" w:author="ITS AMC" w:date="2023-04-20T10:23:00Z">
        <w:r w:rsidRPr="006902EB">
          <w:rPr>
            <w:smallCaps/>
            <w:sz w:val="20"/>
            <w:szCs w:val="20"/>
          </w:rPr>
          <w:t>(Water Resources) BIS</w:t>
        </w:r>
      </w:ins>
    </w:p>
    <w:p w:rsidR="000C59E2" w:rsidRPr="006902EB" w:rsidRDefault="000C59E2" w:rsidP="000C59E2">
      <w:pPr>
        <w:spacing w:before="6"/>
        <w:rPr>
          <w:ins w:id="7757" w:author="ITS AMC" w:date="2023-04-20T10:23:00Z"/>
          <w:sz w:val="20"/>
          <w:szCs w:val="20"/>
        </w:rPr>
      </w:pPr>
    </w:p>
    <w:p w:rsidR="000C59E2" w:rsidRPr="006902EB" w:rsidRDefault="000C59E2" w:rsidP="000C59E2">
      <w:pPr>
        <w:spacing w:before="6"/>
        <w:rPr>
          <w:ins w:id="7758" w:author="ITS AMC" w:date="2023-04-20T10:23:00Z"/>
          <w:sz w:val="20"/>
          <w:szCs w:val="20"/>
        </w:rPr>
      </w:pPr>
    </w:p>
    <w:p w:rsidR="000C59E2" w:rsidRPr="006902EB" w:rsidRDefault="000C59E2" w:rsidP="000C59E2">
      <w:pPr>
        <w:spacing w:before="10"/>
        <w:rPr>
          <w:ins w:id="7759" w:author="ITS AMC" w:date="2023-04-20T10:23:00Z"/>
          <w:sz w:val="20"/>
          <w:szCs w:val="20"/>
        </w:rPr>
      </w:pPr>
    </w:p>
    <w:p w:rsidR="000C59E2" w:rsidRPr="006902EB" w:rsidRDefault="000C59E2" w:rsidP="000C59E2">
      <w:pPr>
        <w:spacing w:before="5"/>
        <w:rPr>
          <w:ins w:id="7760" w:author="ITS AMC" w:date="2023-04-20T10:23:00Z"/>
          <w:sz w:val="20"/>
          <w:szCs w:val="20"/>
        </w:rPr>
      </w:pPr>
    </w:p>
    <w:p w:rsidR="000C59E2" w:rsidRPr="006902EB" w:rsidRDefault="000C59E2" w:rsidP="000C59E2">
      <w:pPr>
        <w:spacing w:before="5"/>
        <w:rPr>
          <w:ins w:id="7761" w:author="ITS AMC" w:date="2023-04-20T10:23:00Z"/>
          <w:sz w:val="20"/>
          <w:szCs w:val="20"/>
        </w:rPr>
      </w:pPr>
    </w:p>
    <w:p w:rsidR="000C59E2" w:rsidRPr="006902EB" w:rsidRDefault="000C59E2" w:rsidP="000C59E2">
      <w:pPr>
        <w:spacing w:before="5"/>
        <w:rPr>
          <w:ins w:id="7762" w:author="ITS AMC" w:date="2023-04-20T10:23:00Z"/>
          <w:b/>
          <w:sz w:val="20"/>
          <w:szCs w:val="20"/>
        </w:rPr>
      </w:pPr>
    </w:p>
    <w:p w:rsidR="000C59E2" w:rsidRPr="006902EB" w:rsidRDefault="000C59E2" w:rsidP="000C59E2">
      <w:pPr>
        <w:widowControl/>
        <w:autoSpaceDE/>
        <w:autoSpaceDN/>
        <w:jc w:val="center"/>
        <w:rPr>
          <w:ins w:id="7763" w:author="ITS AMC" w:date="2023-04-20T10:23:00Z"/>
          <w:rFonts w:eastAsia="Calibri"/>
          <w:sz w:val="20"/>
          <w:szCs w:val="20"/>
        </w:rPr>
      </w:pPr>
    </w:p>
    <w:p w:rsidR="001A4E08" w:rsidRPr="006902EB" w:rsidRDefault="001A4E08" w:rsidP="006E02F7">
      <w:pPr>
        <w:pStyle w:val="Heading2"/>
        <w:spacing w:before="90"/>
        <w:ind w:left="0" w:firstLine="0"/>
        <w:jc w:val="center"/>
        <w:rPr>
          <w:del w:id="7764" w:author="ITS AMC" w:date="2023-04-20T10:23:00Z"/>
          <w:sz w:val="20"/>
          <w:szCs w:val="20"/>
          <w:rPrChange w:id="7765" w:author="Unknown">
            <w:rPr>
              <w:del w:id="7766" w:author="ITS AMC" w:date="2023-04-20T10:23:00Z"/>
              <w:b w:val="0"/>
              <w:bCs w:val="0"/>
              <w:sz w:val="22"/>
              <w:szCs w:val="22"/>
            </w:rPr>
          </w:rPrChange>
        </w:rPr>
        <w:sectPr w:rsidR="001A4E08" w:rsidRPr="006902EB" w:rsidSect="000425E8">
          <w:pgSz w:w="11910" w:h="16840" w:code="9"/>
          <w:pgMar w:top="1440" w:right="1440" w:bottom="1440" w:left="1440" w:header="716" w:footer="998" w:gutter="0"/>
          <w:cols w:space="720"/>
          <w:docGrid w:linePitch="299"/>
        </w:sectPr>
      </w:pPr>
    </w:p>
    <w:p w:rsidR="00F55423" w:rsidRPr="00F55423" w:rsidRDefault="00F55423" w:rsidP="00F55423">
      <w:pPr>
        <w:pStyle w:val="Heading2"/>
        <w:spacing w:before="90"/>
        <w:ind w:left="0" w:firstLine="0"/>
        <w:jc w:val="center"/>
        <w:rPr>
          <w:del w:id="7767" w:author="ITS AMC" w:date="2023-04-20T10:23:00Z"/>
          <w:sz w:val="20"/>
          <w:szCs w:val="20"/>
          <w:rPrChange w:id="7768" w:author="ITS AMC" w:date="2023-04-19T14:09:00Z">
            <w:rPr>
              <w:del w:id="7769" w:author="ITS AMC" w:date="2023-04-20T10:23:00Z"/>
            </w:rPr>
          </w:rPrChange>
        </w:rPr>
        <w:pPrChange w:id="7770" w:author="ITS AMC" w:date="2023-04-20T10:23:00Z">
          <w:pPr>
            <w:spacing w:before="89" w:line="251" w:lineRule="exact"/>
          </w:pPr>
        </w:pPrChange>
      </w:pPr>
      <w:del w:id="7771" w:author="ITS AMC" w:date="2023-04-20T10:23:00Z">
        <w:r w:rsidRPr="00F55423">
          <w:rPr>
            <w:color w:val="202429"/>
            <w:sz w:val="20"/>
            <w:szCs w:val="20"/>
            <w:rPrChange w:id="7772" w:author="ITS AMC" w:date="2023-04-19T14:09:00Z">
              <w:rPr>
                <w:color w:val="202429"/>
              </w:rPr>
            </w:rPrChange>
          </w:rPr>
          <w:delText>and</w:delText>
        </w:r>
        <w:r w:rsidRPr="00F55423">
          <w:rPr>
            <w:color w:val="202429"/>
            <w:spacing w:val="-5"/>
            <w:sz w:val="20"/>
            <w:szCs w:val="20"/>
            <w:rPrChange w:id="7773" w:author="ITS AMC" w:date="2023-04-19T14:09:00Z">
              <w:rPr>
                <w:color w:val="202429"/>
                <w:spacing w:val="-5"/>
              </w:rPr>
            </w:rPrChange>
          </w:rPr>
          <w:delText xml:space="preserve"> </w:delText>
        </w:r>
        <w:r w:rsidRPr="00F55423">
          <w:rPr>
            <w:color w:val="202429"/>
            <w:sz w:val="20"/>
            <w:szCs w:val="20"/>
            <w:rPrChange w:id="7774" w:author="ITS AMC" w:date="2023-04-19T14:09:00Z">
              <w:rPr>
                <w:color w:val="202429"/>
              </w:rPr>
            </w:rPrChange>
          </w:rPr>
          <w:delText>Head</w:delText>
        </w:r>
        <w:r w:rsidRPr="00F55423">
          <w:rPr>
            <w:color w:val="202429"/>
            <w:spacing w:val="-5"/>
            <w:sz w:val="20"/>
            <w:szCs w:val="20"/>
            <w:rPrChange w:id="7775" w:author="ITS AMC" w:date="2023-04-19T14:09:00Z">
              <w:rPr>
                <w:color w:val="202429"/>
                <w:spacing w:val="-5"/>
              </w:rPr>
            </w:rPrChange>
          </w:rPr>
          <w:delText xml:space="preserve"> </w:delText>
        </w:r>
        <w:r w:rsidRPr="00F55423">
          <w:rPr>
            <w:color w:val="202429"/>
            <w:sz w:val="20"/>
            <w:szCs w:val="20"/>
            <w:rPrChange w:id="7776" w:author="ITS AMC" w:date="2023-04-19T14:09:00Z">
              <w:rPr>
                <w:color w:val="202429"/>
              </w:rPr>
            </w:rPrChange>
          </w:rPr>
          <w:delText>(WRD),</w:delText>
        </w:r>
      </w:del>
    </w:p>
    <w:p w:rsidR="00F55423" w:rsidRPr="00F55423" w:rsidRDefault="00F55423" w:rsidP="00F55423">
      <w:pPr>
        <w:pStyle w:val="Heading2"/>
        <w:spacing w:before="90"/>
        <w:ind w:left="0" w:firstLine="0"/>
        <w:jc w:val="center"/>
        <w:rPr>
          <w:del w:id="7777" w:author="ITS AMC" w:date="2023-04-20T10:23:00Z"/>
          <w:i/>
          <w:sz w:val="20"/>
          <w:szCs w:val="20"/>
          <w:rPrChange w:id="7778" w:author="ITS AMC" w:date="2023-04-19T14:09:00Z">
            <w:rPr>
              <w:del w:id="7779" w:author="ITS AMC" w:date="2023-04-20T10:23:00Z"/>
              <w:i/>
            </w:rPr>
          </w:rPrChange>
        </w:rPr>
        <w:pPrChange w:id="7780" w:author="ITS AMC" w:date="2023-04-20T10:23:00Z">
          <w:pPr>
            <w:spacing w:line="251" w:lineRule="exact"/>
          </w:pPr>
        </w:pPrChange>
      </w:pPr>
      <w:del w:id="7781" w:author="ITS AMC" w:date="2023-04-20T10:23:00Z">
        <w:r w:rsidRPr="00F55423">
          <w:rPr>
            <w:color w:val="202429"/>
            <w:sz w:val="20"/>
            <w:szCs w:val="20"/>
            <w:rPrChange w:id="7782" w:author="ITS AMC" w:date="2023-04-19T14:09:00Z">
              <w:rPr>
                <w:color w:val="202429"/>
              </w:rPr>
            </w:rPrChange>
          </w:rPr>
          <w:delText>[Representing</w:delText>
        </w:r>
        <w:r w:rsidRPr="00F55423">
          <w:rPr>
            <w:color w:val="202429"/>
            <w:spacing w:val="-6"/>
            <w:sz w:val="20"/>
            <w:szCs w:val="20"/>
            <w:rPrChange w:id="7783" w:author="ITS AMC" w:date="2023-04-19T14:09:00Z">
              <w:rPr>
                <w:color w:val="202429"/>
                <w:spacing w:val="-6"/>
              </w:rPr>
            </w:rPrChange>
          </w:rPr>
          <w:delText xml:space="preserve"> </w:delText>
        </w:r>
        <w:r w:rsidRPr="00F55423">
          <w:rPr>
            <w:color w:val="202429"/>
            <w:sz w:val="20"/>
            <w:szCs w:val="20"/>
            <w:rPrChange w:id="7784" w:author="ITS AMC" w:date="2023-04-19T14:09:00Z">
              <w:rPr>
                <w:color w:val="202429"/>
              </w:rPr>
            </w:rPrChange>
          </w:rPr>
          <w:delText>Director</w:delText>
        </w:r>
        <w:r w:rsidRPr="00F55423">
          <w:rPr>
            <w:color w:val="202429"/>
            <w:spacing w:val="2"/>
            <w:sz w:val="20"/>
            <w:szCs w:val="20"/>
            <w:rPrChange w:id="7785" w:author="ITS AMC" w:date="2023-04-19T14:09:00Z">
              <w:rPr>
                <w:color w:val="202429"/>
                <w:spacing w:val="2"/>
              </w:rPr>
            </w:rPrChange>
          </w:rPr>
          <w:delText xml:space="preserve"> </w:delText>
        </w:r>
        <w:r w:rsidRPr="00F55423">
          <w:rPr>
            <w:color w:val="202429"/>
            <w:sz w:val="20"/>
            <w:szCs w:val="20"/>
            <w:rPrChange w:id="7786" w:author="ITS AMC" w:date="2023-04-19T14:09:00Z">
              <w:rPr>
                <w:color w:val="202429"/>
              </w:rPr>
            </w:rPrChange>
          </w:rPr>
          <w:delText>General</w:delText>
        </w:r>
        <w:r w:rsidRPr="00F55423">
          <w:rPr>
            <w:color w:val="202429"/>
            <w:spacing w:val="-4"/>
            <w:sz w:val="20"/>
            <w:szCs w:val="20"/>
            <w:rPrChange w:id="7787" w:author="ITS AMC" w:date="2023-04-19T14:09:00Z">
              <w:rPr>
                <w:color w:val="202429"/>
                <w:spacing w:val="-4"/>
              </w:rPr>
            </w:rPrChange>
          </w:rPr>
          <w:delText xml:space="preserve"> </w:delText>
        </w:r>
        <w:r w:rsidRPr="00F55423">
          <w:rPr>
            <w:color w:val="202429"/>
            <w:sz w:val="20"/>
            <w:szCs w:val="20"/>
            <w:rPrChange w:id="7788" w:author="ITS AMC" w:date="2023-04-19T14:09:00Z">
              <w:rPr>
                <w:color w:val="202429"/>
              </w:rPr>
            </w:rPrChange>
          </w:rPr>
          <w:delText>(</w:delText>
        </w:r>
        <w:r w:rsidRPr="00F55423">
          <w:rPr>
            <w:i/>
            <w:color w:val="202429"/>
            <w:sz w:val="20"/>
            <w:szCs w:val="20"/>
            <w:rPrChange w:id="7789" w:author="ITS AMC" w:date="2023-04-19T14:09:00Z">
              <w:rPr>
                <w:i/>
                <w:color w:val="202429"/>
              </w:rPr>
            </w:rPrChange>
          </w:rPr>
          <w:delText>Ex-</w:delText>
        </w:r>
        <w:r w:rsidRPr="00F55423">
          <w:rPr>
            <w:i/>
            <w:color w:val="202429"/>
            <w:spacing w:val="-2"/>
            <w:sz w:val="20"/>
            <w:szCs w:val="20"/>
            <w:rPrChange w:id="7790" w:author="ITS AMC" w:date="2023-04-19T14:09:00Z">
              <w:rPr>
                <w:i/>
                <w:color w:val="202429"/>
                <w:spacing w:val="-2"/>
              </w:rPr>
            </w:rPrChange>
          </w:rPr>
          <w:delText xml:space="preserve"> </w:delText>
        </w:r>
        <w:r w:rsidRPr="00F55423">
          <w:rPr>
            <w:i/>
            <w:color w:val="202429"/>
            <w:sz w:val="20"/>
            <w:szCs w:val="20"/>
            <w:rPrChange w:id="7791" w:author="ITS AMC" w:date="2023-04-19T14:09:00Z">
              <w:rPr>
                <w:i/>
                <w:color w:val="202429"/>
              </w:rPr>
            </w:rPrChange>
          </w:rPr>
          <w:delText>officio</w:delText>
        </w:r>
      </w:del>
    </w:p>
    <w:p w:rsidR="00F55423" w:rsidRPr="00F55423" w:rsidRDefault="00F55423" w:rsidP="00F55423">
      <w:pPr>
        <w:pStyle w:val="Heading2"/>
        <w:spacing w:before="90"/>
        <w:ind w:left="0" w:firstLine="0"/>
        <w:jc w:val="center"/>
        <w:rPr>
          <w:del w:id="7792" w:author="ITS AMC" w:date="2023-04-20T10:23:00Z"/>
          <w:i/>
          <w:sz w:val="20"/>
          <w:szCs w:val="20"/>
          <w:rPrChange w:id="7793" w:author="ITS AMC" w:date="2023-04-19T14:09:00Z">
            <w:rPr>
              <w:del w:id="7794" w:author="ITS AMC" w:date="2023-04-20T10:23:00Z"/>
              <w:i/>
              <w:sz w:val="20"/>
            </w:rPr>
          </w:rPrChange>
        </w:rPr>
        <w:pPrChange w:id="7795" w:author="ITS AMC" w:date="2023-04-20T10:23:00Z">
          <w:pPr>
            <w:pStyle w:val="BodyText"/>
            <w:spacing w:before="2"/>
          </w:pPr>
        </w:pPrChange>
      </w:pPr>
    </w:p>
    <w:p w:rsidR="00F55423" w:rsidRPr="00F55423" w:rsidRDefault="00F55423" w:rsidP="00F55423">
      <w:pPr>
        <w:pStyle w:val="Heading2"/>
        <w:spacing w:before="90"/>
        <w:ind w:left="0" w:firstLine="0"/>
        <w:jc w:val="center"/>
        <w:rPr>
          <w:del w:id="7796" w:author="ITS AMC" w:date="2023-04-20T10:23:00Z"/>
          <w:i/>
          <w:sz w:val="20"/>
          <w:szCs w:val="20"/>
          <w:rPrChange w:id="7797" w:author="ITS AMC" w:date="2023-04-19T14:09:00Z">
            <w:rPr>
              <w:del w:id="7798" w:author="ITS AMC" w:date="2023-04-20T10:23:00Z"/>
              <w:i/>
              <w:sz w:val="20"/>
            </w:rPr>
          </w:rPrChange>
        </w:rPr>
        <w:pPrChange w:id="7799" w:author="ITS AMC" w:date="2023-04-20T10:23:00Z">
          <w:pPr>
            <w:jc w:val="center"/>
          </w:pPr>
        </w:pPrChange>
      </w:pPr>
      <w:del w:id="7800" w:author="ITS AMC" w:date="2023-04-20T10:23:00Z">
        <w:r w:rsidRPr="00F55423">
          <w:rPr>
            <w:i/>
            <w:sz w:val="20"/>
            <w:szCs w:val="20"/>
            <w:rPrChange w:id="7801" w:author="ITS AMC" w:date="2023-04-19T14:09:00Z">
              <w:rPr>
                <w:i/>
                <w:sz w:val="20"/>
              </w:rPr>
            </w:rPrChange>
          </w:rPr>
          <w:delText>Member</w:delText>
        </w:r>
        <w:r w:rsidRPr="00F55423">
          <w:rPr>
            <w:i/>
            <w:spacing w:val="-4"/>
            <w:sz w:val="20"/>
            <w:szCs w:val="20"/>
            <w:rPrChange w:id="7802" w:author="ITS AMC" w:date="2023-04-19T14:09:00Z">
              <w:rPr>
                <w:i/>
                <w:spacing w:val="-4"/>
                <w:sz w:val="20"/>
              </w:rPr>
            </w:rPrChange>
          </w:rPr>
          <w:delText xml:space="preserve"> </w:delText>
        </w:r>
        <w:r w:rsidRPr="00F55423">
          <w:rPr>
            <w:i/>
            <w:sz w:val="20"/>
            <w:szCs w:val="20"/>
            <w:rPrChange w:id="7803" w:author="ITS AMC" w:date="2023-04-19T14:09:00Z">
              <w:rPr>
                <w:i/>
                <w:sz w:val="20"/>
              </w:rPr>
            </w:rPrChange>
          </w:rPr>
          <w:delText>Secretary</w:delText>
        </w:r>
      </w:del>
    </w:p>
    <w:p w:rsidR="00F55423" w:rsidRPr="00F55423" w:rsidRDefault="00F55423" w:rsidP="00F55423">
      <w:pPr>
        <w:pStyle w:val="Heading2"/>
        <w:spacing w:before="90"/>
        <w:ind w:left="0" w:firstLine="0"/>
        <w:jc w:val="center"/>
        <w:rPr>
          <w:del w:id="7804" w:author="ITS AMC" w:date="2023-04-20T10:23:00Z"/>
          <w:i/>
          <w:sz w:val="20"/>
          <w:szCs w:val="20"/>
          <w:rPrChange w:id="7805" w:author="ITS AMC" w:date="2023-04-19T14:09:00Z">
            <w:rPr>
              <w:del w:id="7806" w:author="ITS AMC" w:date="2023-04-20T10:23:00Z"/>
              <w:i/>
              <w:sz w:val="17"/>
            </w:rPr>
          </w:rPrChange>
        </w:rPr>
        <w:pPrChange w:id="7807" w:author="ITS AMC" w:date="2023-04-20T10:23:00Z">
          <w:pPr>
            <w:pStyle w:val="BodyText"/>
            <w:spacing w:before="7"/>
          </w:pPr>
        </w:pPrChange>
      </w:pPr>
    </w:p>
    <w:p w:rsidR="00F55423" w:rsidRPr="00F55423" w:rsidRDefault="00F55423" w:rsidP="00F55423">
      <w:pPr>
        <w:pStyle w:val="Heading2"/>
        <w:spacing w:before="90"/>
        <w:ind w:left="0" w:firstLine="0"/>
        <w:jc w:val="center"/>
        <w:rPr>
          <w:del w:id="7808" w:author="ITS AMC" w:date="2023-04-20T10:23:00Z"/>
          <w:sz w:val="20"/>
          <w:szCs w:val="20"/>
          <w:rPrChange w:id="7809" w:author="ITS AMC" w:date="2023-04-19T14:09:00Z">
            <w:rPr>
              <w:del w:id="7810" w:author="ITS AMC" w:date="2023-04-20T10:23:00Z"/>
              <w:sz w:val="20"/>
            </w:rPr>
          </w:rPrChange>
        </w:rPr>
        <w:pPrChange w:id="7811" w:author="ITS AMC" w:date="2023-04-20T10:23:00Z">
          <w:pPr>
            <w:jc w:val="center"/>
          </w:pPr>
        </w:pPrChange>
      </w:pPr>
      <w:del w:id="7812" w:author="ITS AMC" w:date="2023-04-20T10:23:00Z">
        <w:r w:rsidRPr="00F55423">
          <w:rPr>
            <w:sz w:val="20"/>
            <w:szCs w:val="20"/>
            <w:rPrChange w:id="7813" w:author="ITS AMC" w:date="2023-04-19T14:09:00Z">
              <w:rPr>
                <w:sz w:val="20"/>
              </w:rPr>
            </w:rPrChange>
          </w:rPr>
          <w:delText>Shri</w:delText>
        </w:r>
        <w:r w:rsidRPr="00F55423">
          <w:rPr>
            <w:spacing w:val="3"/>
            <w:sz w:val="20"/>
            <w:szCs w:val="20"/>
            <w:rPrChange w:id="7814" w:author="ITS AMC" w:date="2023-04-19T14:09:00Z">
              <w:rPr>
                <w:spacing w:val="3"/>
                <w:sz w:val="20"/>
              </w:rPr>
            </w:rPrChange>
          </w:rPr>
          <w:delText xml:space="preserve"> </w:delText>
        </w:r>
        <w:r w:rsidRPr="00F55423">
          <w:rPr>
            <w:sz w:val="20"/>
            <w:szCs w:val="20"/>
            <w:rPrChange w:id="7815" w:author="ITS AMC" w:date="2023-04-19T14:09:00Z">
              <w:rPr>
                <w:sz w:val="20"/>
              </w:rPr>
            </w:rPrChange>
          </w:rPr>
          <w:delText>Ajay</w:delText>
        </w:r>
        <w:r w:rsidRPr="00F55423">
          <w:rPr>
            <w:spacing w:val="-8"/>
            <w:sz w:val="20"/>
            <w:szCs w:val="20"/>
            <w:rPrChange w:id="7816" w:author="ITS AMC" w:date="2023-04-19T14:09:00Z">
              <w:rPr>
                <w:spacing w:val="-8"/>
                <w:sz w:val="20"/>
              </w:rPr>
            </w:rPrChange>
          </w:rPr>
          <w:delText xml:space="preserve"> </w:delText>
        </w:r>
        <w:r w:rsidRPr="00F55423">
          <w:rPr>
            <w:sz w:val="20"/>
            <w:szCs w:val="20"/>
            <w:rPrChange w:id="7817" w:author="ITS AMC" w:date="2023-04-19T14:09:00Z">
              <w:rPr>
                <w:sz w:val="20"/>
              </w:rPr>
            </w:rPrChange>
          </w:rPr>
          <w:delText>Meena</w:delText>
        </w:r>
      </w:del>
    </w:p>
    <w:p w:rsidR="00F760A6" w:rsidRDefault="00F55423">
      <w:pPr>
        <w:pStyle w:val="Heading2"/>
        <w:spacing w:before="90"/>
        <w:ind w:left="0" w:firstLine="0"/>
        <w:jc w:val="center"/>
        <w:rPr>
          <w:sz w:val="20"/>
          <w:szCs w:val="20"/>
          <w:rPrChange w:id="7818" w:author="ITS AMC" w:date="2023-04-19T14:09:00Z">
            <w:rPr>
              <w:sz w:val="20"/>
            </w:rPr>
          </w:rPrChange>
        </w:rPr>
        <w:pPrChange w:id="7819" w:author="ITS AMC" w:date="2023-04-20T10:23:00Z">
          <w:pPr>
            <w:jc w:val="center"/>
          </w:pPr>
        </w:pPrChange>
      </w:pPr>
      <w:del w:id="7820" w:author="ITS AMC" w:date="2023-04-20T10:23:00Z">
        <w:r w:rsidRPr="00F55423">
          <w:rPr>
            <w:sz w:val="20"/>
            <w:szCs w:val="20"/>
            <w:rPrChange w:id="7821" w:author="ITS AMC" w:date="2023-04-19T14:09:00Z">
              <w:rPr>
                <w:b/>
                <w:bCs/>
                <w:sz w:val="20"/>
              </w:rPr>
            </w:rPrChange>
          </w:rPr>
          <w:delText>Scientist</w:delText>
        </w:r>
        <w:r w:rsidRPr="00F55423">
          <w:rPr>
            <w:spacing w:val="-1"/>
            <w:sz w:val="20"/>
            <w:szCs w:val="20"/>
            <w:rPrChange w:id="7822" w:author="ITS AMC" w:date="2023-04-19T14:09:00Z">
              <w:rPr>
                <w:b/>
                <w:bCs/>
                <w:spacing w:val="-1"/>
                <w:sz w:val="20"/>
              </w:rPr>
            </w:rPrChange>
          </w:rPr>
          <w:delText xml:space="preserve"> </w:delText>
        </w:r>
        <w:r w:rsidRPr="00F55423">
          <w:rPr>
            <w:sz w:val="20"/>
            <w:szCs w:val="20"/>
            <w:rPrChange w:id="7823" w:author="ITS AMC" w:date="2023-04-19T14:09:00Z">
              <w:rPr>
                <w:b/>
                <w:bCs/>
                <w:sz w:val="20"/>
              </w:rPr>
            </w:rPrChange>
          </w:rPr>
          <w:delText>‘B’/</w:delText>
        </w:r>
        <w:r w:rsidRPr="00F55423">
          <w:rPr>
            <w:spacing w:val="-5"/>
            <w:sz w:val="20"/>
            <w:szCs w:val="20"/>
            <w:rPrChange w:id="7824" w:author="ITS AMC" w:date="2023-04-19T14:09:00Z">
              <w:rPr>
                <w:b/>
                <w:bCs/>
                <w:spacing w:val="-5"/>
                <w:sz w:val="20"/>
              </w:rPr>
            </w:rPrChange>
          </w:rPr>
          <w:delText xml:space="preserve"> </w:delText>
        </w:r>
        <w:r w:rsidRPr="00F55423">
          <w:rPr>
            <w:sz w:val="20"/>
            <w:szCs w:val="20"/>
            <w:rPrChange w:id="7825" w:author="ITS AMC" w:date="2023-04-19T14:09:00Z">
              <w:rPr>
                <w:b/>
                <w:bCs/>
                <w:sz w:val="20"/>
              </w:rPr>
            </w:rPrChange>
          </w:rPr>
          <w:delText>Assistant</w:delText>
        </w:r>
        <w:r w:rsidRPr="00F55423">
          <w:rPr>
            <w:spacing w:val="-1"/>
            <w:sz w:val="20"/>
            <w:szCs w:val="20"/>
            <w:rPrChange w:id="7826" w:author="ITS AMC" w:date="2023-04-19T14:09:00Z">
              <w:rPr>
                <w:b/>
                <w:bCs/>
                <w:spacing w:val="-1"/>
                <w:sz w:val="20"/>
              </w:rPr>
            </w:rPrChange>
          </w:rPr>
          <w:delText xml:space="preserve"> </w:delText>
        </w:r>
        <w:r w:rsidRPr="00F55423">
          <w:rPr>
            <w:sz w:val="20"/>
            <w:szCs w:val="20"/>
            <w:rPrChange w:id="7827" w:author="ITS AMC" w:date="2023-04-19T14:09:00Z">
              <w:rPr>
                <w:b/>
                <w:bCs/>
                <w:sz w:val="20"/>
              </w:rPr>
            </w:rPrChange>
          </w:rPr>
          <w:delText>Director</w:delText>
        </w:r>
        <w:r w:rsidRPr="00F55423">
          <w:rPr>
            <w:spacing w:val="2"/>
            <w:sz w:val="20"/>
            <w:szCs w:val="20"/>
            <w:rPrChange w:id="7828" w:author="ITS AMC" w:date="2023-04-19T14:09:00Z">
              <w:rPr>
                <w:b/>
                <w:bCs/>
                <w:spacing w:val="2"/>
                <w:sz w:val="20"/>
              </w:rPr>
            </w:rPrChange>
          </w:rPr>
          <w:delText xml:space="preserve"> </w:delText>
        </w:r>
        <w:r w:rsidRPr="00F55423">
          <w:rPr>
            <w:sz w:val="20"/>
            <w:szCs w:val="20"/>
            <w:rPrChange w:id="7829" w:author="ITS AMC" w:date="2023-04-19T14:09:00Z">
              <w:rPr>
                <w:b/>
                <w:bCs/>
                <w:sz w:val="20"/>
              </w:rPr>
            </w:rPrChange>
          </w:rPr>
          <w:delText>(WRD)</w:delText>
        </w:r>
        <w:r w:rsidRPr="00F55423">
          <w:rPr>
            <w:spacing w:val="-2"/>
            <w:sz w:val="20"/>
            <w:szCs w:val="20"/>
            <w:rPrChange w:id="7830" w:author="ITS AMC" w:date="2023-04-19T14:09:00Z">
              <w:rPr>
                <w:b/>
                <w:bCs/>
                <w:spacing w:val="-2"/>
                <w:sz w:val="20"/>
              </w:rPr>
            </w:rPrChange>
          </w:rPr>
          <w:delText xml:space="preserve"> </w:delText>
        </w:r>
        <w:r w:rsidRPr="00F55423">
          <w:rPr>
            <w:sz w:val="20"/>
            <w:szCs w:val="20"/>
            <w:rPrChange w:id="7831" w:author="ITS AMC" w:date="2023-04-19T14:09:00Z">
              <w:rPr>
                <w:b/>
                <w:bCs/>
                <w:sz w:val="20"/>
              </w:rPr>
            </w:rPrChange>
          </w:rPr>
          <w:delText>BIS</w:delText>
        </w:r>
      </w:del>
    </w:p>
    <w:sectPr w:rsidR="00F760A6" w:rsidSect="000425E8">
      <w:pgSz w:w="11910" w:h="16840" w:code="9"/>
      <w:pgMar w:top="1440" w:right="1440" w:bottom="1440" w:left="1440" w:header="716" w:footer="998" w:gutter="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64" w:author="DELL PB" w:date="2023-06-27T11:03:00Z" w:initials="PB">
    <w:p w:rsidR="007E63E4" w:rsidRDefault="007E63E4">
      <w:pPr>
        <w:pStyle w:val="CommentText"/>
      </w:pPr>
      <w:r>
        <w:rPr>
          <w:rStyle w:val="CommentReference"/>
        </w:rPr>
        <w:annotationRef/>
      </w:r>
      <w:r>
        <w:t>Kindly check if it is correct</w:t>
      </w:r>
    </w:p>
  </w:comment>
  <w:comment w:id="5287" w:author="DELL PB" w:date="2023-06-27T10:29:00Z" w:initials="PB">
    <w:p w:rsidR="007E63E4" w:rsidRDefault="007E63E4">
      <w:pPr>
        <w:pStyle w:val="CommentText"/>
      </w:pPr>
      <w:r>
        <w:rPr>
          <w:rStyle w:val="CommentReference"/>
        </w:rPr>
        <w:annotationRef/>
      </w:r>
      <w:r>
        <w:t>Please confirm if it should be (fifth revision)</w:t>
      </w:r>
    </w:p>
  </w:comment>
  <w:comment w:id="6069" w:author="DELL PB" w:date="2023-06-27T10:27:00Z" w:initials="PB">
    <w:p w:rsidR="007E63E4" w:rsidRDefault="007E63E4">
      <w:pPr>
        <w:pStyle w:val="CommentText"/>
      </w:pPr>
      <w:r>
        <w:rPr>
          <w:rStyle w:val="CommentReference"/>
        </w:rPr>
        <w:annotationRef/>
      </w:r>
      <w:r>
        <w:t>Kindly check and confirm if Part-1: 2022 should be added (as given in “know your standards” in the portal)</w:t>
      </w:r>
    </w:p>
  </w:comment>
  <w:comment w:id="7733" w:author="ITS AMC" w:date="2023-04-21T17:10:00Z" w:initials="IA">
    <w:p w:rsidR="007E63E4" w:rsidRPr="008505C0" w:rsidRDefault="007E63E4" w:rsidP="00B15BDA">
      <w:pPr>
        <w:rPr>
          <w:sz w:val="20"/>
        </w:rPr>
      </w:pPr>
      <w:r>
        <w:rPr>
          <w:rStyle w:val="CommentReference"/>
        </w:rPr>
        <w:annotationRef/>
      </w:r>
      <w:r w:rsidRPr="008505C0">
        <w:rPr>
          <w:sz w:val="20"/>
        </w:rPr>
        <w:t>Postal address of members may kindly be provided.</w:t>
      </w:r>
    </w:p>
    <w:p w:rsidR="007E63E4" w:rsidRDefault="007E63E4">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EBA964" w15:done="0"/>
  <w15:commentEx w15:paraId="63F77247" w15:done="0"/>
  <w15:commentEx w15:paraId="53CB1CCC" w15:done="0"/>
  <w15:commentEx w15:paraId="4F7A5F7A" w15:done="0"/>
  <w15:commentEx w15:paraId="64948C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48C8E" w16cid:durableId="2829A6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A6" w:rsidRDefault="00F760A6">
      <w:r>
        <w:separator/>
      </w:r>
    </w:p>
  </w:endnote>
  <w:endnote w:type="continuationSeparator" w:id="0">
    <w:p w:rsidR="00F760A6" w:rsidRDefault="00F76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algun Gothic Semilight">
    <w:altName w:val="Arial Unicode MS"/>
    <w:charset w:val="81"/>
    <w:family w:val="swiss"/>
    <w:pitch w:val="variable"/>
    <w:sig w:usb0="00000000" w:usb1="09DF7CFB" w:usb2="00000012" w:usb3="00000000" w:csb0="003E01BD"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E4" w:rsidRDefault="00F55423">
    <w:pPr>
      <w:pStyle w:val="BodyText"/>
      <w:spacing w:line="14" w:lineRule="auto"/>
      <w:rPr>
        <w:sz w:val="20"/>
      </w:rPr>
    </w:pPr>
    <w:r w:rsidRPr="00F55423">
      <w:rPr>
        <w:noProof/>
        <w:lang w:bidi="hi-IN"/>
      </w:rPr>
      <w:pict>
        <v:shapetype id="_x0000_t202" coordsize="21600,21600" o:spt="202" path="m,l,21600r21600,l21600,xe">
          <v:stroke joinstyle="miter"/>
          <v:path gradientshapeok="t" o:connecttype="rect"/>
        </v:shapetype>
        <v:shape id="Text Box 1" o:spid="_x0000_s2049" type="#_x0000_t202" style="position:absolute;margin-left:289.2pt;margin-top:781pt;width:17.05pt;height:13.05pt;z-index:-16241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f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" filled="f" stroked="f">
          <v:textbox inset="0,0,0,0">
            <w:txbxContent>
              <w:p w:rsidR="007E63E4" w:rsidRDefault="00F55423">
                <w:pPr>
                  <w:spacing w:line="245" w:lineRule="exact"/>
                  <w:ind w:left="60"/>
                  <w:rPr>
                    <w:rFonts w:ascii="Calibri"/>
                  </w:rPr>
                </w:pPr>
                <w:del w:id="141" w:author="ITS AMC" w:date="2023-04-21T17:09:00Z">
                  <w:r w:rsidDel="009D5172">
                    <w:fldChar w:fldCharType="begin"/>
                  </w:r>
                  <w:r w:rsidR="007E63E4" w:rsidDel="009D5172">
                    <w:rPr>
                      <w:rFonts w:ascii="Calibri"/>
                    </w:rPr>
                    <w:delInstrText xml:space="preserve"> PAGE </w:delInstrText>
                  </w:r>
                  <w:r w:rsidDel="009D5172">
                    <w:fldChar w:fldCharType="separate"/>
                  </w:r>
                  <w:r w:rsidR="007E63E4" w:rsidDel="009D5172">
                    <w:rPr>
                      <w:rFonts w:ascii="Calibri"/>
                      <w:noProof/>
                    </w:rPr>
                    <w:delText>11</w:delText>
                  </w:r>
                  <w:r w:rsidDel="009D5172">
                    <w:fldChar w:fldCharType="end"/>
                  </w:r>
                </w:del>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A6" w:rsidRDefault="00F760A6">
      <w:r>
        <w:separator/>
      </w:r>
    </w:p>
  </w:footnote>
  <w:footnote w:type="continuationSeparator" w:id="0">
    <w:p w:rsidR="00F760A6" w:rsidRDefault="00F76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E4" w:rsidRDefault="00F55423">
    <w:pPr>
      <w:pStyle w:val="BodyText"/>
      <w:spacing w:line="14" w:lineRule="auto"/>
      <w:rPr>
        <w:sz w:val="20"/>
      </w:rPr>
    </w:pPr>
    <w:r w:rsidRPr="00F55423">
      <w:rPr>
        <w:noProof/>
        <w:lang w:bidi="hi-IN"/>
      </w:rPr>
      <w:pict>
        <v:shapetype id="_x0000_t202" coordsize="21600,21600" o:spt="202" path="m,l,21600r21600,l21600,xe">
          <v:stroke joinstyle="miter"/>
          <v:path gradientshapeok="t" o:connecttype="rect"/>
        </v:shapetype>
        <v:shape id="Text Box 2" o:spid="_x0000_s2050" type="#_x0000_t202" style="position:absolute;margin-left:405.95pt;margin-top:34.8pt;width:118.6pt;height:14.25pt;z-index:-16242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xL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" filled="f" stroked="f">
          <v:textbox inset="0,0,0,0">
            <w:txbxContent>
              <w:p w:rsidR="007E63E4" w:rsidRDefault="007E63E4" w:rsidP="00F1040D">
                <w:pPr>
                  <w:spacing w:before="11"/>
                  <w:ind w:left="20"/>
                  <w:rPr>
                    <w:b/>
                  </w:rPr>
                </w:pPr>
                <w:del w:id="140" w:author="ITS AMC" w:date="2023-04-19T14:21:00Z">
                  <w:r w:rsidDel="00F1040D">
                    <w:rPr>
                      <w:b/>
                    </w:rPr>
                    <w:delText>IS</w:delText>
                  </w:r>
                  <w:r w:rsidDel="00F1040D">
                    <w:rPr>
                      <w:b/>
                      <w:spacing w:val="2"/>
                    </w:rPr>
                    <w:delText xml:space="preserve"> </w:delText>
                  </w:r>
                  <w:r w:rsidDel="00F1040D">
                    <w:rPr>
                      <w:b/>
                    </w:rPr>
                    <w:delText>10386 (Part</w:delText>
                  </w:r>
                  <w:r w:rsidDel="00F1040D">
                    <w:rPr>
                      <w:b/>
                      <w:spacing w:val="-1"/>
                    </w:rPr>
                    <w:delText xml:space="preserve"> </w:delText>
                  </w:r>
                  <w:r w:rsidDel="00F1040D">
                    <w:rPr>
                      <w:b/>
                    </w:rPr>
                    <w:delText>11)</w:delText>
                  </w:r>
                  <w:r w:rsidDel="00F1040D">
                    <w:rPr>
                      <w:b/>
                      <w:spacing w:val="-2"/>
                    </w:rPr>
                    <w:delText xml:space="preserve"> </w:delText>
                  </w:r>
                  <w:r w:rsidDel="00F1040D">
                    <w:rPr>
                      <w:b/>
                    </w:rPr>
                    <w:delText>:</w:delText>
                  </w:r>
                  <w:r w:rsidDel="00F1040D">
                    <w:rPr>
                      <w:b/>
                      <w:spacing w:val="-1"/>
                    </w:rPr>
                    <w:delText xml:space="preserve"> </w:delText>
                  </w:r>
                  <w:r w:rsidDel="00F1040D">
                    <w:rPr>
                      <w:b/>
                    </w:rPr>
                    <w:delText>2022</w:delText>
                  </w:r>
                </w:del>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6CE"/>
    <w:multiLevelType w:val="hybridMultilevel"/>
    <w:tmpl w:val="3788B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81637"/>
    <w:multiLevelType w:val="multilevel"/>
    <w:tmpl w:val="13BA31BE"/>
    <w:lvl w:ilvl="0">
      <w:start w:val="6"/>
      <w:numFmt w:val="decimal"/>
      <w:lvlText w:val="%1"/>
      <w:lvlJc w:val="left"/>
      <w:pPr>
        <w:ind w:left="660" w:hanging="360"/>
      </w:pPr>
      <w:rPr>
        <w:rFonts w:ascii="Times New Roman" w:eastAsia="Times New Roman" w:hAnsi="Times New Roman" w:cs="Times New Roman" w:hint="default"/>
        <w:b/>
        <w:bCs/>
        <w:w w:val="100"/>
        <w:sz w:val="20"/>
        <w:szCs w:val="20"/>
      </w:rPr>
    </w:lvl>
    <w:lvl w:ilvl="1">
      <w:start w:val="11"/>
      <w:numFmt w:val="decimal"/>
      <w:lvlText w:val="%1.%2"/>
      <w:lvlJc w:val="left"/>
      <w:pPr>
        <w:ind w:left="901" w:hanging="721"/>
      </w:pPr>
      <w:rPr>
        <w:rFonts w:ascii="Times New Roman" w:eastAsia="Times New Roman" w:hAnsi="Times New Roman" w:cs="Times New Roman" w:hint="default"/>
        <w:b/>
        <w:bCs/>
        <w:w w:val="100"/>
        <w:sz w:val="20"/>
        <w:szCs w:val="20"/>
      </w:rPr>
    </w:lvl>
    <w:lvl w:ilvl="2">
      <w:start w:val="1"/>
      <w:numFmt w:val="decimal"/>
      <w:lvlText w:val="%1.%2.%3"/>
      <w:lvlJc w:val="left"/>
      <w:pPr>
        <w:ind w:left="882" w:hanging="702"/>
      </w:pPr>
      <w:rPr>
        <w:rFonts w:ascii="Times New Roman" w:eastAsia="Times New Roman" w:hAnsi="Times New Roman" w:cs="Times New Roman" w:hint="default"/>
        <w:b/>
        <w:bCs/>
        <w:i w:val="0"/>
        <w:iCs/>
        <w:w w:val="100"/>
        <w:sz w:val="20"/>
        <w:szCs w:val="20"/>
      </w:rPr>
    </w:lvl>
    <w:lvl w:ilvl="3">
      <w:start w:val="1"/>
      <w:numFmt w:val="lowerLetter"/>
      <w:lvlText w:val="%4)"/>
      <w:lvlJc w:val="left"/>
      <w:pPr>
        <w:ind w:left="1381" w:hanging="360"/>
      </w:pPr>
      <w:rPr>
        <w:rFonts w:ascii="Times New Roman" w:eastAsia="Times New Roman" w:hAnsi="Times New Roman" w:cs="Times New Roman" w:hint="default"/>
        <w:spacing w:val="-1"/>
        <w:w w:val="99"/>
        <w:sz w:val="24"/>
        <w:szCs w:val="24"/>
      </w:rPr>
    </w:lvl>
    <w:lvl w:ilvl="4">
      <w:numFmt w:val="bullet"/>
      <w:lvlText w:val="•"/>
      <w:lvlJc w:val="left"/>
      <w:pPr>
        <w:ind w:left="960" w:hanging="360"/>
      </w:pPr>
      <w:rPr>
        <w:rFonts w:hint="default"/>
      </w:rPr>
    </w:lvl>
    <w:lvl w:ilvl="5">
      <w:numFmt w:val="bullet"/>
      <w:lvlText w:val="•"/>
      <w:lvlJc w:val="left"/>
      <w:pPr>
        <w:ind w:left="1020" w:hanging="360"/>
      </w:pPr>
      <w:rPr>
        <w:rFonts w:hint="default"/>
      </w:rPr>
    </w:lvl>
    <w:lvl w:ilvl="6">
      <w:numFmt w:val="bullet"/>
      <w:lvlText w:val="•"/>
      <w:lvlJc w:val="left"/>
      <w:pPr>
        <w:ind w:left="1380" w:hanging="360"/>
      </w:pPr>
      <w:rPr>
        <w:rFonts w:hint="default"/>
      </w:rPr>
    </w:lvl>
    <w:lvl w:ilvl="7">
      <w:numFmt w:val="bullet"/>
      <w:lvlText w:val="•"/>
      <w:lvlJc w:val="left"/>
      <w:pPr>
        <w:ind w:left="3551" w:hanging="360"/>
      </w:pPr>
      <w:rPr>
        <w:rFonts w:hint="default"/>
      </w:rPr>
    </w:lvl>
    <w:lvl w:ilvl="8">
      <w:numFmt w:val="bullet"/>
      <w:lvlText w:val="•"/>
      <w:lvlJc w:val="left"/>
      <w:pPr>
        <w:ind w:left="5722" w:hanging="360"/>
      </w:pPr>
      <w:rPr>
        <w:rFonts w:hint="default"/>
      </w:rPr>
    </w:lvl>
  </w:abstractNum>
  <w:abstractNum w:abstractNumId="2">
    <w:nsid w:val="10971151"/>
    <w:multiLevelType w:val="hybridMultilevel"/>
    <w:tmpl w:val="0A00E8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A144C"/>
    <w:multiLevelType w:val="multilevel"/>
    <w:tmpl w:val="E050F068"/>
    <w:lvl w:ilvl="0">
      <w:start w:val="1"/>
      <w:numFmt w:val="decimal"/>
      <w:lvlText w:val="%1"/>
      <w:lvlJc w:val="left"/>
      <w:pPr>
        <w:ind w:left="660" w:hanging="36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901" w:hanging="721"/>
      </w:pPr>
      <w:rPr>
        <w:rFonts w:ascii="Times New Roman" w:eastAsia="Times New Roman" w:hAnsi="Times New Roman" w:cs="Times New Roman" w:hint="default"/>
        <w:b/>
        <w:bCs/>
        <w:strike w:val="0"/>
        <w:w w:val="100"/>
        <w:sz w:val="20"/>
        <w:szCs w:val="20"/>
        <w:lang w:val="en-US" w:eastAsia="en-US" w:bidi="ar-SA"/>
      </w:rPr>
    </w:lvl>
    <w:lvl w:ilvl="2">
      <w:start w:val="1"/>
      <w:numFmt w:val="decimal"/>
      <w:lvlText w:val="%1.%2.%3"/>
      <w:lvlJc w:val="left"/>
      <w:pPr>
        <w:ind w:left="972" w:hanging="702"/>
      </w:pPr>
      <w:rPr>
        <w:rFonts w:ascii="Times New Roman" w:eastAsia="Times New Roman" w:hAnsi="Times New Roman" w:cs="Times New Roman" w:hint="default"/>
        <w:b/>
        <w:bCs/>
        <w:i w:val="0"/>
        <w:iCs/>
        <w:w w:val="100"/>
        <w:sz w:val="20"/>
        <w:szCs w:val="20"/>
        <w:lang w:val="en-US" w:eastAsia="en-US" w:bidi="ar-SA"/>
      </w:rPr>
    </w:lvl>
    <w:lvl w:ilvl="3">
      <w:start w:val="1"/>
      <w:numFmt w:val="lowerLetter"/>
      <w:lvlText w:val="%4)"/>
      <w:lvlJc w:val="left"/>
      <w:pPr>
        <w:ind w:left="1381" w:hanging="360"/>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960" w:hanging="360"/>
      </w:pPr>
      <w:rPr>
        <w:rFonts w:hint="default"/>
        <w:lang w:val="en-US" w:eastAsia="en-US" w:bidi="ar-SA"/>
      </w:rPr>
    </w:lvl>
    <w:lvl w:ilvl="5">
      <w:numFmt w:val="bullet"/>
      <w:lvlText w:val="•"/>
      <w:lvlJc w:val="left"/>
      <w:pPr>
        <w:ind w:left="10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3551" w:hanging="360"/>
      </w:pPr>
      <w:rPr>
        <w:rFonts w:hint="default"/>
        <w:lang w:val="en-US" w:eastAsia="en-US" w:bidi="ar-SA"/>
      </w:rPr>
    </w:lvl>
    <w:lvl w:ilvl="8">
      <w:numFmt w:val="bullet"/>
      <w:lvlText w:val="•"/>
      <w:lvlJc w:val="left"/>
      <w:pPr>
        <w:ind w:left="5722" w:hanging="360"/>
      </w:pPr>
      <w:rPr>
        <w:rFonts w:hint="default"/>
        <w:lang w:val="en-US" w:eastAsia="en-US" w:bidi="ar-SA"/>
      </w:rPr>
    </w:lvl>
  </w:abstractNum>
  <w:abstractNum w:abstractNumId="4">
    <w:nsid w:val="1F7D4832"/>
    <w:multiLevelType w:val="hybridMultilevel"/>
    <w:tmpl w:val="D0DE50F8"/>
    <w:lvl w:ilvl="0" w:tplc="620E307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D3468"/>
    <w:multiLevelType w:val="hybridMultilevel"/>
    <w:tmpl w:val="6D92D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B5E11"/>
    <w:multiLevelType w:val="multilevel"/>
    <w:tmpl w:val="8CA06342"/>
    <w:lvl w:ilvl="0">
      <w:start w:val="6"/>
      <w:numFmt w:val="decimal"/>
      <w:lvlText w:val="%1"/>
      <w:lvlJc w:val="left"/>
      <w:pPr>
        <w:ind w:left="660" w:hanging="360"/>
      </w:pPr>
      <w:rPr>
        <w:rFonts w:ascii="Times New Roman" w:eastAsia="Times New Roman" w:hAnsi="Times New Roman" w:cs="Times New Roman" w:hint="default"/>
        <w:b/>
        <w:bCs/>
        <w:w w:val="100"/>
        <w:sz w:val="20"/>
        <w:szCs w:val="20"/>
      </w:rPr>
    </w:lvl>
    <w:lvl w:ilvl="1">
      <w:start w:val="7"/>
      <w:numFmt w:val="decimal"/>
      <w:lvlText w:val="%1.%2"/>
      <w:lvlJc w:val="left"/>
      <w:pPr>
        <w:ind w:left="901" w:hanging="721"/>
      </w:pPr>
      <w:rPr>
        <w:rFonts w:ascii="Times New Roman" w:eastAsia="Times New Roman" w:hAnsi="Times New Roman" w:cs="Times New Roman" w:hint="default"/>
        <w:b/>
        <w:bCs/>
        <w:w w:val="100"/>
        <w:sz w:val="20"/>
        <w:szCs w:val="20"/>
      </w:rPr>
    </w:lvl>
    <w:lvl w:ilvl="2">
      <w:start w:val="1"/>
      <w:numFmt w:val="decimal"/>
      <w:lvlText w:val="%1.%2.%3"/>
      <w:lvlJc w:val="left"/>
      <w:pPr>
        <w:ind w:left="882" w:hanging="702"/>
      </w:pPr>
      <w:rPr>
        <w:rFonts w:ascii="Times New Roman" w:eastAsia="Times New Roman" w:hAnsi="Times New Roman" w:cs="Times New Roman" w:hint="default"/>
        <w:b/>
        <w:bCs/>
        <w:i w:val="0"/>
        <w:iCs/>
        <w:w w:val="100"/>
        <w:sz w:val="20"/>
        <w:szCs w:val="20"/>
      </w:rPr>
    </w:lvl>
    <w:lvl w:ilvl="3">
      <w:start w:val="1"/>
      <w:numFmt w:val="lowerLetter"/>
      <w:lvlText w:val="%4)"/>
      <w:lvlJc w:val="left"/>
      <w:pPr>
        <w:ind w:left="1381" w:hanging="360"/>
      </w:pPr>
      <w:rPr>
        <w:rFonts w:ascii="Times New Roman" w:eastAsia="Times New Roman" w:hAnsi="Times New Roman" w:cs="Times New Roman" w:hint="default"/>
        <w:spacing w:val="-1"/>
        <w:w w:val="99"/>
        <w:sz w:val="24"/>
        <w:szCs w:val="24"/>
      </w:rPr>
    </w:lvl>
    <w:lvl w:ilvl="4">
      <w:numFmt w:val="bullet"/>
      <w:lvlText w:val="•"/>
      <w:lvlJc w:val="left"/>
      <w:pPr>
        <w:ind w:left="960" w:hanging="360"/>
      </w:pPr>
      <w:rPr>
        <w:rFonts w:hint="default"/>
      </w:rPr>
    </w:lvl>
    <w:lvl w:ilvl="5">
      <w:numFmt w:val="bullet"/>
      <w:lvlText w:val="•"/>
      <w:lvlJc w:val="left"/>
      <w:pPr>
        <w:ind w:left="1020" w:hanging="360"/>
      </w:pPr>
      <w:rPr>
        <w:rFonts w:hint="default"/>
      </w:rPr>
    </w:lvl>
    <w:lvl w:ilvl="6">
      <w:numFmt w:val="bullet"/>
      <w:lvlText w:val="•"/>
      <w:lvlJc w:val="left"/>
      <w:pPr>
        <w:ind w:left="1380" w:hanging="360"/>
      </w:pPr>
      <w:rPr>
        <w:rFonts w:hint="default"/>
      </w:rPr>
    </w:lvl>
    <w:lvl w:ilvl="7">
      <w:numFmt w:val="bullet"/>
      <w:lvlText w:val="•"/>
      <w:lvlJc w:val="left"/>
      <w:pPr>
        <w:ind w:left="3551" w:hanging="360"/>
      </w:pPr>
      <w:rPr>
        <w:rFonts w:hint="default"/>
      </w:rPr>
    </w:lvl>
    <w:lvl w:ilvl="8">
      <w:numFmt w:val="bullet"/>
      <w:lvlText w:val="•"/>
      <w:lvlJc w:val="left"/>
      <w:pPr>
        <w:ind w:left="5722" w:hanging="360"/>
      </w:pPr>
      <w:rPr>
        <w:rFonts w:hint="default"/>
      </w:rPr>
    </w:lvl>
  </w:abstractNum>
  <w:abstractNum w:abstractNumId="7">
    <w:nsid w:val="422958CF"/>
    <w:multiLevelType w:val="hybridMultilevel"/>
    <w:tmpl w:val="715651B6"/>
    <w:lvl w:ilvl="0" w:tplc="1EE47C6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66214"/>
    <w:multiLevelType w:val="hybridMultilevel"/>
    <w:tmpl w:val="B01C992A"/>
    <w:lvl w:ilvl="0" w:tplc="8B1C338E">
      <w:start w:val="1"/>
      <w:numFmt w:val="lowerLetter"/>
      <w:lvlText w:val="%1)"/>
      <w:lvlJc w:val="left"/>
      <w:pPr>
        <w:ind w:left="1021" w:hanging="361"/>
      </w:pPr>
      <w:rPr>
        <w:rFonts w:ascii="Times New Roman" w:eastAsia="Times New Roman" w:hAnsi="Times New Roman" w:cs="Times New Roman" w:hint="default"/>
        <w:spacing w:val="-1"/>
        <w:w w:val="99"/>
        <w:sz w:val="24"/>
        <w:szCs w:val="24"/>
        <w:lang w:val="en-US" w:eastAsia="en-US" w:bidi="ar-SA"/>
      </w:rPr>
    </w:lvl>
    <w:lvl w:ilvl="1" w:tplc="47A6FD44">
      <w:numFmt w:val="bullet"/>
      <w:lvlText w:val="•"/>
      <w:lvlJc w:val="left"/>
      <w:pPr>
        <w:ind w:left="1924" w:hanging="361"/>
      </w:pPr>
      <w:rPr>
        <w:rFonts w:hint="default"/>
        <w:lang w:val="en-US" w:eastAsia="en-US" w:bidi="ar-SA"/>
      </w:rPr>
    </w:lvl>
    <w:lvl w:ilvl="2" w:tplc="C15C58AC">
      <w:numFmt w:val="bullet"/>
      <w:lvlText w:val="•"/>
      <w:lvlJc w:val="left"/>
      <w:pPr>
        <w:ind w:left="2828" w:hanging="361"/>
      </w:pPr>
      <w:rPr>
        <w:rFonts w:hint="default"/>
        <w:lang w:val="en-US" w:eastAsia="en-US" w:bidi="ar-SA"/>
      </w:rPr>
    </w:lvl>
    <w:lvl w:ilvl="3" w:tplc="27D8D46A">
      <w:numFmt w:val="bullet"/>
      <w:lvlText w:val="•"/>
      <w:lvlJc w:val="left"/>
      <w:pPr>
        <w:ind w:left="3733" w:hanging="361"/>
      </w:pPr>
      <w:rPr>
        <w:rFonts w:hint="default"/>
        <w:lang w:val="en-US" w:eastAsia="en-US" w:bidi="ar-SA"/>
      </w:rPr>
    </w:lvl>
    <w:lvl w:ilvl="4" w:tplc="A3E66078">
      <w:numFmt w:val="bullet"/>
      <w:lvlText w:val="•"/>
      <w:lvlJc w:val="left"/>
      <w:pPr>
        <w:ind w:left="4637" w:hanging="361"/>
      </w:pPr>
      <w:rPr>
        <w:rFonts w:hint="default"/>
        <w:lang w:val="en-US" w:eastAsia="en-US" w:bidi="ar-SA"/>
      </w:rPr>
    </w:lvl>
    <w:lvl w:ilvl="5" w:tplc="2FBE1784">
      <w:numFmt w:val="bullet"/>
      <w:lvlText w:val="•"/>
      <w:lvlJc w:val="left"/>
      <w:pPr>
        <w:ind w:left="5542" w:hanging="361"/>
      </w:pPr>
      <w:rPr>
        <w:rFonts w:hint="default"/>
        <w:lang w:val="en-US" w:eastAsia="en-US" w:bidi="ar-SA"/>
      </w:rPr>
    </w:lvl>
    <w:lvl w:ilvl="6" w:tplc="9D3EF8DC">
      <w:numFmt w:val="bullet"/>
      <w:lvlText w:val="•"/>
      <w:lvlJc w:val="left"/>
      <w:pPr>
        <w:ind w:left="6446" w:hanging="361"/>
      </w:pPr>
      <w:rPr>
        <w:rFonts w:hint="default"/>
        <w:lang w:val="en-US" w:eastAsia="en-US" w:bidi="ar-SA"/>
      </w:rPr>
    </w:lvl>
    <w:lvl w:ilvl="7" w:tplc="CC265A28">
      <w:numFmt w:val="bullet"/>
      <w:lvlText w:val="•"/>
      <w:lvlJc w:val="left"/>
      <w:pPr>
        <w:ind w:left="7350" w:hanging="361"/>
      </w:pPr>
      <w:rPr>
        <w:rFonts w:hint="default"/>
        <w:lang w:val="en-US" w:eastAsia="en-US" w:bidi="ar-SA"/>
      </w:rPr>
    </w:lvl>
    <w:lvl w:ilvl="8" w:tplc="1944A10C">
      <w:numFmt w:val="bullet"/>
      <w:lvlText w:val="•"/>
      <w:lvlJc w:val="left"/>
      <w:pPr>
        <w:ind w:left="8255" w:hanging="361"/>
      </w:pPr>
      <w:rPr>
        <w:rFonts w:hint="default"/>
        <w:lang w:val="en-US" w:eastAsia="en-US" w:bidi="ar-SA"/>
      </w:rPr>
    </w:lvl>
  </w:abstractNum>
  <w:abstractNum w:abstractNumId="9">
    <w:nsid w:val="42F155C3"/>
    <w:multiLevelType w:val="multilevel"/>
    <w:tmpl w:val="A01CFA0E"/>
    <w:lvl w:ilvl="0">
      <w:start w:val="14"/>
      <w:numFmt w:val="decimal"/>
      <w:lvlText w:val="%1"/>
      <w:lvlJc w:val="left"/>
      <w:pPr>
        <w:ind w:left="660" w:hanging="360"/>
      </w:pPr>
      <w:rPr>
        <w:rFonts w:ascii="Times New Roman" w:eastAsia="Times New Roman" w:hAnsi="Times New Roman" w:cs="Times New Roman" w:hint="default"/>
        <w:b/>
        <w:bCs/>
        <w:w w:val="100"/>
        <w:sz w:val="20"/>
        <w:szCs w:val="20"/>
      </w:rPr>
    </w:lvl>
    <w:lvl w:ilvl="1">
      <w:start w:val="3"/>
      <w:numFmt w:val="decimal"/>
      <w:lvlText w:val="%1.%2"/>
      <w:lvlJc w:val="left"/>
      <w:pPr>
        <w:ind w:left="991" w:hanging="721"/>
      </w:pPr>
      <w:rPr>
        <w:rFonts w:ascii="Times New Roman" w:eastAsia="Times New Roman" w:hAnsi="Times New Roman" w:cs="Times New Roman" w:hint="default"/>
        <w:b/>
        <w:bCs/>
        <w:w w:val="100"/>
        <w:sz w:val="20"/>
        <w:szCs w:val="20"/>
      </w:rPr>
    </w:lvl>
    <w:lvl w:ilvl="2">
      <w:start w:val="2"/>
      <w:numFmt w:val="decimal"/>
      <w:lvlText w:val="%1.%2.%3"/>
      <w:lvlJc w:val="left"/>
      <w:pPr>
        <w:ind w:left="882" w:hanging="702"/>
      </w:pPr>
      <w:rPr>
        <w:rFonts w:ascii="Times New Roman" w:eastAsia="Times New Roman" w:hAnsi="Times New Roman" w:cs="Times New Roman" w:hint="default"/>
        <w:b/>
        <w:bCs/>
        <w:i w:val="0"/>
        <w:iCs/>
        <w:w w:val="100"/>
        <w:sz w:val="20"/>
        <w:szCs w:val="20"/>
      </w:rPr>
    </w:lvl>
    <w:lvl w:ilvl="3">
      <w:start w:val="1"/>
      <w:numFmt w:val="lowerLetter"/>
      <w:lvlText w:val="%4)"/>
      <w:lvlJc w:val="left"/>
      <w:pPr>
        <w:ind w:left="1381" w:hanging="360"/>
      </w:pPr>
      <w:rPr>
        <w:rFonts w:ascii="Times New Roman" w:eastAsia="Times New Roman" w:hAnsi="Times New Roman" w:cs="Times New Roman" w:hint="default"/>
        <w:spacing w:val="-1"/>
        <w:w w:val="99"/>
        <w:sz w:val="24"/>
        <w:szCs w:val="24"/>
      </w:rPr>
    </w:lvl>
    <w:lvl w:ilvl="4">
      <w:numFmt w:val="bullet"/>
      <w:lvlText w:val="•"/>
      <w:lvlJc w:val="left"/>
      <w:pPr>
        <w:ind w:left="960" w:hanging="360"/>
      </w:pPr>
      <w:rPr>
        <w:rFonts w:hint="default"/>
      </w:rPr>
    </w:lvl>
    <w:lvl w:ilvl="5">
      <w:numFmt w:val="bullet"/>
      <w:lvlText w:val="•"/>
      <w:lvlJc w:val="left"/>
      <w:pPr>
        <w:ind w:left="1020" w:hanging="360"/>
      </w:pPr>
      <w:rPr>
        <w:rFonts w:hint="default"/>
      </w:rPr>
    </w:lvl>
    <w:lvl w:ilvl="6">
      <w:numFmt w:val="bullet"/>
      <w:lvlText w:val="•"/>
      <w:lvlJc w:val="left"/>
      <w:pPr>
        <w:ind w:left="1380" w:hanging="360"/>
      </w:pPr>
      <w:rPr>
        <w:rFonts w:hint="default"/>
      </w:rPr>
    </w:lvl>
    <w:lvl w:ilvl="7">
      <w:numFmt w:val="bullet"/>
      <w:lvlText w:val="•"/>
      <w:lvlJc w:val="left"/>
      <w:pPr>
        <w:ind w:left="3551" w:hanging="360"/>
      </w:pPr>
      <w:rPr>
        <w:rFonts w:hint="default"/>
      </w:rPr>
    </w:lvl>
    <w:lvl w:ilvl="8">
      <w:numFmt w:val="bullet"/>
      <w:lvlText w:val="•"/>
      <w:lvlJc w:val="left"/>
      <w:pPr>
        <w:ind w:left="5722" w:hanging="360"/>
      </w:pPr>
      <w:rPr>
        <w:rFonts w:hint="default"/>
      </w:rPr>
    </w:lvl>
  </w:abstractNum>
  <w:abstractNum w:abstractNumId="10">
    <w:nsid w:val="437F0F4A"/>
    <w:multiLevelType w:val="hybridMultilevel"/>
    <w:tmpl w:val="7332B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072C2"/>
    <w:multiLevelType w:val="hybridMultilevel"/>
    <w:tmpl w:val="98FEC2D0"/>
    <w:lvl w:ilvl="0" w:tplc="41781030">
      <w:start w:val="1"/>
      <w:numFmt w:val="lowerLetter"/>
      <w:lvlText w:val="%1)"/>
      <w:lvlJc w:val="left"/>
      <w:pPr>
        <w:ind w:left="1021" w:hanging="361"/>
      </w:pPr>
      <w:rPr>
        <w:rFonts w:ascii="Times New Roman" w:eastAsia="Times New Roman" w:hAnsi="Times New Roman" w:cs="Times New Roman" w:hint="default"/>
        <w:spacing w:val="-1"/>
        <w:w w:val="99"/>
        <w:sz w:val="24"/>
        <w:szCs w:val="24"/>
        <w:lang w:val="en-US" w:eastAsia="en-US" w:bidi="ar-SA"/>
      </w:rPr>
    </w:lvl>
    <w:lvl w:ilvl="1" w:tplc="633C59C8">
      <w:numFmt w:val="bullet"/>
      <w:lvlText w:val="•"/>
      <w:lvlJc w:val="left"/>
      <w:pPr>
        <w:ind w:left="1924" w:hanging="361"/>
      </w:pPr>
      <w:rPr>
        <w:rFonts w:hint="default"/>
        <w:lang w:val="en-US" w:eastAsia="en-US" w:bidi="ar-SA"/>
      </w:rPr>
    </w:lvl>
    <w:lvl w:ilvl="2" w:tplc="B8CAC466">
      <w:numFmt w:val="bullet"/>
      <w:lvlText w:val="•"/>
      <w:lvlJc w:val="left"/>
      <w:pPr>
        <w:ind w:left="2828" w:hanging="361"/>
      </w:pPr>
      <w:rPr>
        <w:rFonts w:hint="default"/>
        <w:lang w:val="en-US" w:eastAsia="en-US" w:bidi="ar-SA"/>
      </w:rPr>
    </w:lvl>
    <w:lvl w:ilvl="3" w:tplc="1DE8C882">
      <w:numFmt w:val="bullet"/>
      <w:lvlText w:val="•"/>
      <w:lvlJc w:val="left"/>
      <w:pPr>
        <w:ind w:left="3733" w:hanging="361"/>
      </w:pPr>
      <w:rPr>
        <w:rFonts w:hint="default"/>
        <w:lang w:val="en-US" w:eastAsia="en-US" w:bidi="ar-SA"/>
      </w:rPr>
    </w:lvl>
    <w:lvl w:ilvl="4" w:tplc="B4105D22">
      <w:numFmt w:val="bullet"/>
      <w:lvlText w:val="•"/>
      <w:lvlJc w:val="left"/>
      <w:pPr>
        <w:ind w:left="4637" w:hanging="361"/>
      </w:pPr>
      <w:rPr>
        <w:rFonts w:hint="default"/>
        <w:lang w:val="en-US" w:eastAsia="en-US" w:bidi="ar-SA"/>
      </w:rPr>
    </w:lvl>
    <w:lvl w:ilvl="5" w:tplc="4BB6FD46">
      <w:numFmt w:val="bullet"/>
      <w:lvlText w:val="•"/>
      <w:lvlJc w:val="left"/>
      <w:pPr>
        <w:ind w:left="5542" w:hanging="361"/>
      </w:pPr>
      <w:rPr>
        <w:rFonts w:hint="default"/>
        <w:lang w:val="en-US" w:eastAsia="en-US" w:bidi="ar-SA"/>
      </w:rPr>
    </w:lvl>
    <w:lvl w:ilvl="6" w:tplc="14EAA70E">
      <w:numFmt w:val="bullet"/>
      <w:lvlText w:val="•"/>
      <w:lvlJc w:val="left"/>
      <w:pPr>
        <w:ind w:left="6446" w:hanging="361"/>
      </w:pPr>
      <w:rPr>
        <w:rFonts w:hint="default"/>
        <w:lang w:val="en-US" w:eastAsia="en-US" w:bidi="ar-SA"/>
      </w:rPr>
    </w:lvl>
    <w:lvl w:ilvl="7" w:tplc="6D0E1990">
      <w:numFmt w:val="bullet"/>
      <w:lvlText w:val="•"/>
      <w:lvlJc w:val="left"/>
      <w:pPr>
        <w:ind w:left="7350" w:hanging="361"/>
      </w:pPr>
      <w:rPr>
        <w:rFonts w:hint="default"/>
        <w:lang w:val="en-US" w:eastAsia="en-US" w:bidi="ar-SA"/>
      </w:rPr>
    </w:lvl>
    <w:lvl w:ilvl="8" w:tplc="F7CE1E7A">
      <w:numFmt w:val="bullet"/>
      <w:lvlText w:val="•"/>
      <w:lvlJc w:val="left"/>
      <w:pPr>
        <w:ind w:left="8255" w:hanging="361"/>
      </w:pPr>
      <w:rPr>
        <w:rFonts w:hint="default"/>
        <w:lang w:val="en-US" w:eastAsia="en-US" w:bidi="ar-SA"/>
      </w:rPr>
    </w:lvl>
  </w:abstractNum>
  <w:abstractNum w:abstractNumId="12">
    <w:nsid w:val="48047528"/>
    <w:multiLevelType w:val="hybridMultilevel"/>
    <w:tmpl w:val="BAB41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327F0A"/>
    <w:multiLevelType w:val="multilevel"/>
    <w:tmpl w:val="B91E335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i w:val="0"/>
        <w:iCs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509773D7"/>
    <w:multiLevelType w:val="hybridMultilevel"/>
    <w:tmpl w:val="B2AC26B6"/>
    <w:lvl w:ilvl="0" w:tplc="8BFCDD28">
      <w:start w:val="1"/>
      <w:numFmt w:val="lowerLetter"/>
      <w:lvlText w:val="%1)"/>
      <w:lvlJc w:val="left"/>
      <w:pPr>
        <w:ind w:left="1021" w:hanging="361"/>
      </w:pPr>
      <w:rPr>
        <w:rFonts w:ascii="Calibri" w:eastAsia="Calibri" w:hAnsi="Calibri" w:cs="Calibri" w:hint="default"/>
        <w:spacing w:val="-1"/>
        <w:w w:val="100"/>
        <w:sz w:val="22"/>
        <w:szCs w:val="22"/>
        <w:lang w:val="en-US" w:eastAsia="en-US" w:bidi="ar-SA"/>
      </w:rPr>
    </w:lvl>
    <w:lvl w:ilvl="1" w:tplc="CE0C2EB2">
      <w:numFmt w:val="bullet"/>
      <w:lvlText w:val="•"/>
      <w:lvlJc w:val="left"/>
      <w:pPr>
        <w:ind w:left="1924" w:hanging="361"/>
      </w:pPr>
      <w:rPr>
        <w:rFonts w:hint="default"/>
        <w:lang w:val="en-US" w:eastAsia="en-US" w:bidi="ar-SA"/>
      </w:rPr>
    </w:lvl>
    <w:lvl w:ilvl="2" w:tplc="DC20657E">
      <w:numFmt w:val="bullet"/>
      <w:lvlText w:val="•"/>
      <w:lvlJc w:val="left"/>
      <w:pPr>
        <w:ind w:left="2828" w:hanging="361"/>
      </w:pPr>
      <w:rPr>
        <w:rFonts w:hint="default"/>
        <w:lang w:val="en-US" w:eastAsia="en-US" w:bidi="ar-SA"/>
      </w:rPr>
    </w:lvl>
    <w:lvl w:ilvl="3" w:tplc="1684045E">
      <w:numFmt w:val="bullet"/>
      <w:lvlText w:val="•"/>
      <w:lvlJc w:val="left"/>
      <w:pPr>
        <w:ind w:left="3733" w:hanging="361"/>
      </w:pPr>
      <w:rPr>
        <w:rFonts w:hint="default"/>
        <w:lang w:val="en-US" w:eastAsia="en-US" w:bidi="ar-SA"/>
      </w:rPr>
    </w:lvl>
    <w:lvl w:ilvl="4" w:tplc="F8940304">
      <w:numFmt w:val="bullet"/>
      <w:lvlText w:val="•"/>
      <w:lvlJc w:val="left"/>
      <w:pPr>
        <w:ind w:left="4637" w:hanging="361"/>
      </w:pPr>
      <w:rPr>
        <w:rFonts w:hint="default"/>
        <w:lang w:val="en-US" w:eastAsia="en-US" w:bidi="ar-SA"/>
      </w:rPr>
    </w:lvl>
    <w:lvl w:ilvl="5" w:tplc="F1C80ECC">
      <w:numFmt w:val="bullet"/>
      <w:lvlText w:val="•"/>
      <w:lvlJc w:val="left"/>
      <w:pPr>
        <w:ind w:left="5542" w:hanging="361"/>
      </w:pPr>
      <w:rPr>
        <w:rFonts w:hint="default"/>
        <w:lang w:val="en-US" w:eastAsia="en-US" w:bidi="ar-SA"/>
      </w:rPr>
    </w:lvl>
    <w:lvl w:ilvl="6" w:tplc="16F2AA10">
      <w:numFmt w:val="bullet"/>
      <w:lvlText w:val="•"/>
      <w:lvlJc w:val="left"/>
      <w:pPr>
        <w:ind w:left="6446" w:hanging="361"/>
      </w:pPr>
      <w:rPr>
        <w:rFonts w:hint="default"/>
        <w:lang w:val="en-US" w:eastAsia="en-US" w:bidi="ar-SA"/>
      </w:rPr>
    </w:lvl>
    <w:lvl w:ilvl="7" w:tplc="AF26E8F0">
      <w:numFmt w:val="bullet"/>
      <w:lvlText w:val="•"/>
      <w:lvlJc w:val="left"/>
      <w:pPr>
        <w:ind w:left="7350" w:hanging="361"/>
      </w:pPr>
      <w:rPr>
        <w:rFonts w:hint="default"/>
        <w:lang w:val="en-US" w:eastAsia="en-US" w:bidi="ar-SA"/>
      </w:rPr>
    </w:lvl>
    <w:lvl w:ilvl="8" w:tplc="FAA2DA94">
      <w:numFmt w:val="bullet"/>
      <w:lvlText w:val="•"/>
      <w:lvlJc w:val="left"/>
      <w:pPr>
        <w:ind w:left="8255" w:hanging="361"/>
      </w:pPr>
      <w:rPr>
        <w:rFonts w:hint="default"/>
        <w:lang w:val="en-US" w:eastAsia="en-US" w:bidi="ar-SA"/>
      </w:rPr>
    </w:lvl>
  </w:abstractNum>
  <w:abstractNum w:abstractNumId="15">
    <w:nsid w:val="540C117B"/>
    <w:multiLevelType w:val="multilevel"/>
    <w:tmpl w:val="4232F55E"/>
    <w:lvl w:ilvl="0">
      <w:start w:val="5"/>
      <w:numFmt w:val="decimal"/>
      <w:lvlText w:val="%1"/>
      <w:lvlJc w:val="left"/>
      <w:pPr>
        <w:ind w:left="360" w:hanging="360"/>
      </w:pPr>
      <w:rPr>
        <w:rFonts w:hint="default"/>
      </w:rPr>
    </w:lvl>
    <w:lvl w:ilvl="1">
      <w:start w:val="2"/>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54ED5221"/>
    <w:multiLevelType w:val="hybridMultilevel"/>
    <w:tmpl w:val="1A7C5288"/>
    <w:lvl w:ilvl="0" w:tplc="8942425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60A05"/>
    <w:multiLevelType w:val="multilevel"/>
    <w:tmpl w:val="BE8CA702"/>
    <w:lvl w:ilvl="0">
      <w:start w:val="6"/>
      <w:numFmt w:val="decimal"/>
      <w:lvlText w:val="%1"/>
      <w:lvlJc w:val="left"/>
      <w:pPr>
        <w:ind w:left="660" w:hanging="360"/>
      </w:pPr>
      <w:rPr>
        <w:rFonts w:ascii="Times New Roman" w:eastAsia="Times New Roman" w:hAnsi="Times New Roman" w:cs="Times New Roman" w:hint="default"/>
        <w:b/>
        <w:bCs/>
        <w:w w:val="100"/>
        <w:sz w:val="20"/>
        <w:szCs w:val="20"/>
      </w:rPr>
    </w:lvl>
    <w:lvl w:ilvl="1">
      <w:start w:val="6"/>
      <w:numFmt w:val="decimal"/>
      <w:lvlText w:val="%1.%2"/>
      <w:lvlJc w:val="left"/>
      <w:pPr>
        <w:ind w:left="901" w:hanging="721"/>
      </w:pPr>
      <w:rPr>
        <w:rFonts w:ascii="Times New Roman" w:eastAsia="Times New Roman" w:hAnsi="Times New Roman" w:cs="Times New Roman" w:hint="default"/>
        <w:b/>
        <w:bCs/>
        <w:w w:val="100"/>
        <w:sz w:val="20"/>
        <w:szCs w:val="20"/>
      </w:rPr>
    </w:lvl>
    <w:lvl w:ilvl="2">
      <w:start w:val="2"/>
      <w:numFmt w:val="decimal"/>
      <w:lvlText w:val="%1.%2.%3"/>
      <w:lvlJc w:val="left"/>
      <w:pPr>
        <w:ind w:left="972" w:hanging="702"/>
      </w:pPr>
      <w:rPr>
        <w:rFonts w:ascii="Times New Roman" w:eastAsia="Times New Roman" w:hAnsi="Times New Roman" w:cs="Times New Roman" w:hint="default"/>
        <w:b/>
        <w:bCs/>
        <w:i w:val="0"/>
        <w:iCs/>
        <w:w w:val="100"/>
        <w:sz w:val="20"/>
        <w:szCs w:val="20"/>
      </w:rPr>
    </w:lvl>
    <w:lvl w:ilvl="3">
      <w:start w:val="1"/>
      <w:numFmt w:val="lowerLetter"/>
      <w:lvlText w:val="%4)"/>
      <w:lvlJc w:val="left"/>
      <w:pPr>
        <w:ind w:left="1381" w:hanging="360"/>
      </w:pPr>
      <w:rPr>
        <w:rFonts w:ascii="Times New Roman" w:eastAsia="Times New Roman" w:hAnsi="Times New Roman" w:cs="Times New Roman" w:hint="default"/>
        <w:spacing w:val="-1"/>
        <w:w w:val="99"/>
        <w:sz w:val="24"/>
        <w:szCs w:val="24"/>
      </w:rPr>
    </w:lvl>
    <w:lvl w:ilvl="4">
      <w:numFmt w:val="bullet"/>
      <w:lvlText w:val="•"/>
      <w:lvlJc w:val="left"/>
      <w:pPr>
        <w:ind w:left="960" w:hanging="360"/>
      </w:pPr>
      <w:rPr>
        <w:rFonts w:hint="default"/>
      </w:rPr>
    </w:lvl>
    <w:lvl w:ilvl="5">
      <w:numFmt w:val="bullet"/>
      <w:lvlText w:val="•"/>
      <w:lvlJc w:val="left"/>
      <w:pPr>
        <w:ind w:left="1020" w:hanging="360"/>
      </w:pPr>
      <w:rPr>
        <w:rFonts w:hint="default"/>
      </w:rPr>
    </w:lvl>
    <w:lvl w:ilvl="6">
      <w:numFmt w:val="bullet"/>
      <w:lvlText w:val="•"/>
      <w:lvlJc w:val="left"/>
      <w:pPr>
        <w:ind w:left="1380" w:hanging="360"/>
      </w:pPr>
      <w:rPr>
        <w:rFonts w:hint="default"/>
      </w:rPr>
    </w:lvl>
    <w:lvl w:ilvl="7">
      <w:numFmt w:val="bullet"/>
      <w:lvlText w:val="•"/>
      <w:lvlJc w:val="left"/>
      <w:pPr>
        <w:ind w:left="3551" w:hanging="360"/>
      </w:pPr>
      <w:rPr>
        <w:rFonts w:hint="default"/>
      </w:rPr>
    </w:lvl>
    <w:lvl w:ilvl="8">
      <w:numFmt w:val="bullet"/>
      <w:lvlText w:val="•"/>
      <w:lvlJc w:val="left"/>
      <w:pPr>
        <w:ind w:left="5722" w:hanging="360"/>
      </w:pPr>
      <w:rPr>
        <w:rFonts w:hint="default"/>
      </w:rPr>
    </w:lvl>
  </w:abstractNum>
  <w:abstractNum w:abstractNumId="18">
    <w:nsid w:val="589D3826"/>
    <w:multiLevelType w:val="hybridMultilevel"/>
    <w:tmpl w:val="B0AC6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A0736E"/>
    <w:multiLevelType w:val="hybridMultilevel"/>
    <w:tmpl w:val="3E9A1544"/>
    <w:lvl w:ilvl="0" w:tplc="2FB80D8A">
      <w:start w:val="1"/>
      <w:numFmt w:val="lowerLetter"/>
      <w:lvlText w:val="%1)"/>
      <w:lvlJc w:val="left"/>
      <w:pPr>
        <w:ind w:left="1021" w:hanging="361"/>
      </w:pPr>
      <w:rPr>
        <w:rFonts w:ascii="Times New Roman" w:eastAsia="Times New Roman" w:hAnsi="Times New Roman" w:cs="Times New Roman" w:hint="default"/>
        <w:spacing w:val="-1"/>
        <w:w w:val="99"/>
        <w:sz w:val="24"/>
        <w:szCs w:val="24"/>
        <w:lang w:val="en-US" w:eastAsia="en-US" w:bidi="ar-SA"/>
      </w:rPr>
    </w:lvl>
    <w:lvl w:ilvl="1" w:tplc="B156DCA8">
      <w:numFmt w:val="bullet"/>
      <w:lvlText w:val="•"/>
      <w:lvlJc w:val="left"/>
      <w:pPr>
        <w:ind w:left="1924" w:hanging="361"/>
      </w:pPr>
      <w:rPr>
        <w:rFonts w:hint="default"/>
        <w:lang w:val="en-US" w:eastAsia="en-US" w:bidi="ar-SA"/>
      </w:rPr>
    </w:lvl>
    <w:lvl w:ilvl="2" w:tplc="C922AB50">
      <w:numFmt w:val="bullet"/>
      <w:lvlText w:val="•"/>
      <w:lvlJc w:val="left"/>
      <w:pPr>
        <w:ind w:left="2828" w:hanging="361"/>
      </w:pPr>
      <w:rPr>
        <w:rFonts w:hint="default"/>
        <w:lang w:val="en-US" w:eastAsia="en-US" w:bidi="ar-SA"/>
      </w:rPr>
    </w:lvl>
    <w:lvl w:ilvl="3" w:tplc="94CA91A0">
      <w:numFmt w:val="bullet"/>
      <w:lvlText w:val="•"/>
      <w:lvlJc w:val="left"/>
      <w:pPr>
        <w:ind w:left="3733" w:hanging="361"/>
      </w:pPr>
      <w:rPr>
        <w:rFonts w:hint="default"/>
        <w:lang w:val="en-US" w:eastAsia="en-US" w:bidi="ar-SA"/>
      </w:rPr>
    </w:lvl>
    <w:lvl w:ilvl="4" w:tplc="0B68014A">
      <w:numFmt w:val="bullet"/>
      <w:lvlText w:val="•"/>
      <w:lvlJc w:val="left"/>
      <w:pPr>
        <w:ind w:left="4637" w:hanging="361"/>
      </w:pPr>
      <w:rPr>
        <w:rFonts w:hint="default"/>
        <w:lang w:val="en-US" w:eastAsia="en-US" w:bidi="ar-SA"/>
      </w:rPr>
    </w:lvl>
    <w:lvl w:ilvl="5" w:tplc="EF74C8BA">
      <w:numFmt w:val="bullet"/>
      <w:lvlText w:val="•"/>
      <w:lvlJc w:val="left"/>
      <w:pPr>
        <w:ind w:left="5542" w:hanging="361"/>
      </w:pPr>
      <w:rPr>
        <w:rFonts w:hint="default"/>
        <w:lang w:val="en-US" w:eastAsia="en-US" w:bidi="ar-SA"/>
      </w:rPr>
    </w:lvl>
    <w:lvl w:ilvl="6" w:tplc="373A01EC">
      <w:numFmt w:val="bullet"/>
      <w:lvlText w:val="•"/>
      <w:lvlJc w:val="left"/>
      <w:pPr>
        <w:ind w:left="6446" w:hanging="361"/>
      </w:pPr>
      <w:rPr>
        <w:rFonts w:hint="default"/>
        <w:lang w:val="en-US" w:eastAsia="en-US" w:bidi="ar-SA"/>
      </w:rPr>
    </w:lvl>
    <w:lvl w:ilvl="7" w:tplc="FB603F54">
      <w:numFmt w:val="bullet"/>
      <w:lvlText w:val="•"/>
      <w:lvlJc w:val="left"/>
      <w:pPr>
        <w:ind w:left="7350" w:hanging="361"/>
      </w:pPr>
      <w:rPr>
        <w:rFonts w:hint="default"/>
        <w:lang w:val="en-US" w:eastAsia="en-US" w:bidi="ar-SA"/>
      </w:rPr>
    </w:lvl>
    <w:lvl w:ilvl="8" w:tplc="C76AD428">
      <w:numFmt w:val="bullet"/>
      <w:lvlText w:val="•"/>
      <w:lvlJc w:val="left"/>
      <w:pPr>
        <w:ind w:left="8255" w:hanging="361"/>
      </w:pPr>
      <w:rPr>
        <w:rFonts w:hint="default"/>
        <w:lang w:val="en-US" w:eastAsia="en-US" w:bidi="ar-SA"/>
      </w:rPr>
    </w:lvl>
  </w:abstractNum>
  <w:abstractNum w:abstractNumId="20">
    <w:nsid w:val="63CD70FE"/>
    <w:multiLevelType w:val="hybridMultilevel"/>
    <w:tmpl w:val="3D428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17888"/>
    <w:multiLevelType w:val="multilevel"/>
    <w:tmpl w:val="284C77EC"/>
    <w:lvl w:ilvl="0">
      <w:start w:val="15"/>
      <w:numFmt w:val="decimal"/>
      <w:lvlText w:val="%1"/>
      <w:lvlJc w:val="left"/>
      <w:pPr>
        <w:ind w:left="540" w:hanging="360"/>
      </w:pPr>
      <w:rPr>
        <w:rFonts w:hint="default"/>
        <w:b/>
        <w:bCs/>
      </w:rPr>
    </w:lvl>
    <w:lvl w:ilvl="1">
      <w:start w:val="1"/>
      <w:numFmt w:val="decimal"/>
      <w:lvlText w:val="%1.%2"/>
      <w:lvlJc w:val="left"/>
      <w:pPr>
        <w:ind w:left="54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1980" w:hanging="72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10" w:hanging="1440"/>
      </w:pPr>
      <w:rPr>
        <w:rFonts w:hint="default"/>
      </w:rPr>
    </w:lvl>
    <w:lvl w:ilvl="8">
      <w:start w:val="1"/>
      <w:numFmt w:val="decimal"/>
      <w:lvlText w:val="%1.%2.%3.%4.%5.%6.%7.%8.%9"/>
      <w:lvlJc w:val="left"/>
      <w:pPr>
        <w:ind w:left="3780" w:hanging="1440"/>
      </w:pPr>
      <w:rPr>
        <w:rFonts w:hint="default"/>
      </w:rPr>
    </w:lvl>
  </w:abstractNum>
  <w:abstractNum w:abstractNumId="22">
    <w:nsid w:val="6ED40947"/>
    <w:multiLevelType w:val="multilevel"/>
    <w:tmpl w:val="75965FA6"/>
    <w:lvl w:ilvl="0">
      <w:start w:val="14"/>
      <w:numFmt w:val="decimal"/>
      <w:lvlText w:val="%1"/>
      <w:lvlJc w:val="left"/>
      <w:pPr>
        <w:ind w:left="660" w:hanging="360"/>
      </w:pPr>
      <w:rPr>
        <w:rFonts w:ascii="Times New Roman" w:eastAsia="Times New Roman" w:hAnsi="Times New Roman" w:cs="Times New Roman" w:hint="default"/>
        <w:b/>
        <w:bCs/>
        <w:w w:val="100"/>
        <w:sz w:val="20"/>
        <w:szCs w:val="20"/>
      </w:rPr>
    </w:lvl>
    <w:lvl w:ilvl="1">
      <w:start w:val="2"/>
      <w:numFmt w:val="decimal"/>
      <w:lvlText w:val="%1.%2"/>
      <w:lvlJc w:val="left"/>
      <w:pPr>
        <w:ind w:left="991" w:hanging="721"/>
      </w:pPr>
      <w:rPr>
        <w:rFonts w:ascii="Times New Roman" w:eastAsia="Times New Roman" w:hAnsi="Times New Roman" w:cs="Times New Roman" w:hint="default"/>
        <w:b/>
        <w:bCs/>
        <w:w w:val="100"/>
        <w:sz w:val="20"/>
        <w:szCs w:val="20"/>
      </w:rPr>
    </w:lvl>
    <w:lvl w:ilvl="2">
      <w:start w:val="2"/>
      <w:numFmt w:val="decimal"/>
      <w:lvlText w:val="%1.%2.%3"/>
      <w:lvlJc w:val="left"/>
      <w:pPr>
        <w:ind w:left="882" w:hanging="702"/>
      </w:pPr>
      <w:rPr>
        <w:rFonts w:ascii="Times New Roman" w:eastAsia="Times New Roman" w:hAnsi="Times New Roman" w:cs="Times New Roman" w:hint="default"/>
        <w:b/>
        <w:bCs/>
        <w:i w:val="0"/>
        <w:iCs/>
        <w:w w:val="100"/>
        <w:sz w:val="20"/>
        <w:szCs w:val="20"/>
      </w:rPr>
    </w:lvl>
    <w:lvl w:ilvl="3">
      <w:start w:val="1"/>
      <w:numFmt w:val="lowerLetter"/>
      <w:lvlText w:val="%4)"/>
      <w:lvlJc w:val="left"/>
      <w:pPr>
        <w:ind w:left="1381" w:hanging="360"/>
      </w:pPr>
      <w:rPr>
        <w:rFonts w:ascii="Times New Roman" w:eastAsia="Times New Roman" w:hAnsi="Times New Roman" w:cs="Times New Roman" w:hint="default"/>
        <w:spacing w:val="-1"/>
        <w:w w:val="99"/>
        <w:sz w:val="24"/>
        <w:szCs w:val="24"/>
      </w:rPr>
    </w:lvl>
    <w:lvl w:ilvl="4">
      <w:numFmt w:val="bullet"/>
      <w:lvlText w:val="•"/>
      <w:lvlJc w:val="left"/>
      <w:pPr>
        <w:ind w:left="960" w:hanging="360"/>
      </w:pPr>
      <w:rPr>
        <w:rFonts w:hint="default"/>
      </w:rPr>
    </w:lvl>
    <w:lvl w:ilvl="5">
      <w:numFmt w:val="bullet"/>
      <w:lvlText w:val="•"/>
      <w:lvlJc w:val="left"/>
      <w:pPr>
        <w:ind w:left="1020" w:hanging="360"/>
      </w:pPr>
      <w:rPr>
        <w:rFonts w:hint="default"/>
      </w:rPr>
    </w:lvl>
    <w:lvl w:ilvl="6">
      <w:numFmt w:val="bullet"/>
      <w:lvlText w:val="•"/>
      <w:lvlJc w:val="left"/>
      <w:pPr>
        <w:ind w:left="1380" w:hanging="360"/>
      </w:pPr>
      <w:rPr>
        <w:rFonts w:hint="default"/>
      </w:rPr>
    </w:lvl>
    <w:lvl w:ilvl="7">
      <w:numFmt w:val="bullet"/>
      <w:lvlText w:val="•"/>
      <w:lvlJc w:val="left"/>
      <w:pPr>
        <w:ind w:left="3551" w:hanging="360"/>
      </w:pPr>
      <w:rPr>
        <w:rFonts w:hint="default"/>
      </w:rPr>
    </w:lvl>
    <w:lvl w:ilvl="8">
      <w:numFmt w:val="bullet"/>
      <w:lvlText w:val="•"/>
      <w:lvlJc w:val="left"/>
      <w:pPr>
        <w:ind w:left="5722" w:hanging="360"/>
      </w:pPr>
      <w:rPr>
        <w:rFonts w:hint="default"/>
      </w:rPr>
    </w:lvl>
  </w:abstractNum>
  <w:abstractNum w:abstractNumId="23">
    <w:nsid w:val="6F1A77E8"/>
    <w:multiLevelType w:val="hybridMultilevel"/>
    <w:tmpl w:val="8494963C"/>
    <w:lvl w:ilvl="0" w:tplc="8942425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0C19D7"/>
    <w:multiLevelType w:val="hybridMultilevel"/>
    <w:tmpl w:val="FA6EDDE2"/>
    <w:lvl w:ilvl="0" w:tplc="A23C5E02">
      <w:start w:val="27"/>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DC79D2"/>
    <w:multiLevelType w:val="hybridMultilevel"/>
    <w:tmpl w:val="8862B0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92E1F"/>
    <w:multiLevelType w:val="hybridMultilevel"/>
    <w:tmpl w:val="3AD09116"/>
    <w:lvl w:ilvl="0" w:tplc="83D063E0">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3"/>
  </w:num>
  <w:num w:numId="5">
    <w:abstractNumId w:val="14"/>
  </w:num>
  <w:num w:numId="6">
    <w:abstractNumId w:val="20"/>
  </w:num>
  <w:num w:numId="7">
    <w:abstractNumId w:val="10"/>
  </w:num>
  <w:num w:numId="8">
    <w:abstractNumId w:val="6"/>
  </w:num>
  <w:num w:numId="9">
    <w:abstractNumId w:val="17"/>
  </w:num>
  <w:num w:numId="10">
    <w:abstractNumId w:val="0"/>
  </w:num>
  <w:num w:numId="11">
    <w:abstractNumId w:val="5"/>
  </w:num>
  <w:num w:numId="12">
    <w:abstractNumId w:val="12"/>
  </w:num>
  <w:num w:numId="13">
    <w:abstractNumId w:val="1"/>
  </w:num>
  <w:num w:numId="14">
    <w:abstractNumId w:val="25"/>
  </w:num>
  <w:num w:numId="15">
    <w:abstractNumId w:val="18"/>
  </w:num>
  <w:num w:numId="16">
    <w:abstractNumId w:val="7"/>
  </w:num>
  <w:num w:numId="17">
    <w:abstractNumId w:val="2"/>
  </w:num>
  <w:num w:numId="18">
    <w:abstractNumId w:val="4"/>
  </w:num>
  <w:num w:numId="19">
    <w:abstractNumId w:val="26"/>
  </w:num>
  <w:num w:numId="20">
    <w:abstractNumId w:val="9"/>
  </w:num>
  <w:num w:numId="21">
    <w:abstractNumId w:val="22"/>
  </w:num>
  <w:num w:numId="22">
    <w:abstractNumId w:val="21"/>
  </w:num>
  <w:num w:numId="23">
    <w:abstractNumId w:val="16"/>
  </w:num>
  <w:num w:numId="24">
    <w:abstractNumId w:val="23"/>
  </w:num>
  <w:num w:numId="25">
    <w:abstractNumId w:val="24"/>
  </w:num>
  <w:num w:numId="26">
    <w:abstractNumId w:val="15"/>
  </w:num>
  <w:num w:numId="27">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S AMC">
    <w15:presenceInfo w15:providerId="None" w15:userId="ITS AMC"/>
  </w15:person>
  <w15:person w15:author="DELL PB">
    <w15:presenceInfo w15:providerId="None" w15:userId="DELL P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visionView w:markup="0"/>
  <w:trackRevisions/>
  <w:defaultTabStop w:val="720"/>
  <w:drawingGridHorizontalSpacing w:val="110"/>
  <w:displayHorizontalDrawingGridEvery w:val="2"/>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4F02E0"/>
    <w:rsid w:val="000425E8"/>
    <w:rsid w:val="00060C2E"/>
    <w:rsid w:val="000622DE"/>
    <w:rsid w:val="00064125"/>
    <w:rsid w:val="00067927"/>
    <w:rsid w:val="00084823"/>
    <w:rsid w:val="000A3529"/>
    <w:rsid w:val="000B0F59"/>
    <w:rsid w:val="000B6A86"/>
    <w:rsid w:val="000C209A"/>
    <w:rsid w:val="000C59E2"/>
    <w:rsid w:val="000E08BE"/>
    <w:rsid w:val="000E62CD"/>
    <w:rsid w:val="000F3147"/>
    <w:rsid w:val="000F586B"/>
    <w:rsid w:val="000F6852"/>
    <w:rsid w:val="00103EA4"/>
    <w:rsid w:val="00116876"/>
    <w:rsid w:val="00123F1D"/>
    <w:rsid w:val="00127C2E"/>
    <w:rsid w:val="0013782C"/>
    <w:rsid w:val="00151E66"/>
    <w:rsid w:val="00184970"/>
    <w:rsid w:val="00185EA6"/>
    <w:rsid w:val="00187394"/>
    <w:rsid w:val="001971C8"/>
    <w:rsid w:val="001A4E08"/>
    <w:rsid w:val="001C1BFE"/>
    <w:rsid w:val="001C46BF"/>
    <w:rsid w:val="001D0572"/>
    <w:rsid w:val="001D0DE7"/>
    <w:rsid w:val="001F645A"/>
    <w:rsid w:val="00205EA8"/>
    <w:rsid w:val="00257BFF"/>
    <w:rsid w:val="002645DD"/>
    <w:rsid w:val="00284171"/>
    <w:rsid w:val="00296876"/>
    <w:rsid w:val="002A1B72"/>
    <w:rsid w:val="002D4D84"/>
    <w:rsid w:val="002D5B2C"/>
    <w:rsid w:val="002D7DA0"/>
    <w:rsid w:val="002F2404"/>
    <w:rsid w:val="00306BCC"/>
    <w:rsid w:val="00312EBF"/>
    <w:rsid w:val="003134E2"/>
    <w:rsid w:val="003359E5"/>
    <w:rsid w:val="00340EB9"/>
    <w:rsid w:val="00343080"/>
    <w:rsid w:val="00352F57"/>
    <w:rsid w:val="00353782"/>
    <w:rsid w:val="003638BA"/>
    <w:rsid w:val="003A50FA"/>
    <w:rsid w:val="003C4FA5"/>
    <w:rsid w:val="00405DD5"/>
    <w:rsid w:val="004213F7"/>
    <w:rsid w:val="004222E9"/>
    <w:rsid w:val="00450E3D"/>
    <w:rsid w:val="00453AC3"/>
    <w:rsid w:val="00466CDA"/>
    <w:rsid w:val="004C4B71"/>
    <w:rsid w:val="004C75B5"/>
    <w:rsid w:val="004C7F75"/>
    <w:rsid w:val="004D5BAE"/>
    <w:rsid w:val="004E5B75"/>
    <w:rsid w:val="004F02E0"/>
    <w:rsid w:val="004F1B42"/>
    <w:rsid w:val="005039A3"/>
    <w:rsid w:val="00522C2A"/>
    <w:rsid w:val="00526A21"/>
    <w:rsid w:val="00534531"/>
    <w:rsid w:val="0054062E"/>
    <w:rsid w:val="00550AB2"/>
    <w:rsid w:val="005642B4"/>
    <w:rsid w:val="005649D9"/>
    <w:rsid w:val="00567661"/>
    <w:rsid w:val="00584943"/>
    <w:rsid w:val="00592B6E"/>
    <w:rsid w:val="005A39B7"/>
    <w:rsid w:val="005E52DD"/>
    <w:rsid w:val="00616D40"/>
    <w:rsid w:val="00652FCF"/>
    <w:rsid w:val="00663245"/>
    <w:rsid w:val="0068107E"/>
    <w:rsid w:val="00687681"/>
    <w:rsid w:val="006902EB"/>
    <w:rsid w:val="006B5748"/>
    <w:rsid w:val="006D07B9"/>
    <w:rsid w:val="006D5FA8"/>
    <w:rsid w:val="006E02F7"/>
    <w:rsid w:val="006E19AE"/>
    <w:rsid w:val="00702D10"/>
    <w:rsid w:val="00711959"/>
    <w:rsid w:val="00754F0F"/>
    <w:rsid w:val="00783E65"/>
    <w:rsid w:val="00785424"/>
    <w:rsid w:val="007870CF"/>
    <w:rsid w:val="007A15B1"/>
    <w:rsid w:val="007A640C"/>
    <w:rsid w:val="007E50D7"/>
    <w:rsid w:val="007E57A6"/>
    <w:rsid w:val="007E63E4"/>
    <w:rsid w:val="00804F5D"/>
    <w:rsid w:val="008051D6"/>
    <w:rsid w:val="00811484"/>
    <w:rsid w:val="00811A7F"/>
    <w:rsid w:val="00815157"/>
    <w:rsid w:val="0086042F"/>
    <w:rsid w:val="00862E79"/>
    <w:rsid w:val="00897385"/>
    <w:rsid w:val="008E23F4"/>
    <w:rsid w:val="008E6714"/>
    <w:rsid w:val="008F20A6"/>
    <w:rsid w:val="00904D79"/>
    <w:rsid w:val="009110AD"/>
    <w:rsid w:val="0091729C"/>
    <w:rsid w:val="00922285"/>
    <w:rsid w:val="00922B41"/>
    <w:rsid w:val="0095281F"/>
    <w:rsid w:val="0096022F"/>
    <w:rsid w:val="0097068A"/>
    <w:rsid w:val="00975302"/>
    <w:rsid w:val="0098264A"/>
    <w:rsid w:val="00992A41"/>
    <w:rsid w:val="009B1371"/>
    <w:rsid w:val="009D5172"/>
    <w:rsid w:val="009F67CF"/>
    <w:rsid w:val="00A001CD"/>
    <w:rsid w:val="00A01DB1"/>
    <w:rsid w:val="00A44B56"/>
    <w:rsid w:val="00A46129"/>
    <w:rsid w:val="00A56138"/>
    <w:rsid w:val="00A63338"/>
    <w:rsid w:val="00A73AC8"/>
    <w:rsid w:val="00A73D74"/>
    <w:rsid w:val="00A75405"/>
    <w:rsid w:val="00A8082B"/>
    <w:rsid w:val="00AA53C5"/>
    <w:rsid w:val="00AB35C7"/>
    <w:rsid w:val="00AE59CD"/>
    <w:rsid w:val="00B04D38"/>
    <w:rsid w:val="00B15BDA"/>
    <w:rsid w:val="00B16D29"/>
    <w:rsid w:val="00B25154"/>
    <w:rsid w:val="00B304CA"/>
    <w:rsid w:val="00B37873"/>
    <w:rsid w:val="00B66D8D"/>
    <w:rsid w:val="00B90020"/>
    <w:rsid w:val="00BA104A"/>
    <w:rsid w:val="00BA79F1"/>
    <w:rsid w:val="00BB4F05"/>
    <w:rsid w:val="00BE21B5"/>
    <w:rsid w:val="00C0486E"/>
    <w:rsid w:val="00C13464"/>
    <w:rsid w:val="00C37A69"/>
    <w:rsid w:val="00C46E2E"/>
    <w:rsid w:val="00C47433"/>
    <w:rsid w:val="00C530FB"/>
    <w:rsid w:val="00C65BB5"/>
    <w:rsid w:val="00C820CD"/>
    <w:rsid w:val="00C95267"/>
    <w:rsid w:val="00C96056"/>
    <w:rsid w:val="00D270D1"/>
    <w:rsid w:val="00D54035"/>
    <w:rsid w:val="00D54A80"/>
    <w:rsid w:val="00D61D4B"/>
    <w:rsid w:val="00DA3657"/>
    <w:rsid w:val="00DA4D69"/>
    <w:rsid w:val="00DA7099"/>
    <w:rsid w:val="00DB6B76"/>
    <w:rsid w:val="00DC14DB"/>
    <w:rsid w:val="00DC2929"/>
    <w:rsid w:val="00DC433C"/>
    <w:rsid w:val="00DF7B2A"/>
    <w:rsid w:val="00E00E6F"/>
    <w:rsid w:val="00E7651D"/>
    <w:rsid w:val="00E93569"/>
    <w:rsid w:val="00E94BF9"/>
    <w:rsid w:val="00EA7BA5"/>
    <w:rsid w:val="00EB262A"/>
    <w:rsid w:val="00ED52F4"/>
    <w:rsid w:val="00F06C04"/>
    <w:rsid w:val="00F1040D"/>
    <w:rsid w:val="00F11540"/>
    <w:rsid w:val="00F26761"/>
    <w:rsid w:val="00F37A39"/>
    <w:rsid w:val="00F41C4F"/>
    <w:rsid w:val="00F52F82"/>
    <w:rsid w:val="00F55423"/>
    <w:rsid w:val="00F61622"/>
    <w:rsid w:val="00F7131C"/>
    <w:rsid w:val="00F760A6"/>
    <w:rsid w:val="00F94B5A"/>
    <w:rsid w:val="00FA20C7"/>
    <w:rsid w:val="00FE3C1E"/>
    <w:rsid w:val="00FF1712"/>
    <w:rsid w:val="00FF43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1F"/>
    <w:rPr>
      <w:rFonts w:ascii="Times New Roman" w:eastAsia="Times New Roman" w:hAnsi="Times New Roman" w:cs="Times New Roman"/>
    </w:rPr>
  </w:style>
  <w:style w:type="paragraph" w:styleId="Heading1">
    <w:name w:val="heading 1"/>
    <w:basedOn w:val="Normal"/>
    <w:uiPriority w:val="9"/>
    <w:qFormat/>
    <w:rsid w:val="0095281F"/>
    <w:pPr>
      <w:ind w:left="505" w:right="941"/>
      <w:jc w:val="center"/>
      <w:outlineLvl w:val="0"/>
    </w:pPr>
    <w:rPr>
      <w:rFonts w:ascii="Arial" w:eastAsia="Arial" w:hAnsi="Arial" w:cs="Arial"/>
      <w:i/>
      <w:iCs/>
      <w:sz w:val="28"/>
      <w:szCs w:val="28"/>
    </w:rPr>
  </w:style>
  <w:style w:type="paragraph" w:styleId="Heading2">
    <w:name w:val="heading 2"/>
    <w:basedOn w:val="Normal"/>
    <w:uiPriority w:val="9"/>
    <w:unhideWhenUsed/>
    <w:qFormat/>
    <w:rsid w:val="0095281F"/>
    <w:pPr>
      <w:ind w:left="784" w:hanging="48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281F"/>
    <w:rPr>
      <w:sz w:val="24"/>
      <w:szCs w:val="24"/>
    </w:rPr>
  </w:style>
  <w:style w:type="paragraph" w:styleId="Title">
    <w:name w:val="Title"/>
    <w:basedOn w:val="Normal"/>
    <w:uiPriority w:val="10"/>
    <w:qFormat/>
    <w:rsid w:val="0095281F"/>
    <w:pPr>
      <w:ind w:left="3753" w:right="796" w:hanging="1"/>
      <w:jc w:val="center"/>
    </w:pPr>
    <w:rPr>
      <w:rFonts w:ascii="Arial" w:eastAsia="Arial" w:hAnsi="Arial" w:cs="Arial"/>
      <w:b/>
      <w:bCs/>
      <w:sz w:val="36"/>
      <w:szCs w:val="36"/>
    </w:rPr>
  </w:style>
  <w:style w:type="paragraph" w:styleId="ListParagraph">
    <w:name w:val="List Paragraph"/>
    <w:basedOn w:val="Normal"/>
    <w:uiPriority w:val="1"/>
    <w:qFormat/>
    <w:rsid w:val="0095281F"/>
    <w:pPr>
      <w:ind w:left="1021" w:hanging="361"/>
    </w:pPr>
  </w:style>
  <w:style w:type="paragraph" w:customStyle="1" w:styleId="TableParagraph">
    <w:name w:val="Table Paragraph"/>
    <w:basedOn w:val="Normal"/>
    <w:uiPriority w:val="1"/>
    <w:qFormat/>
    <w:rsid w:val="0095281F"/>
  </w:style>
  <w:style w:type="paragraph" w:styleId="Header">
    <w:name w:val="header"/>
    <w:basedOn w:val="Normal"/>
    <w:link w:val="HeaderChar"/>
    <w:uiPriority w:val="99"/>
    <w:unhideWhenUsed/>
    <w:rsid w:val="00F1040D"/>
    <w:pPr>
      <w:tabs>
        <w:tab w:val="center" w:pos="4680"/>
        <w:tab w:val="right" w:pos="9360"/>
      </w:tabs>
    </w:pPr>
  </w:style>
  <w:style w:type="character" w:customStyle="1" w:styleId="HeaderChar">
    <w:name w:val="Header Char"/>
    <w:basedOn w:val="DefaultParagraphFont"/>
    <w:link w:val="Header"/>
    <w:uiPriority w:val="99"/>
    <w:rsid w:val="00F1040D"/>
    <w:rPr>
      <w:rFonts w:ascii="Times New Roman" w:eastAsia="Times New Roman" w:hAnsi="Times New Roman" w:cs="Times New Roman"/>
    </w:rPr>
  </w:style>
  <w:style w:type="paragraph" w:styleId="Footer">
    <w:name w:val="footer"/>
    <w:basedOn w:val="Normal"/>
    <w:link w:val="FooterChar"/>
    <w:uiPriority w:val="99"/>
    <w:unhideWhenUsed/>
    <w:rsid w:val="00F1040D"/>
    <w:pPr>
      <w:tabs>
        <w:tab w:val="center" w:pos="4680"/>
        <w:tab w:val="right" w:pos="9360"/>
      </w:tabs>
    </w:pPr>
  </w:style>
  <w:style w:type="character" w:customStyle="1" w:styleId="FooterChar">
    <w:name w:val="Footer Char"/>
    <w:basedOn w:val="DefaultParagraphFont"/>
    <w:link w:val="Footer"/>
    <w:uiPriority w:val="99"/>
    <w:rsid w:val="00F1040D"/>
    <w:rPr>
      <w:rFonts w:ascii="Times New Roman" w:eastAsia="Times New Roman" w:hAnsi="Times New Roman" w:cs="Times New Roman"/>
    </w:rPr>
  </w:style>
  <w:style w:type="table" w:customStyle="1" w:styleId="TableGrid1">
    <w:name w:val="Table Grid1"/>
    <w:basedOn w:val="TableNormal"/>
    <w:next w:val="TableGrid"/>
    <w:uiPriority w:val="39"/>
    <w:rsid w:val="000C59E2"/>
    <w:pPr>
      <w:widowControl/>
      <w:autoSpaceDE/>
      <w:autoSpaceDN/>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C5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2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F5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15BDA"/>
    <w:rPr>
      <w:sz w:val="16"/>
      <w:szCs w:val="16"/>
    </w:rPr>
  </w:style>
  <w:style w:type="paragraph" w:styleId="CommentText">
    <w:name w:val="annotation text"/>
    <w:basedOn w:val="Normal"/>
    <w:link w:val="CommentTextChar"/>
    <w:uiPriority w:val="99"/>
    <w:semiHidden/>
    <w:unhideWhenUsed/>
    <w:rsid w:val="00B15BDA"/>
    <w:rPr>
      <w:sz w:val="20"/>
      <w:szCs w:val="20"/>
    </w:rPr>
  </w:style>
  <w:style w:type="character" w:customStyle="1" w:styleId="CommentTextChar">
    <w:name w:val="Comment Text Char"/>
    <w:basedOn w:val="DefaultParagraphFont"/>
    <w:link w:val="CommentText"/>
    <w:uiPriority w:val="99"/>
    <w:semiHidden/>
    <w:rsid w:val="00B15B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5BDA"/>
    <w:rPr>
      <w:b/>
      <w:bCs/>
    </w:rPr>
  </w:style>
  <w:style w:type="character" w:customStyle="1" w:styleId="CommentSubjectChar">
    <w:name w:val="Comment Subject Char"/>
    <w:basedOn w:val="CommentTextChar"/>
    <w:link w:val="CommentSubject"/>
    <w:uiPriority w:val="99"/>
    <w:semiHidden/>
    <w:rsid w:val="00B15BDA"/>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123F1D"/>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9A01B-B193-410F-BE1D-2E858AD8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13</Pages>
  <Words>6525</Words>
  <Characters>37199</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First Revision )</vt:lpstr>
      <vt:lpstr>    October August 20232	Price GrouGroup</vt:lpstr>
      <vt:lpstr>    </vt:lpstr>
      <vt:lpstr>    </vt:lpstr>
      <vt:lpstr>    </vt:lpstr>
      <vt:lpstr>    </vt:lpstr>
      <vt:lpstr>    FOREWORD</vt:lpstr>
      <vt:lpstr>    </vt:lpstr>
      <vt:lpstr>(First Revision)</vt:lpstr>
      <vt:lpstr/>
      <vt:lpstr/>
      <vt:lpstr>    SCOPE</vt:lpstr>
      <vt:lpstr>    REFERENCES</vt:lpstr>
      <vt:lpstr>    GENERAL SAFETY REQUIREMENTS</vt:lpstr>
      <vt:lpstr>    INVESTIGATION, DATA AND SURVEYING</vt:lpstr>
      <vt:lpstr>    PLANNING AND DESIGN</vt:lpstr>
      <vt:lpstr>    EXECUTIONS</vt:lpstr>
      <vt:lpstr>    Blast Vibration Monitoring</vt:lpstr>
      <vt:lpstr>    </vt:lpstr>
      <vt:lpstr>    Rock Bursting</vt:lpstr>
      <vt:lpstr>    </vt:lpstr>
      <vt:lpstr>    Excavation Slope</vt:lpstr>
      <vt:lpstr>    Disposal of Excavated Earth/Muck</vt:lpstr>
      <vt:lpstr>    Service Lines</vt:lpstr>
      <vt:lpstr>    </vt:lpstr>
      <vt:lpstr>    Power Lines</vt:lpstr>
      <vt:lpstr>    Water Lines</vt:lpstr>
      <vt:lpstr>    Lighting, Warning Signals, etc</vt:lpstr>
      <vt:lpstr>    </vt:lpstr>
      <vt:lpstr>    </vt:lpstr>
      <vt:lpstr>    Dewatering</vt:lpstr>
      <vt:lpstr>    </vt:lpstr>
      <vt:lpstr>    </vt:lpstr>
      <vt:lpstr>    Ventilating the Tunnel</vt:lpstr>
      <vt:lpstr>    Welding</vt:lpstr>
      <vt:lpstr>    </vt:lpstr>
      <vt:lpstr>    Winch/Wire Rope</vt:lpstr>
      <vt:lpstr>    </vt:lpstr>
      <vt:lpstr>    Tools, Plant and Machinery</vt:lpstr>
      <vt:lpstr>    </vt:lpstr>
      <vt:lpstr>    Access and Escape Ways</vt:lpstr>
      <vt:lpstr>    </vt:lpstr>
      <vt:lpstr>    </vt:lpstr>
      <vt:lpstr>    TUNNEL WATERPROOFING</vt:lpstr>
      <vt:lpstr>    </vt:lpstr>
      <vt:lpstr>    </vt:lpstr>
      <vt:lpstr>    WATER CONDUCTOR SYSTEM —  SAFE FILLING AND EMPTYING</vt:lpstr>
      <vt:lpstr>    </vt:lpstr>
      <vt:lpstr>    </vt:lpstr>
      <vt:lpstr>    FAILURES</vt:lpstr>
      <vt:lpstr>    </vt:lpstr>
      <vt:lpstr>    EMERGENCY PLANNING</vt:lpstr>
      <vt:lpstr>    </vt:lpstr>
      <vt:lpstr>    10.2 Means of Exit/Escape</vt:lpstr>
      <vt:lpstr>    </vt:lpstr>
      <vt:lpstr>    10.3 Evacuation Plan</vt:lpstr>
      <vt:lpstr>    </vt:lpstr>
      <vt:lpstr>    10.4 Communication</vt:lpstr>
      <vt:lpstr>    </vt:lpstr>
      <vt:lpstr>    HEALTH AND SAFETY</vt:lpstr>
      <vt:lpstr>    </vt:lpstr>
      <vt:lpstr>    PERIODIC INSPECTION</vt:lpstr>
      <vt:lpstr>    </vt:lpstr>
      <vt:lpstr>    COMMUNICATION</vt:lpstr>
      <vt:lpstr>    </vt:lpstr>
      <vt:lpstr>    SAFETY OFFICER</vt:lpstr>
      <vt:lpstr>    </vt:lpstr>
      <vt:lpstr>    14.1 Accident Reporting</vt:lpstr>
      <vt:lpstr>    </vt:lpstr>
      <vt:lpstr>    Cause for Accidents</vt:lpstr>
      <vt:lpstr>    </vt:lpstr>
      <vt:lpstr>    Disaster Management</vt:lpstr>
      <vt:lpstr>    </vt:lpstr>
      <vt:lpstr>    Fire Alarm/Smoke Detection Alarm System</vt:lpstr>
      <vt:lpstr>    </vt:lpstr>
      <vt:lpstr>    Extinguishers</vt:lpstr>
      <vt:lpstr>    </vt:lpstr>
      <vt:lpstr>    VISITORS</vt:lpstr>
      <vt:lpstr>    </vt:lpstr>
      <vt:lpstr>    BUDGET</vt:lpstr>
      <vt:lpstr>    </vt:lpstr>
      <vt:lpstr>    DOCUMENTATION</vt:lpstr>
      <vt:lpstr>    </vt:lpstr>
      <vt:lpstr/>
      <vt:lpstr/>
      <vt:lpstr>    </vt:lpstr>
      <vt:lpstr>    ANNEX B</vt:lpstr>
      <vt:lpstr>    (Foreword)</vt:lpstr>
      <vt:lpstr>    </vt:lpstr>
      <vt:lpstr>    COMMITTEE COMPOSITION</vt:lpstr>
      <vt:lpstr>    </vt:lpstr>
      <vt:lpstr>    Safety in Construction, &amp; Operation and Maintenance of River Valley Projects Sec</vt:lpstr>
      <vt:lpstr>    </vt:lpstr>
      <vt:lpstr>    </vt:lpstr>
      <vt:lpstr>    </vt:lpstr>
      <vt:lpstr>    </vt:lpstr>
      <vt:lpstr>    and Head (WRD),</vt:lpstr>
      <vt:lpstr>    [Representing Director General (Ex- officio</vt:lpstr>
      <vt:lpstr>    </vt:lpstr>
      <vt:lpstr>    Member Secretary</vt:lpstr>
    </vt:vector>
  </TitlesOfParts>
  <Company/>
  <LinksUpToDate>false</LinksUpToDate>
  <CharactersWithSpaces>43637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AMC</dc:creator>
  <cp:lastModifiedBy>Administrator</cp:lastModifiedBy>
  <cp:revision>73</cp:revision>
  <dcterms:created xsi:type="dcterms:W3CDTF">2023-04-21T11:42:00Z</dcterms:created>
  <dcterms:modified xsi:type="dcterms:W3CDTF">2023-08-11T09:32:00Z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2022-11-24T00:00:00Z</vt:filetime>
  </property>
</Properties>
</file>