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Arial" w:cs="Arial" w:eastAsia="Arial" w:hAnsi="Arial"/>
          <w:sz w:val="19"/>
          <w:szCs w:val="19"/>
        </w:rPr>
      </w:pPr>
      <w:r w:rsidDel="00000000" w:rsidR="00000000" w:rsidRPr="00000000">
        <w:rPr>
          <w:rFonts w:ascii="Arial" w:cs="Arial" w:eastAsia="Arial" w:hAnsi="Arial"/>
          <w:sz w:val="19"/>
          <w:szCs w:val="19"/>
          <w:rtl w:val="0"/>
        </w:rPr>
        <w:t xml:space="preserve">IS 14896:2001</w:t>
      </w:r>
    </w:p>
    <w:p w:rsidR="00000000" w:rsidDel="00000000" w:rsidP="00000000" w:rsidRDefault="00000000" w:rsidRPr="00000000" w14:paraId="00000002">
      <w:pPr>
        <w:spacing w:after="0" w:line="240" w:lineRule="auto"/>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rFonts w:ascii="Kokila" w:cs="Kokila" w:eastAsia="Kokila" w:hAnsi="Kokila"/>
          <w:i w:val="1"/>
          <w:sz w:val="36"/>
          <w:szCs w:val="36"/>
        </w:rPr>
      </w:pPr>
      <w:r w:rsidDel="00000000" w:rsidR="00000000" w:rsidRPr="00000000">
        <w:rPr>
          <w:rtl w:val="0"/>
        </w:rPr>
      </w:r>
    </w:p>
    <w:p w:rsidR="00000000" w:rsidDel="00000000" w:rsidP="00000000" w:rsidRDefault="00000000" w:rsidRPr="00000000" w14:paraId="00000004">
      <w:pPr>
        <w:spacing w:after="0" w:line="240" w:lineRule="auto"/>
        <w:jc w:val="center"/>
        <w:rPr>
          <w:rFonts w:ascii="Kokila" w:cs="Kokila" w:eastAsia="Kokila" w:hAnsi="Kokila"/>
          <w:i w:val="1"/>
          <w:sz w:val="36"/>
          <w:szCs w:val="36"/>
        </w:rPr>
      </w:pPr>
      <w:r w:rsidDel="00000000" w:rsidR="00000000" w:rsidRPr="00000000">
        <w:rPr>
          <w:rtl w:val="0"/>
        </w:rPr>
      </w:r>
    </w:p>
    <w:p w:rsidR="00000000" w:rsidDel="00000000" w:rsidP="00000000" w:rsidRDefault="00000000" w:rsidRPr="00000000" w14:paraId="00000005">
      <w:pPr>
        <w:spacing w:after="0" w:line="240" w:lineRule="auto"/>
        <w:jc w:val="center"/>
        <w:rPr>
          <w:rFonts w:ascii="Kokila" w:cs="Kokila" w:eastAsia="Kokila" w:hAnsi="Kokila"/>
          <w:i w:val="1"/>
          <w:sz w:val="36"/>
          <w:szCs w:val="36"/>
        </w:rPr>
      </w:pPr>
      <w:r w:rsidDel="00000000" w:rsidR="00000000" w:rsidRPr="00000000">
        <w:rPr>
          <w:rtl w:val="0"/>
        </w:rPr>
      </w:r>
    </w:p>
    <w:p w:rsidR="00000000" w:rsidDel="00000000" w:rsidP="00000000" w:rsidRDefault="00000000" w:rsidRPr="00000000" w14:paraId="00000006">
      <w:pPr>
        <w:spacing w:after="0" w:line="240" w:lineRule="auto"/>
        <w:jc w:val="center"/>
        <w:rPr>
          <w:rFonts w:ascii="Kokila" w:cs="Kokila" w:eastAsia="Kokila" w:hAnsi="Kokila"/>
          <w:i w:val="1"/>
          <w:sz w:val="36"/>
          <w:szCs w:val="36"/>
        </w:rPr>
      </w:pPr>
      <w:r w:rsidDel="00000000" w:rsidR="00000000" w:rsidRPr="00000000">
        <w:rPr>
          <w:rFonts w:ascii="Mangal" w:cs="Mangal" w:eastAsia="Mangal" w:hAnsi="Mangal"/>
          <w:i w:val="1"/>
          <w:sz w:val="36"/>
          <w:szCs w:val="36"/>
          <w:rtl w:val="0"/>
        </w:rPr>
        <w:t xml:space="preserve">भारतीय</w:t>
      </w:r>
      <w:r w:rsidDel="00000000" w:rsidR="00000000" w:rsidRPr="00000000">
        <w:rPr>
          <w:rFonts w:ascii="Kokila" w:cs="Kokila" w:eastAsia="Kokila" w:hAnsi="Kokila"/>
          <w:i w:val="1"/>
          <w:sz w:val="36"/>
          <w:szCs w:val="36"/>
          <w:rtl w:val="0"/>
        </w:rPr>
        <w:t xml:space="preserve"> </w:t>
      </w:r>
      <w:r w:rsidDel="00000000" w:rsidR="00000000" w:rsidRPr="00000000">
        <w:rPr>
          <w:rFonts w:ascii="Mangal" w:cs="Mangal" w:eastAsia="Mangal" w:hAnsi="Mangal"/>
          <w:i w:val="1"/>
          <w:sz w:val="36"/>
          <w:szCs w:val="36"/>
          <w:rtl w:val="0"/>
        </w:rPr>
        <w:t xml:space="preserve">मानक</w:t>
      </w:r>
      <w:r w:rsidDel="00000000" w:rsidR="00000000" w:rsidRPr="00000000">
        <w:rPr>
          <w:rtl w:val="0"/>
        </w:rPr>
      </w:r>
    </w:p>
    <w:p w:rsidR="00000000" w:rsidDel="00000000" w:rsidP="00000000" w:rsidRDefault="00000000" w:rsidRPr="00000000" w14:paraId="00000007">
      <w:pPr>
        <w:spacing w:after="0" w:line="240" w:lineRule="auto"/>
        <w:jc w:val="center"/>
        <w:rPr>
          <w:rFonts w:ascii="Kokila" w:cs="Kokila" w:eastAsia="Kokila" w:hAnsi="Kokila"/>
          <w:i w:val="1"/>
          <w:sz w:val="36"/>
          <w:szCs w:val="36"/>
        </w:rPr>
      </w:pPr>
      <w:r w:rsidDel="00000000" w:rsidR="00000000" w:rsidRPr="00000000">
        <w:rPr>
          <w:rFonts w:ascii="Mangal" w:cs="Mangal" w:eastAsia="Mangal" w:hAnsi="Mangal"/>
          <w:i w:val="1"/>
          <w:sz w:val="36"/>
          <w:szCs w:val="36"/>
          <w:rtl w:val="0"/>
        </w:rPr>
        <w:t xml:space="preserve">व्यक्तिगत</w:t>
      </w:r>
      <w:r w:rsidDel="00000000" w:rsidR="00000000" w:rsidRPr="00000000">
        <w:rPr>
          <w:rFonts w:ascii="Kokila" w:cs="Kokila" w:eastAsia="Kokila" w:hAnsi="Kokila"/>
          <w:i w:val="1"/>
          <w:sz w:val="36"/>
          <w:szCs w:val="36"/>
          <w:rtl w:val="0"/>
        </w:rPr>
        <w:t xml:space="preserve"> </w:t>
      </w:r>
      <w:r w:rsidDel="00000000" w:rsidR="00000000" w:rsidRPr="00000000">
        <w:rPr>
          <w:rFonts w:ascii="Mangal" w:cs="Mangal" w:eastAsia="Mangal" w:hAnsi="Mangal"/>
          <w:i w:val="1"/>
          <w:sz w:val="36"/>
          <w:szCs w:val="36"/>
          <w:rtl w:val="0"/>
        </w:rPr>
        <w:t xml:space="preserve">कम्प्युटर</w:t>
      </w:r>
      <w:r w:rsidDel="00000000" w:rsidR="00000000" w:rsidRPr="00000000">
        <w:rPr>
          <w:rFonts w:ascii="Kokila" w:cs="Kokila" w:eastAsia="Kokila" w:hAnsi="Kokila"/>
          <w:i w:val="1"/>
          <w:sz w:val="36"/>
          <w:szCs w:val="36"/>
          <w:rtl w:val="0"/>
        </w:rPr>
        <w:t xml:space="preserve"> – </w:t>
      </w:r>
      <w:r w:rsidDel="00000000" w:rsidR="00000000" w:rsidRPr="00000000">
        <w:rPr>
          <w:rFonts w:ascii="Mangal" w:cs="Mangal" w:eastAsia="Mangal" w:hAnsi="Mangal"/>
          <w:i w:val="1"/>
          <w:sz w:val="36"/>
          <w:szCs w:val="36"/>
          <w:rtl w:val="0"/>
        </w:rPr>
        <w:t xml:space="preserve">विशीष्टि</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i w:val="1"/>
          <w:sz w:val="36"/>
          <w:szCs w:val="36"/>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Indian Standard</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PERSONAL COMPUTER — SPECIFICATION</w:t>
      </w:r>
    </w:p>
    <w:p w:rsidR="00000000" w:rsidDel="00000000" w:rsidP="00000000" w:rsidRDefault="00000000" w:rsidRPr="00000000" w14:paraId="0000000B">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ICS 35.160</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 2001</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BUREAU OF IN DIAN STANDARDS</w:t>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MANAK BHAVAN, 9 BAHADUR SHAH ZAFAR MARG</w:t>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DELHI 110002</w:t>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February 2001 </w:t>
        <w:tab/>
        <w:tab/>
        <w:tab/>
        <w:tab/>
        <w:tab/>
        <w:tab/>
        <w:tab/>
        <w:tab/>
      </w:r>
      <w:r w:rsidDel="00000000" w:rsidR="00000000" w:rsidRPr="00000000">
        <w:rPr>
          <w:rFonts w:ascii="Times New Roman" w:cs="Times New Roman" w:eastAsia="Times New Roman" w:hAnsi="Times New Roman"/>
          <w:b w:val="1"/>
          <w:i w:val="1"/>
          <w:sz w:val="24"/>
          <w:szCs w:val="24"/>
          <w:rtl w:val="0"/>
        </w:rPr>
        <w:t xml:space="preserve">price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Group 2</w:t>
      </w:r>
    </w:p>
    <w:p w:rsidR="00000000" w:rsidDel="00000000" w:rsidP="00000000" w:rsidRDefault="00000000" w:rsidRPr="00000000" w14:paraId="00000028">
      <w:pP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Computer Hardware Sectional Committee, LTD 37</w:t>
      </w:r>
    </w:p>
    <w:p w:rsidR="00000000" w:rsidDel="00000000" w:rsidP="00000000" w:rsidRDefault="00000000" w:rsidRPr="00000000" w14:paraId="0000002F">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FOREWORD</w:t>
      </w:r>
    </w:p>
    <w:p w:rsidR="00000000" w:rsidDel="00000000" w:rsidP="00000000" w:rsidRDefault="00000000" w:rsidRPr="00000000" w14:paraId="00000031">
      <w:pP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color w:val="ff0000"/>
          <w:sz w:val="19"/>
          <w:szCs w:val="19"/>
          <w:rtl w:val="0"/>
        </w:rPr>
        <w:t xml:space="preserve">(Formal Clauses to be added later)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Indian Standard </w:t>
      </w:r>
      <w:r w:rsidDel="00000000" w:rsidR="00000000" w:rsidRPr="00000000">
        <w:rPr>
          <w:rFonts w:ascii="Times New Roman" w:cs="Times New Roman" w:eastAsia="Times New Roman" w:hAnsi="Times New Roman"/>
          <w:i w:val="1"/>
          <w:color w:val="000000"/>
          <w:rtl w:val="0"/>
        </w:rPr>
        <w:t xml:space="preserve">may be</w:t>
      </w:r>
      <w:r w:rsidDel="00000000" w:rsidR="00000000" w:rsidRPr="00000000">
        <w:rPr>
          <w:rFonts w:ascii="Times New Roman" w:cs="Times New Roman" w:eastAsia="Times New Roman" w:hAnsi="Times New Roman"/>
          <w:color w:val="000000"/>
          <w:rtl w:val="0"/>
        </w:rPr>
        <w:t xml:space="preserve"> adopted by the Bureau of Indian Standards, after the draft finalized by the Computer Hardware Sectional Committee had been approved by the Electronics and Telecommunication Division Council.</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objective of this standard is to lay down performance requirements for ensuring quality and reliability of personal computer (PC). This standard is designed to serve public interest through eliminating any communication gap between the manufacturers and the purchasers and also facilitating interchangeability and improvement of products and 10provide assistance to the purchaser in obtaining the appropriate product for his particular need.</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technical committee responsible for the preparation of this standard has reviewed the provisions of the following IEC Publication and has decided that it may be used in conjunction with this standard to carry out tests given in 6.2 (c)of this standard till Indian Standard on this subject is published.</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13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IEC 61000 (Part 4/See 5): 1995 Electromagnetic Compatibility (EMC) Part 4: Testing and Measurement Techniques Section 5: Surge immunity Test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1134"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the purpose of deciding whether a particular requirement of this standard is complied with, the final value, observed or calculated expressing the result of a test, shall be rounded off in accordance with IS 2:1960 ‘Rules for rounding off numerical values (revised)’. The number of significant places retained in the rounded off value. Should be the same as that of the specified value in this standard.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Indian Standard</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36"/>
          <w:szCs w:val="36"/>
          <w:rtl w:val="0"/>
        </w:rPr>
        <w:t xml:space="preserve">PERSONAL COMPUTER — SPECIFICATION</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sectPr>
          <w:pgSz w:h="16838" w:w="11906" w:orient="portrait"/>
          <w:pgMar w:bottom="1440" w:top="1440" w:left="1440" w:right="1440" w:header="708" w:footer="708"/>
          <w:pgNumType w:start="1"/>
        </w:sectPr>
      </w:pPr>
      <w:r w:rsidDel="00000000" w:rsidR="00000000" w:rsidRPr="00000000">
        <w:rPr>
          <w:rFonts w:ascii="Times New Roman" w:cs="Times New Roman" w:eastAsia="Times New Roman" w:hAnsi="Times New Roman"/>
          <w:b w:val="1"/>
          <w:color w:val="000000"/>
          <w:rtl w:val="0"/>
        </w:rPr>
        <w:t xml:space="preserve">1 SCOPE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standard covers the general and performance requirements of the personal computer. Personal computer covered by this standard may comprise of the following:</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0" w:line="240" w:lineRule="auto"/>
        <w:ind w:left="56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Personal computer module comprising of central processing unit (CPU), memory and various interfaces;</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line="240" w:lineRule="auto"/>
        <w:ind w:left="56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Switch mode power supply (SMPS) unit;</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0" w:line="240" w:lineRule="auto"/>
        <w:ind w:left="56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Keyboard (integral/detachable); and</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0" w:line="240" w:lineRule="auto"/>
        <w:ind w:left="56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Hard disk drive, Solid-State Drive and other secondary storage devices as per configuration supplied by manufacturer.</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REFERENCES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standards indicated in Annex A contain provisions which through reference in this text,</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rtl w:val="0"/>
        </w:rPr>
        <w:t xml:space="preserve">Constitute provision of this standard. At the time of publication, the editions indicated were valid. All standards are su5ject to revision, and parties to agreements based on this standard are encouraged to investigate the pos</w:t>
      </w:r>
      <w:r w:rsidDel="00000000" w:rsidR="00000000" w:rsidRPr="00000000">
        <w:rPr>
          <w:rFonts w:ascii="Times New Roman" w:cs="Times New Roman" w:eastAsia="Times New Roman" w:hAnsi="Times New Roman"/>
          <w:color w:val="000000"/>
          <w:shd w:fill="f2f7f8" w:val="clear"/>
          <w:rtl w:val="0"/>
        </w:rPr>
        <w:t xml:space="preserve">sibility of applying the most recent editions of the standards indicated in Annex A.</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3 TERMINOLOGY</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3.1</w:t>
      </w:r>
      <w:r w:rsidDel="00000000" w:rsidR="00000000" w:rsidRPr="00000000">
        <w:rPr>
          <w:rFonts w:ascii="Times New Roman" w:cs="Times New Roman" w:eastAsia="Times New Roman" w:hAnsi="Times New Roman"/>
          <w:color w:val="000000"/>
          <w:shd w:fill="f2f7f8" w:val="clear"/>
          <w:rtl w:val="0"/>
        </w:rPr>
        <w:t xml:space="preserve"> For purpose of this standard. The terms and</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Definitions as given in ISO 2382 shall apply in addition to the following.</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3.1.1</w:t>
      </w:r>
      <w:r w:rsidDel="00000000" w:rsidR="00000000" w:rsidRPr="00000000">
        <w:rPr>
          <w:rFonts w:ascii="Times New Roman" w:cs="Times New Roman" w:eastAsia="Times New Roman" w:hAnsi="Times New Roman"/>
          <w:color w:val="000000"/>
          <w:shd w:fill="f2f7f8" w:val="clear"/>
          <w:rtl w:val="0"/>
        </w:rPr>
        <w:t xml:space="preserve"> Personal Computer</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sdt>
      <w:sdtPr>
        <w:tag w:val="goog_rdk_1"/>
      </w:sdtPr>
      <w:sdtContent>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ins w:author="hp" w:id="0" w:date="2022-02-23T15:14:00Z"/>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computer that is primarily intended for stand-alone use by an individual</w:t>
          </w:r>
          <w:sdt>
            <w:sdtPr>
              <w:tag w:val="goog_rdk_0"/>
            </w:sdtPr>
            <w:sdtContent>
              <w:ins w:author="hp" w:id="0" w:date="2022-02-23T15:14:00Z">
                <w:r w:rsidDel="00000000" w:rsidR="00000000" w:rsidRPr="00000000">
                  <w:rPr>
                    <w:rtl w:val="0"/>
                  </w:rPr>
                </w:r>
              </w:ins>
            </w:sdtContent>
          </w:sdt>
        </w:p>
      </w:sdtContent>
    </w:sdt>
    <w:sdt>
      <w:sdtPr>
        <w:tag w:val="goog_rdk_3"/>
      </w:sdtPr>
      <w:sdtContent>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ins w:author="hp" w:id="0" w:date="2022-02-23T15:14:00Z"/>
              <w:rFonts w:ascii="Times New Roman" w:cs="Times New Roman" w:eastAsia="Times New Roman" w:hAnsi="Times New Roman"/>
              <w:color w:val="000000"/>
              <w:shd w:fill="f2f7f8" w:val="clear"/>
            </w:rPr>
          </w:pPr>
          <w:sdt>
            <w:sdtPr>
              <w:tag w:val="goog_rdk_2"/>
            </w:sdtPr>
            <w:sdtContent>
              <w:ins w:author="hp" w:id="0" w:date="2022-02-23T15:14:00Z">
                <w:r w:rsidDel="00000000" w:rsidR="00000000" w:rsidRPr="00000000">
                  <w:rPr>
                    <w:rtl w:val="0"/>
                  </w:rPr>
                </w:r>
              </w:ins>
            </w:sdtContent>
          </w:sdt>
        </w:p>
      </w:sdtContent>
    </w:sdt>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sdt>
        <w:sdtPr>
          <w:tag w:val="goog_rdk_4"/>
        </w:sdtPr>
        <w:sdtContent>
          <w:r w:rsidDel="00000000" w:rsidR="00000000" w:rsidRPr="00000000">
            <w:rPr>
              <w:rFonts w:ascii="Times New Roman" w:cs="Times New Roman" w:eastAsia="Times New Roman" w:hAnsi="Times New Roman"/>
              <w:b w:val="1"/>
              <w:color w:val="000000"/>
              <w:shd w:fill="f2f7f8" w:val="clear"/>
              <w:rtl w:val="0"/>
              <w:rPrChange w:author="hp" w:id="1" w:date="2022-04-06T15:07:00Z">
                <w:rPr>
                  <w:rFonts w:ascii="Times New Roman" w:cs="Times New Roman" w:eastAsia="Times New Roman" w:hAnsi="Times New Roman"/>
                  <w:color w:val="000000"/>
                  <w:shd w:fill="f2f7f8" w:val="clear"/>
                </w:rPr>
              </w:rPrChange>
            </w:rPr>
            <w:t xml:space="preserve">3.1.2</w:t>
          </w:r>
        </w:sdtContent>
      </w:sdt>
      <w:r w:rsidDel="00000000" w:rsidR="00000000" w:rsidRPr="00000000">
        <w:rPr>
          <w:rFonts w:ascii="Times New Roman" w:cs="Times New Roman" w:eastAsia="Times New Roman" w:hAnsi="Times New Roman"/>
          <w:color w:val="000000"/>
          <w:shd w:fill="f2f7f8" w:val="clear"/>
          <w:rtl w:val="0"/>
        </w:rPr>
        <w:t xml:space="preserve"> Computer</w:t>
      </w:r>
    </w:p>
    <w:sdt>
      <w:sdtPr>
        <w:tag w:val="goog_rdk_6"/>
      </w:sdtPr>
      <w:sdtContent>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ins w:author="hp" w:id="0" w:date="2022-02-23T15:14:00Z"/>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A functional unit that can perform data processing</w:t>
          </w:r>
          <w:sdt>
            <w:sdtPr>
              <w:tag w:val="goog_rdk_5"/>
            </w:sdtPr>
            <w:sdtContent>
              <w:ins w:author="hp" w:id="0" w:date="2022-02-23T15:14:00Z">
                <w:r w:rsidDel="00000000" w:rsidR="00000000" w:rsidRPr="00000000">
                  <w:rPr>
                    <w:rtl w:val="0"/>
                  </w:rPr>
                </w:r>
              </w:ins>
            </w:sdtContent>
          </w:sdt>
        </w:p>
      </w:sdtContent>
    </w:sdt>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4 GENERAL REQUIREMENTS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4.1</w:t>
      </w:r>
      <w:r w:rsidDel="00000000" w:rsidR="00000000" w:rsidRPr="00000000">
        <w:rPr>
          <w:rFonts w:ascii="Times New Roman" w:cs="Times New Roman" w:eastAsia="Times New Roman" w:hAnsi="Times New Roman"/>
          <w:color w:val="000000"/>
          <w:shd w:fill="f2f7f8" w:val="clear"/>
          <w:rtl w:val="0"/>
        </w:rPr>
        <w:t xml:space="preserve"> Personal Computer</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4.1.1</w:t>
      </w:r>
      <w:r w:rsidDel="00000000" w:rsidR="00000000" w:rsidRPr="00000000">
        <w:rPr>
          <w:rFonts w:ascii="Times New Roman" w:cs="Times New Roman" w:eastAsia="Times New Roman" w:hAnsi="Times New Roman"/>
          <w:color w:val="000000"/>
          <w:shd w:fill="f2f7f8" w:val="clear"/>
          <w:rtl w:val="0"/>
        </w:rPr>
        <w:t xml:space="preserve"> Undermentioned features of the microprocessor shall be specified by the manufacturers: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a) Microprocessor used,</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jc w:val="both"/>
        <w:rPr>
          <w:rFonts w:ascii="Times New Roman" w:cs="Times New Roman" w:eastAsia="Times New Roman" w:hAnsi="Times New Roman"/>
          <w:color w:val="000000"/>
          <w:shd w:fill="f2f7f8" w:val="clear"/>
        </w:rPr>
      </w:pPr>
      <w:sdt>
        <w:sdtPr>
          <w:tag w:val="goog_rdk_7"/>
        </w:sdtPr>
        <w:sdtContent>
          <w:commentRangeStart w:id="0"/>
        </w:sdtContent>
      </w:sdt>
      <w:r w:rsidDel="00000000" w:rsidR="00000000" w:rsidRPr="00000000">
        <w:rPr>
          <w:rFonts w:ascii="Times New Roman" w:cs="Times New Roman" w:eastAsia="Times New Roman" w:hAnsi="Times New Roman"/>
          <w:color w:val="000000"/>
          <w:shd w:fill="f2f7f8" w:val="clear"/>
          <w:rtl w:val="0"/>
        </w:rPr>
        <w:t xml:space="preserve">b) RAM expansion </w:t>
      </w:r>
      <w:sdt>
        <w:sdtPr>
          <w:tag w:val="goog_rdk_8"/>
        </w:sdtPr>
        <w:sdtContent>
          <w:r w:rsidDel="00000000" w:rsidR="00000000" w:rsidRPr="00000000">
            <w:rPr>
              <w:rFonts w:ascii="Times New Roman" w:cs="Times New Roman" w:eastAsia="Times New Roman" w:hAnsi="Times New Roman"/>
              <w:color w:val="000000"/>
              <w:shd w:fill="f2f7f8" w:val="clear"/>
              <w:rtl w:val="0"/>
              <w:rPrChange w:author="hp" w:id="2" w:date="2022-04-19T15:17:00Z">
                <w:rPr>
                  <w:rFonts w:ascii="Times New Roman" w:cs="Times New Roman" w:eastAsia="Times New Roman" w:hAnsi="Times New Roman"/>
                  <w:color w:val="000000"/>
                  <w:shd w:fill="f2f7f8" w:val="clear"/>
                </w:rPr>
              </w:rPrChange>
            </w:rPr>
            <w:t xml:space="preserve">capacity,</w:t>
          </w:r>
        </w:sdtContent>
      </w:sdt>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c) Data Transfer speed, and</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d) RAM capacity.</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4.2 External and Internal Interfaces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These shall be as specified by the manufacturer.</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NOTE — The</w:t>
      </w:r>
      <w:sdt>
        <w:sdtPr>
          <w:tag w:val="goog_rdk_9"/>
        </w:sdtPr>
        <w:sdtContent>
          <w:ins w:author="hp" w:id="3" w:date="2022-04-06T11:07:00Z">
            <w:r w:rsidDel="00000000" w:rsidR="00000000" w:rsidRPr="00000000">
              <w:rPr>
                <w:rFonts w:ascii="Times New Roman" w:cs="Times New Roman" w:eastAsia="Times New Roman" w:hAnsi="Times New Roman"/>
                <w:color w:val="000000"/>
                <w:shd w:fill="f2f7f8" w:val="clear"/>
                <w:rtl w:val="0"/>
              </w:rPr>
              <w:t xml:space="preserve"> </w:t>
            </w:r>
          </w:ins>
        </w:sdtContent>
      </w:sdt>
      <w:sdt>
        <w:sdtPr>
          <w:tag w:val="goog_rdk_10"/>
        </w:sdtPr>
        <w:sdtContent>
          <w:del w:author="hp" w:id="3" w:date="2022-04-06T11:07:00Z">
            <w:r w:rsidDel="00000000" w:rsidR="00000000" w:rsidRPr="00000000">
              <w:rPr>
                <w:rFonts w:ascii="Times New Roman" w:cs="Times New Roman" w:eastAsia="Times New Roman" w:hAnsi="Times New Roman"/>
                <w:color w:val="000000"/>
                <w:shd w:fill="f2f7f8" w:val="clear"/>
                <w:rtl w:val="0"/>
              </w:rPr>
              <w:delText xml:space="preserve"> </w:delText>
            </w:r>
          </w:del>
        </w:sdtContent>
      </w:sdt>
      <w:r w:rsidDel="00000000" w:rsidR="00000000" w:rsidRPr="00000000">
        <w:rPr>
          <w:rFonts w:ascii="Times New Roman" w:cs="Times New Roman" w:eastAsia="Times New Roman" w:hAnsi="Times New Roman"/>
          <w:color w:val="000000"/>
          <w:shd w:fill="f2f7f8" w:val="clear"/>
          <w:rtl w:val="0"/>
        </w:rPr>
        <w:t xml:space="preserve">external and internal interfaces may include printer interface, serial interface, secondary storage interfaces such as hard disk drive, solid state drive, USB, Ethernet port, etc</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4.3 Display</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The personal computer monitor shall be capable of performing as specified in IS/IEC 61747-1-1 and IS/IEC 62314-1-1.</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4.4 Keyboard</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The personal computer keyboard shall be capable of performing as specified in IS 14441.</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4.5 Power Supply</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The power supply may be an integral part of the PC or may be a separate unit. Maximum power consumption shall not exceed the value specified by the manufacturer.</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Note: Applicable Power supply shall comply to the requirements of IS 14886.</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5 SAFETY REQUIREMENTS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5.1 </w:t>
      </w:r>
      <w:r w:rsidDel="00000000" w:rsidR="00000000" w:rsidRPr="00000000">
        <w:rPr>
          <w:rFonts w:ascii="Times New Roman" w:cs="Times New Roman" w:eastAsia="Times New Roman" w:hAnsi="Times New Roman"/>
          <w:color w:val="000000"/>
          <w:shd w:fill="f2f7f8" w:val="clear"/>
          <w:rtl w:val="0"/>
        </w:rPr>
        <w:t xml:space="preserve">The personal computer shall conform to safety requirements, these tests shall be ca</w:t>
      </w:r>
      <w:r w:rsidDel="00000000" w:rsidR="00000000" w:rsidRPr="00000000">
        <w:rPr>
          <w:rFonts w:ascii="Times New Roman" w:cs="Times New Roman" w:eastAsia="Times New Roman" w:hAnsi="Times New Roman"/>
          <w:color w:val="000000"/>
          <w:rtl w:val="0"/>
        </w:rPr>
        <w:t xml:space="preserve">rried out in accordance with IS</w:t>
      </w:r>
      <w:r w:rsidDel="00000000" w:rsidR="00000000" w:rsidRPr="00000000">
        <w:rPr>
          <w:rFonts w:ascii="Times New Roman" w:cs="Times New Roman" w:eastAsia="Times New Roman" w:hAnsi="Times New Roman"/>
          <w:color w:val="000000"/>
          <w:shd w:fill="f2f7f8" w:val="clear"/>
          <w:rtl w:val="0"/>
        </w:rPr>
        <w:t xml:space="preserve"> 13252</w:t>
      </w:r>
      <w:sdt>
        <w:sdtPr>
          <w:tag w:val="goog_rdk_11"/>
        </w:sdtPr>
        <w:sdtContent>
          <w:ins w:author="hp" w:id="4" w:date="2022-02-23T15:17:00Z">
            <w:r w:rsidDel="00000000" w:rsidR="00000000" w:rsidRPr="00000000">
              <w:rPr>
                <w:rFonts w:ascii="Times New Roman" w:cs="Times New Roman" w:eastAsia="Times New Roman" w:hAnsi="Times New Roman"/>
                <w:color w:val="000000"/>
                <w:shd w:fill="f2f7f8" w:val="clear"/>
                <w:rtl w:val="0"/>
              </w:rPr>
              <w:t xml:space="preserve">: Part 1</w:t>
            </w:r>
          </w:ins>
        </w:sdtContent>
      </w:sdt>
      <w:r w:rsidDel="00000000" w:rsidR="00000000" w:rsidRPr="00000000">
        <w:rPr>
          <w:rFonts w:ascii="Times New Roman" w:cs="Times New Roman" w:eastAsia="Times New Roman" w:hAnsi="Times New Roman"/>
          <w:color w:val="000000"/>
          <w:shd w:fill="f2f7f8" w:val="clear"/>
          <w:rtl w:val="0"/>
        </w:rPr>
        <w:t xml:space="preserve"> and shall meet the requirements specified therein for following tests: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Earth leakage current test shall be carried out according to 5.2 of IS 13252: Part 1.</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Dielectric test as per 5.3 of IS 13252: part 1.</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 Switches and relays as per 2.8.7 of IS 13252: Part 1</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6 EMI/EMC REQUIREMENTS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6.1</w:t>
      </w:r>
      <w:r w:rsidDel="00000000" w:rsidR="00000000" w:rsidRPr="00000000">
        <w:rPr>
          <w:rFonts w:ascii="Times New Roman" w:cs="Times New Roman" w:eastAsia="Times New Roman" w:hAnsi="Times New Roman"/>
          <w:color w:val="000000"/>
          <w:shd w:fill="f2f7f8" w:val="clear"/>
          <w:rtl w:val="0"/>
        </w:rPr>
        <w:t xml:space="preserve"> The conducted emission and the radiated emission shall be limited to the requirements specified in Table 2, Table 4 and Table 6 for Class B equipment in IS/CISPR 32.</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b w:val="1"/>
          <w:color w:val="000000"/>
          <w:shd w:fill="f2f7f8" w:val="clear"/>
          <w:rtl w:val="0"/>
        </w:rPr>
        <w:t xml:space="preserve">6.2</w:t>
      </w:r>
      <w:r w:rsidDel="00000000" w:rsidR="00000000" w:rsidRPr="00000000">
        <w:rPr>
          <w:rFonts w:ascii="Times New Roman" w:cs="Times New Roman" w:eastAsia="Times New Roman" w:hAnsi="Times New Roman"/>
          <w:color w:val="000000"/>
          <w:shd w:fill="f2f7f8" w:val="clear"/>
          <w:rtl w:val="0"/>
        </w:rPr>
        <w:t xml:space="preserve"> Conducted Susceptibility Test</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The following tests shall be carried out:</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Electrostatic discharge test— As per IS 14700 (Part 4/Se</w:t>
      </w:r>
      <w:r w:rsidDel="00000000" w:rsidR="00000000" w:rsidRPr="00000000">
        <w:rPr>
          <w:rFonts w:ascii="Times New Roman" w:cs="Times New Roman" w:eastAsia="Times New Roman" w:hAnsi="Times New Roman"/>
          <w:shd w:fill="f2f7f8" w:val="clear"/>
          <w:rtl w:val="0"/>
        </w:rPr>
        <w:t xml:space="preserve">c</w:t>
      </w:r>
      <w:r w:rsidDel="00000000" w:rsidR="00000000" w:rsidRPr="00000000">
        <w:rPr>
          <w:rFonts w:ascii="Times New Roman" w:cs="Times New Roman" w:eastAsia="Times New Roman" w:hAnsi="Times New Roman"/>
          <w:color w:val="000000"/>
          <w:shd w:fill="f2f7f8" w:val="clear"/>
          <w:rtl w:val="0"/>
        </w:rPr>
        <w:t xml:space="preserve"> 2),</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Electrical fast transient/burst test — As per IS 14700 (Part 4/Se</w:t>
      </w:r>
      <w:r w:rsidDel="00000000" w:rsidR="00000000" w:rsidRPr="00000000">
        <w:rPr>
          <w:rFonts w:ascii="Times New Roman" w:cs="Times New Roman" w:eastAsia="Times New Roman" w:hAnsi="Times New Roman"/>
          <w:shd w:fill="f2f7f8" w:val="clear"/>
          <w:rtl w:val="0"/>
        </w:rPr>
        <w:t xml:space="preserve">c</w:t>
      </w:r>
      <w:r w:rsidDel="00000000" w:rsidR="00000000" w:rsidRPr="00000000">
        <w:rPr>
          <w:rFonts w:ascii="Times New Roman" w:cs="Times New Roman" w:eastAsia="Times New Roman" w:hAnsi="Times New Roman"/>
          <w:color w:val="000000"/>
          <w:shd w:fill="f2f7f8" w:val="clear"/>
          <w:rtl w:val="0"/>
        </w:rPr>
        <w:t xml:space="preserve"> 4), </w:t>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Surge/spike test — As per IEC 61000 (Part 4/See 5)</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voltage dips short interruptions and voltage variations immunity tests for equipment with input current up to 16 A per phase – as per IS 14700 (Part 4/Sec 11) and</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Surge immunity test- as per IS 14700 (Part 4/Sec 5)</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 PERFORMANCE REQUIREMENTS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Times New Roman" w:cs="Times New Roman" w:eastAsia="Times New Roman" w:hAnsi="Times New Roman"/>
          <w:color w:val="000000"/>
          <w:rtl w:val="0"/>
        </w:rPr>
        <w:t xml:space="preserve">The performance requirements for personal computer shall be as specified in Table 1.</w:t>
      </w:r>
    </w:p>
    <w:p w:rsidR="00000000" w:rsidDel="00000000" w:rsidP="00000000" w:rsidRDefault="00000000" w:rsidRPr="00000000" w14:paraId="000000A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1 Performance Requirements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(Clause </w:t>
      </w:r>
      <w:r w:rsidDel="00000000" w:rsidR="00000000" w:rsidRPr="00000000">
        <w:rPr>
          <w:rFonts w:ascii="Times New Roman" w:cs="Times New Roman" w:eastAsia="Times New Roman" w:hAnsi="Times New Roman"/>
          <w:b w:val="1"/>
          <w:color w:val="000000"/>
          <w:rtl w:val="0"/>
        </w:rPr>
        <w:t xml:space="preserve">7)</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
        <w:tblW w:w="9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6"/>
        <w:gridCol w:w="3402"/>
        <w:gridCol w:w="4768"/>
        <w:tblGridChange w:id="0">
          <w:tblGrid>
            <w:gridCol w:w="846"/>
            <w:gridCol w:w="3402"/>
            <w:gridCol w:w="4768"/>
          </w:tblGrid>
        </w:tblGridChange>
      </w:tblGrid>
      <w:tr>
        <w:trPr>
          <w:cantSplit w:val="0"/>
          <w:tblHeader w:val="0"/>
        </w:trPr>
        <w:tc>
          <w:tcPr>
            <w:tcBorders>
              <w:top w:color="000000" w:space="0" w:sz="4"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Sl. No</w:t>
            </w:r>
          </w:p>
        </w:tc>
        <w:tc>
          <w:tcPr>
            <w:tcBorders>
              <w:top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Parameters</w:t>
            </w:r>
            <w:r w:rsidDel="00000000" w:rsidR="00000000" w:rsidRPr="00000000">
              <w:rPr>
                <w:rtl w:val="0"/>
              </w:rPr>
            </w:r>
          </w:p>
        </w:tc>
        <w:tc>
          <w:tcPr>
            <w:tcBorders>
              <w:top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Requirements</w: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Visual examination</w:t>
            </w:r>
          </w:p>
        </w:tc>
        <w:tc>
          <w:tcPr/>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personal computer shall be free from workmanship defects, cracks, scratches, nicks, burrs, sharp edges, etc. All the fasteners shall be properly screwed. The identification marks for all the interfaces/connectors shall be clearly visible. High voltage areas should be marked, with adequate ‘CAUTION’ labels.</w:t>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availability of the input/output port (serial port and parallel port) applicable to external and internal interfaces shall be checked.</w:t>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5">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Functional performance</w:t>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specified by the manufacturer</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Effect of power supply variations</w:t>
            </w:r>
          </w:p>
        </w:tc>
        <w:tc>
          <w:tcPr>
            <w:tcBorders>
              <w:bottom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personal computer shall meet the functional requirements when operated from 170volts to 270 volts AC and for frequency variation from 47 Hz to 53 Hz.</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sectPr>
          <w:type w:val="continuous"/>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MARKING</w:t>
      </w:r>
    </w:p>
    <w:p w:rsidR="00000000" w:rsidDel="00000000" w:rsidP="00000000" w:rsidRDefault="00000000" w:rsidRPr="00000000" w14:paraId="000000B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 </w:t>
      </w:r>
      <w:r w:rsidDel="00000000" w:rsidR="00000000" w:rsidRPr="00000000">
        <w:rPr>
          <w:rFonts w:ascii="Times New Roman" w:cs="Times New Roman" w:eastAsia="Times New Roman" w:hAnsi="Times New Roman"/>
          <w:rtl w:val="0"/>
        </w:rPr>
        <w:t xml:space="preserve">Each personal computer shall be legibly and indelibly marked with at least the following information:</w:t>
      </w:r>
    </w:p>
    <w:p w:rsidR="00000000" w:rsidDel="00000000" w:rsidP="00000000" w:rsidRDefault="00000000" w:rsidRPr="00000000" w14:paraId="000000BF">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Manufacturer’s name or trademark;</w:t>
      </w:r>
    </w:p>
    <w:p w:rsidR="00000000" w:rsidDel="00000000" w:rsidP="00000000" w:rsidRDefault="00000000" w:rsidRPr="00000000" w14:paraId="000000C0">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Model designation and serial number;</w:t>
      </w:r>
    </w:p>
    <w:p w:rsidR="00000000" w:rsidDel="00000000" w:rsidP="00000000" w:rsidRDefault="00000000" w:rsidRPr="00000000" w14:paraId="000000C1">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Additional markings for safety, such as high voltage points with their voltage value;</w:t>
      </w:r>
    </w:p>
    <w:p w:rsidR="00000000" w:rsidDel="00000000" w:rsidP="00000000" w:rsidRDefault="00000000" w:rsidRPr="00000000" w14:paraId="000000C2">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Country of manufacture;</w:t>
      </w:r>
    </w:p>
    <w:p w:rsidR="00000000" w:rsidDel="00000000" w:rsidP="00000000" w:rsidRDefault="00000000" w:rsidRPr="00000000" w14:paraId="000000C3">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Input AC voltage range and input frequency;</w:t>
      </w:r>
    </w:p>
    <w:p w:rsidR="00000000" w:rsidDel="00000000" w:rsidP="00000000" w:rsidRDefault="00000000" w:rsidRPr="00000000" w14:paraId="000000C4">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Fuse and its rating (if readily accessible to the user); and</w:t>
      </w:r>
    </w:p>
    <w:p w:rsidR="00000000" w:rsidDel="00000000" w:rsidP="00000000" w:rsidRDefault="00000000" w:rsidRPr="00000000" w14:paraId="000000C5">
      <w:pPr>
        <w:numPr>
          <w:ilvl w:val="0"/>
          <w:numId w:val="6"/>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Input/output points.</w:t>
      </w: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Compliance is checked by inspection and by rubbing the marking by hand for 15 s with a piece of cloth soaked with water and again for 15 s with a piece of cloth soaked with kerosene. After the test, the marking shall be legible; it shall not be easily possible to remove marking plates and it shall show no curling.</w:t>
      </w:r>
    </w:p>
    <w:p w:rsidR="00000000" w:rsidDel="00000000" w:rsidP="00000000" w:rsidRDefault="00000000" w:rsidRPr="00000000" w14:paraId="000000C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8.2</w:t>
      </w:r>
      <w:r w:rsidDel="00000000" w:rsidR="00000000" w:rsidRPr="00000000">
        <w:rPr>
          <w:rFonts w:ascii="Times New Roman" w:cs="Times New Roman" w:eastAsia="Times New Roman" w:hAnsi="Times New Roman"/>
          <w:rtl w:val="0"/>
        </w:rPr>
        <w:t xml:space="preserve"> The personal computer may also be marked with the Standard Mark.</w:t>
      </w:r>
    </w:p>
    <w:p w:rsidR="00000000" w:rsidDel="00000000" w:rsidP="00000000" w:rsidRDefault="00000000" w:rsidRPr="00000000" w14:paraId="000000C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8.2.1 </w:t>
      </w:r>
      <w:r w:rsidDel="00000000" w:rsidR="00000000" w:rsidRPr="00000000">
        <w:rPr>
          <w:rFonts w:ascii="Times New Roman" w:cs="Times New Roman" w:eastAsia="Times New Roman" w:hAnsi="Times New Roman"/>
          <w:rtl w:val="0"/>
        </w:rPr>
        <w:t xml:space="preserve">The use of the Standard Mark is governed by the provisions of </w:t>
      </w:r>
      <w:r w:rsidDel="00000000" w:rsidR="00000000" w:rsidRPr="00000000">
        <w:rPr>
          <w:rFonts w:ascii="Times New Roman" w:cs="Times New Roman" w:eastAsia="Times New Roman" w:hAnsi="Times New Roman"/>
          <w:i w:val="1"/>
          <w:rtl w:val="0"/>
        </w:rPr>
        <w:t xml:space="preserve">Bureau of Indian Standards Act, 2016 </w:t>
      </w:r>
      <w:r w:rsidDel="00000000" w:rsidR="00000000" w:rsidRPr="00000000">
        <w:rPr>
          <w:rFonts w:ascii="Times New Roman" w:cs="Times New Roman" w:eastAsia="Times New Roman" w:hAnsi="Times New Roman"/>
          <w:rtl w:val="0"/>
        </w:rPr>
        <w:t xml:space="preserve">and the rules and regulations made thereunder. Details of conditions under which a license for the use of the Standard Mark may be granted to manufacturers or producers may be obtained from the Bureau of Indian Standards.</w:t>
      </w:r>
    </w:p>
    <w:p w:rsidR="00000000" w:rsidDel="00000000" w:rsidP="00000000" w:rsidRDefault="00000000" w:rsidRPr="00000000" w14:paraId="000000C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USER MANUAL</w:t>
      </w:r>
    </w:p>
    <w:p w:rsidR="00000000" w:rsidDel="00000000" w:rsidP="00000000" w:rsidRDefault="00000000" w:rsidRPr="00000000" w14:paraId="000000CD">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user manual (either in hard copy or soft copy) containing information relating to installation, operation, routine maintenance and safety precautions shall be made available with each personal computer. The manufacturer would particularly specify the critical components for which adequate care needs to be taken to ensure proper replacement at the time of servicing.</w:t>
      </w:r>
    </w:p>
    <w:p w:rsidR="00000000" w:rsidDel="00000000" w:rsidP="00000000" w:rsidRDefault="00000000" w:rsidRPr="00000000" w14:paraId="000000CF">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TESTS</w:t>
      </w:r>
    </w:p>
    <w:p w:rsidR="00000000" w:rsidDel="00000000" w:rsidP="00000000" w:rsidRDefault="00000000" w:rsidRPr="00000000" w14:paraId="000000D1">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 Type Tests</w:t>
      </w:r>
    </w:p>
    <w:p w:rsidR="00000000" w:rsidDel="00000000" w:rsidP="00000000" w:rsidRDefault="00000000" w:rsidRPr="00000000" w14:paraId="000000D3">
      <w:pPr>
        <w:spacing w:after="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tests specified in Table 2 shall constitute type tests and shall be carried out in the sequence mentioned therein.</w:t>
      </w:r>
    </w:p>
    <w:p w:rsidR="00000000" w:rsidDel="00000000" w:rsidP="00000000" w:rsidRDefault="00000000" w:rsidRPr="00000000" w14:paraId="000000D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10.1.1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Number of Samples</w:t>
      </w:r>
    </w:p>
    <w:p w:rsidR="00000000" w:rsidDel="00000000" w:rsidP="00000000" w:rsidRDefault="00000000" w:rsidRPr="00000000" w14:paraId="000000D6">
      <w:pPr>
        <w:spacing w:after="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For type tests, number of samples shall be three of the same model. Type and make of the personal computer shall be selected at random, preferably from a regular production.</w:t>
      </w:r>
      <w:r w:rsidDel="00000000" w:rsidR="00000000" w:rsidRPr="00000000">
        <w:rPr>
          <w:rtl w:val="0"/>
        </w:rPr>
      </w:r>
    </w:p>
    <w:p w:rsidR="00000000" w:rsidDel="00000000" w:rsidP="00000000" w:rsidRDefault="00000000" w:rsidRPr="00000000" w14:paraId="000000D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2 Schedule of Type Tests</w:t>
      </w:r>
    </w:p>
    <w:p w:rsidR="00000000" w:rsidDel="00000000" w:rsidP="00000000" w:rsidRDefault="00000000" w:rsidRPr="00000000" w14:paraId="000000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(Clause </w:t>
      </w:r>
      <w:r w:rsidDel="00000000" w:rsidR="00000000" w:rsidRPr="00000000">
        <w:rPr>
          <w:rFonts w:ascii="Times New Roman" w:cs="Times New Roman" w:eastAsia="Times New Roman" w:hAnsi="Times New Roman"/>
          <w:rtl w:val="0"/>
        </w:rPr>
        <w:t xml:space="preserve">10.1)</w:t>
      </w:r>
    </w:p>
    <w:tbl>
      <w:tblPr>
        <w:tblStyle w:val="Table2"/>
        <w:tblW w:w="436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
        <w:gridCol w:w="1985"/>
        <w:gridCol w:w="815"/>
        <w:gridCol w:w="860"/>
        <w:tblGridChange w:id="0">
          <w:tblGrid>
            <w:gridCol w:w="704"/>
            <w:gridCol w:w="1985"/>
            <w:gridCol w:w="815"/>
            <w:gridCol w:w="860"/>
          </w:tblGrid>
        </w:tblGridChange>
      </w:tblGrid>
      <w:tr>
        <w:trPr>
          <w:cantSplit w:val="0"/>
          <w:tblHeader w:val="0"/>
        </w:trPr>
        <w:tc>
          <w:tcPr>
            <w:tcBorders>
              <w:top w:color="000000" w:space="0" w:sz="4" w:val="single"/>
            </w:tcBorders>
          </w:tcPr>
          <w:p w:rsidR="00000000" w:rsidDel="00000000" w:rsidP="00000000" w:rsidRDefault="00000000" w:rsidRPr="00000000" w14:paraId="000000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w:t>
            </w:r>
          </w:p>
        </w:tc>
        <w:tc>
          <w:tcPr>
            <w:tcBorders>
              <w:top w:color="000000" w:space="0" w:sz="4" w:val="single"/>
            </w:tcBorders>
          </w:tcPr>
          <w:p w:rsidR="00000000" w:rsidDel="00000000" w:rsidP="00000000" w:rsidRDefault="00000000" w:rsidRPr="00000000" w14:paraId="000000D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Tests</w:t>
            </w:r>
          </w:p>
        </w:tc>
        <w:tc>
          <w:tcPr>
            <w:tcBorders>
              <w:top w:color="000000" w:space="0" w:sz="4" w:val="single"/>
            </w:tcBorders>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Clause Ref</w:t>
            </w:r>
          </w:p>
        </w:tc>
        <w:tc>
          <w:tcPr>
            <w:tcBorders>
              <w:top w:color="000000" w:space="0" w:sz="4" w:val="single"/>
            </w:tcBorders>
          </w:tcPr>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Samples</w:t>
            </w:r>
          </w:p>
        </w:tc>
      </w:tr>
      <w:tr>
        <w:trPr>
          <w:cantSplit w:val="0"/>
          <w:tblHeader w:val="0"/>
        </w:trPr>
        <w:tc>
          <w:tcPr/>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for general requirements</w:t>
            </w:r>
          </w:p>
        </w:tc>
        <w:tc>
          <w:tcPr/>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Merge w:val="restart"/>
          </w:tcPr>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for performance requirements</w:t>
            </w:r>
          </w:p>
        </w:tc>
        <w:tc>
          <w:tcPr/>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1</w:t>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for  EMI/EMC requirements</w:t>
            </w:r>
          </w:p>
        </w:tc>
        <w:tc>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for safety requirements</w:t>
            </w:r>
          </w:p>
        </w:tc>
        <w:tc>
          <w:tcPr/>
          <w:p w:rsidR="00000000" w:rsidDel="00000000" w:rsidP="00000000" w:rsidRDefault="00000000" w:rsidRPr="00000000" w14:paraId="000000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5">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for marking/requirements</w:t>
            </w:r>
          </w:p>
        </w:tc>
        <w:tc>
          <w:tcPr/>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Drop (Free fall) test </w:t>
            </w:r>
          </w:p>
        </w:tc>
        <w:tc>
          <w:tcPr/>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10.4.6 </w:t>
            </w:r>
          </w:p>
        </w:tc>
        <w:tc>
          <w:tcPr>
            <w:vMerge w:val="restart"/>
          </w:tcPr>
          <w:p w:rsidR="00000000" w:rsidDel="00000000" w:rsidP="00000000" w:rsidRDefault="00000000" w:rsidRPr="00000000" w14:paraId="000000F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Bump test</w:t>
            </w:r>
          </w:p>
        </w:tc>
        <w:tc>
          <w:tcPr/>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10.4.7</w:t>
            </w:r>
          </w:p>
        </w:tc>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Vibration test </w:t>
            </w:r>
          </w:p>
        </w:tc>
        <w:tc>
          <w:tcPr/>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10.4.1</w:t>
            </w:r>
          </w:p>
        </w:tc>
        <w:tc>
          <w:tcPr>
            <w:vMerge w:val="restart"/>
          </w:tcPr>
          <w:p w:rsidR="00000000" w:rsidDel="00000000" w:rsidP="00000000" w:rsidRDefault="00000000" w:rsidRPr="00000000" w14:paraId="000001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Dry heat test </w:t>
            </w:r>
          </w:p>
        </w:tc>
        <w:tc>
          <w:tcPr/>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10.4.3 </w:t>
            </w:r>
          </w:p>
        </w:tc>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Damp heat test </w:t>
            </w:r>
          </w:p>
        </w:tc>
        <w:tc>
          <w:tcPr/>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10.4.4</w:t>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Cold test</w:t>
            </w:r>
          </w:p>
        </w:tc>
        <w:tc>
          <w:tcPr/>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10.4.5</w:t>
            </w:r>
          </w:p>
        </w:tc>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single"/>
            </w:tcBorders>
          </w:tcPr>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Bum-in test</w:t>
            </w:r>
          </w:p>
        </w:tc>
        <w:tc>
          <w:tcPr>
            <w:tcBorders>
              <w:bottom w:color="000000" w:space="0" w:sz="4" w:val="single"/>
            </w:tcBorders>
          </w:tcPr>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10.4.2</w:t>
            </w:r>
          </w:p>
        </w:tc>
        <w:tc>
          <w:tcPr>
            <w:tcBorders>
              <w:bottom w:color="000000" w:space="0" w:sz="4" w:val="single"/>
            </w:tcBorders>
          </w:tcPr>
          <w:p w:rsidR="00000000" w:rsidDel="00000000" w:rsidP="00000000" w:rsidRDefault="00000000" w:rsidRPr="00000000" w14:paraId="000001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bl>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10.1.2 </w:t>
      </w:r>
      <w:r w:rsidDel="00000000" w:rsidR="00000000" w:rsidRPr="00000000">
        <w:rPr>
          <w:rFonts w:ascii="Times New Roman" w:cs="Times New Roman" w:eastAsia="Times New Roman" w:hAnsi="Times New Roman"/>
          <w:i w:val="1"/>
          <w:rtl w:val="0"/>
        </w:rPr>
        <w:t xml:space="preserve">Criteria of Acceptance</w:t>
      </w:r>
    </w:p>
    <w:p w:rsidR="00000000" w:rsidDel="00000000" w:rsidP="00000000" w:rsidRDefault="00000000" w:rsidRPr="00000000" w14:paraId="0000011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shall be no failure in any of the type tests. In case of failure, twice the number of samples shall be taken and subjected to the tests in which failure has occurred and other tests that have bearing on the test results. No failure should be there in the retests.</w:t>
      </w:r>
    </w:p>
    <w:p w:rsidR="00000000" w:rsidDel="00000000" w:rsidP="00000000" w:rsidRDefault="00000000" w:rsidRPr="00000000" w14:paraId="000001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10.2 Routine Tests</w:t>
      </w:r>
    </w:p>
    <w:p w:rsidR="00000000" w:rsidDel="00000000" w:rsidP="00000000" w:rsidRDefault="00000000" w:rsidRPr="00000000" w14:paraId="000001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shall constitute routine tests:</w:t>
      </w:r>
    </w:p>
    <w:p w:rsidR="00000000" w:rsidDel="00000000" w:rsidP="00000000" w:rsidRDefault="00000000" w:rsidRPr="00000000" w14:paraId="0000011C">
      <w:pPr>
        <w:numPr>
          <w:ilvl w:val="0"/>
          <w:numId w:val="7"/>
        </w:numPr>
        <w:pBdr>
          <w:top w:space="0" w:sz="0" w:val="nil"/>
          <w:left w:space="0" w:sz="0" w:val="nil"/>
          <w:bottom w:space="0" w:sz="0" w:val="nil"/>
          <w:right w:space="0" w:sz="0" w:val="nil"/>
          <w:between w:space="0" w:sz="0" w:val="nil"/>
        </w:pBdr>
        <w:spacing w:after="0" w:line="240" w:lineRule="auto"/>
        <w:ind w:left="114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Visual examination as per Table 1,</w:t>
      </w:r>
    </w:p>
    <w:p w:rsidR="00000000" w:rsidDel="00000000" w:rsidP="00000000" w:rsidRDefault="00000000" w:rsidRPr="00000000" w14:paraId="0000011D">
      <w:pPr>
        <w:numPr>
          <w:ilvl w:val="0"/>
          <w:numId w:val="7"/>
        </w:numPr>
        <w:pBdr>
          <w:top w:space="0" w:sz="0" w:val="nil"/>
          <w:left w:space="0" w:sz="0" w:val="nil"/>
          <w:bottom w:space="0" w:sz="0" w:val="nil"/>
          <w:right w:space="0" w:sz="0" w:val="nil"/>
          <w:between w:space="0" w:sz="0" w:val="nil"/>
        </w:pBdr>
        <w:spacing w:after="0" w:line="240" w:lineRule="auto"/>
        <w:ind w:left="114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Functional performance as per Table 1,</w:t>
      </w:r>
    </w:p>
    <w:p w:rsidR="00000000" w:rsidDel="00000000" w:rsidP="00000000" w:rsidRDefault="00000000" w:rsidRPr="00000000" w14:paraId="0000011E">
      <w:pPr>
        <w:numPr>
          <w:ilvl w:val="0"/>
          <w:numId w:val="7"/>
        </w:numPr>
        <w:pBdr>
          <w:top w:space="0" w:sz="0" w:val="nil"/>
          <w:left w:space="0" w:sz="0" w:val="nil"/>
          <w:bottom w:space="0" w:sz="0" w:val="nil"/>
          <w:right w:space="0" w:sz="0" w:val="nil"/>
          <w:between w:space="0" w:sz="0" w:val="nil"/>
        </w:pBdr>
        <w:spacing w:after="0" w:line="240" w:lineRule="auto"/>
        <w:ind w:left="114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Earth leakage current test as per </w:t>
      </w:r>
      <w:r w:rsidDel="00000000" w:rsidR="00000000" w:rsidRPr="00000000">
        <w:rPr>
          <w:rFonts w:ascii="Times New Roman" w:cs="Times New Roman" w:eastAsia="Times New Roman" w:hAnsi="Times New Roman"/>
          <w:color w:val="000000"/>
          <w:shd w:fill="f2f7f8" w:val="clear"/>
          <w:rtl w:val="0"/>
        </w:rPr>
        <w:t xml:space="preserve">5.2 of IS 13252: Part 1, and</w:t>
      </w:r>
    </w:p>
    <w:p w:rsidR="00000000" w:rsidDel="00000000" w:rsidP="00000000" w:rsidRDefault="00000000" w:rsidRPr="00000000" w14:paraId="0000011F">
      <w:pPr>
        <w:numPr>
          <w:ilvl w:val="0"/>
          <w:numId w:val="7"/>
        </w:numPr>
        <w:pBdr>
          <w:top w:space="0" w:sz="0" w:val="nil"/>
          <w:left w:space="0" w:sz="0" w:val="nil"/>
          <w:bottom w:space="0" w:sz="0" w:val="nil"/>
          <w:right w:space="0" w:sz="0" w:val="nil"/>
          <w:between w:space="0" w:sz="0" w:val="nil"/>
        </w:pBdr>
        <w:spacing w:after="0" w:line="240" w:lineRule="auto"/>
        <w:ind w:left="1146" w:hanging="360"/>
        <w:rPr>
          <w:rFonts w:ascii="Times New Roman" w:cs="Times New Roman" w:eastAsia="Times New Roman" w:hAnsi="Times New Roman"/>
          <w:color w:val="000000"/>
          <w:shd w:fill="f2f7f8" w:val="clear"/>
        </w:rPr>
      </w:pPr>
      <w:r w:rsidDel="00000000" w:rsidR="00000000" w:rsidRPr="00000000">
        <w:rPr>
          <w:rFonts w:ascii="Times New Roman" w:cs="Times New Roman" w:eastAsia="Times New Roman" w:hAnsi="Times New Roman"/>
          <w:color w:val="000000"/>
          <w:shd w:fill="f2f7f8" w:val="clear"/>
          <w:rtl w:val="0"/>
        </w:rPr>
        <w:t xml:space="preserve">Dielectric test</w:t>
      </w:r>
      <w:sdt>
        <w:sdtPr>
          <w:tag w:val="goog_rdk_12"/>
        </w:sdtPr>
        <w:sdtContent>
          <w:ins w:author="hp" w:id="5" w:date="2022-02-23T15:35:00Z">
            <w:r w:rsidDel="00000000" w:rsidR="00000000" w:rsidRPr="00000000">
              <w:rPr>
                <w:rFonts w:ascii="Times New Roman" w:cs="Times New Roman" w:eastAsia="Times New Roman" w:hAnsi="Times New Roman"/>
                <w:color w:val="000000"/>
                <w:shd w:fill="f2f7f8" w:val="clear"/>
                <w:rtl w:val="0"/>
              </w:rPr>
              <w:t xml:space="preserve"> </w:t>
            </w:r>
          </w:ins>
        </w:sdtContent>
      </w:sdt>
      <w:r w:rsidDel="00000000" w:rsidR="00000000" w:rsidRPr="00000000">
        <w:rPr>
          <w:rFonts w:ascii="Times New Roman" w:cs="Times New Roman" w:eastAsia="Times New Roman" w:hAnsi="Times New Roman"/>
          <w:color w:val="000000"/>
          <w:shd w:fill="f2f7f8" w:val="clear"/>
          <w:rtl w:val="0"/>
        </w:rPr>
        <w:t xml:space="preserve">as per 5.30f IS 13252: Part 1.</w:t>
      </w:r>
    </w:p>
    <w:p w:rsidR="00000000" w:rsidDel="00000000" w:rsidP="00000000" w:rsidRDefault="00000000" w:rsidRPr="00000000" w14:paraId="00000120">
      <w:pPr>
        <w:spacing w:after="0" w:line="240" w:lineRule="auto"/>
        <w:rPr>
          <w:rFonts w:ascii="Times New Roman" w:cs="Times New Roman" w:eastAsia="Times New Roman" w:hAnsi="Times New Roman"/>
          <w:shd w:fill="f2f7f8" w:val="clear"/>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b w:val="1"/>
          <w:shd w:fill="f2f7f8" w:val="clear"/>
        </w:rPr>
      </w:pPr>
      <w:r w:rsidDel="00000000" w:rsidR="00000000" w:rsidRPr="00000000">
        <w:rPr>
          <w:rFonts w:ascii="Times New Roman" w:cs="Times New Roman" w:eastAsia="Times New Roman" w:hAnsi="Times New Roman"/>
          <w:b w:val="1"/>
          <w:shd w:fill="f2f7f8" w:val="clear"/>
          <w:rtl w:val="0"/>
        </w:rPr>
        <w:t xml:space="preserve">10.3 Acceptance Tests</w:t>
      </w:r>
    </w:p>
    <w:p w:rsidR="00000000" w:rsidDel="00000000" w:rsidP="00000000" w:rsidRDefault="00000000" w:rsidRPr="00000000" w14:paraId="0000012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shall constitute acceptance tests:</w:t>
      </w:r>
    </w:p>
    <w:p w:rsidR="00000000" w:rsidDel="00000000" w:rsidP="00000000" w:rsidRDefault="00000000" w:rsidRPr="00000000" w14:paraId="00000124">
      <w:pPr>
        <w:spacing w:after="0" w:line="240" w:lineRule="auto"/>
        <w:ind w:lef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All tests listed under Table 1, and</w:t>
      </w:r>
    </w:p>
    <w:p w:rsidR="00000000" w:rsidDel="00000000" w:rsidP="00000000" w:rsidRDefault="00000000" w:rsidRPr="00000000" w14:paraId="00000125">
      <w:pPr>
        <w:spacing w:after="0" w:line="240" w:lineRule="auto"/>
        <w:ind w:lef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All tests listed in 5.1.</w:t>
      </w:r>
    </w:p>
    <w:p w:rsidR="00000000" w:rsidDel="00000000" w:rsidP="00000000" w:rsidRDefault="00000000" w:rsidRPr="00000000" w14:paraId="000001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Sampling plan and AQL shall be selected from </w:t>
      </w:r>
      <w:r w:rsidDel="00000000" w:rsidR="00000000" w:rsidRPr="00000000">
        <w:rPr>
          <w:rFonts w:ascii="Times New Roman" w:cs="Times New Roman" w:eastAsia="Times New Roman" w:hAnsi="Times New Roman"/>
          <w:shd w:fill="f1f1f1" w:val="clear"/>
          <w:rtl w:val="0"/>
        </w:rPr>
        <w:t xml:space="preserve">IEC 60410 or ISO 2859-1 </w:t>
      </w:r>
      <w:r w:rsidDel="00000000" w:rsidR="00000000" w:rsidRPr="00000000">
        <w:rPr>
          <w:shd w:fill="f1f1f1" w:val="clear"/>
          <w:rtl w:val="0"/>
        </w:rPr>
        <w:t xml:space="preserve">a</w:t>
      </w:r>
      <w:r w:rsidDel="00000000" w:rsidR="00000000" w:rsidRPr="00000000">
        <w:rPr>
          <w:rFonts w:ascii="Times New Roman" w:cs="Times New Roman" w:eastAsia="Times New Roman" w:hAnsi="Times New Roman"/>
          <w:shd w:fill="f1f1f1" w:val="clear"/>
          <w:rtl w:val="0"/>
        </w:rPr>
        <w:t xml:space="preserve">nd agre</w:t>
      </w:r>
      <w:r w:rsidDel="00000000" w:rsidR="00000000" w:rsidRPr="00000000">
        <w:rPr>
          <w:rFonts w:ascii="Times New Roman" w:cs="Times New Roman" w:eastAsia="Times New Roman" w:hAnsi="Times New Roman"/>
          <w:rtl w:val="0"/>
        </w:rPr>
        <w:t xml:space="preserve">ed to between the manufacturer and the buyer.</w:t>
      </w:r>
    </w:p>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10.4 Environmental Tests</w:t>
      </w:r>
    </w:p>
    <w:p w:rsidR="00000000" w:rsidDel="00000000" w:rsidP="00000000" w:rsidRDefault="00000000" w:rsidRPr="00000000" w14:paraId="00000129">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10.4.1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Vibration Test</w:t>
      </w:r>
    </w:p>
    <w:p w:rsidR="00000000" w:rsidDel="00000000" w:rsidP="00000000" w:rsidRDefault="00000000" w:rsidRPr="00000000" w14:paraId="0000012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shd w:fill="f1f1f1" w:val="clear"/>
        </w:rPr>
      </w:pPr>
      <w:r w:rsidDel="00000000" w:rsidR="00000000" w:rsidRPr="00000000">
        <w:rPr>
          <w:rFonts w:ascii="Times New Roman" w:cs="Times New Roman" w:eastAsia="Times New Roman" w:hAnsi="Times New Roman"/>
          <w:rtl w:val="0"/>
        </w:rPr>
        <w:t xml:space="preserve">The personal computer in unpacked and shippable condition with power ‘OFF’ shall be subjected to vibration test at a frequency of 10 to 55 Hz and acceleration 1g (peak-to-peak) for 45 minutes on each axis (X, Y, Z) in accordance w</w:t>
      </w:r>
      <w:r w:rsidDel="00000000" w:rsidR="00000000" w:rsidRPr="00000000">
        <w:rPr>
          <w:rFonts w:ascii="Times New Roman" w:cs="Times New Roman" w:eastAsia="Times New Roman" w:hAnsi="Times New Roman"/>
          <w:shd w:fill="f1f1f1" w:val="clear"/>
          <w:rtl w:val="0"/>
        </w:rPr>
        <w:t xml:space="preserve">ith IS/IEC 60068-2-6. </w:t>
      </w:r>
    </w:p>
    <w:p w:rsidR="00000000" w:rsidDel="00000000" w:rsidP="00000000" w:rsidRDefault="00000000" w:rsidRPr="00000000" w14:paraId="0000012D">
      <w:pPr>
        <w:spacing w:after="0" w:line="240" w:lineRule="auto"/>
        <w:jc w:val="both"/>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i w:val="1"/>
          <w:shd w:fill="f1f1f1" w:val="clear"/>
        </w:rPr>
      </w:pPr>
      <w:r w:rsidDel="00000000" w:rsidR="00000000" w:rsidRPr="00000000">
        <w:rPr>
          <w:rFonts w:ascii="Times New Roman" w:cs="Times New Roman" w:eastAsia="Times New Roman" w:hAnsi="Times New Roman"/>
          <w:b w:val="1"/>
          <w:shd w:fill="f1f1f1" w:val="clear"/>
          <w:rtl w:val="0"/>
        </w:rPr>
        <w:t xml:space="preserve">10.4.2</w:t>
      </w:r>
      <w:r w:rsidDel="00000000" w:rsidR="00000000" w:rsidRPr="00000000">
        <w:rPr>
          <w:rFonts w:ascii="Times New Roman" w:cs="Times New Roman" w:eastAsia="Times New Roman" w:hAnsi="Times New Roman"/>
          <w:shd w:fill="f1f1f1" w:val="clear"/>
          <w:rtl w:val="0"/>
        </w:rPr>
        <w:t xml:space="preserve"> </w:t>
      </w:r>
      <w:r w:rsidDel="00000000" w:rsidR="00000000" w:rsidRPr="00000000">
        <w:rPr>
          <w:rFonts w:ascii="Times New Roman" w:cs="Times New Roman" w:eastAsia="Times New Roman" w:hAnsi="Times New Roman"/>
          <w:i w:val="1"/>
          <w:shd w:fill="f1f1f1" w:val="clear"/>
          <w:rtl w:val="0"/>
        </w:rPr>
        <w:t xml:space="preserve">Burn-in Test</w:t>
      </w:r>
    </w:p>
    <w:p w:rsidR="00000000" w:rsidDel="00000000" w:rsidP="00000000" w:rsidRDefault="00000000" w:rsidRPr="00000000" w14:paraId="0000012F">
      <w:pPr>
        <w:spacing w:after="0" w:line="240" w:lineRule="auto"/>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shd w:fill="f1f1f1" w:val="clear"/>
        </w:rPr>
      </w:pPr>
      <w:r w:rsidDel="00000000" w:rsidR="00000000" w:rsidRPr="00000000">
        <w:rPr>
          <w:rFonts w:ascii="Times New Roman" w:cs="Times New Roman" w:eastAsia="Times New Roman" w:hAnsi="Times New Roman"/>
          <w:shd w:fill="f1f1f1" w:val="clear"/>
          <w:rtl w:val="0"/>
        </w:rPr>
        <w:t xml:space="preserve">The personal computer shall be subjected to burn-in at a temperature of 45°C for 48 hours with power ‘ON’.</w:t>
      </w:r>
    </w:p>
    <w:p w:rsidR="00000000" w:rsidDel="00000000" w:rsidP="00000000" w:rsidRDefault="00000000" w:rsidRPr="00000000" w14:paraId="00000131">
      <w:pPr>
        <w:spacing w:after="0" w:line="240" w:lineRule="auto"/>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i w:val="1"/>
          <w:shd w:fill="f1f1f1" w:val="clear"/>
        </w:rPr>
      </w:pPr>
      <w:r w:rsidDel="00000000" w:rsidR="00000000" w:rsidRPr="00000000">
        <w:rPr>
          <w:rFonts w:ascii="Times New Roman" w:cs="Times New Roman" w:eastAsia="Times New Roman" w:hAnsi="Times New Roman"/>
          <w:b w:val="1"/>
          <w:shd w:fill="f1f1f1" w:val="clear"/>
          <w:rtl w:val="0"/>
        </w:rPr>
        <w:t xml:space="preserve">10.4.3</w:t>
      </w:r>
      <w:r w:rsidDel="00000000" w:rsidR="00000000" w:rsidRPr="00000000">
        <w:rPr>
          <w:rFonts w:ascii="Times New Roman" w:cs="Times New Roman" w:eastAsia="Times New Roman" w:hAnsi="Times New Roman"/>
          <w:shd w:fill="f1f1f1" w:val="clear"/>
          <w:rtl w:val="0"/>
        </w:rPr>
        <w:t xml:space="preserve"> </w:t>
      </w:r>
      <w:r w:rsidDel="00000000" w:rsidR="00000000" w:rsidRPr="00000000">
        <w:rPr>
          <w:rFonts w:ascii="Times New Roman" w:cs="Times New Roman" w:eastAsia="Times New Roman" w:hAnsi="Times New Roman"/>
          <w:i w:val="1"/>
          <w:shd w:fill="f1f1f1" w:val="clear"/>
          <w:rtl w:val="0"/>
        </w:rPr>
        <w:t xml:space="preserve">Dry Heat</w:t>
      </w:r>
    </w:p>
    <w:p w:rsidR="00000000" w:rsidDel="00000000" w:rsidP="00000000" w:rsidRDefault="00000000" w:rsidRPr="00000000" w14:paraId="00000133">
      <w:pPr>
        <w:spacing w:after="0" w:line="240" w:lineRule="auto"/>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shd w:fill="f1f1f1" w:val="clear"/>
        </w:rPr>
      </w:pPr>
      <w:r w:rsidDel="00000000" w:rsidR="00000000" w:rsidRPr="00000000">
        <w:rPr>
          <w:rFonts w:ascii="Times New Roman" w:cs="Times New Roman" w:eastAsia="Times New Roman" w:hAnsi="Times New Roman"/>
          <w:shd w:fill="f1f1f1" w:val="clear"/>
          <w:rtl w:val="0"/>
        </w:rPr>
        <w:t xml:space="preserve">The PC in unpacked condition with power ‘OFF’ shall be subjected to dry heat test of severity of 55°C for 16 hours in accordance with IS 9000 (Part 3/Sec 5).</w:t>
      </w:r>
    </w:p>
    <w:p w:rsidR="00000000" w:rsidDel="00000000" w:rsidP="00000000" w:rsidRDefault="00000000" w:rsidRPr="00000000" w14:paraId="00000135">
      <w:pPr>
        <w:spacing w:after="0" w:line="240" w:lineRule="auto"/>
        <w:jc w:val="both"/>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36">
      <w:pPr>
        <w:spacing w:after="0" w:line="240" w:lineRule="auto"/>
        <w:jc w:val="both"/>
        <w:rPr>
          <w:rFonts w:ascii="Times New Roman" w:cs="Times New Roman" w:eastAsia="Times New Roman" w:hAnsi="Times New Roman"/>
          <w:i w:val="1"/>
          <w:shd w:fill="f1f1f1" w:val="clear"/>
        </w:rPr>
      </w:pPr>
      <w:r w:rsidDel="00000000" w:rsidR="00000000" w:rsidRPr="00000000">
        <w:rPr>
          <w:rFonts w:ascii="Times New Roman" w:cs="Times New Roman" w:eastAsia="Times New Roman" w:hAnsi="Times New Roman"/>
          <w:b w:val="1"/>
          <w:shd w:fill="f1f1f1" w:val="clear"/>
          <w:rtl w:val="0"/>
        </w:rPr>
        <w:t xml:space="preserve">10.4.4</w:t>
      </w:r>
      <w:r w:rsidDel="00000000" w:rsidR="00000000" w:rsidRPr="00000000">
        <w:rPr>
          <w:rFonts w:ascii="Times New Roman" w:cs="Times New Roman" w:eastAsia="Times New Roman" w:hAnsi="Times New Roman"/>
          <w:shd w:fill="f1f1f1" w:val="clear"/>
          <w:rtl w:val="0"/>
        </w:rPr>
        <w:t xml:space="preserve"> </w:t>
      </w:r>
      <w:r w:rsidDel="00000000" w:rsidR="00000000" w:rsidRPr="00000000">
        <w:rPr>
          <w:rFonts w:ascii="Times New Roman" w:cs="Times New Roman" w:eastAsia="Times New Roman" w:hAnsi="Times New Roman"/>
          <w:i w:val="1"/>
          <w:shd w:fill="f1f1f1" w:val="clear"/>
          <w:rtl w:val="0"/>
        </w:rPr>
        <w:t xml:space="preserve">Damp Heat Cyclic Test</w:t>
      </w:r>
    </w:p>
    <w:p w:rsidR="00000000" w:rsidDel="00000000" w:rsidP="00000000" w:rsidRDefault="00000000" w:rsidRPr="00000000" w14:paraId="00000137">
      <w:pPr>
        <w:spacing w:after="0" w:line="240" w:lineRule="auto"/>
        <w:jc w:val="both"/>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38">
      <w:pPr>
        <w:spacing w:after="0" w:line="240" w:lineRule="auto"/>
        <w:jc w:val="both"/>
        <w:rPr>
          <w:rFonts w:ascii="Times New Roman" w:cs="Times New Roman" w:eastAsia="Times New Roman" w:hAnsi="Times New Roman"/>
          <w:shd w:fill="f1f1f1" w:val="clear"/>
        </w:rPr>
      </w:pPr>
      <w:r w:rsidDel="00000000" w:rsidR="00000000" w:rsidRPr="00000000">
        <w:rPr>
          <w:rFonts w:ascii="Times New Roman" w:cs="Times New Roman" w:eastAsia="Times New Roman" w:hAnsi="Times New Roman"/>
          <w:shd w:fill="f1f1f1" w:val="clear"/>
          <w:rtl w:val="0"/>
        </w:rPr>
        <w:t xml:space="preserve">The personal computer in unpacked condition with power ‘OFF’ shall be subjected to damp heat cyclic test carried out in accordance with IS 9000 (Part 5/Sec 1), at a temperature of 40”C and a relative humidity not less than 90 percent for two cycles.</w:t>
      </w:r>
    </w:p>
    <w:p w:rsidR="00000000" w:rsidDel="00000000" w:rsidP="00000000" w:rsidRDefault="00000000" w:rsidRPr="00000000" w14:paraId="00000139">
      <w:pPr>
        <w:spacing w:after="0" w:line="240" w:lineRule="auto"/>
        <w:jc w:val="both"/>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i w:val="1"/>
          <w:shd w:fill="f1f1f1" w:val="clear"/>
        </w:rPr>
      </w:pPr>
      <w:r w:rsidDel="00000000" w:rsidR="00000000" w:rsidRPr="00000000">
        <w:rPr>
          <w:rFonts w:ascii="Times New Roman" w:cs="Times New Roman" w:eastAsia="Times New Roman" w:hAnsi="Times New Roman"/>
          <w:b w:val="1"/>
          <w:shd w:fill="f1f1f1" w:val="clear"/>
          <w:rtl w:val="0"/>
        </w:rPr>
        <w:t xml:space="preserve">10.4.5</w:t>
      </w:r>
      <w:r w:rsidDel="00000000" w:rsidR="00000000" w:rsidRPr="00000000">
        <w:rPr>
          <w:rFonts w:ascii="Times New Roman" w:cs="Times New Roman" w:eastAsia="Times New Roman" w:hAnsi="Times New Roman"/>
          <w:shd w:fill="f1f1f1" w:val="clear"/>
          <w:rtl w:val="0"/>
        </w:rPr>
        <w:t xml:space="preserve"> </w:t>
      </w:r>
      <w:r w:rsidDel="00000000" w:rsidR="00000000" w:rsidRPr="00000000">
        <w:rPr>
          <w:rFonts w:ascii="Times New Roman" w:cs="Times New Roman" w:eastAsia="Times New Roman" w:hAnsi="Times New Roman"/>
          <w:i w:val="1"/>
          <w:shd w:fill="f1f1f1" w:val="clear"/>
          <w:rtl w:val="0"/>
        </w:rPr>
        <w:t xml:space="preserve">Cold Test</w:t>
      </w:r>
    </w:p>
    <w:p w:rsidR="00000000" w:rsidDel="00000000" w:rsidP="00000000" w:rsidRDefault="00000000" w:rsidRPr="00000000" w14:paraId="0000013B">
      <w:pPr>
        <w:spacing w:after="0" w:line="240" w:lineRule="auto"/>
        <w:rPr>
          <w:rFonts w:ascii="Times New Roman" w:cs="Times New Roman" w:eastAsia="Times New Roman" w:hAnsi="Times New Roman"/>
          <w:i w:val="1"/>
          <w:shd w:fill="f1f1f1" w:val="clear"/>
        </w:rPr>
      </w:pP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shd w:fill="f1f1f1" w:val="clear"/>
        </w:rPr>
      </w:pPr>
      <w:r w:rsidDel="00000000" w:rsidR="00000000" w:rsidRPr="00000000">
        <w:rPr>
          <w:rFonts w:ascii="Times New Roman" w:cs="Times New Roman" w:eastAsia="Times New Roman" w:hAnsi="Times New Roman"/>
          <w:shd w:fill="f1f1f1" w:val="clear"/>
          <w:rtl w:val="0"/>
        </w:rPr>
        <w:t xml:space="preserve">The PC in unpacked condition with power ‘OFF’ shall be subjected to cold test of seventy of –10”C for 2 hours carried out in accordance with IS/IEC 60068-2-1. The duration of recovery shall be 1-2hours. To avoid condensation, equipment to be brought to ambient temperature in a controlled environment.</w:t>
      </w:r>
    </w:p>
    <w:p w:rsidR="00000000" w:rsidDel="00000000" w:rsidP="00000000" w:rsidRDefault="00000000" w:rsidRPr="00000000" w14:paraId="0000013D">
      <w:pPr>
        <w:spacing w:after="0" w:line="240" w:lineRule="auto"/>
        <w:jc w:val="both"/>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i w:val="1"/>
          <w:shd w:fill="f1f1f1" w:val="clear"/>
        </w:rPr>
      </w:pPr>
      <w:r w:rsidDel="00000000" w:rsidR="00000000" w:rsidRPr="00000000">
        <w:rPr>
          <w:rFonts w:ascii="Times New Roman" w:cs="Times New Roman" w:eastAsia="Times New Roman" w:hAnsi="Times New Roman"/>
          <w:b w:val="1"/>
          <w:shd w:fill="f1f1f1" w:val="clear"/>
          <w:rtl w:val="0"/>
        </w:rPr>
        <w:t xml:space="preserve">10.4.6</w:t>
      </w:r>
      <w:r w:rsidDel="00000000" w:rsidR="00000000" w:rsidRPr="00000000">
        <w:rPr>
          <w:rFonts w:ascii="Times New Roman" w:cs="Times New Roman" w:eastAsia="Times New Roman" w:hAnsi="Times New Roman"/>
          <w:shd w:fill="f1f1f1" w:val="clear"/>
          <w:rtl w:val="0"/>
        </w:rPr>
        <w:t xml:space="preserve"> </w:t>
      </w:r>
      <w:r w:rsidDel="00000000" w:rsidR="00000000" w:rsidRPr="00000000">
        <w:rPr>
          <w:rFonts w:ascii="Times New Roman" w:cs="Times New Roman" w:eastAsia="Times New Roman" w:hAnsi="Times New Roman"/>
          <w:i w:val="1"/>
          <w:shd w:fill="f1f1f1" w:val="clear"/>
          <w:rtl w:val="0"/>
        </w:rPr>
        <w:t xml:space="preserve">Free Fall Test</w:t>
      </w:r>
    </w:p>
    <w:p w:rsidR="00000000" w:rsidDel="00000000" w:rsidP="00000000" w:rsidRDefault="00000000" w:rsidRPr="00000000" w14:paraId="0000013F">
      <w:pPr>
        <w:spacing w:after="0" w:line="240" w:lineRule="auto"/>
        <w:rPr>
          <w:rFonts w:ascii="Times New Roman" w:cs="Times New Roman" w:eastAsia="Times New Roman" w:hAnsi="Times New Roman"/>
          <w:i w:val="1"/>
          <w:shd w:fill="f1f1f1" w:val="clear"/>
        </w:rPr>
      </w:pPr>
      <w:r w:rsidDel="00000000" w:rsidR="00000000" w:rsidRPr="00000000">
        <w:rPr>
          <w:rtl w:val="0"/>
        </w:rPr>
      </w:r>
    </w:p>
    <w:p w:rsidR="00000000" w:rsidDel="00000000" w:rsidP="00000000" w:rsidRDefault="00000000" w:rsidRPr="00000000" w14:paraId="00000140">
      <w:pPr>
        <w:spacing w:after="0" w:line="240" w:lineRule="auto"/>
        <w:jc w:val="both"/>
        <w:rPr>
          <w:rFonts w:ascii="Times New Roman" w:cs="Times New Roman" w:eastAsia="Times New Roman" w:hAnsi="Times New Roman"/>
          <w:shd w:fill="f1f1f1" w:val="clear"/>
        </w:rPr>
      </w:pPr>
      <w:r w:rsidDel="00000000" w:rsidR="00000000" w:rsidRPr="00000000">
        <w:rPr>
          <w:rFonts w:ascii="Times New Roman" w:cs="Times New Roman" w:eastAsia="Times New Roman" w:hAnsi="Times New Roman"/>
          <w:shd w:fill="f1f1f1" w:val="clear"/>
          <w:rtl w:val="0"/>
        </w:rPr>
        <w:t xml:space="preserve">The PC shall be subjected to free fall test from a height of 25 mm in accordance with IS 9000(Part 7/Sec 3). Total number of falls shall be 8 (4 comers + 4 edges) in unpacked condition.</w:t>
      </w:r>
    </w:p>
    <w:p w:rsidR="00000000" w:rsidDel="00000000" w:rsidP="00000000" w:rsidRDefault="00000000" w:rsidRPr="00000000" w14:paraId="00000141">
      <w:pPr>
        <w:spacing w:after="0" w:line="240" w:lineRule="auto"/>
        <w:jc w:val="both"/>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i w:val="1"/>
          <w:shd w:fill="f1f1f1" w:val="clear"/>
        </w:rPr>
      </w:pPr>
      <w:r w:rsidDel="00000000" w:rsidR="00000000" w:rsidRPr="00000000">
        <w:rPr>
          <w:rFonts w:ascii="Times New Roman" w:cs="Times New Roman" w:eastAsia="Times New Roman" w:hAnsi="Times New Roman"/>
          <w:b w:val="1"/>
          <w:shd w:fill="f1f1f1" w:val="clear"/>
          <w:rtl w:val="0"/>
        </w:rPr>
        <w:t xml:space="preserve">10.4.7</w:t>
      </w:r>
      <w:r w:rsidDel="00000000" w:rsidR="00000000" w:rsidRPr="00000000">
        <w:rPr>
          <w:rFonts w:ascii="Times New Roman" w:cs="Times New Roman" w:eastAsia="Times New Roman" w:hAnsi="Times New Roman"/>
          <w:shd w:fill="f1f1f1" w:val="clear"/>
          <w:rtl w:val="0"/>
        </w:rPr>
        <w:t xml:space="preserve"> </w:t>
      </w:r>
      <w:r w:rsidDel="00000000" w:rsidR="00000000" w:rsidRPr="00000000">
        <w:rPr>
          <w:rFonts w:ascii="Times New Roman" w:cs="Times New Roman" w:eastAsia="Times New Roman" w:hAnsi="Times New Roman"/>
          <w:i w:val="1"/>
          <w:shd w:fill="f1f1f1" w:val="clear"/>
          <w:rtl w:val="0"/>
        </w:rPr>
        <w:t xml:space="preserve">Shock Test</w:t>
      </w:r>
    </w:p>
    <w:p w:rsidR="00000000" w:rsidDel="00000000" w:rsidP="00000000" w:rsidRDefault="00000000" w:rsidRPr="00000000" w14:paraId="00000143">
      <w:pPr>
        <w:spacing w:after="0" w:line="240" w:lineRule="auto"/>
        <w:rPr>
          <w:rFonts w:ascii="Times New Roman" w:cs="Times New Roman" w:eastAsia="Times New Roman" w:hAnsi="Times New Roman"/>
          <w:shd w:fill="f1f1f1" w:val="clear"/>
        </w:rPr>
      </w:pP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shd w:fill="f1f1f1" w:val="clear"/>
        </w:rPr>
      </w:pPr>
      <w:r w:rsidDel="00000000" w:rsidR="00000000" w:rsidRPr="00000000">
        <w:rPr>
          <w:rFonts w:ascii="Times New Roman" w:cs="Times New Roman" w:eastAsia="Times New Roman" w:hAnsi="Times New Roman"/>
          <w:shd w:fill="f1f1f1" w:val="clear"/>
          <w:rtl w:val="0"/>
        </w:rPr>
        <w:t xml:space="preserve">The PC shall be subjected to Shock test carried out in accordance with IS 9000: Part 7: Sec 1. </w:t>
      </w:r>
    </w:p>
    <w:sdt>
      <w:sdtPr>
        <w:tag w:val="goog_rdk_16"/>
      </w:sdtPr>
      <w:sdtContent>
        <w:p w:rsidR="00000000" w:rsidDel="00000000" w:rsidP="00000000" w:rsidRDefault="00000000" w:rsidRPr="00000000" w14:paraId="00000145">
          <w:pPr>
            <w:spacing w:after="0" w:line="240" w:lineRule="auto"/>
            <w:jc w:val="both"/>
            <w:rPr>
              <w:ins w:author="hp" w:id="6" w:date="2022-04-01T15:36:00Z"/>
              <w:shd w:fill="auto" w:val="clear"/>
              <w:rPrChange w:author="hp" w:id="8" w:date="2022-04-01T15:37:00Z">
                <w:rPr>
                  <w:rFonts w:ascii="Times New Roman" w:cs="Times New Roman" w:eastAsia="Times New Roman" w:hAnsi="Times New Roman"/>
                </w:rPr>
              </w:rPrChange>
            </w:rPr>
            <w:pPrChange w:author="hp" w:id="0" w:date="2022-04-01T15:37:00Z">
              <w:pPr>
                <w:spacing w:after="0" w:line="240" w:lineRule="auto"/>
                <w:ind w:left="284" w:firstLine="0"/>
                <w:jc w:val="both"/>
              </w:pPr>
            </w:pPrChange>
          </w:pPr>
          <w:sdt>
            <w:sdtPr>
              <w:tag w:val="goog_rdk_14"/>
            </w:sdtPr>
            <w:sdtContent>
              <w:ins w:author="hp" w:id="6" w:date="2022-04-01T15:36:00Z"/>
              <w:sdt>
                <w:sdtPr>
                  <w:tag w:val="goog_rdk_15"/>
                </w:sdtPr>
                <w:sdtContent>
                  <w:ins w:author="hp" w:id="6" w:date="2022-04-01T15:36:00Z">
                    <w:r w:rsidDel="00000000" w:rsidR="00000000" w:rsidRPr="00000000">
                      <w:rPr>
                        <w:rtl w:val="0"/>
                      </w:rPr>
                    </w:r>
                  </w:ins>
                </w:sdtContent>
              </w:sdt>
              <w:ins w:author="hp" w:id="6" w:date="2022-04-01T15:36:00Z"/>
            </w:sdtContent>
          </w:sdt>
        </w:p>
      </w:sdtContent>
    </w:sdt>
    <w:sdt>
      <w:sdtPr>
        <w:tag w:val="goog_rdk_18"/>
      </w:sdtPr>
      <w:sdtContent>
        <w:p w:rsidR="00000000" w:rsidDel="00000000" w:rsidP="00000000" w:rsidRDefault="00000000" w:rsidRPr="00000000" w14:paraId="00000146">
          <w:pPr>
            <w:spacing w:after="0" w:line="240" w:lineRule="auto"/>
            <w:jc w:val="both"/>
            <w:rPr>
              <w:shd w:fill="auto" w:val="clear"/>
              <w:rPrChange w:author="hp" w:id="9" w:date="2022-04-01T15:37:00Z">
                <w:rPr>
                  <w:rFonts w:ascii="Times New Roman" w:cs="Times New Roman" w:eastAsia="Times New Roman" w:hAnsi="Times New Roman"/>
                </w:rPr>
              </w:rPrChange>
            </w:rPr>
            <w:pPrChange w:author="hp" w:id="0" w:date="2022-04-01T15:37:00Z">
              <w:pPr>
                <w:spacing w:after="0" w:line="240" w:lineRule="auto"/>
                <w:ind w:left="284" w:firstLine="0"/>
                <w:jc w:val="both"/>
              </w:pPr>
            </w:pPrChange>
          </w:pPr>
          <w:sdt>
            <w:sdtPr>
              <w:tag w:val="goog_rdk_17"/>
            </w:sdtPr>
            <w:sdtContent>
              <w:r w:rsidDel="00000000" w:rsidR="00000000" w:rsidRPr="00000000">
                <w:rPr>
                  <w:rtl w:val="0"/>
                </w:rPr>
              </w:r>
            </w:sdtContent>
          </w:sdt>
        </w:p>
      </w:sdtContent>
    </w:sdt>
    <w:sdt>
      <w:sdtPr>
        <w:tag w:val="goog_rdk_20"/>
      </w:sdtPr>
      <w:sdtContent>
        <w:p w:rsidR="00000000" w:rsidDel="00000000" w:rsidP="00000000" w:rsidRDefault="00000000" w:rsidRPr="00000000" w14:paraId="00000147">
          <w:pPr>
            <w:spacing w:after="0" w:line="240" w:lineRule="auto"/>
            <w:jc w:val="both"/>
            <w:rPr>
              <w:del w:author="hp" w:id="10" w:date="2022-04-06T14:37:00Z"/>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10.4.8</w:t>
          </w:r>
          <w:r w:rsidDel="00000000" w:rsidR="00000000" w:rsidRPr="00000000">
            <w:rPr>
              <w:rFonts w:ascii="Times New Roman" w:cs="Times New Roman" w:eastAsia="Times New Roman" w:hAnsi="Times New Roman"/>
              <w:rtl w:val="0"/>
            </w:rPr>
            <w:t xml:space="preserve"> After each environmental and mechanical endurance test, the functional performance as given in</w:t>
          </w:r>
          <w:sdt>
            <w:sdtPr>
              <w:tag w:val="goog_rdk_19"/>
            </w:sdtPr>
            <w:sdtContent>
              <w:del w:author="hp" w:id="10" w:date="2022-04-06T14:37:00Z">
                <w:r w:rsidDel="00000000" w:rsidR="00000000" w:rsidRPr="00000000">
                  <w:rPr>
                    <w:rtl w:val="0"/>
                  </w:rPr>
                </w:r>
              </w:del>
            </w:sdtContent>
          </w:sdt>
        </w:p>
      </w:sdtContent>
    </w:sdt>
    <w:sdt>
      <w:sdtPr>
        <w:tag w:val="goog_rdk_24"/>
      </w:sdtPr>
      <w:sdtContent>
        <w:p w:rsidR="00000000" w:rsidDel="00000000" w:rsidP="00000000" w:rsidRDefault="00000000" w:rsidRPr="00000000" w14:paraId="00000148">
          <w:pPr>
            <w:spacing w:after="0" w:line="240" w:lineRule="auto"/>
            <w:jc w:val="both"/>
            <w:rPr>
              <w:ins w:author="hp" w:id="11" w:date="2022-04-06T14:36:00Z"/>
              <w:rFonts w:ascii="Times New Roman" w:cs="Times New Roman" w:eastAsia="Times New Roman" w:hAnsi="Times New Roman"/>
            </w:rPr>
          </w:pPr>
          <w:sdt>
            <w:sdtPr>
              <w:tag w:val="goog_rdk_22"/>
            </w:sdtPr>
            <w:sdtContent>
              <w:ins w:author="hp" w:id="10" w:date="2022-04-06T14:37:00Z">
                <w:r w:rsidDel="00000000" w:rsidR="00000000" w:rsidRPr="00000000">
                  <w:rPr>
                    <w:rFonts w:ascii="Times New Roman" w:cs="Times New Roman" w:eastAsia="Times New Roman" w:hAnsi="Times New Roman"/>
                    <w:rtl w:val="0"/>
                  </w:rPr>
                  <w:t xml:space="preserve"> </w:t>
                </w:r>
              </w:ins>
            </w:sdtContent>
          </w:sdt>
          <w:r w:rsidDel="00000000" w:rsidR="00000000" w:rsidRPr="00000000">
            <w:rPr>
              <w:rFonts w:ascii="Times New Roman" w:cs="Times New Roman" w:eastAsia="Times New Roman" w:hAnsi="Times New Roman"/>
              <w:rtl w:val="0"/>
            </w:rPr>
            <w:t xml:space="preserve">Sl No. 1 and 2 of Table 1 shall be carried out after recovery of 1 to 2 hours and following tests shall be carried out after damp heat and cold test.</w:t>
          </w:r>
          <w:sdt>
            <w:sdtPr>
              <w:tag w:val="goog_rdk_23"/>
            </w:sdtPr>
            <w:sdtContent>
              <w:ins w:author="hp" w:id="11" w:date="2022-04-06T14:36:00Z">
                <w:r w:rsidDel="00000000" w:rsidR="00000000" w:rsidRPr="00000000">
                  <w:rPr>
                    <w:rtl w:val="0"/>
                  </w:rPr>
                </w:r>
              </w:ins>
            </w:sdtContent>
          </w:sdt>
        </w:p>
      </w:sdtContent>
    </w:sdt>
    <w:p w:rsidR="00000000" w:rsidDel="00000000" w:rsidP="00000000" w:rsidRDefault="00000000" w:rsidRPr="00000000" w14:paraId="0000014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after="0" w:line="240" w:lineRule="auto"/>
        <w:ind w:left="720" w:hanging="436"/>
        <w:jc w:val="both"/>
        <w:rPr>
          <w:rFonts w:ascii="Times New Roman" w:cs="Times New Roman" w:eastAsia="Times New Roman" w:hAnsi="Times New Roman"/>
          <w:shd w:fill="f2f7f8" w:val="clear"/>
        </w:rPr>
      </w:pPr>
      <w:r w:rsidDel="00000000" w:rsidR="00000000" w:rsidRPr="00000000">
        <w:rPr>
          <w:rFonts w:ascii="Times New Roman" w:cs="Times New Roman" w:eastAsia="Times New Roman" w:hAnsi="Times New Roman"/>
          <w:shd w:fill="f2f7f8" w:val="clear"/>
          <w:rtl w:val="0"/>
        </w:rPr>
        <w:t xml:space="preserve">a) Earth leakage current test as per </w:t>
      </w:r>
      <w:r w:rsidDel="00000000" w:rsidR="00000000" w:rsidRPr="00000000">
        <w:rPr>
          <w:rFonts w:ascii="Times New Roman" w:cs="Times New Roman" w:eastAsia="Times New Roman" w:hAnsi="Times New Roman"/>
          <w:b w:val="1"/>
          <w:shd w:fill="f2f7f8" w:val="clear"/>
          <w:rtl w:val="0"/>
        </w:rPr>
        <w:t xml:space="preserve">5.2</w:t>
      </w:r>
      <w:r w:rsidDel="00000000" w:rsidR="00000000" w:rsidRPr="00000000">
        <w:rPr>
          <w:rFonts w:ascii="Times New Roman" w:cs="Times New Roman" w:eastAsia="Times New Roman" w:hAnsi="Times New Roman"/>
          <w:shd w:fill="f2f7f8" w:val="clear"/>
          <w:rtl w:val="0"/>
        </w:rPr>
        <w:t xml:space="preserve"> of IS 13252.</w:t>
      </w:r>
    </w:p>
    <w:p w:rsidR="00000000" w:rsidDel="00000000" w:rsidP="00000000" w:rsidRDefault="00000000" w:rsidRPr="00000000" w14:paraId="0000014B">
      <w:pPr>
        <w:spacing w:after="0" w:line="240" w:lineRule="auto"/>
        <w:ind w:left="284" w:firstLine="0"/>
        <w:jc w:val="both"/>
        <w:rPr>
          <w:rFonts w:ascii="Times New Roman" w:cs="Times New Roman" w:eastAsia="Times New Roman" w:hAnsi="Times New Roman"/>
          <w:shd w:fill="f2f7f8" w:val="clear"/>
        </w:rPr>
      </w:pPr>
      <w:r w:rsidDel="00000000" w:rsidR="00000000" w:rsidRPr="00000000">
        <w:rPr>
          <w:rFonts w:ascii="Times New Roman" w:cs="Times New Roman" w:eastAsia="Times New Roman" w:hAnsi="Times New Roman"/>
          <w:shd w:fill="f2f7f8" w:val="clear"/>
          <w:rtl w:val="0"/>
        </w:rPr>
        <w:t xml:space="preserve">b) Dielectric test as per </w:t>
      </w:r>
      <w:r w:rsidDel="00000000" w:rsidR="00000000" w:rsidRPr="00000000">
        <w:rPr>
          <w:rFonts w:ascii="Times New Roman" w:cs="Times New Roman" w:eastAsia="Times New Roman" w:hAnsi="Times New Roman"/>
          <w:b w:val="1"/>
          <w:shd w:fill="f2f7f8" w:val="clear"/>
          <w:rtl w:val="0"/>
        </w:rPr>
        <w:t xml:space="preserve">5.3</w:t>
      </w:r>
      <w:r w:rsidDel="00000000" w:rsidR="00000000" w:rsidRPr="00000000">
        <w:rPr>
          <w:rFonts w:ascii="Times New Roman" w:cs="Times New Roman" w:eastAsia="Times New Roman" w:hAnsi="Times New Roman"/>
          <w:shd w:fill="f2f7f8" w:val="clear"/>
          <w:rtl w:val="0"/>
        </w:rPr>
        <w:t xml:space="preserve"> of IS 13252.</w:t>
      </w:r>
    </w:p>
    <w:sdt>
      <w:sdtPr>
        <w:tag w:val="goog_rdk_26"/>
      </w:sdtPr>
      <w:sdtContent>
        <w:p w:rsidR="00000000" w:rsidDel="00000000" w:rsidP="00000000" w:rsidRDefault="00000000" w:rsidRPr="00000000" w14:paraId="0000014C">
          <w:pPr>
            <w:spacing w:after="0" w:line="240" w:lineRule="auto"/>
            <w:jc w:val="both"/>
            <w:rPr>
              <w:shd w:fill="auto" w:val="clear"/>
              <w:rPrChange w:author="hp" w:id="12" w:date="2022-04-01T15:37:00Z">
                <w:rPr>
                  <w:rFonts w:ascii="Times New Roman" w:cs="Times New Roman" w:eastAsia="Times New Roman" w:hAnsi="Times New Roman"/>
                  <w:shd w:fill="f2f7f8" w:val="clear"/>
                </w:rPr>
              </w:rPrChange>
            </w:rPr>
            <w:sectPr>
              <w:type w:val="continuous"/>
              <w:pgSz w:h="16838" w:w="11906" w:orient="portrait"/>
              <w:pgMar w:bottom="1440" w:top="1440" w:left="1440" w:right="1440" w:header="708" w:footer="708"/>
              <w:cols w:equalWidth="0" w:num="2">
                <w:col w:space="708" w:w="4159"/>
                <w:col w:space="0" w:w="4159"/>
              </w:cols>
            </w:sectPr>
            <w:pPrChange w:author="hp" w:id="0" w:date="2022-04-01T15:37:00Z">
              <w:pPr>
                <w:spacing w:after="0" w:line="240" w:lineRule="auto"/>
                <w:ind w:left="284" w:firstLine="0"/>
                <w:jc w:val="both"/>
              </w:pPr>
            </w:pPrChange>
          </w:pPr>
          <w:sdt>
            <w:sdtPr>
              <w:tag w:val="goog_rdk_25"/>
            </w:sdtPr>
            <w:sdtContent>
              <w:r w:rsidDel="00000000" w:rsidR="00000000" w:rsidRPr="00000000">
                <w:rPr>
                  <w:rtl w:val="0"/>
                </w:rPr>
              </w:r>
            </w:sdtContent>
          </w:sdt>
        </w:p>
      </w:sdtContent>
    </w:sdt>
    <w:p w:rsidR="00000000" w:rsidDel="00000000" w:rsidP="00000000" w:rsidRDefault="00000000" w:rsidRPr="00000000" w14:paraId="0000014D">
      <w:pP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14E">
      <w:pPr>
        <w:spacing w:after="0" w:line="240" w:lineRule="auto"/>
        <w:jc w:val="center"/>
        <w:rPr>
          <w:rFonts w:ascii="Times New Roman" w:cs="Times New Roman" w:eastAsia="Times New Roman" w:hAnsi="Times New Roman"/>
          <w:b w:val="1"/>
          <w:sz w:val="23"/>
          <w:szCs w:val="23"/>
        </w:rPr>
      </w:pPr>
      <w:r w:rsidDel="00000000" w:rsidR="00000000" w:rsidRPr="00000000">
        <w:rPr>
          <w:rtl w:val="0"/>
        </w:rPr>
      </w:r>
    </w:p>
    <w:sdt>
      <w:sdtPr>
        <w:tag w:val="goog_rdk_29"/>
      </w:sdtPr>
      <w:sdtContent>
        <w:p w:rsidR="00000000" w:rsidDel="00000000" w:rsidP="00000000" w:rsidRDefault="00000000" w:rsidRPr="00000000" w14:paraId="0000014F">
          <w:pPr>
            <w:rPr>
              <w:ins w:author="hp" w:id="13" w:date="2022-04-06T11:30:00Z"/>
              <w:rFonts w:ascii="Times New Roman" w:cs="Times New Roman" w:eastAsia="Times New Roman" w:hAnsi="Times New Roman"/>
              <w:b w:val="1"/>
            </w:rPr>
          </w:pPr>
          <w:sdt>
            <w:sdtPr>
              <w:tag w:val="goog_rdk_28"/>
            </w:sdtPr>
            <w:sdtContent>
              <w:ins w:author="hp" w:id="13" w:date="2022-04-06T11:30:00Z">
                <w:r w:rsidDel="00000000" w:rsidR="00000000" w:rsidRPr="00000000">
                  <w:br w:type="page"/>
                </w:r>
                <w:r w:rsidDel="00000000" w:rsidR="00000000" w:rsidRPr="00000000">
                  <w:rPr>
                    <w:rtl w:val="0"/>
                  </w:rPr>
                </w:r>
              </w:ins>
            </w:sdtContent>
          </w:sdt>
        </w:p>
      </w:sdtContent>
    </w:sdt>
    <w:p w:rsidR="00000000" w:rsidDel="00000000" w:rsidP="00000000" w:rsidRDefault="00000000" w:rsidRPr="00000000" w14:paraId="0000015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 A</w:t>
      </w:r>
    </w:p>
    <w:p w:rsidR="00000000" w:rsidDel="00000000" w:rsidP="00000000" w:rsidRDefault="00000000" w:rsidRPr="00000000" w14:paraId="0000015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(Clause </w:t>
      </w:r>
      <w:r w:rsidDel="00000000" w:rsidR="00000000" w:rsidRPr="00000000">
        <w:rPr>
          <w:rFonts w:ascii="Times New Roman" w:cs="Times New Roman" w:eastAsia="Times New Roman" w:hAnsi="Times New Roman"/>
          <w:b w:val="1"/>
          <w:rtl w:val="0"/>
        </w:rPr>
        <w:t xml:space="preserve">2 ]</w:t>
      </w:r>
    </w:p>
    <w:p w:rsidR="00000000" w:rsidDel="00000000" w:rsidP="00000000" w:rsidRDefault="00000000" w:rsidRPr="00000000" w14:paraId="0000015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OF REFERRED INDIAN STANDARDS</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670"/>
        <w:gridCol w:w="1866"/>
        <w:gridCol w:w="2642"/>
        <w:tblGridChange w:id="0">
          <w:tblGrid>
            <w:gridCol w:w="1838"/>
            <w:gridCol w:w="2670"/>
            <w:gridCol w:w="1866"/>
            <w:gridCol w:w="2642"/>
          </w:tblGrid>
        </w:tblGridChange>
      </w:tblGrid>
      <w:tr>
        <w:trPr>
          <w:cantSplit w:val="0"/>
          <w:tblHeader w:val="0"/>
        </w:trPr>
        <w:tc>
          <w:tcPr/>
          <w:sdt>
            <w:sdtPr>
              <w:tag w:val="goog_rdk_32"/>
            </w:sdtPr>
            <w:sdtContent>
              <w:p w:rsidR="00000000" w:rsidDel="00000000" w:rsidP="00000000" w:rsidRDefault="00000000" w:rsidRPr="00000000" w14:paraId="00000153">
                <w:pPr>
                  <w:jc w:val="center"/>
                  <w:rPr>
                    <w:rFonts w:ascii="Times New Roman" w:cs="Times New Roman" w:eastAsia="Times New Roman" w:hAnsi="Times New Roman"/>
                    <w:b w:val="1"/>
                    <w:rPrChange w:author="hp" w:id="15" w:date="2022-04-06T11:32:00Z">
                      <w:rPr>
                        <w:rFonts w:ascii="Times New Roman" w:cs="Times New Roman" w:eastAsia="Times New Roman" w:hAnsi="Times New Roman"/>
                        <w:b w:val="1"/>
                        <w:sz w:val="20"/>
                        <w:szCs w:val="20"/>
                      </w:rPr>
                    </w:rPrChange>
                  </w:rPr>
                </w:pPr>
                <w:r w:rsidDel="00000000" w:rsidR="00000000" w:rsidRPr="00000000">
                  <w:rPr>
                    <w:rFonts w:ascii="Times New Roman" w:cs="Times New Roman" w:eastAsia="Times New Roman" w:hAnsi="Times New Roman"/>
                    <w:b w:val="1"/>
                    <w:rtl w:val="0"/>
                  </w:rPr>
                  <w:t xml:space="preserve">I</w:t>
                </w:r>
                <w:sdt>
                  <w:sdtPr>
                    <w:tag w:val="goog_rdk_30"/>
                  </w:sdtPr>
                  <w:sdtContent>
                    <w:r w:rsidDel="00000000" w:rsidR="00000000" w:rsidRPr="00000000">
                      <w:rPr>
                        <w:rFonts w:ascii="Times New Roman" w:cs="Times New Roman" w:eastAsia="Times New Roman" w:hAnsi="Times New Roman"/>
                        <w:b w:val="1"/>
                        <w:rtl w:val="0"/>
                        <w:rPrChange w:author="hp" w:id="14" w:date="2022-04-06T11:32:00Z">
                          <w:rPr>
                            <w:rFonts w:ascii="Times New Roman" w:cs="Times New Roman" w:eastAsia="Times New Roman" w:hAnsi="Times New Roman"/>
                            <w:b w:val="1"/>
                            <w:sz w:val="20"/>
                            <w:szCs w:val="20"/>
                          </w:rPr>
                        </w:rPrChange>
                      </w:rPr>
                      <w:t xml:space="preserve">S No.</w:t>
                    </w:r>
                  </w:sdtContent>
                </w:sdt>
                <w:r w:rsidDel="00000000" w:rsidR="00000000" w:rsidRPr="00000000">
                  <w:rPr>
                    <w:rFonts w:ascii="Times New Roman" w:cs="Times New Roman" w:eastAsia="Times New Roman" w:hAnsi="Times New Roman"/>
                    <w:b w:val="1"/>
                    <w:rtl w:val="0"/>
                  </w:rPr>
                  <w:t xml:space="preserve">/ISO/IEC No.</w:t>
                </w:r>
                <w:sdt>
                  <w:sdtPr>
                    <w:tag w:val="goog_rdk_31"/>
                  </w:sdtPr>
                  <w:sdtContent>
                    <w:r w:rsidDel="00000000" w:rsidR="00000000" w:rsidRPr="00000000">
                      <w:rPr>
                        <w:rtl w:val="0"/>
                      </w:rPr>
                    </w:r>
                  </w:sdtContent>
                </w:sdt>
              </w:p>
            </w:sdtContent>
          </w:sdt>
          <w:sdt>
            <w:sdtPr>
              <w:tag w:val="goog_rdk_34"/>
            </w:sdtPr>
            <w:sdtContent>
              <w:p w:rsidR="00000000" w:rsidDel="00000000" w:rsidP="00000000" w:rsidRDefault="00000000" w:rsidRPr="00000000" w14:paraId="00000154">
                <w:pPr>
                  <w:jc w:val="center"/>
                  <w:rPr>
                    <w:rFonts w:ascii="Times New Roman" w:cs="Times New Roman" w:eastAsia="Times New Roman" w:hAnsi="Times New Roman"/>
                    <w:b w:val="1"/>
                    <w:rPrChange w:author="hp" w:id="15" w:date="2022-04-06T11:32:00Z">
                      <w:rPr>
                        <w:rFonts w:ascii="Times New Roman" w:cs="Times New Roman" w:eastAsia="Times New Roman" w:hAnsi="Times New Roman"/>
                        <w:b w:val="1"/>
                        <w:sz w:val="20"/>
                        <w:szCs w:val="20"/>
                      </w:rPr>
                    </w:rPrChange>
                  </w:rPr>
                </w:pPr>
                <w:sdt>
                  <w:sdtPr>
                    <w:tag w:val="goog_rdk_33"/>
                  </w:sdtPr>
                  <w:sdtContent>
                    <w:r w:rsidDel="00000000" w:rsidR="00000000" w:rsidRPr="00000000">
                      <w:rPr>
                        <w:rtl w:val="0"/>
                      </w:rPr>
                    </w:r>
                  </w:sdtContent>
                </w:sdt>
              </w:p>
            </w:sdtContent>
          </w:sdt>
        </w:tc>
        <w:tc>
          <w:tcPr/>
          <w:sdt>
            <w:sdtPr>
              <w:tag w:val="goog_rdk_37"/>
            </w:sdtPr>
            <w:sdtContent>
              <w:p w:rsidR="00000000" w:rsidDel="00000000" w:rsidP="00000000" w:rsidRDefault="00000000" w:rsidRPr="00000000" w14:paraId="00000155">
                <w:pPr>
                  <w:jc w:val="center"/>
                  <w:rPr>
                    <w:rFonts w:ascii="Times New Roman" w:cs="Times New Roman" w:eastAsia="Times New Roman" w:hAnsi="Times New Roman"/>
                    <w:b w:val="1"/>
                    <w:rPrChange w:author="hp" w:id="16" w:date="2022-04-06T11:32:00Z">
                      <w:rPr>
                        <w:rFonts w:ascii="Times New Roman" w:cs="Times New Roman" w:eastAsia="Times New Roman" w:hAnsi="Times New Roman"/>
                        <w:b w:val="1"/>
                        <w:sz w:val="20"/>
                        <w:szCs w:val="20"/>
                      </w:rPr>
                    </w:rPrChange>
                  </w:rPr>
                </w:pPr>
                <w:sdt>
                  <w:sdtPr>
                    <w:tag w:val="goog_rdk_35"/>
                  </w:sdtPr>
                  <w:sdtContent>
                    <w:r w:rsidDel="00000000" w:rsidR="00000000" w:rsidRPr="00000000">
                      <w:rPr>
                        <w:rFonts w:ascii="Times New Roman" w:cs="Times New Roman" w:eastAsia="Times New Roman" w:hAnsi="Times New Roman"/>
                        <w:b w:val="1"/>
                        <w:i w:val="1"/>
                        <w:rtl w:val="0"/>
                        <w:rPrChange w:author="hp" w:id="16" w:date="2022-04-06T11:32:00Z">
                          <w:rPr>
                            <w:rFonts w:ascii="Times New Roman" w:cs="Times New Roman" w:eastAsia="Times New Roman" w:hAnsi="Times New Roman"/>
                            <w:b w:val="1"/>
                            <w:i w:val="1"/>
                            <w:sz w:val="20"/>
                            <w:szCs w:val="20"/>
                          </w:rPr>
                        </w:rPrChange>
                      </w:rPr>
                      <w:t xml:space="preserve">Title</w:t>
                    </w:r>
                  </w:sdtContent>
                </w:sdt>
                <w:sdt>
                  <w:sdtPr>
                    <w:tag w:val="goog_rdk_36"/>
                  </w:sdtPr>
                  <w:sdtContent>
                    <w:r w:rsidDel="00000000" w:rsidR="00000000" w:rsidRPr="00000000">
                      <w:rPr>
                        <w:rtl w:val="0"/>
                      </w:rPr>
                    </w:r>
                  </w:sdtContent>
                </w:sdt>
              </w:p>
            </w:sdtContent>
          </w:sdt>
        </w:tc>
        <w:tc>
          <w:tcPr/>
          <w:sdt>
            <w:sdtPr>
              <w:tag w:val="goog_rdk_39"/>
            </w:sdtPr>
            <w:sdtContent>
              <w:p w:rsidR="00000000" w:rsidDel="00000000" w:rsidP="00000000" w:rsidRDefault="00000000" w:rsidRPr="00000000" w14:paraId="00000156">
                <w:pPr>
                  <w:jc w:val="center"/>
                  <w:rPr>
                    <w:rFonts w:ascii="Times New Roman" w:cs="Times New Roman" w:eastAsia="Times New Roman" w:hAnsi="Times New Roman"/>
                    <w:b w:val="1"/>
                    <w:rPrChange w:author="hp" w:id="17" w:date="2022-04-06T11:32:00Z">
                      <w:rPr>
                        <w:rFonts w:ascii="Times New Roman" w:cs="Times New Roman" w:eastAsia="Times New Roman" w:hAnsi="Times New Roman"/>
                        <w:b w:val="1"/>
                        <w:sz w:val="20"/>
                        <w:szCs w:val="20"/>
                      </w:rPr>
                    </w:rPrChange>
                  </w:rPr>
                </w:pPr>
                <w:r w:rsidDel="00000000" w:rsidR="00000000" w:rsidRPr="00000000">
                  <w:rPr>
                    <w:rFonts w:ascii="Times New Roman" w:cs="Times New Roman" w:eastAsia="Times New Roman" w:hAnsi="Times New Roman"/>
                    <w:b w:val="1"/>
                    <w:rtl w:val="0"/>
                  </w:rPr>
                  <w:t xml:space="preserve">IS No./ISO/IEC No.</w:t>
                </w:r>
                <w:sdt>
                  <w:sdtPr>
                    <w:tag w:val="goog_rdk_38"/>
                  </w:sdtPr>
                  <w:sdtContent>
                    <w:r w:rsidDel="00000000" w:rsidR="00000000" w:rsidRPr="00000000">
                      <w:rPr>
                        <w:rtl w:val="0"/>
                      </w:rPr>
                    </w:r>
                  </w:sdtContent>
                </w:sdt>
              </w:p>
            </w:sdtContent>
          </w:sdt>
        </w:tc>
        <w:tc>
          <w:tcPr/>
          <w:sdt>
            <w:sdtPr>
              <w:tag w:val="goog_rdk_42"/>
            </w:sdtPr>
            <w:sdtContent>
              <w:p w:rsidR="00000000" w:rsidDel="00000000" w:rsidP="00000000" w:rsidRDefault="00000000" w:rsidRPr="00000000" w14:paraId="00000157">
                <w:pPr>
                  <w:jc w:val="center"/>
                  <w:rPr>
                    <w:rFonts w:ascii="Times New Roman" w:cs="Times New Roman" w:eastAsia="Times New Roman" w:hAnsi="Times New Roman"/>
                    <w:b w:val="1"/>
                    <w:rPrChange w:author="hp" w:id="18" w:date="2022-04-06T11:32:00Z">
                      <w:rPr>
                        <w:rFonts w:ascii="Times New Roman" w:cs="Times New Roman" w:eastAsia="Times New Roman" w:hAnsi="Times New Roman"/>
                        <w:b w:val="1"/>
                        <w:sz w:val="20"/>
                        <w:szCs w:val="20"/>
                      </w:rPr>
                    </w:rPrChange>
                  </w:rPr>
                </w:pPr>
                <w:sdt>
                  <w:sdtPr>
                    <w:tag w:val="goog_rdk_40"/>
                  </w:sdtPr>
                  <w:sdtContent>
                    <w:r w:rsidDel="00000000" w:rsidR="00000000" w:rsidRPr="00000000">
                      <w:rPr>
                        <w:rFonts w:ascii="Times New Roman" w:cs="Times New Roman" w:eastAsia="Times New Roman" w:hAnsi="Times New Roman"/>
                        <w:b w:val="1"/>
                        <w:i w:val="1"/>
                        <w:rtl w:val="0"/>
                        <w:rPrChange w:author="hp" w:id="18" w:date="2022-04-06T11:32:00Z">
                          <w:rPr>
                            <w:rFonts w:ascii="Times New Roman" w:cs="Times New Roman" w:eastAsia="Times New Roman" w:hAnsi="Times New Roman"/>
                            <w:b w:val="1"/>
                            <w:i w:val="1"/>
                            <w:sz w:val="20"/>
                            <w:szCs w:val="20"/>
                          </w:rPr>
                        </w:rPrChange>
                      </w:rPr>
                      <w:t xml:space="preserve">Title</w:t>
                    </w:r>
                  </w:sdtContent>
                </w:sdt>
                <w:sdt>
                  <w:sdtPr>
                    <w:tag w:val="goog_rdk_41"/>
                  </w:sdtPr>
                  <w:sdtContent>
                    <w:r w:rsidDel="00000000" w:rsidR="00000000" w:rsidRPr="00000000">
                      <w:rPr>
                        <w:rtl w:val="0"/>
                      </w:rPr>
                    </w:r>
                  </w:sdtContent>
                </w:sdt>
              </w:p>
            </w:sdtContent>
          </w:sdt>
        </w:tc>
      </w:tr>
      <w:tr>
        <w:trPr>
          <w:cantSplit w:val="0"/>
          <w:tblHeader w:val="0"/>
        </w:trPr>
        <w:tc>
          <w:tcPr/>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IS/ISO/IEC 2382 : 2015</w:t>
            </w:r>
          </w:p>
        </w:tc>
        <w:tc>
          <w:tcPr/>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Technology- Vocabulary ( First Revision )</w:t>
            </w:r>
          </w:p>
        </w:tc>
        <w:tc>
          <w:tcPr/>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2859-1:1999</w:t>
            </w:r>
          </w:p>
        </w:tc>
        <w:tc>
          <w:tcPr/>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Sampling procedures for inspection by attributes — Part 1: Sampling schemes indexed by acceptance quality limit (AQL) for lot-by-lot inspection</w:t>
            </w:r>
          </w:p>
        </w:tc>
      </w:tr>
      <w:tr>
        <w:trPr>
          <w:cantSplit w:val="0"/>
          <w:tblHeader w:val="0"/>
        </w:trPr>
        <w:tc>
          <w:tcPr/>
          <w:sdt>
            <w:sdtPr>
              <w:tag w:val="goog_rdk_44"/>
            </w:sdtPr>
            <w:sdtContent>
              <w:p w:rsidR="00000000" w:rsidDel="00000000" w:rsidP="00000000" w:rsidRDefault="00000000" w:rsidRPr="00000000" w14:paraId="0000015C">
                <w:pPr>
                  <w:rPr>
                    <w:rFonts w:ascii="Times New Roman" w:cs="Times New Roman" w:eastAsia="Times New Roman" w:hAnsi="Times New Roman"/>
                    <w:rPrChange w:author="hp" w:id="19" w:date="2022-04-06T11:32:00Z">
                      <w:rPr>
                        <w:rFonts w:ascii="Times New Roman" w:cs="Times New Roman" w:eastAsia="Times New Roman" w:hAnsi="Times New Roman"/>
                        <w:sz w:val="20"/>
                        <w:szCs w:val="20"/>
                      </w:rPr>
                    </w:rPrChange>
                  </w:rPr>
                </w:pPr>
                <w:r w:rsidDel="00000000" w:rsidR="00000000" w:rsidRPr="00000000">
                  <w:rPr>
                    <w:rFonts w:ascii="Times New Roman" w:cs="Times New Roman" w:eastAsia="Times New Roman" w:hAnsi="Times New Roman"/>
                    <w:rtl w:val="0"/>
                  </w:rPr>
                  <w:t xml:space="preserve">IS/CISPR 32:2015</w:t>
                </w:r>
                <w:sdt>
                  <w:sdtPr>
                    <w:tag w:val="goog_rdk_43"/>
                  </w:sdtPr>
                  <w:sdtContent>
                    <w:r w:rsidDel="00000000" w:rsidR="00000000" w:rsidRPr="00000000">
                      <w:rPr>
                        <w:rtl w:val="0"/>
                      </w:rPr>
                    </w:r>
                  </w:sdtContent>
                </w:sdt>
              </w:p>
            </w:sdtContent>
          </w:sdt>
        </w:tc>
        <w:tc>
          <w:tcPr/>
          <w:sdt>
            <w:sdtPr>
              <w:tag w:val="goog_rdk_46"/>
            </w:sdtPr>
            <w:sdtContent>
              <w:p w:rsidR="00000000" w:rsidDel="00000000" w:rsidP="00000000" w:rsidRDefault="00000000" w:rsidRPr="00000000" w14:paraId="0000015D">
                <w:pPr>
                  <w:rPr>
                    <w:rFonts w:ascii="Times New Roman" w:cs="Times New Roman" w:eastAsia="Times New Roman" w:hAnsi="Times New Roman"/>
                    <w:rPrChange w:author="hp" w:id="20" w:date="2022-04-06T11:32:00Z">
                      <w:rPr>
                        <w:rFonts w:ascii="Times New Roman" w:cs="Times New Roman" w:eastAsia="Times New Roman" w:hAnsi="Times New Roman"/>
                        <w:sz w:val="20"/>
                        <w:szCs w:val="20"/>
                      </w:rPr>
                    </w:rPrChange>
                  </w:rPr>
                </w:pPr>
                <w:r w:rsidDel="00000000" w:rsidR="00000000" w:rsidRPr="00000000">
                  <w:rPr>
                    <w:rFonts w:ascii="Times New Roman" w:cs="Times New Roman" w:eastAsia="Times New Roman" w:hAnsi="Times New Roman"/>
                    <w:rtl w:val="0"/>
                  </w:rPr>
                  <w:t xml:space="preserve">Electromagnetic Compatibility of Multimedia Equipment Emission Requirements</w:t>
                </w:r>
                <w:sdt>
                  <w:sdtPr>
                    <w:tag w:val="goog_rdk_45"/>
                  </w:sdtPr>
                  <w:sdtContent>
                    <w:r w:rsidDel="00000000" w:rsidR="00000000" w:rsidRPr="00000000">
                      <w:rPr>
                        <w:rtl w:val="0"/>
                      </w:rPr>
                    </w:r>
                  </w:sdtContent>
                </w:sdt>
              </w:p>
            </w:sdtContent>
          </w:sdt>
        </w:tc>
        <w:tc>
          <w:tcPr/>
          <w:sdt>
            <w:sdtPr>
              <w:tag w:val="goog_rdk_49"/>
            </w:sdtPr>
            <w:sdtContent>
              <w:p w:rsidR="00000000" w:rsidDel="00000000" w:rsidP="00000000" w:rsidRDefault="00000000" w:rsidRPr="00000000" w14:paraId="0000015E">
                <w:pPr>
                  <w:rPr>
                    <w:rFonts w:ascii="Times New Roman" w:cs="Times New Roman" w:eastAsia="Times New Roman" w:hAnsi="Times New Roman"/>
                    <w:rPrChange w:author="hp" w:id="22" w:date="2022-04-06T11:32:00Z">
                      <w:rPr>
                        <w:rFonts w:ascii="Times New Roman" w:cs="Times New Roman" w:eastAsia="Times New Roman" w:hAnsi="Times New Roman"/>
                        <w:sz w:val="20"/>
                        <w:szCs w:val="20"/>
                      </w:rPr>
                    </w:rPrChange>
                  </w:rPr>
                </w:pPr>
                <w:r w:rsidDel="00000000" w:rsidR="00000000" w:rsidRPr="00000000">
                  <w:rPr>
                    <w:rFonts w:ascii="Times New Roman" w:cs="Times New Roman" w:eastAsia="Times New Roman" w:hAnsi="Times New Roman"/>
                    <w:i w:val="1"/>
                    <w:rtl w:val="0"/>
                  </w:rPr>
                  <w:t xml:space="preserve">IS </w:t>
                </w:r>
                <w:sdt>
                  <w:sdtPr>
                    <w:tag w:val="goog_rdk_47"/>
                  </w:sdtPr>
                  <w:sdtContent>
                    <w:r w:rsidDel="00000000" w:rsidR="00000000" w:rsidRPr="00000000">
                      <w:rPr>
                        <w:rFonts w:ascii="Times New Roman" w:cs="Times New Roman" w:eastAsia="Times New Roman" w:hAnsi="Times New Roman"/>
                        <w:i w:val="1"/>
                        <w:rtl w:val="0"/>
                        <w:rPrChange w:author="hp" w:id="21" w:date="2022-04-06T11:32:00Z">
                          <w:rPr>
                            <w:rFonts w:ascii="Times New Roman" w:cs="Times New Roman" w:eastAsia="Times New Roman" w:hAnsi="Times New Roman"/>
                            <w:i w:val="1"/>
                            <w:sz w:val="20"/>
                            <w:szCs w:val="20"/>
                          </w:rPr>
                        </w:rPrChange>
                      </w:rPr>
                      <w:t xml:space="preserve">13252:</w:t>
                    </w:r>
                  </w:sdtContent>
                </w:sdt>
                <w:r w:rsidDel="00000000" w:rsidR="00000000" w:rsidRPr="00000000">
                  <w:rPr>
                    <w:rFonts w:ascii="Times New Roman" w:cs="Times New Roman" w:eastAsia="Times New Roman" w:hAnsi="Times New Roman"/>
                    <w:i w:val="1"/>
                    <w:rtl w:val="0"/>
                  </w:rPr>
                  <w:t xml:space="preserve">Part 1: 2010</w:t>
                </w:r>
                <w:sdt>
                  <w:sdtPr>
                    <w:tag w:val="goog_rdk_48"/>
                  </w:sdtPr>
                  <w:sdtContent>
                    <w:r w:rsidDel="00000000" w:rsidR="00000000" w:rsidRPr="00000000">
                      <w:rPr>
                        <w:rtl w:val="0"/>
                      </w:rPr>
                    </w:r>
                  </w:sdtContent>
                </w:sdt>
              </w:p>
            </w:sdtContent>
          </w:sdt>
        </w:tc>
        <w:tc>
          <w:tcPr/>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technology</w:t>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 safety</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1 general requirements</w:t>
            </w:r>
          </w:p>
          <w:sdt>
            <w:sdtPr>
              <w:tag w:val="goog_rdk_51"/>
            </w:sdtPr>
            <w:sdtContent>
              <w:p w:rsidR="00000000" w:rsidDel="00000000" w:rsidP="00000000" w:rsidRDefault="00000000" w:rsidRPr="00000000" w14:paraId="00000162">
                <w:pPr>
                  <w:rPr>
                    <w:rFonts w:ascii="Times New Roman" w:cs="Times New Roman" w:eastAsia="Times New Roman" w:hAnsi="Times New Roman"/>
                    <w:rPrChange w:author="hp" w:id="23" w:date="2022-04-06T11:32:00Z">
                      <w:rPr>
                        <w:rFonts w:ascii="Times New Roman" w:cs="Times New Roman" w:eastAsia="Times New Roman" w:hAnsi="Times New Roman"/>
                        <w:sz w:val="20"/>
                        <w:szCs w:val="20"/>
                      </w:rPr>
                    </w:rPrChange>
                  </w:rPr>
                </w:pPr>
                <w:r w:rsidDel="00000000" w:rsidR="00000000" w:rsidRPr="00000000">
                  <w:rPr>
                    <w:rFonts w:ascii="Times New Roman" w:cs="Times New Roman" w:eastAsia="Times New Roman" w:hAnsi="Times New Roman"/>
                    <w:rtl w:val="0"/>
                  </w:rPr>
                  <w:t xml:space="preserve">( second revision )</w:t>
                </w:r>
                <w:sdt>
                  <w:sdtPr>
                    <w:tag w:val="goog_rdk_50"/>
                  </w:sdtPr>
                  <w:sdtContent>
                    <w:r w:rsidDel="00000000" w:rsidR="00000000" w:rsidRPr="00000000">
                      <w:rPr>
                        <w:rtl w:val="0"/>
                      </w:rPr>
                    </w:r>
                  </w:sdtContent>
                </w:sdt>
              </w:p>
            </w:sdtContent>
          </w:sdt>
        </w:tc>
      </w:tr>
      <w:tr>
        <w:trPr>
          <w:cantSplit w:val="0"/>
          <w:tblHeader w:val="0"/>
        </w:trPr>
        <w:tc>
          <w:tcPr/>
          <w:sdt>
            <w:sdtPr>
              <w:tag w:val="goog_rdk_53"/>
            </w:sdtPr>
            <w:sdtContent>
              <w:p w:rsidR="00000000" w:rsidDel="00000000" w:rsidP="00000000" w:rsidRDefault="00000000" w:rsidRPr="00000000" w14:paraId="00000163">
                <w:pPr>
                  <w:rPr>
                    <w:rFonts w:ascii="Times New Roman" w:cs="Times New Roman" w:eastAsia="Times New Roman" w:hAnsi="Times New Roman"/>
                    <w:rPrChange w:author="hp" w:id="24" w:date="2022-04-06T11:32:00Z">
                      <w:rPr>
                        <w:rFonts w:ascii="Times New Roman" w:cs="Times New Roman" w:eastAsia="Times New Roman" w:hAnsi="Times New Roman"/>
                        <w:sz w:val="20"/>
                        <w:szCs w:val="20"/>
                      </w:rPr>
                    </w:rPrChange>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IS </w:t>
                </w:r>
                <w:sdt>
                  <w:sdtPr>
                    <w:tag w:val="goog_rdk_52"/>
                  </w:sdtPr>
                  <w:sdtContent>
                    <w:r w:rsidDel="00000000" w:rsidR="00000000" w:rsidRPr="00000000">
                      <w:rPr>
                        <w:rFonts w:ascii="Times New Roman" w:cs="Times New Roman" w:eastAsia="Times New Roman" w:hAnsi="Times New Roman"/>
                        <w:rtl w:val="0"/>
                        <w:rPrChange w:author="hp" w:id="24" w:date="2022-04-06T11:32:00Z">
                          <w:rPr>
                            <w:rFonts w:ascii="Times New Roman" w:cs="Times New Roman" w:eastAsia="Times New Roman" w:hAnsi="Times New Roman"/>
                            <w:sz w:val="20"/>
                            <w:szCs w:val="20"/>
                          </w:rPr>
                        </w:rPrChange>
                      </w:rPr>
                      <w:t xml:space="preserve">9000</w:t>
                    </w:r>
                  </w:sdtContent>
                </w:sdt>
              </w:p>
            </w:sdtContent>
          </w:sdt>
        </w:tc>
        <w:tc>
          <w:tcPr/>
          <w:sdt>
            <w:sdtPr>
              <w:tag w:val="goog_rdk_55"/>
            </w:sdtPr>
            <w:sdtContent>
              <w:p w:rsidR="00000000" w:rsidDel="00000000" w:rsidP="00000000" w:rsidRDefault="00000000" w:rsidRPr="00000000" w14:paraId="00000164">
                <w:pPr>
                  <w:rPr>
                    <w:rFonts w:ascii="Times New Roman" w:cs="Times New Roman" w:eastAsia="Times New Roman" w:hAnsi="Times New Roman"/>
                    <w:rPrChange w:author="hp" w:id="25" w:date="2022-04-06T11:32:00Z">
                      <w:rPr>
                        <w:rFonts w:ascii="Times New Roman" w:cs="Times New Roman" w:eastAsia="Times New Roman" w:hAnsi="Times New Roman"/>
                        <w:sz w:val="20"/>
                        <w:szCs w:val="20"/>
                      </w:rPr>
                    </w:rPrChange>
                  </w:rPr>
                </w:pPr>
                <w:sdt>
                  <w:sdtPr>
                    <w:tag w:val="goog_rdk_54"/>
                  </w:sdtPr>
                  <w:sdtContent>
                    <w:r w:rsidDel="00000000" w:rsidR="00000000" w:rsidRPr="00000000">
                      <w:rPr>
                        <w:rFonts w:ascii="Times New Roman" w:cs="Times New Roman" w:eastAsia="Times New Roman" w:hAnsi="Times New Roman"/>
                        <w:rtl w:val="0"/>
                        <w:rPrChange w:author="hp" w:id="25" w:date="2022-04-06T11:32:00Z">
                          <w:rPr>
                            <w:rFonts w:ascii="Times New Roman" w:cs="Times New Roman" w:eastAsia="Times New Roman" w:hAnsi="Times New Roman"/>
                            <w:sz w:val="20"/>
                            <w:szCs w:val="20"/>
                          </w:rPr>
                        </w:rPrChange>
                      </w:rPr>
                      <w:t xml:space="preserve">Basic environmental testing procedures</w:t>
                    </w:r>
                  </w:sdtContent>
                </w:sdt>
              </w:p>
            </w:sdtContent>
          </w:sdt>
          <w:sdt>
            <w:sdtPr>
              <w:tag w:val="goog_rdk_57"/>
            </w:sdtPr>
            <w:sdtContent>
              <w:p w:rsidR="00000000" w:rsidDel="00000000" w:rsidP="00000000" w:rsidRDefault="00000000" w:rsidRPr="00000000" w14:paraId="00000165">
                <w:pPr>
                  <w:rPr>
                    <w:rFonts w:ascii="Times New Roman" w:cs="Times New Roman" w:eastAsia="Times New Roman" w:hAnsi="Times New Roman"/>
                    <w:rPrChange w:author="hp" w:id="25" w:date="2022-04-06T11:32:00Z">
                      <w:rPr>
                        <w:rFonts w:ascii="Times New Roman" w:cs="Times New Roman" w:eastAsia="Times New Roman" w:hAnsi="Times New Roman"/>
                        <w:sz w:val="20"/>
                        <w:szCs w:val="20"/>
                      </w:rPr>
                    </w:rPrChange>
                  </w:rPr>
                </w:pPr>
                <w:sdt>
                  <w:sdtPr>
                    <w:tag w:val="goog_rdk_56"/>
                  </w:sdtPr>
                  <w:sdtContent>
                    <w:r w:rsidDel="00000000" w:rsidR="00000000" w:rsidRPr="00000000">
                      <w:rPr>
                        <w:rFonts w:ascii="Times New Roman" w:cs="Times New Roman" w:eastAsia="Times New Roman" w:hAnsi="Times New Roman"/>
                        <w:rtl w:val="0"/>
                        <w:rPrChange w:author="hp" w:id="25" w:date="2022-04-06T11:32:00Z">
                          <w:rPr>
                            <w:rFonts w:ascii="Times New Roman" w:cs="Times New Roman" w:eastAsia="Times New Roman" w:hAnsi="Times New Roman"/>
                            <w:sz w:val="20"/>
                            <w:szCs w:val="20"/>
                          </w:rPr>
                        </w:rPrChange>
                      </w:rPr>
                      <w:t xml:space="preserve">for electronic and electrical items:</w:t>
                    </w:r>
                  </w:sdtContent>
                </w:sdt>
              </w:p>
            </w:sdtContent>
          </w:sdt>
        </w:tc>
        <w:tc>
          <w:tcPr/>
          <w:sdt>
            <w:sdtPr>
              <w:tag w:val="goog_rdk_59"/>
            </w:sdtPr>
            <w:sdtContent>
              <w:p w:rsidR="00000000" w:rsidDel="00000000" w:rsidP="00000000" w:rsidRDefault="00000000" w:rsidRPr="00000000" w14:paraId="00000166">
                <w:pPr>
                  <w:rPr>
                    <w:rFonts w:ascii="Times New Roman" w:cs="Times New Roman" w:eastAsia="Times New Roman" w:hAnsi="Times New Roman"/>
                    <w:rPrChange w:author="hp" w:id="26" w:date="2022-04-06T11:32:00Z">
                      <w:rPr>
                        <w:rFonts w:ascii="Times New Roman" w:cs="Times New Roman" w:eastAsia="Times New Roman" w:hAnsi="Times New Roman"/>
                        <w:sz w:val="20"/>
                        <w:szCs w:val="20"/>
                      </w:rPr>
                    </w:rPrChange>
                  </w:rPr>
                </w:pPr>
                <w:sdt>
                  <w:sdtPr>
                    <w:tag w:val="goog_rdk_58"/>
                  </w:sdtPr>
                  <w:sdtContent>
                    <w:r w:rsidDel="00000000" w:rsidR="00000000" w:rsidRPr="00000000">
                      <w:rPr>
                        <w:rFonts w:ascii="Times New Roman" w:cs="Times New Roman" w:eastAsia="Times New Roman" w:hAnsi="Times New Roman"/>
                        <w:rtl w:val="0"/>
                        <w:rPrChange w:author="hp" w:id="26" w:date="2022-04-06T11:32:00Z">
                          <w:rPr>
                            <w:rFonts w:ascii="Times New Roman" w:cs="Times New Roman" w:eastAsia="Times New Roman" w:hAnsi="Times New Roman"/>
                            <w:sz w:val="20"/>
                            <w:szCs w:val="20"/>
                          </w:rPr>
                        </w:rPrChange>
                      </w:rPr>
                      <w:t xml:space="preserve">13384</w:t>
                    </w:r>
                  </w:sdtContent>
                </w:sdt>
              </w:p>
            </w:sdtContent>
          </w:sdt>
        </w:tc>
        <w:tc>
          <w:tcPr/>
          <w:sdt>
            <w:sdtPr>
              <w:tag w:val="goog_rdk_61"/>
            </w:sdtPr>
            <w:sdtContent>
              <w:p w:rsidR="00000000" w:rsidDel="00000000" w:rsidP="00000000" w:rsidRDefault="00000000" w:rsidRPr="00000000" w14:paraId="00000167">
                <w:pPr>
                  <w:rPr>
                    <w:rFonts w:ascii="Times New Roman" w:cs="Times New Roman" w:eastAsia="Times New Roman" w:hAnsi="Times New Roman"/>
                    <w:rPrChange w:author="hp" w:id="27" w:date="2022-04-06T11:32:00Z">
                      <w:rPr>
                        <w:rFonts w:ascii="Times New Roman" w:cs="Times New Roman" w:eastAsia="Times New Roman" w:hAnsi="Times New Roman"/>
                        <w:sz w:val="20"/>
                        <w:szCs w:val="20"/>
                      </w:rPr>
                    </w:rPrChange>
                  </w:rPr>
                </w:pPr>
                <w:sdt>
                  <w:sdtPr>
                    <w:tag w:val="goog_rdk_60"/>
                  </w:sdtPr>
                  <w:sdtContent>
                    <w:r w:rsidDel="00000000" w:rsidR="00000000" w:rsidRPr="00000000">
                      <w:rPr>
                        <w:rFonts w:ascii="Times New Roman" w:cs="Times New Roman" w:eastAsia="Times New Roman" w:hAnsi="Times New Roman"/>
                        <w:rtl w:val="0"/>
                        <w:rPrChange w:author="hp" w:id="27" w:date="2022-04-06T11:32:00Z">
                          <w:rPr>
                            <w:rFonts w:ascii="Times New Roman" w:cs="Times New Roman" w:eastAsia="Times New Roman" w:hAnsi="Times New Roman"/>
                            <w:sz w:val="20"/>
                            <w:szCs w:val="20"/>
                          </w:rPr>
                        </w:rPrChange>
                      </w:rPr>
                      <w:t xml:space="preserve">Cathode ray tube based data display monitor</w:t>
                    </w:r>
                  </w:sdtContent>
                </w:sdt>
              </w:p>
            </w:sdtContent>
          </w:sdt>
        </w:tc>
      </w:tr>
      <w:tr>
        <w:trPr>
          <w:cantSplit w:val="0"/>
          <w:tblHeader w:val="0"/>
        </w:trPr>
        <w:tc>
          <w:tcPr/>
          <w:sdt>
            <w:sdtPr>
              <w:tag w:val="goog_rdk_63"/>
            </w:sdtPr>
            <w:sdtContent>
              <w:p w:rsidR="00000000" w:rsidDel="00000000" w:rsidP="00000000" w:rsidRDefault="00000000" w:rsidRPr="00000000" w14:paraId="00000168">
                <w:pPr>
                  <w:rPr>
                    <w:rFonts w:ascii="Times New Roman" w:cs="Times New Roman" w:eastAsia="Times New Roman" w:hAnsi="Times New Roman"/>
                    <w:rPrChange w:author="hp" w:id="28" w:date="2022-04-06T11:32:00Z">
                      <w:rPr>
                        <w:rFonts w:ascii="Times New Roman" w:cs="Times New Roman" w:eastAsia="Times New Roman" w:hAnsi="Times New Roman"/>
                        <w:sz w:val="20"/>
                        <w:szCs w:val="20"/>
                      </w:rPr>
                    </w:rPrChange>
                  </w:rPr>
                </w:pPr>
                <w:sdt>
                  <w:sdtPr>
                    <w:tag w:val="goog_rdk_62"/>
                  </w:sdtPr>
                  <w:sdtContent>
                    <w:r w:rsidDel="00000000" w:rsidR="00000000" w:rsidRPr="00000000">
                      <w:rPr>
                        <w:rFonts w:ascii="Times New Roman" w:cs="Times New Roman" w:eastAsia="Times New Roman" w:hAnsi="Times New Roman"/>
                        <w:rtl w:val="0"/>
                        <w:rPrChange w:author="hp" w:id="28" w:date="2022-04-06T11:32:00Z">
                          <w:rPr>
                            <w:rFonts w:ascii="Times New Roman" w:cs="Times New Roman" w:eastAsia="Times New Roman" w:hAnsi="Times New Roman"/>
                            <w:sz w:val="20"/>
                            <w:szCs w:val="20"/>
                          </w:rPr>
                        </w:rPrChange>
                      </w:rPr>
                      <w:t xml:space="preserve">(Part 7/</w:t>
                    </w:r>
                  </w:sdtContent>
                </w:sdt>
              </w:p>
            </w:sdtContent>
          </w:sdt>
          <w:sdt>
            <w:sdtPr>
              <w:tag w:val="goog_rdk_65"/>
            </w:sdtPr>
            <w:sdtContent>
              <w:p w:rsidR="00000000" w:rsidDel="00000000" w:rsidP="00000000" w:rsidRDefault="00000000" w:rsidRPr="00000000" w14:paraId="00000169">
                <w:pPr>
                  <w:rPr>
                    <w:rFonts w:ascii="Times New Roman" w:cs="Times New Roman" w:eastAsia="Times New Roman" w:hAnsi="Times New Roman"/>
                    <w:rPrChange w:author="hp" w:id="28" w:date="2022-04-06T11:32:00Z">
                      <w:rPr>
                        <w:rFonts w:ascii="Times New Roman" w:cs="Times New Roman" w:eastAsia="Times New Roman" w:hAnsi="Times New Roman"/>
                        <w:sz w:val="20"/>
                        <w:szCs w:val="20"/>
                      </w:rPr>
                    </w:rPrChange>
                  </w:rPr>
                </w:pPr>
                <w:sdt>
                  <w:sdtPr>
                    <w:tag w:val="goog_rdk_64"/>
                  </w:sdtPr>
                  <w:sdtContent>
                    <w:r w:rsidDel="00000000" w:rsidR="00000000" w:rsidRPr="00000000">
                      <w:rPr>
                        <w:rFonts w:ascii="Times New Roman" w:cs="Times New Roman" w:eastAsia="Times New Roman" w:hAnsi="Times New Roman"/>
                        <w:rtl w:val="0"/>
                        <w:rPrChange w:author="hp" w:id="28" w:date="2022-04-06T11:32:00Z">
                          <w:rPr>
                            <w:rFonts w:ascii="Times New Roman" w:cs="Times New Roman" w:eastAsia="Times New Roman" w:hAnsi="Times New Roman"/>
                            <w:sz w:val="20"/>
                            <w:szCs w:val="20"/>
                          </w:rPr>
                        </w:rPrChange>
                      </w:rPr>
                      <w:t xml:space="preserve">Sec 2) :1979</w:t>
                    </w:r>
                  </w:sdtContent>
                </w:sdt>
              </w:p>
            </w:sdtContent>
          </w:sdt>
        </w:tc>
        <w:tc>
          <w:tcPr/>
          <w:sdt>
            <w:sdtPr>
              <w:tag w:val="goog_rdk_67"/>
            </w:sdtPr>
            <w:sdtContent>
              <w:p w:rsidR="00000000" w:rsidDel="00000000" w:rsidP="00000000" w:rsidRDefault="00000000" w:rsidRPr="00000000" w14:paraId="0000016A">
                <w:pPr>
                  <w:rPr>
                    <w:rFonts w:ascii="Times New Roman" w:cs="Times New Roman" w:eastAsia="Times New Roman" w:hAnsi="Times New Roman"/>
                    <w:rPrChange w:author="hp" w:id="29" w:date="2022-04-06T11:32:00Z">
                      <w:rPr>
                        <w:rFonts w:ascii="Times New Roman" w:cs="Times New Roman" w:eastAsia="Times New Roman" w:hAnsi="Times New Roman"/>
                        <w:sz w:val="20"/>
                        <w:szCs w:val="20"/>
                      </w:rPr>
                    </w:rPrChange>
                  </w:rPr>
                </w:pPr>
                <w:sdt>
                  <w:sdtPr>
                    <w:tag w:val="goog_rdk_66"/>
                  </w:sdtPr>
                  <w:sdtContent>
                    <w:r w:rsidDel="00000000" w:rsidR="00000000" w:rsidRPr="00000000">
                      <w:rPr>
                        <w:rFonts w:ascii="Times New Roman" w:cs="Times New Roman" w:eastAsia="Times New Roman" w:hAnsi="Times New Roman"/>
                        <w:rtl w:val="0"/>
                        <w:rPrChange w:author="hp" w:id="29" w:date="2022-04-06T11:32:00Z">
                          <w:rPr>
                            <w:rFonts w:ascii="Times New Roman" w:cs="Times New Roman" w:eastAsia="Times New Roman" w:hAnsi="Times New Roman"/>
                            <w:sz w:val="20"/>
                            <w:szCs w:val="20"/>
                          </w:rPr>
                        </w:rPrChange>
                      </w:rPr>
                      <w:t xml:space="preserve">Part 7 Impact test, Section 2 Bump</w:t>
                    </w:r>
                  </w:sdtContent>
                </w:sdt>
              </w:p>
            </w:sdtContent>
          </w:sdt>
        </w:tc>
        <w:tc>
          <w:tcPr/>
          <w:sdt>
            <w:sdtPr>
              <w:tag w:val="goog_rdk_69"/>
            </w:sdtPr>
            <w:sdtContent>
              <w:p w:rsidR="00000000" w:rsidDel="00000000" w:rsidP="00000000" w:rsidRDefault="00000000" w:rsidRPr="00000000" w14:paraId="0000016B">
                <w:pPr>
                  <w:rPr>
                    <w:rFonts w:ascii="Times New Roman" w:cs="Times New Roman" w:eastAsia="Times New Roman" w:hAnsi="Times New Roman"/>
                    <w:rPrChange w:author="hp" w:id="30" w:date="2022-04-06T11:32:00Z">
                      <w:rPr>
                        <w:rFonts w:ascii="Times New Roman" w:cs="Times New Roman" w:eastAsia="Times New Roman" w:hAnsi="Times New Roman"/>
                        <w:sz w:val="20"/>
                        <w:szCs w:val="20"/>
                      </w:rPr>
                    </w:rPrChange>
                  </w:rPr>
                </w:pPr>
                <w:sdt>
                  <w:sdtPr>
                    <w:tag w:val="goog_rdk_68"/>
                  </w:sdtPr>
                  <w:sdtContent>
                    <w:r w:rsidDel="00000000" w:rsidR="00000000" w:rsidRPr="00000000">
                      <w:rPr>
                        <w:rFonts w:ascii="Times New Roman" w:cs="Times New Roman" w:eastAsia="Times New Roman" w:hAnsi="Times New Roman"/>
                        <w:rtl w:val="0"/>
                        <w:rPrChange w:author="hp" w:id="30" w:date="2022-04-06T11:32:00Z">
                          <w:rPr>
                            <w:rFonts w:ascii="Times New Roman" w:cs="Times New Roman" w:eastAsia="Times New Roman" w:hAnsi="Times New Roman"/>
                            <w:sz w:val="20"/>
                            <w:szCs w:val="20"/>
                          </w:rPr>
                        </w:rPrChange>
                      </w:rPr>
                      <w:t xml:space="preserve">(Part 1): 1992</w:t>
                    </w:r>
                  </w:sdtContent>
                </w:sdt>
              </w:p>
            </w:sdtContent>
          </w:sdt>
        </w:tc>
        <w:tc>
          <w:tcPr/>
          <w:sdt>
            <w:sdtPr>
              <w:tag w:val="goog_rdk_71"/>
            </w:sdtPr>
            <w:sdtContent>
              <w:p w:rsidR="00000000" w:rsidDel="00000000" w:rsidP="00000000" w:rsidRDefault="00000000" w:rsidRPr="00000000" w14:paraId="0000016C">
                <w:pPr>
                  <w:rPr>
                    <w:rFonts w:ascii="Times New Roman" w:cs="Times New Roman" w:eastAsia="Times New Roman" w:hAnsi="Times New Roman"/>
                    <w:rPrChange w:author="hp" w:id="31" w:date="2022-04-06T11:32:00Z">
                      <w:rPr>
                        <w:rFonts w:ascii="Times New Roman" w:cs="Times New Roman" w:eastAsia="Times New Roman" w:hAnsi="Times New Roman"/>
                        <w:sz w:val="20"/>
                        <w:szCs w:val="20"/>
                      </w:rPr>
                    </w:rPrChange>
                  </w:rPr>
                </w:pPr>
                <w:sdt>
                  <w:sdtPr>
                    <w:tag w:val="goog_rdk_70"/>
                  </w:sdtPr>
                  <w:sdtContent>
                    <w:r w:rsidDel="00000000" w:rsidR="00000000" w:rsidRPr="00000000">
                      <w:rPr>
                        <w:rFonts w:ascii="Times New Roman" w:cs="Times New Roman" w:eastAsia="Times New Roman" w:hAnsi="Times New Roman"/>
                        <w:rtl w:val="0"/>
                        <w:rPrChange w:author="hp" w:id="31" w:date="2022-04-06T11:32:00Z">
                          <w:rPr>
                            <w:rFonts w:ascii="Times New Roman" w:cs="Times New Roman" w:eastAsia="Times New Roman" w:hAnsi="Times New Roman"/>
                            <w:sz w:val="20"/>
                            <w:szCs w:val="20"/>
                          </w:rPr>
                        </w:rPrChange>
                      </w:rPr>
                      <w:t xml:space="preserve">Colour</w:t>
                    </w:r>
                  </w:sdtContent>
                </w:sdt>
              </w:p>
            </w:sdtContent>
          </w:sdt>
        </w:tc>
      </w:tr>
      <w:tr>
        <w:trPr>
          <w:cantSplit w:val="0"/>
          <w:tblHeader w:val="0"/>
        </w:trPr>
        <w:tc>
          <w:tcPr/>
          <w:sdt>
            <w:sdtPr>
              <w:tag w:val="goog_rdk_73"/>
            </w:sdtPr>
            <w:sdtContent>
              <w:p w:rsidR="00000000" w:rsidDel="00000000" w:rsidP="00000000" w:rsidRDefault="00000000" w:rsidRPr="00000000" w14:paraId="0000016D">
                <w:pPr>
                  <w:rPr>
                    <w:rFonts w:ascii="Times New Roman" w:cs="Times New Roman" w:eastAsia="Times New Roman" w:hAnsi="Times New Roman"/>
                    <w:rPrChange w:author="hp" w:id="32" w:date="2022-04-06T11:32:00Z">
                      <w:rPr>
                        <w:rFonts w:ascii="Times New Roman" w:cs="Times New Roman" w:eastAsia="Times New Roman" w:hAnsi="Times New Roman"/>
                        <w:sz w:val="20"/>
                        <w:szCs w:val="20"/>
                      </w:rPr>
                    </w:rPrChange>
                  </w:rPr>
                </w:pPr>
                <w:sdt>
                  <w:sdtPr>
                    <w:tag w:val="goog_rdk_72"/>
                  </w:sdtPr>
                  <w:sdtContent>
                    <w:r w:rsidDel="00000000" w:rsidR="00000000" w:rsidRPr="00000000">
                      <w:rPr>
                        <w:rFonts w:ascii="Times New Roman" w:cs="Times New Roman" w:eastAsia="Times New Roman" w:hAnsi="Times New Roman"/>
                        <w:rtl w:val="0"/>
                        <w:rPrChange w:author="hp" w:id="32" w:date="2022-04-06T11:32:00Z">
                          <w:rPr>
                            <w:rFonts w:ascii="Times New Roman" w:cs="Times New Roman" w:eastAsia="Times New Roman" w:hAnsi="Times New Roman"/>
                            <w:sz w:val="20"/>
                            <w:szCs w:val="20"/>
                          </w:rPr>
                        </w:rPrChange>
                      </w:rPr>
                      <w:t xml:space="preserve">(Part 7/</w:t>
                    </w:r>
                  </w:sdtContent>
                </w:sdt>
              </w:p>
            </w:sdtContent>
          </w:sdt>
          <w:sdt>
            <w:sdtPr>
              <w:tag w:val="goog_rdk_75"/>
            </w:sdtPr>
            <w:sdtContent>
              <w:p w:rsidR="00000000" w:rsidDel="00000000" w:rsidP="00000000" w:rsidRDefault="00000000" w:rsidRPr="00000000" w14:paraId="0000016E">
                <w:pPr>
                  <w:rPr>
                    <w:rFonts w:ascii="Times New Roman" w:cs="Times New Roman" w:eastAsia="Times New Roman" w:hAnsi="Times New Roman"/>
                    <w:rPrChange w:author="hp" w:id="32" w:date="2022-04-06T11:32:00Z">
                      <w:rPr>
                        <w:rFonts w:ascii="Times New Roman" w:cs="Times New Roman" w:eastAsia="Times New Roman" w:hAnsi="Times New Roman"/>
                        <w:sz w:val="20"/>
                        <w:szCs w:val="20"/>
                      </w:rPr>
                    </w:rPrChange>
                  </w:rPr>
                </w:pPr>
                <w:sdt>
                  <w:sdtPr>
                    <w:tag w:val="goog_rdk_74"/>
                  </w:sdtPr>
                  <w:sdtContent>
                    <w:r w:rsidDel="00000000" w:rsidR="00000000" w:rsidRPr="00000000">
                      <w:rPr>
                        <w:rFonts w:ascii="Times New Roman" w:cs="Times New Roman" w:eastAsia="Times New Roman" w:hAnsi="Times New Roman"/>
                        <w:rtl w:val="0"/>
                        <w:rPrChange w:author="hp" w:id="32" w:date="2022-04-06T11:32:00Z">
                          <w:rPr>
                            <w:rFonts w:ascii="Times New Roman" w:cs="Times New Roman" w:eastAsia="Times New Roman" w:hAnsi="Times New Roman"/>
                            <w:sz w:val="20"/>
                            <w:szCs w:val="20"/>
                          </w:rPr>
                        </w:rPrChange>
                      </w:rPr>
                      <w:t xml:space="preserve">Sec 4) :1979</w:t>
                    </w:r>
                  </w:sdtContent>
                </w:sdt>
              </w:p>
            </w:sdtContent>
          </w:sdt>
        </w:tc>
        <w:tc>
          <w:tcPr/>
          <w:sdt>
            <w:sdtPr>
              <w:tag w:val="goog_rdk_77"/>
            </w:sdtPr>
            <w:sdtContent>
              <w:p w:rsidR="00000000" w:rsidDel="00000000" w:rsidP="00000000" w:rsidRDefault="00000000" w:rsidRPr="00000000" w14:paraId="0000016F">
                <w:pPr>
                  <w:rPr>
                    <w:rFonts w:ascii="Times New Roman" w:cs="Times New Roman" w:eastAsia="Times New Roman" w:hAnsi="Times New Roman"/>
                    <w:rPrChange w:author="hp" w:id="33" w:date="2022-04-06T11:32:00Z">
                      <w:rPr>
                        <w:rFonts w:ascii="Times New Roman" w:cs="Times New Roman" w:eastAsia="Times New Roman" w:hAnsi="Times New Roman"/>
                        <w:sz w:val="20"/>
                        <w:szCs w:val="20"/>
                      </w:rPr>
                    </w:rPrChange>
                  </w:rPr>
                </w:pPr>
                <w:sdt>
                  <w:sdtPr>
                    <w:tag w:val="goog_rdk_76"/>
                  </w:sdtPr>
                  <w:sdtContent>
                    <w:r w:rsidDel="00000000" w:rsidR="00000000" w:rsidRPr="00000000">
                      <w:rPr>
                        <w:rFonts w:ascii="Times New Roman" w:cs="Times New Roman" w:eastAsia="Times New Roman" w:hAnsi="Times New Roman"/>
                        <w:rtl w:val="0"/>
                        <w:rPrChange w:author="hp" w:id="33" w:date="2022-04-06T11:32:00Z">
                          <w:rPr>
                            <w:rFonts w:ascii="Times New Roman" w:cs="Times New Roman" w:eastAsia="Times New Roman" w:hAnsi="Times New Roman"/>
                            <w:sz w:val="20"/>
                            <w:szCs w:val="20"/>
                          </w:rPr>
                        </w:rPrChange>
                      </w:rPr>
                      <w:t xml:space="preserve">Part 7 Impact test, Section 4 Free fall</w:t>
                    </w:r>
                  </w:sdtContent>
                </w:sdt>
              </w:p>
            </w:sdtContent>
          </w:sdt>
        </w:tc>
        <w:tc>
          <w:tcPr/>
          <w:sdt>
            <w:sdtPr>
              <w:tag w:val="goog_rdk_79"/>
            </w:sdtPr>
            <w:sdtContent>
              <w:p w:rsidR="00000000" w:rsidDel="00000000" w:rsidP="00000000" w:rsidRDefault="00000000" w:rsidRPr="00000000" w14:paraId="00000170">
                <w:pPr>
                  <w:rPr>
                    <w:rFonts w:ascii="Times New Roman" w:cs="Times New Roman" w:eastAsia="Times New Roman" w:hAnsi="Times New Roman"/>
                    <w:rPrChange w:author="hp" w:id="34" w:date="2022-04-06T11:32:00Z">
                      <w:rPr>
                        <w:rFonts w:ascii="Times New Roman" w:cs="Times New Roman" w:eastAsia="Times New Roman" w:hAnsi="Times New Roman"/>
                        <w:sz w:val="20"/>
                        <w:szCs w:val="20"/>
                      </w:rPr>
                    </w:rPrChange>
                  </w:rPr>
                </w:pPr>
                <w:sdt>
                  <w:sdtPr>
                    <w:tag w:val="goog_rdk_78"/>
                  </w:sdtPr>
                  <w:sdtContent>
                    <w:r w:rsidDel="00000000" w:rsidR="00000000" w:rsidRPr="00000000">
                      <w:rPr>
                        <w:rFonts w:ascii="Times New Roman" w:cs="Times New Roman" w:eastAsia="Times New Roman" w:hAnsi="Times New Roman"/>
                        <w:rtl w:val="0"/>
                        <w:rPrChange w:author="hp" w:id="34" w:date="2022-04-06T11:32:00Z">
                          <w:rPr>
                            <w:rFonts w:ascii="Times New Roman" w:cs="Times New Roman" w:eastAsia="Times New Roman" w:hAnsi="Times New Roman"/>
                            <w:sz w:val="20"/>
                            <w:szCs w:val="20"/>
                          </w:rPr>
                        </w:rPrChange>
                      </w:rPr>
                      <w:t xml:space="preserve">(Part 2): 1997</w:t>
                    </w:r>
                  </w:sdtContent>
                </w:sdt>
              </w:p>
            </w:sdtContent>
          </w:sdt>
        </w:tc>
        <w:tc>
          <w:tcPr/>
          <w:sdt>
            <w:sdtPr>
              <w:tag w:val="goog_rdk_81"/>
            </w:sdtPr>
            <w:sdtContent>
              <w:p w:rsidR="00000000" w:rsidDel="00000000" w:rsidP="00000000" w:rsidRDefault="00000000" w:rsidRPr="00000000" w14:paraId="00000171">
                <w:pPr>
                  <w:rPr>
                    <w:rFonts w:ascii="Times New Roman" w:cs="Times New Roman" w:eastAsia="Times New Roman" w:hAnsi="Times New Roman"/>
                    <w:rPrChange w:author="hp" w:id="35" w:date="2022-04-06T11:32:00Z">
                      <w:rPr>
                        <w:rFonts w:ascii="Times New Roman" w:cs="Times New Roman" w:eastAsia="Times New Roman" w:hAnsi="Times New Roman"/>
                        <w:sz w:val="20"/>
                        <w:szCs w:val="20"/>
                      </w:rPr>
                    </w:rPrChange>
                  </w:rPr>
                </w:pPr>
                <w:sdt>
                  <w:sdtPr>
                    <w:tag w:val="goog_rdk_80"/>
                  </w:sdtPr>
                  <w:sdtContent>
                    <w:r w:rsidDel="00000000" w:rsidR="00000000" w:rsidRPr="00000000">
                      <w:rPr>
                        <w:rFonts w:ascii="Times New Roman" w:cs="Times New Roman" w:eastAsia="Times New Roman" w:hAnsi="Times New Roman"/>
                        <w:rtl w:val="0"/>
                        <w:rPrChange w:author="hp" w:id="35" w:date="2022-04-06T11:32:00Z">
                          <w:rPr>
                            <w:rFonts w:ascii="Times New Roman" w:cs="Times New Roman" w:eastAsia="Times New Roman" w:hAnsi="Times New Roman"/>
                            <w:sz w:val="20"/>
                            <w:szCs w:val="20"/>
                          </w:rPr>
                        </w:rPrChange>
                      </w:rPr>
                      <w:t xml:space="preserve">Monochrome</w:t>
                    </w:r>
                  </w:sdtContent>
                </w:sdt>
              </w:p>
            </w:sdtContent>
          </w:sdt>
        </w:tc>
      </w:tr>
      <w:tr>
        <w:trPr>
          <w:cantSplit w:val="0"/>
          <w:tblHeader w:val="0"/>
        </w:trPr>
        <w:tc>
          <w:tcPr/>
          <w:sdt>
            <w:sdtPr>
              <w:tag w:val="goog_rdk_83"/>
            </w:sdtPr>
            <w:sdtContent>
              <w:p w:rsidR="00000000" w:rsidDel="00000000" w:rsidP="00000000" w:rsidRDefault="00000000" w:rsidRPr="00000000" w14:paraId="00000172">
                <w:pPr>
                  <w:rPr>
                    <w:rFonts w:ascii="Times New Roman" w:cs="Times New Roman" w:eastAsia="Times New Roman" w:hAnsi="Times New Roman"/>
                    <w:rPrChange w:author="hp" w:id="36" w:date="2022-04-06T11:32:00Z">
                      <w:rPr>
                        <w:rFonts w:ascii="Times New Roman" w:cs="Times New Roman" w:eastAsia="Times New Roman" w:hAnsi="Times New Roman"/>
                        <w:sz w:val="20"/>
                        <w:szCs w:val="20"/>
                      </w:rPr>
                    </w:rPrChange>
                  </w:rPr>
                </w:pPr>
                <w:sdt>
                  <w:sdtPr>
                    <w:tag w:val="goog_rdk_82"/>
                  </w:sdtPr>
                  <w:sdtContent>
                    <w:r w:rsidDel="00000000" w:rsidR="00000000" w:rsidRPr="00000000">
                      <w:rPr>
                        <w:rFonts w:ascii="Times New Roman" w:cs="Times New Roman" w:eastAsia="Times New Roman" w:hAnsi="Times New Roman"/>
                        <w:rtl w:val="0"/>
                        <w:rPrChange w:author="hp" w:id="36" w:date="2022-04-06T11:32:00Z">
                          <w:rPr>
                            <w:rFonts w:ascii="Times New Roman" w:cs="Times New Roman" w:eastAsia="Times New Roman" w:hAnsi="Times New Roman"/>
                            <w:sz w:val="20"/>
                            <w:szCs w:val="20"/>
                          </w:rPr>
                        </w:rPrChange>
                      </w:rPr>
                      <w:t xml:space="preserve">(Part 8): 1981</w:t>
                    </w:r>
                  </w:sdtContent>
                </w:sdt>
              </w:p>
            </w:sdtContent>
          </w:sdt>
        </w:tc>
        <w:tc>
          <w:tcPr/>
          <w:sdt>
            <w:sdtPr>
              <w:tag w:val="goog_rdk_85"/>
            </w:sdtPr>
            <w:sdtContent>
              <w:p w:rsidR="00000000" w:rsidDel="00000000" w:rsidP="00000000" w:rsidRDefault="00000000" w:rsidRPr="00000000" w14:paraId="00000173">
                <w:pPr>
                  <w:rPr>
                    <w:rFonts w:ascii="Times New Roman" w:cs="Times New Roman" w:eastAsia="Times New Roman" w:hAnsi="Times New Roman"/>
                    <w:rPrChange w:author="hp" w:id="37" w:date="2022-04-06T11:32:00Z">
                      <w:rPr>
                        <w:rFonts w:ascii="Times New Roman" w:cs="Times New Roman" w:eastAsia="Times New Roman" w:hAnsi="Times New Roman"/>
                        <w:sz w:val="20"/>
                        <w:szCs w:val="20"/>
                      </w:rPr>
                    </w:rPrChange>
                  </w:rPr>
                </w:pPr>
                <w:sdt>
                  <w:sdtPr>
                    <w:tag w:val="goog_rdk_84"/>
                  </w:sdtPr>
                  <w:sdtContent>
                    <w:r w:rsidDel="00000000" w:rsidR="00000000" w:rsidRPr="00000000">
                      <w:rPr>
                        <w:rFonts w:ascii="Times New Roman" w:cs="Times New Roman" w:eastAsia="Times New Roman" w:hAnsi="Times New Roman"/>
                        <w:rtl w:val="0"/>
                        <w:rPrChange w:author="hp" w:id="37" w:date="2022-04-06T11:32:00Z">
                          <w:rPr>
                            <w:rFonts w:ascii="Times New Roman" w:cs="Times New Roman" w:eastAsia="Times New Roman" w:hAnsi="Times New Roman"/>
                            <w:sz w:val="20"/>
                            <w:szCs w:val="20"/>
                          </w:rPr>
                        </w:rPrChange>
                      </w:rPr>
                      <w:t xml:space="preserve">Vibration (sinusoidal) test</w:t>
                    </w:r>
                  </w:sdtContent>
                </w:sdt>
              </w:p>
            </w:sdtContent>
          </w:sdt>
        </w:tc>
        <w:tc>
          <w:tcPr/>
          <w:sdt>
            <w:sdtPr>
              <w:tag w:val="goog_rdk_87"/>
            </w:sdtPr>
            <w:sdtContent>
              <w:p w:rsidR="00000000" w:rsidDel="00000000" w:rsidP="00000000" w:rsidRDefault="00000000" w:rsidRPr="00000000" w14:paraId="00000174">
                <w:pPr>
                  <w:rPr>
                    <w:rFonts w:ascii="Times New Roman" w:cs="Times New Roman" w:eastAsia="Times New Roman" w:hAnsi="Times New Roman"/>
                    <w:rPrChange w:author="hp" w:id="38" w:date="2022-04-06T11:32:00Z">
                      <w:rPr>
                        <w:rFonts w:ascii="Times New Roman" w:cs="Times New Roman" w:eastAsia="Times New Roman" w:hAnsi="Times New Roman"/>
                        <w:sz w:val="20"/>
                        <w:szCs w:val="20"/>
                      </w:rPr>
                    </w:rPrChange>
                  </w:rPr>
                </w:pPr>
                <w:sdt>
                  <w:sdtPr>
                    <w:tag w:val="goog_rdk_86"/>
                  </w:sdtPr>
                  <w:sdtContent>
                    <w:r w:rsidDel="00000000" w:rsidR="00000000" w:rsidRPr="00000000">
                      <w:rPr>
                        <w:rFonts w:ascii="Times New Roman" w:cs="Times New Roman" w:eastAsia="Times New Roman" w:hAnsi="Times New Roman"/>
                        <w:rtl w:val="0"/>
                        <w:rPrChange w:author="hp" w:id="38" w:date="2022-04-06T11:32:00Z">
                          <w:rPr>
                            <w:rFonts w:ascii="Times New Roman" w:cs="Times New Roman" w:eastAsia="Times New Roman" w:hAnsi="Times New Roman"/>
                            <w:sz w:val="20"/>
                            <w:szCs w:val="20"/>
                          </w:rPr>
                        </w:rPrChange>
                      </w:rPr>
                      <w:t xml:space="preserve">14441:1997</w:t>
                    </w:r>
                  </w:sdtContent>
                </w:sdt>
              </w:p>
            </w:sdtContent>
          </w:sdt>
        </w:tc>
        <w:tc>
          <w:tcPr/>
          <w:sdt>
            <w:sdtPr>
              <w:tag w:val="goog_rdk_89"/>
            </w:sdtPr>
            <w:sdtContent>
              <w:p w:rsidR="00000000" w:rsidDel="00000000" w:rsidP="00000000" w:rsidRDefault="00000000" w:rsidRPr="00000000" w14:paraId="00000175">
                <w:pPr>
                  <w:rPr>
                    <w:rFonts w:ascii="Times New Roman" w:cs="Times New Roman" w:eastAsia="Times New Roman" w:hAnsi="Times New Roman"/>
                    <w:rPrChange w:author="hp" w:id="39" w:date="2022-04-06T11:32:00Z">
                      <w:rPr>
                        <w:rFonts w:ascii="Times New Roman" w:cs="Times New Roman" w:eastAsia="Times New Roman" w:hAnsi="Times New Roman"/>
                        <w:sz w:val="20"/>
                        <w:szCs w:val="20"/>
                      </w:rPr>
                    </w:rPrChange>
                  </w:rPr>
                </w:pPr>
                <w:sdt>
                  <w:sdtPr>
                    <w:tag w:val="goog_rdk_88"/>
                  </w:sdtPr>
                  <w:sdtContent>
                    <w:r w:rsidDel="00000000" w:rsidR="00000000" w:rsidRPr="00000000">
                      <w:rPr>
                        <w:rFonts w:ascii="Times New Roman" w:cs="Times New Roman" w:eastAsia="Times New Roman" w:hAnsi="Times New Roman"/>
                        <w:rtl w:val="0"/>
                        <w:rPrChange w:author="hp" w:id="39" w:date="2022-04-06T11:32:00Z">
                          <w:rPr>
                            <w:rFonts w:ascii="Times New Roman" w:cs="Times New Roman" w:eastAsia="Times New Roman" w:hAnsi="Times New Roman"/>
                            <w:sz w:val="20"/>
                            <w:szCs w:val="20"/>
                          </w:rPr>
                        </w:rPrChange>
                      </w:rPr>
                      <w:t xml:space="preserve">Specification for keyboard</w:t>
                    </w:r>
                  </w:sdtContent>
                </w:sdt>
              </w:p>
            </w:sdtContent>
          </w:sdt>
        </w:tc>
      </w:tr>
      <w:tr>
        <w:trPr>
          <w:cantSplit w:val="0"/>
          <w:tblHeader w:val="0"/>
        </w:trPr>
        <w:tc>
          <w:tcPr/>
          <w:sdt>
            <w:sdtPr>
              <w:tag w:val="goog_rdk_91"/>
            </w:sdtPr>
            <w:sdtContent>
              <w:p w:rsidR="00000000" w:rsidDel="00000000" w:rsidP="00000000" w:rsidRDefault="00000000" w:rsidRPr="00000000" w14:paraId="00000176">
                <w:pPr>
                  <w:rPr>
                    <w:rFonts w:ascii="Times New Roman" w:cs="Times New Roman" w:eastAsia="Times New Roman" w:hAnsi="Times New Roman"/>
                    <w:rPrChange w:author="hp" w:id="40" w:date="2022-04-06T11:32:00Z">
                      <w:rPr>
                        <w:rFonts w:ascii="Times New Roman" w:cs="Times New Roman" w:eastAsia="Times New Roman" w:hAnsi="Times New Roman"/>
                        <w:sz w:val="20"/>
                        <w:szCs w:val="20"/>
                      </w:rPr>
                    </w:rPrChange>
                  </w:rPr>
                </w:pPr>
                <w:sdt>
                  <w:sdtPr>
                    <w:tag w:val="goog_rdk_90"/>
                  </w:sdtPr>
                  <w:sdtContent>
                    <w:r w:rsidDel="00000000" w:rsidR="00000000" w:rsidRPr="00000000">
                      <w:rPr>
                        <w:rFonts w:ascii="Times New Roman" w:cs="Times New Roman" w:eastAsia="Times New Roman" w:hAnsi="Times New Roman"/>
                        <w:rtl w:val="0"/>
                        <w:rPrChange w:author="hp" w:id="40" w:date="2022-04-06T11:32:00Z">
                          <w:rPr>
                            <w:rFonts w:ascii="Times New Roman" w:cs="Times New Roman" w:eastAsia="Times New Roman" w:hAnsi="Times New Roman"/>
                            <w:sz w:val="20"/>
                            <w:szCs w:val="20"/>
                          </w:rPr>
                        </w:rPrChange>
                      </w:rPr>
                      <w:t xml:space="preserve">(Part 21</w:t>
                    </w:r>
                  </w:sdtContent>
                </w:sdt>
              </w:p>
            </w:sdtContent>
          </w:sdt>
          <w:sdt>
            <w:sdtPr>
              <w:tag w:val="goog_rdk_93"/>
            </w:sdtPr>
            <w:sdtContent>
              <w:p w:rsidR="00000000" w:rsidDel="00000000" w:rsidP="00000000" w:rsidRDefault="00000000" w:rsidRPr="00000000" w14:paraId="00000177">
                <w:pPr>
                  <w:rPr>
                    <w:rFonts w:ascii="Times New Roman" w:cs="Times New Roman" w:eastAsia="Times New Roman" w:hAnsi="Times New Roman"/>
                    <w:rPrChange w:author="hp" w:id="40" w:date="2022-04-06T11:32:00Z">
                      <w:rPr>
                        <w:rFonts w:ascii="Times New Roman" w:cs="Times New Roman" w:eastAsia="Times New Roman" w:hAnsi="Times New Roman"/>
                        <w:sz w:val="20"/>
                        <w:szCs w:val="20"/>
                      </w:rPr>
                    </w:rPrChange>
                  </w:rPr>
                </w:pPr>
                <w:sdt>
                  <w:sdtPr>
                    <w:tag w:val="goog_rdk_92"/>
                  </w:sdtPr>
                  <w:sdtContent>
                    <w:r w:rsidDel="00000000" w:rsidR="00000000" w:rsidRPr="00000000">
                      <w:rPr>
                        <w:rFonts w:ascii="Times New Roman" w:cs="Times New Roman" w:eastAsia="Times New Roman" w:hAnsi="Times New Roman"/>
                        <w:rtl w:val="0"/>
                        <w:rPrChange w:author="hp" w:id="40" w:date="2022-04-06T11:32:00Z">
                          <w:rPr>
                            <w:rFonts w:ascii="Times New Roman" w:cs="Times New Roman" w:eastAsia="Times New Roman" w:hAnsi="Times New Roman"/>
                            <w:sz w:val="20"/>
                            <w:szCs w:val="20"/>
                          </w:rPr>
                        </w:rPrChange>
                      </w:rPr>
                      <w:t xml:space="preserve">Sec 4) :1977</w:t>
                    </w:r>
                  </w:sdtContent>
                </w:sdt>
              </w:p>
            </w:sdtContent>
          </w:sdt>
        </w:tc>
        <w:tc>
          <w:tcPr/>
          <w:sdt>
            <w:sdtPr>
              <w:tag w:val="goog_rdk_97"/>
            </w:sdtPr>
            <w:sdtContent>
              <w:p w:rsidR="00000000" w:rsidDel="00000000" w:rsidP="00000000" w:rsidRDefault="00000000" w:rsidRPr="00000000" w14:paraId="00000178">
                <w:pPr>
                  <w:rPr>
                    <w:rFonts w:ascii="Times New Roman" w:cs="Times New Roman" w:eastAsia="Times New Roman" w:hAnsi="Times New Roman"/>
                    <w:rPrChange w:author="hp" w:id="41" w:date="2022-04-06T11:32:00Z">
                      <w:rPr>
                        <w:rFonts w:ascii="Times New Roman" w:cs="Times New Roman" w:eastAsia="Times New Roman" w:hAnsi="Times New Roman"/>
                        <w:sz w:val="20"/>
                        <w:szCs w:val="20"/>
                      </w:rPr>
                    </w:rPrChange>
                  </w:rPr>
                </w:pPr>
                <w:sdt>
                  <w:sdtPr>
                    <w:tag w:val="goog_rdk_94"/>
                  </w:sdtPr>
                  <w:sdtContent>
                    <w:r w:rsidDel="00000000" w:rsidR="00000000" w:rsidRPr="00000000">
                      <w:rPr>
                        <w:rFonts w:ascii="Times New Roman" w:cs="Times New Roman" w:eastAsia="Times New Roman" w:hAnsi="Times New Roman"/>
                        <w:rtl w:val="0"/>
                        <w:rPrChange w:author="hp" w:id="41" w:date="2022-04-06T11:32:00Z">
                          <w:rPr>
                            <w:rFonts w:ascii="Times New Roman" w:cs="Times New Roman" w:eastAsia="Times New Roman" w:hAnsi="Times New Roman"/>
                            <w:sz w:val="20"/>
                            <w:szCs w:val="20"/>
                          </w:rPr>
                        </w:rPrChange>
                      </w:rPr>
                      <w:t xml:space="preserve">Part </w:t>
                    </w:r>
                  </w:sdtContent>
                </w:sdt>
                <w:sdt>
                  <w:sdtPr>
                    <w:tag w:val="goog_rdk_95"/>
                  </w:sdtPr>
                  <w:sdtContent>
                    <w:r w:rsidDel="00000000" w:rsidR="00000000" w:rsidRPr="00000000">
                      <w:rPr>
                        <w:rFonts w:ascii="Times New Roman" w:cs="Times New Roman" w:eastAsia="Times New Roman" w:hAnsi="Times New Roman"/>
                        <w:i w:val="1"/>
                        <w:rtl w:val="0"/>
                        <w:rPrChange w:author="hp" w:id="41" w:date="2022-04-06T11:32:00Z">
                          <w:rPr>
                            <w:rFonts w:ascii="Times New Roman" w:cs="Times New Roman" w:eastAsia="Times New Roman" w:hAnsi="Times New Roman"/>
                            <w:i w:val="1"/>
                            <w:sz w:val="20"/>
                            <w:szCs w:val="20"/>
                          </w:rPr>
                        </w:rPrChange>
                      </w:rPr>
                      <w:t xml:space="preserve">2 </w:t>
                    </w:r>
                  </w:sdtContent>
                </w:sdt>
                <w:sdt>
                  <w:sdtPr>
                    <w:tag w:val="goog_rdk_96"/>
                  </w:sdtPr>
                  <w:sdtContent>
                    <w:r w:rsidDel="00000000" w:rsidR="00000000" w:rsidRPr="00000000">
                      <w:rPr>
                        <w:rFonts w:ascii="Times New Roman" w:cs="Times New Roman" w:eastAsia="Times New Roman" w:hAnsi="Times New Roman"/>
                        <w:rtl w:val="0"/>
                        <w:rPrChange w:author="hp" w:id="41" w:date="2022-04-06T11:32:00Z">
                          <w:rPr>
                            <w:rFonts w:ascii="Times New Roman" w:cs="Times New Roman" w:eastAsia="Times New Roman" w:hAnsi="Times New Roman"/>
                            <w:sz w:val="20"/>
                            <w:szCs w:val="20"/>
                          </w:rPr>
                        </w:rPrChange>
                      </w:rPr>
                      <w:t xml:space="preserve">Cold test, Section 4 Cold test for heat dissipating items with</w:t>
                    </w:r>
                  </w:sdtContent>
                </w:sdt>
              </w:p>
            </w:sdtContent>
          </w:sdt>
          <w:sdt>
            <w:sdtPr>
              <w:tag w:val="goog_rdk_99"/>
            </w:sdtPr>
            <w:sdtContent>
              <w:p w:rsidR="00000000" w:rsidDel="00000000" w:rsidP="00000000" w:rsidRDefault="00000000" w:rsidRPr="00000000" w14:paraId="00000179">
                <w:pPr>
                  <w:rPr>
                    <w:rFonts w:ascii="Times New Roman" w:cs="Times New Roman" w:eastAsia="Times New Roman" w:hAnsi="Times New Roman"/>
                    <w:rPrChange w:author="hp" w:id="41" w:date="2022-04-06T11:32:00Z">
                      <w:rPr>
                        <w:rFonts w:ascii="Times New Roman" w:cs="Times New Roman" w:eastAsia="Times New Roman" w:hAnsi="Times New Roman"/>
                        <w:sz w:val="20"/>
                        <w:szCs w:val="20"/>
                      </w:rPr>
                    </w:rPrChange>
                  </w:rPr>
                </w:pPr>
                <w:sdt>
                  <w:sdtPr>
                    <w:tag w:val="goog_rdk_98"/>
                  </w:sdtPr>
                  <w:sdtContent>
                    <w:r w:rsidDel="00000000" w:rsidR="00000000" w:rsidRPr="00000000">
                      <w:rPr>
                        <w:rFonts w:ascii="Times New Roman" w:cs="Times New Roman" w:eastAsia="Times New Roman" w:hAnsi="Times New Roman"/>
                        <w:rtl w:val="0"/>
                        <w:rPrChange w:author="hp" w:id="41" w:date="2022-04-06T11:32:00Z">
                          <w:rPr>
                            <w:rFonts w:ascii="Times New Roman" w:cs="Times New Roman" w:eastAsia="Times New Roman" w:hAnsi="Times New Roman"/>
                            <w:sz w:val="20"/>
                            <w:szCs w:val="20"/>
                          </w:rPr>
                        </w:rPrChange>
                      </w:rPr>
                      <w:t xml:space="preserve">gradual change of temperature</w:t>
                    </w:r>
                  </w:sdtContent>
                </w:sdt>
              </w:p>
            </w:sdtContent>
          </w:sdt>
        </w:tc>
        <w:tc>
          <w:tcPr/>
          <w:sdt>
            <w:sdtPr>
              <w:tag w:val="goog_rdk_101"/>
            </w:sdtPr>
            <w:sdtContent>
              <w:p w:rsidR="00000000" w:rsidDel="00000000" w:rsidP="00000000" w:rsidRDefault="00000000" w:rsidRPr="00000000" w14:paraId="0000017A">
                <w:pPr>
                  <w:rPr>
                    <w:rFonts w:ascii="Times New Roman" w:cs="Times New Roman" w:eastAsia="Times New Roman" w:hAnsi="Times New Roman"/>
                    <w:rPrChange w:author="hp" w:id="42" w:date="2022-04-06T11:32:00Z">
                      <w:rPr>
                        <w:rFonts w:ascii="Times New Roman" w:cs="Times New Roman" w:eastAsia="Times New Roman" w:hAnsi="Times New Roman"/>
                        <w:sz w:val="20"/>
                        <w:szCs w:val="20"/>
                      </w:rPr>
                    </w:rPrChange>
                  </w:rPr>
                </w:pPr>
                <w:sdt>
                  <w:sdtPr>
                    <w:tag w:val="goog_rdk_100"/>
                  </w:sdtPr>
                  <w:sdtContent>
                    <w:r w:rsidDel="00000000" w:rsidR="00000000" w:rsidRPr="00000000">
                      <w:rPr>
                        <w:rFonts w:ascii="Times New Roman" w:cs="Times New Roman" w:eastAsia="Times New Roman" w:hAnsi="Times New Roman"/>
                        <w:rtl w:val="0"/>
                        <w:rPrChange w:author="hp" w:id="42" w:date="2022-04-06T11:32:00Z">
                          <w:rPr>
                            <w:rFonts w:ascii="Times New Roman" w:cs="Times New Roman" w:eastAsia="Times New Roman" w:hAnsi="Times New Roman"/>
                            <w:sz w:val="20"/>
                            <w:szCs w:val="20"/>
                          </w:rPr>
                        </w:rPrChange>
                      </w:rPr>
                      <w:t xml:space="preserve">14700</w:t>
                    </w:r>
                  </w:sdtContent>
                </w:sdt>
              </w:p>
            </w:sdtContent>
          </w:sdt>
        </w:tc>
        <w:tc>
          <w:tcPr/>
          <w:sdt>
            <w:sdtPr>
              <w:tag w:val="goog_rdk_103"/>
            </w:sdtPr>
            <w:sdtContent>
              <w:p w:rsidR="00000000" w:rsidDel="00000000" w:rsidP="00000000" w:rsidRDefault="00000000" w:rsidRPr="00000000" w14:paraId="0000017B">
                <w:pPr>
                  <w:rPr>
                    <w:rFonts w:ascii="Times New Roman" w:cs="Times New Roman" w:eastAsia="Times New Roman" w:hAnsi="Times New Roman"/>
                    <w:rPrChange w:author="hp" w:id="43" w:date="2022-04-06T11:32:00Z">
                      <w:rPr>
                        <w:rFonts w:ascii="Times New Roman" w:cs="Times New Roman" w:eastAsia="Times New Roman" w:hAnsi="Times New Roman"/>
                        <w:sz w:val="20"/>
                        <w:szCs w:val="20"/>
                      </w:rPr>
                    </w:rPrChange>
                  </w:rPr>
                </w:pPr>
                <w:sdt>
                  <w:sdtPr>
                    <w:tag w:val="goog_rdk_102"/>
                  </w:sdtPr>
                  <w:sdtContent>
                    <w:r w:rsidDel="00000000" w:rsidR="00000000" w:rsidRPr="00000000">
                      <w:rPr>
                        <w:rFonts w:ascii="Times New Roman" w:cs="Times New Roman" w:eastAsia="Times New Roman" w:hAnsi="Times New Roman"/>
                        <w:rtl w:val="0"/>
                        <w:rPrChange w:author="hp" w:id="43" w:date="2022-04-06T11:32:00Z">
                          <w:rPr>
                            <w:rFonts w:ascii="Times New Roman" w:cs="Times New Roman" w:eastAsia="Times New Roman" w:hAnsi="Times New Roman"/>
                            <w:sz w:val="20"/>
                            <w:szCs w:val="20"/>
                          </w:rPr>
                        </w:rPrChange>
                      </w:rPr>
                      <w:t xml:space="preserve">Electromagnetic Compatibility (EMC):</w:t>
                    </w:r>
                  </w:sdtContent>
                </w:sdt>
              </w:p>
            </w:sdtContent>
          </w:sdt>
        </w:tc>
      </w:tr>
      <w:tr>
        <w:trPr>
          <w:cantSplit w:val="0"/>
          <w:tblHeader w:val="0"/>
        </w:trPr>
        <w:tc>
          <w:tcPr/>
          <w:sdt>
            <w:sdtPr>
              <w:tag w:val="goog_rdk_106"/>
            </w:sdtPr>
            <w:sdtContent>
              <w:p w:rsidR="00000000" w:rsidDel="00000000" w:rsidP="00000000" w:rsidRDefault="00000000" w:rsidRPr="00000000" w14:paraId="0000017C">
                <w:pPr>
                  <w:rPr>
                    <w:rFonts w:ascii="Times New Roman" w:cs="Times New Roman" w:eastAsia="Times New Roman" w:hAnsi="Times New Roman"/>
                    <w:i w:val="1"/>
                    <w:rPrChange w:author="hp" w:id="44" w:date="2022-04-06T11:32:00Z">
                      <w:rPr>
                        <w:rFonts w:ascii="Times New Roman" w:cs="Times New Roman" w:eastAsia="Times New Roman" w:hAnsi="Times New Roman"/>
                        <w:i w:val="1"/>
                        <w:sz w:val="20"/>
                        <w:szCs w:val="20"/>
                      </w:rPr>
                    </w:rPrChange>
                  </w:rPr>
                </w:pPr>
                <w:sdt>
                  <w:sdtPr>
                    <w:tag w:val="goog_rdk_104"/>
                  </w:sdtPr>
                  <w:sdtContent>
                    <w:r w:rsidDel="00000000" w:rsidR="00000000" w:rsidRPr="00000000">
                      <w:rPr>
                        <w:rFonts w:ascii="Times New Roman" w:cs="Times New Roman" w:eastAsia="Times New Roman" w:hAnsi="Times New Roman"/>
                        <w:rtl w:val="0"/>
                        <w:rPrChange w:author="hp" w:id="44" w:date="2022-04-06T11:32:00Z">
                          <w:rPr>
                            <w:rFonts w:ascii="Times New Roman" w:cs="Times New Roman" w:eastAsia="Times New Roman" w:hAnsi="Times New Roman"/>
                            <w:sz w:val="20"/>
                            <w:szCs w:val="20"/>
                          </w:rPr>
                        </w:rPrChange>
                      </w:rPr>
                      <w:t xml:space="preserve">(Part </w:t>
                    </w:r>
                  </w:sdtContent>
                </w:sdt>
                <w:sdt>
                  <w:sdtPr>
                    <w:tag w:val="goog_rdk_105"/>
                  </w:sdtPr>
                  <w:sdtContent>
                    <w:r w:rsidDel="00000000" w:rsidR="00000000" w:rsidRPr="00000000">
                      <w:rPr>
                        <w:rFonts w:ascii="Times New Roman" w:cs="Times New Roman" w:eastAsia="Times New Roman" w:hAnsi="Times New Roman"/>
                        <w:i w:val="1"/>
                        <w:rtl w:val="0"/>
                        <w:rPrChange w:author="hp" w:id="44" w:date="2022-04-06T11:32:00Z">
                          <w:rPr>
                            <w:rFonts w:ascii="Times New Roman" w:cs="Times New Roman" w:eastAsia="Times New Roman" w:hAnsi="Times New Roman"/>
                            <w:i w:val="1"/>
                            <w:sz w:val="20"/>
                            <w:szCs w:val="20"/>
                          </w:rPr>
                        </w:rPrChange>
                      </w:rPr>
                      <w:t xml:space="preserve">31</w:t>
                    </w:r>
                  </w:sdtContent>
                </w:sdt>
              </w:p>
            </w:sdtContent>
          </w:sdt>
          <w:sdt>
            <w:sdtPr>
              <w:tag w:val="goog_rdk_109"/>
            </w:sdtPr>
            <w:sdtContent>
              <w:p w:rsidR="00000000" w:rsidDel="00000000" w:rsidP="00000000" w:rsidRDefault="00000000" w:rsidRPr="00000000" w14:paraId="0000017D">
                <w:pPr>
                  <w:rPr>
                    <w:rFonts w:ascii="Times New Roman" w:cs="Times New Roman" w:eastAsia="Times New Roman" w:hAnsi="Times New Roman"/>
                    <w:rPrChange w:author="hp" w:id="44" w:date="2022-04-06T11:32:00Z">
                      <w:rPr>
                        <w:rFonts w:ascii="Times New Roman" w:cs="Times New Roman" w:eastAsia="Times New Roman" w:hAnsi="Times New Roman"/>
                        <w:sz w:val="20"/>
                        <w:szCs w:val="20"/>
                      </w:rPr>
                    </w:rPrChange>
                  </w:rPr>
                </w:pPr>
                <w:sdt>
                  <w:sdtPr>
                    <w:tag w:val="goog_rdk_107"/>
                  </w:sdtPr>
                  <w:sdtContent>
                    <w:r w:rsidDel="00000000" w:rsidR="00000000" w:rsidRPr="00000000">
                      <w:rPr>
                        <w:rFonts w:ascii="Times New Roman" w:cs="Times New Roman" w:eastAsia="Times New Roman" w:hAnsi="Times New Roman"/>
                        <w:i w:val="1"/>
                        <w:rtl w:val="0"/>
                        <w:rPrChange w:author="hp" w:id="44" w:date="2022-04-06T11:32:00Z">
                          <w:rPr>
                            <w:rFonts w:ascii="Times New Roman" w:cs="Times New Roman" w:eastAsia="Times New Roman" w:hAnsi="Times New Roman"/>
                            <w:i w:val="1"/>
                            <w:sz w:val="20"/>
                            <w:szCs w:val="20"/>
                          </w:rPr>
                        </w:rPrChange>
                      </w:rPr>
                      <w:t xml:space="preserve">Sec 5): 1977</w:t>
                    </w:r>
                  </w:sdtContent>
                </w:sdt>
                <w:sdt>
                  <w:sdtPr>
                    <w:tag w:val="goog_rdk_108"/>
                  </w:sdtPr>
                  <w:sdtContent>
                    <w:r w:rsidDel="00000000" w:rsidR="00000000" w:rsidRPr="00000000">
                      <w:rPr>
                        <w:rtl w:val="0"/>
                      </w:rPr>
                    </w:r>
                  </w:sdtContent>
                </w:sdt>
              </w:p>
            </w:sdtContent>
          </w:sdt>
        </w:tc>
        <w:tc>
          <w:tcPr/>
          <w:sdt>
            <w:sdtPr>
              <w:tag w:val="goog_rdk_111"/>
            </w:sdtPr>
            <w:sdtContent>
              <w:p w:rsidR="00000000" w:rsidDel="00000000" w:rsidP="00000000" w:rsidRDefault="00000000" w:rsidRPr="00000000" w14:paraId="0000017E">
                <w:pPr>
                  <w:rPr>
                    <w:rFonts w:ascii="Times New Roman" w:cs="Times New Roman" w:eastAsia="Times New Roman" w:hAnsi="Times New Roman"/>
                    <w:rPrChange w:author="hp" w:id="45" w:date="2022-04-06T11:32:00Z">
                      <w:rPr>
                        <w:rFonts w:ascii="Times New Roman" w:cs="Times New Roman" w:eastAsia="Times New Roman" w:hAnsi="Times New Roman"/>
                        <w:sz w:val="20"/>
                        <w:szCs w:val="20"/>
                      </w:rPr>
                    </w:rPrChange>
                  </w:rPr>
                </w:pPr>
                <w:sdt>
                  <w:sdtPr>
                    <w:tag w:val="goog_rdk_110"/>
                  </w:sdtPr>
                  <w:sdtContent>
                    <w:r w:rsidDel="00000000" w:rsidR="00000000" w:rsidRPr="00000000">
                      <w:rPr>
                        <w:rFonts w:ascii="Times New Roman" w:cs="Times New Roman" w:eastAsia="Times New Roman" w:hAnsi="Times New Roman"/>
                        <w:rtl w:val="0"/>
                        <w:rPrChange w:author="hp" w:id="45" w:date="2022-04-06T11:32:00Z">
                          <w:rPr>
                            <w:rFonts w:ascii="Times New Roman" w:cs="Times New Roman" w:eastAsia="Times New Roman" w:hAnsi="Times New Roman"/>
                            <w:sz w:val="20"/>
                            <w:szCs w:val="20"/>
                          </w:rPr>
                        </w:rPrChange>
                      </w:rPr>
                      <w:t xml:space="preserve">Part 3 Dry heat test, Section 5 Dry</w:t>
                    </w:r>
                  </w:sdtContent>
                </w:sdt>
              </w:p>
            </w:sdtContent>
          </w:sdt>
          <w:sdt>
            <w:sdtPr>
              <w:tag w:val="goog_rdk_113"/>
            </w:sdtPr>
            <w:sdtContent>
              <w:p w:rsidR="00000000" w:rsidDel="00000000" w:rsidP="00000000" w:rsidRDefault="00000000" w:rsidRPr="00000000" w14:paraId="0000017F">
                <w:pPr>
                  <w:rPr>
                    <w:rFonts w:ascii="Times New Roman" w:cs="Times New Roman" w:eastAsia="Times New Roman" w:hAnsi="Times New Roman"/>
                    <w:rPrChange w:author="hp" w:id="45" w:date="2022-04-06T11:32:00Z">
                      <w:rPr>
                        <w:rFonts w:ascii="Times New Roman" w:cs="Times New Roman" w:eastAsia="Times New Roman" w:hAnsi="Times New Roman"/>
                        <w:sz w:val="20"/>
                        <w:szCs w:val="20"/>
                      </w:rPr>
                    </w:rPrChange>
                  </w:rPr>
                </w:pPr>
                <w:sdt>
                  <w:sdtPr>
                    <w:tag w:val="goog_rdk_112"/>
                  </w:sdtPr>
                  <w:sdtContent>
                    <w:r w:rsidDel="00000000" w:rsidR="00000000" w:rsidRPr="00000000">
                      <w:rPr>
                        <w:rFonts w:ascii="Times New Roman" w:cs="Times New Roman" w:eastAsia="Times New Roman" w:hAnsi="Times New Roman"/>
                        <w:rtl w:val="0"/>
                        <w:rPrChange w:author="hp" w:id="45" w:date="2022-04-06T11:32:00Z">
                          <w:rPr>
                            <w:rFonts w:ascii="Times New Roman" w:cs="Times New Roman" w:eastAsia="Times New Roman" w:hAnsi="Times New Roman"/>
                            <w:sz w:val="20"/>
                            <w:szCs w:val="20"/>
                          </w:rPr>
                        </w:rPrChange>
                      </w:rPr>
                      <w:t xml:space="preserve">heat test for heat dissipating items</w:t>
                    </w:r>
                  </w:sdtContent>
                </w:sdt>
              </w:p>
            </w:sdtContent>
          </w:sdt>
          <w:sdt>
            <w:sdtPr>
              <w:tag w:val="goog_rdk_115"/>
            </w:sdtPr>
            <w:sdtContent>
              <w:p w:rsidR="00000000" w:rsidDel="00000000" w:rsidP="00000000" w:rsidRDefault="00000000" w:rsidRPr="00000000" w14:paraId="00000180">
                <w:pPr>
                  <w:rPr>
                    <w:rFonts w:ascii="Times New Roman" w:cs="Times New Roman" w:eastAsia="Times New Roman" w:hAnsi="Times New Roman"/>
                    <w:rPrChange w:author="hp" w:id="45" w:date="2022-04-06T11:32:00Z">
                      <w:rPr>
                        <w:rFonts w:ascii="Times New Roman" w:cs="Times New Roman" w:eastAsia="Times New Roman" w:hAnsi="Times New Roman"/>
                        <w:sz w:val="20"/>
                        <w:szCs w:val="20"/>
                      </w:rPr>
                    </w:rPrChange>
                  </w:rPr>
                </w:pPr>
                <w:sdt>
                  <w:sdtPr>
                    <w:tag w:val="goog_rdk_114"/>
                  </w:sdtPr>
                  <w:sdtContent>
                    <w:r w:rsidDel="00000000" w:rsidR="00000000" w:rsidRPr="00000000">
                      <w:rPr>
                        <w:rFonts w:ascii="Times New Roman" w:cs="Times New Roman" w:eastAsia="Times New Roman" w:hAnsi="Times New Roman"/>
                        <w:rtl w:val="0"/>
                        <w:rPrChange w:author="hp" w:id="45" w:date="2022-04-06T11:32:00Z">
                          <w:rPr>
                            <w:rFonts w:ascii="Times New Roman" w:cs="Times New Roman" w:eastAsia="Times New Roman" w:hAnsi="Times New Roman"/>
                            <w:sz w:val="20"/>
                            <w:szCs w:val="20"/>
                          </w:rPr>
                        </w:rPrChange>
                      </w:rPr>
                      <w:t xml:space="preserve">with sudden change of temperature</w:t>
                    </w:r>
                  </w:sdtContent>
                </w:sdt>
              </w:p>
            </w:sdtContent>
          </w:sdt>
        </w:tc>
        <w:tc>
          <w:tcPr/>
          <w:sdt>
            <w:sdtPr>
              <w:tag w:val="goog_rdk_117"/>
            </w:sdtPr>
            <w:sdtContent>
              <w:p w:rsidR="00000000" w:rsidDel="00000000" w:rsidP="00000000" w:rsidRDefault="00000000" w:rsidRPr="00000000" w14:paraId="00000181">
                <w:pPr>
                  <w:rPr>
                    <w:rFonts w:ascii="Times New Roman" w:cs="Times New Roman" w:eastAsia="Times New Roman" w:hAnsi="Times New Roman"/>
                    <w:rPrChange w:author="hp" w:id="46" w:date="2022-04-06T11:32:00Z">
                      <w:rPr>
                        <w:rFonts w:ascii="Times New Roman" w:cs="Times New Roman" w:eastAsia="Times New Roman" w:hAnsi="Times New Roman"/>
                        <w:sz w:val="20"/>
                        <w:szCs w:val="20"/>
                      </w:rPr>
                    </w:rPrChange>
                  </w:rPr>
                </w:pPr>
                <w:sdt>
                  <w:sdtPr>
                    <w:tag w:val="goog_rdk_116"/>
                  </w:sdtPr>
                  <w:sdtContent>
                    <w:r w:rsidDel="00000000" w:rsidR="00000000" w:rsidRPr="00000000">
                      <w:rPr>
                        <w:rFonts w:ascii="Times New Roman" w:cs="Times New Roman" w:eastAsia="Times New Roman" w:hAnsi="Times New Roman"/>
                        <w:rtl w:val="0"/>
                        <w:rPrChange w:author="hp" w:id="46" w:date="2022-04-06T11:32:00Z">
                          <w:rPr>
                            <w:rFonts w:ascii="Times New Roman" w:cs="Times New Roman" w:eastAsia="Times New Roman" w:hAnsi="Times New Roman"/>
                            <w:sz w:val="20"/>
                            <w:szCs w:val="20"/>
                          </w:rPr>
                        </w:rPrChange>
                      </w:rPr>
                      <w:t xml:space="preserve">(Part 4/Sec 2): 1999</w:t>
                    </w:r>
                  </w:sdtContent>
                </w:sdt>
              </w:p>
            </w:sdtContent>
          </w:sdt>
        </w:tc>
        <w:tc>
          <w:tcPr/>
          <w:sdt>
            <w:sdtPr>
              <w:tag w:val="goog_rdk_119"/>
            </w:sdtPr>
            <w:sdtContent>
              <w:p w:rsidR="00000000" w:rsidDel="00000000" w:rsidP="00000000" w:rsidRDefault="00000000" w:rsidRPr="00000000" w14:paraId="00000182">
                <w:pPr>
                  <w:rPr>
                    <w:rFonts w:ascii="Times New Roman" w:cs="Times New Roman" w:eastAsia="Times New Roman" w:hAnsi="Times New Roman"/>
                    <w:rPrChange w:author="hp" w:id="47" w:date="2022-04-06T11:32:00Z">
                      <w:rPr>
                        <w:rFonts w:ascii="Times New Roman" w:cs="Times New Roman" w:eastAsia="Times New Roman" w:hAnsi="Times New Roman"/>
                        <w:sz w:val="20"/>
                        <w:szCs w:val="20"/>
                      </w:rPr>
                    </w:rPrChange>
                  </w:rPr>
                </w:pPr>
                <w:sdt>
                  <w:sdtPr>
                    <w:tag w:val="goog_rdk_118"/>
                  </w:sdtPr>
                  <w:sdtContent>
                    <w:r w:rsidDel="00000000" w:rsidR="00000000" w:rsidRPr="00000000">
                      <w:rPr>
                        <w:rFonts w:ascii="Times New Roman" w:cs="Times New Roman" w:eastAsia="Times New Roman" w:hAnsi="Times New Roman"/>
                        <w:rtl w:val="0"/>
                        <w:rPrChange w:author="hp" w:id="47" w:date="2022-04-06T11:32:00Z">
                          <w:rPr>
                            <w:rFonts w:ascii="Times New Roman" w:cs="Times New Roman" w:eastAsia="Times New Roman" w:hAnsi="Times New Roman"/>
                            <w:sz w:val="20"/>
                            <w:szCs w:val="20"/>
                          </w:rPr>
                        </w:rPrChange>
                      </w:rPr>
                      <w:t xml:space="preserve">Part 4 Testing and measurement</w:t>
                    </w:r>
                  </w:sdtContent>
                </w:sdt>
              </w:p>
            </w:sdtContent>
          </w:sdt>
          <w:sdt>
            <w:sdtPr>
              <w:tag w:val="goog_rdk_121"/>
            </w:sdtPr>
            <w:sdtContent>
              <w:p w:rsidR="00000000" w:rsidDel="00000000" w:rsidP="00000000" w:rsidRDefault="00000000" w:rsidRPr="00000000" w14:paraId="00000183">
                <w:pPr>
                  <w:rPr>
                    <w:rFonts w:ascii="Times New Roman" w:cs="Times New Roman" w:eastAsia="Times New Roman" w:hAnsi="Times New Roman"/>
                    <w:rPrChange w:author="hp" w:id="47" w:date="2022-04-06T11:32:00Z">
                      <w:rPr>
                        <w:rFonts w:ascii="Times New Roman" w:cs="Times New Roman" w:eastAsia="Times New Roman" w:hAnsi="Times New Roman"/>
                        <w:sz w:val="20"/>
                        <w:szCs w:val="20"/>
                      </w:rPr>
                    </w:rPrChange>
                  </w:rPr>
                </w:pPr>
                <w:sdt>
                  <w:sdtPr>
                    <w:tag w:val="goog_rdk_120"/>
                  </w:sdtPr>
                  <w:sdtContent>
                    <w:r w:rsidDel="00000000" w:rsidR="00000000" w:rsidRPr="00000000">
                      <w:rPr>
                        <w:rFonts w:ascii="Times New Roman" w:cs="Times New Roman" w:eastAsia="Times New Roman" w:hAnsi="Times New Roman"/>
                        <w:rtl w:val="0"/>
                        <w:rPrChange w:author="hp" w:id="47" w:date="2022-04-06T11:32:00Z">
                          <w:rPr>
                            <w:rFonts w:ascii="Times New Roman" w:cs="Times New Roman" w:eastAsia="Times New Roman" w:hAnsi="Times New Roman"/>
                            <w:sz w:val="20"/>
                            <w:szCs w:val="20"/>
                          </w:rPr>
                        </w:rPrChange>
                      </w:rPr>
                      <w:t xml:space="preserve">techniques, Section 2 Electrostatic</w:t>
                    </w:r>
                  </w:sdtContent>
                </w:sdt>
              </w:p>
            </w:sdtContent>
          </w:sdt>
          <w:sdt>
            <w:sdtPr>
              <w:tag w:val="goog_rdk_123"/>
            </w:sdtPr>
            <w:sdtContent>
              <w:p w:rsidR="00000000" w:rsidDel="00000000" w:rsidP="00000000" w:rsidRDefault="00000000" w:rsidRPr="00000000" w14:paraId="00000184">
                <w:pPr>
                  <w:rPr>
                    <w:rFonts w:ascii="Times New Roman" w:cs="Times New Roman" w:eastAsia="Times New Roman" w:hAnsi="Times New Roman"/>
                    <w:rPrChange w:author="hp" w:id="47" w:date="2022-04-06T11:32:00Z">
                      <w:rPr>
                        <w:rFonts w:ascii="Times New Roman" w:cs="Times New Roman" w:eastAsia="Times New Roman" w:hAnsi="Times New Roman"/>
                        <w:sz w:val="20"/>
                        <w:szCs w:val="20"/>
                      </w:rPr>
                    </w:rPrChange>
                  </w:rPr>
                </w:pPr>
                <w:sdt>
                  <w:sdtPr>
                    <w:tag w:val="goog_rdk_122"/>
                  </w:sdtPr>
                  <w:sdtContent>
                    <w:r w:rsidDel="00000000" w:rsidR="00000000" w:rsidRPr="00000000">
                      <w:rPr>
                        <w:rFonts w:ascii="Times New Roman" w:cs="Times New Roman" w:eastAsia="Times New Roman" w:hAnsi="Times New Roman"/>
                        <w:rtl w:val="0"/>
                        <w:rPrChange w:author="hp" w:id="47" w:date="2022-04-06T11:32:00Z">
                          <w:rPr>
                            <w:rFonts w:ascii="Times New Roman" w:cs="Times New Roman" w:eastAsia="Times New Roman" w:hAnsi="Times New Roman"/>
                            <w:sz w:val="20"/>
                            <w:szCs w:val="20"/>
                          </w:rPr>
                        </w:rPrChange>
                      </w:rPr>
                      <w:t xml:space="preserve">discharge immunity test</w:t>
                    </w:r>
                  </w:sdtContent>
                </w:sdt>
              </w:p>
            </w:sdtContent>
          </w:sdt>
        </w:tc>
      </w:tr>
      <w:tr>
        <w:trPr>
          <w:cantSplit w:val="0"/>
          <w:tblHeader w:val="0"/>
        </w:trPr>
        <w:tc>
          <w:tcPr/>
          <w:sdt>
            <w:sdtPr>
              <w:tag w:val="goog_rdk_125"/>
            </w:sdtPr>
            <w:sdtContent>
              <w:p w:rsidR="00000000" w:rsidDel="00000000" w:rsidP="00000000" w:rsidRDefault="00000000" w:rsidRPr="00000000" w14:paraId="00000185">
                <w:pPr>
                  <w:rPr>
                    <w:rFonts w:ascii="Times New Roman" w:cs="Times New Roman" w:eastAsia="Times New Roman" w:hAnsi="Times New Roman"/>
                    <w:rPrChange w:author="hp" w:id="48" w:date="2022-04-06T11:32:00Z">
                      <w:rPr>
                        <w:rFonts w:ascii="Times New Roman" w:cs="Times New Roman" w:eastAsia="Times New Roman" w:hAnsi="Times New Roman"/>
                        <w:sz w:val="20"/>
                        <w:szCs w:val="20"/>
                      </w:rPr>
                    </w:rPrChange>
                  </w:rPr>
                </w:pPr>
                <w:sdt>
                  <w:sdtPr>
                    <w:tag w:val="goog_rdk_124"/>
                  </w:sdtPr>
                  <w:sdtContent>
                    <w:r w:rsidDel="00000000" w:rsidR="00000000" w:rsidRPr="00000000">
                      <w:rPr>
                        <w:rFonts w:ascii="Times New Roman" w:cs="Times New Roman" w:eastAsia="Times New Roman" w:hAnsi="Times New Roman"/>
                        <w:rtl w:val="0"/>
                        <w:rPrChange w:author="hp" w:id="48" w:date="2022-04-06T11:32:00Z">
                          <w:rPr>
                            <w:rFonts w:ascii="Times New Roman" w:cs="Times New Roman" w:eastAsia="Times New Roman" w:hAnsi="Times New Roman"/>
                            <w:sz w:val="20"/>
                            <w:szCs w:val="20"/>
                          </w:rPr>
                        </w:rPrChange>
                      </w:rPr>
                      <w:t xml:space="preserve">9000 (Part 5/</w:t>
                    </w:r>
                  </w:sdtContent>
                </w:sdt>
              </w:p>
            </w:sdtContent>
          </w:sdt>
          <w:sdt>
            <w:sdtPr>
              <w:tag w:val="goog_rdk_127"/>
            </w:sdtPr>
            <w:sdtContent>
              <w:p w:rsidR="00000000" w:rsidDel="00000000" w:rsidP="00000000" w:rsidRDefault="00000000" w:rsidRPr="00000000" w14:paraId="00000186">
                <w:pPr>
                  <w:rPr>
                    <w:rFonts w:ascii="Times New Roman" w:cs="Times New Roman" w:eastAsia="Times New Roman" w:hAnsi="Times New Roman"/>
                    <w:rPrChange w:author="hp" w:id="48" w:date="2022-04-06T11:32:00Z">
                      <w:rPr>
                        <w:rFonts w:ascii="Times New Roman" w:cs="Times New Roman" w:eastAsia="Times New Roman" w:hAnsi="Times New Roman"/>
                        <w:sz w:val="20"/>
                        <w:szCs w:val="20"/>
                      </w:rPr>
                    </w:rPrChange>
                  </w:rPr>
                </w:pPr>
                <w:sdt>
                  <w:sdtPr>
                    <w:tag w:val="goog_rdk_126"/>
                  </w:sdtPr>
                  <w:sdtContent>
                    <w:r w:rsidDel="00000000" w:rsidR="00000000" w:rsidRPr="00000000">
                      <w:rPr>
                        <w:rFonts w:ascii="Times New Roman" w:cs="Times New Roman" w:eastAsia="Times New Roman" w:hAnsi="Times New Roman"/>
                        <w:rtl w:val="0"/>
                        <w:rPrChange w:author="hp" w:id="48" w:date="2022-04-06T11:32:00Z">
                          <w:rPr>
                            <w:rFonts w:ascii="Times New Roman" w:cs="Times New Roman" w:eastAsia="Times New Roman" w:hAnsi="Times New Roman"/>
                            <w:sz w:val="20"/>
                            <w:szCs w:val="20"/>
                          </w:rPr>
                        </w:rPrChange>
                      </w:rPr>
                      <w:t xml:space="preserve">Part 52 Data processing Sec 1): 1981</w:t>
                    </w:r>
                  </w:sdtContent>
                </w:sdt>
              </w:p>
            </w:sdtContent>
          </w:sdt>
        </w:tc>
        <w:tc>
          <w:tcPr/>
          <w:sdt>
            <w:sdtPr>
              <w:tag w:val="goog_rdk_129"/>
            </w:sdtPr>
            <w:sdtContent>
              <w:p w:rsidR="00000000" w:rsidDel="00000000" w:rsidP="00000000" w:rsidRDefault="00000000" w:rsidRPr="00000000" w14:paraId="00000187">
                <w:pPr>
                  <w:rPr>
                    <w:rFonts w:ascii="Times New Roman" w:cs="Times New Roman" w:eastAsia="Times New Roman" w:hAnsi="Times New Roman"/>
                    <w:rPrChange w:author="hp" w:id="49" w:date="2022-04-06T11:32:00Z">
                      <w:rPr>
                        <w:rFonts w:ascii="Times New Roman" w:cs="Times New Roman" w:eastAsia="Times New Roman" w:hAnsi="Times New Roman"/>
                        <w:sz w:val="20"/>
                        <w:szCs w:val="20"/>
                      </w:rPr>
                    </w:rPrChange>
                  </w:rPr>
                </w:pPr>
                <w:sdt>
                  <w:sdtPr>
                    <w:tag w:val="goog_rdk_128"/>
                  </w:sdtPr>
                  <w:sdtContent>
                    <w:r w:rsidDel="00000000" w:rsidR="00000000" w:rsidRPr="00000000">
                      <w:rPr>
                        <w:rFonts w:ascii="Times New Roman" w:cs="Times New Roman" w:eastAsia="Times New Roman" w:hAnsi="Times New Roman"/>
                        <w:rtl w:val="0"/>
                        <w:rPrChange w:author="hp" w:id="49" w:date="2022-04-06T11:32:00Z">
                          <w:rPr>
                            <w:rFonts w:ascii="Times New Roman" w:cs="Times New Roman" w:eastAsia="Times New Roman" w:hAnsi="Times New Roman"/>
                            <w:sz w:val="20"/>
                            <w:szCs w:val="20"/>
                          </w:rPr>
                        </w:rPrChange>
                      </w:rPr>
                      <w:t xml:space="preserve">Part 5 Damp heat (cyclic) test, Section 1 16+ 8h cycle</w:t>
                    </w:r>
                  </w:sdtContent>
                </w:sdt>
              </w:p>
            </w:sdtContent>
          </w:sdt>
        </w:tc>
        <w:tc>
          <w:tcPr/>
          <w:sdt>
            <w:sdtPr>
              <w:tag w:val="goog_rdk_135"/>
            </w:sdtPr>
            <w:sdtContent>
              <w:p w:rsidR="00000000" w:rsidDel="00000000" w:rsidP="00000000" w:rsidRDefault="00000000" w:rsidRPr="00000000" w14:paraId="00000188">
                <w:pPr>
                  <w:rPr>
                    <w:rFonts w:ascii="Times New Roman" w:cs="Times New Roman" w:eastAsia="Times New Roman" w:hAnsi="Times New Roman"/>
                    <w:rPrChange w:author="hp" w:id="52" w:date="2022-04-06T11:32:00Z">
                      <w:rPr>
                        <w:rFonts w:ascii="Times New Roman" w:cs="Times New Roman" w:eastAsia="Times New Roman" w:hAnsi="Times New Roman"/>
                        <w:sz w:val="20"/>
                        <w:szCs w:val="20"/>
                      </w:rPr>
                    </w:rPrChange>
                  </w:rPr>
                </w:pPr>
                <w:sdt>
                  <w:sdtPr>
                    <w:tag w:val="goog_rdk_130"/>
                  </w:sdtPr>
                  <w:sdtContent>
                    <w:r w:rsidDel="00000000" w:rsidR="00000000" w:rsidRPr="00000000">
                      <w:rPr>
                        <w:rFonts w:ascii="Times New Roman" w:cs="Times New Roman" w:eastAsia="Times New Roman" w:hAnsi="Times New Roman"/>
                        <w:rtl w:val="0"/>
                        <w:rPrChange w:author="hp" w:id="50" w:date="2022-04-06T11:32:00Z">
                          <w:rPr>
                            <w:rFonts w:ascii="Times New Roman" w:cs="Times New Roman" w:eastAsia="Times New Roman" w:hAnsi="Times New Roman"/>
                            <w:sz w:val="20"/>
                            <w:szCs w:val="20"/>
                          </w:rPr>
                        </w:rPrChange>
                      </w:rPr>
                      <w:t xml:space="preserve">(Part 4</w:t>
                    </w:r>
                  </w:sdtContent>
                </w:sdt>
                <w:sdt>
                  <w:sdtPr>
                    <w:tag w:val="goog_rdk_131"/>
                  </w:sdtPr>
                  <w:sdtContent>
                    <w:ins w:author="hp" w:id="51" w:date="2022-06-23T11:44:00Z">
                      <w:r w:rsidDel="00000000" w:rsidR="00000000" w:rsidRPr="00000000">
                        <w:rPr>
                          <w:rFonts w:ascii="Times New Roman" w:cs="Times New Roman" w:eastAsia="Times New Roman" w:hAnsi="Times New Roman"/>
                          <w:rtl w:val="0"/>
                        </w:rPr>
                        <w:t xml:space="preserve">/</w:t>
                      </w:r>
                    </w:ins>
                  </w:sdtContent>
                </w:sdt>
                <w:sdt>
                  <w:sdtPr>
                    <w:tag w:val="goog_rdk_132"/>
                  </w:sdtPr>
                  <w:sdtContent>
                    <w:del w:author="hp" w:id="51" w:date="2022-06-23T11:44:00Z"/>
                    <w:sdt>
                      <w:sdtPr>
                        <w:tag w:val="goog_rdk_133"/>
                      </w:sdtPr>
                      <w:sdtContent>
                        <w:del w:author="hp" w:id="51" w:date="2022-06-23T11:44:00Z">
                          <w:r w:rsidDel="00000000" w:rsidR="00000000" w:rsidRPr="00000000">
                            <w:rPr>
                              <w:rFonts w:ascii="Times New Roman" w:cs="Times New Roman" w:eastAsia="Times New Roman" w:hAnsi="Times New Roman"/>
                              <w:rtl w:val="0"/>
                              <w:rPrChange w:author="hp" w:id="52" w:date="2022-04-06T11:32:00Z">
                                <w:rPr>
                                  <w:rFonts w:ascii="Times New Roman" w:cs="Times New Roman" w:eastAsia="Times New Roman" w:hAnsi="Times New Roman"/>
                                  <w:sz w:val="20"/>
                                  <w:szCs w:val="20"/>
                                </w:rPr>
                              </w:rPrChange>
                            </w:rPr>
                            <w:delText xml:space="preserve">1</w:delText>
                          </w:r>
                        </w:del>
                      </w:sdtContent>
                    </w:sdt>
                    <w:del w:author="hp" w:id="51" w:date="2022-06-23T11:44:00Z"/>
                  </w:sdtContent>
                </w:sdt>
                <w:sdt>
                  <w:sdtPr>
                    <w:tag w:val="goog_rdk_134"/>
                  </w:sdtPr>
                  <w:sdtContent>
                    <w:r w:rsidDel="00000000" w:rsidR="00000000" w:rsidRPr="00000000">
                      <w:rPr>
                        <w:rtl w:val="0"/>
                      </w:rPr>
                    </w:r>
                  </w:sdtContent>
                </w:sdt>
              </w:p>
            </w:sdtContent>
          </w:sdt>
          <w:sdt>
            <w:sdtPr>
              <w:tag w:val="goog_rdk_138"/>
            </w:sdtPr>
            <w:sdtContent>
              <w:p w:rsidR="00000000" w:rsidDel="00000000" w:rsidP="00000000" w:rsidRDefault="00000000" w:rsidRPr="00000000" w14:paraId="00000189">
                <w:pPr>
                  <w:rPr>
                    <w:rFonts w:ascii="Times New Roman" w:cs="Times New Roman" w:eastAsia="Times New Roman" w:hAnsi="Times New Roman"/>
                    <w:rPrChange w:author="hp" w:id="52" w:date="2022-04-06T11:32:00Z">
                      <w:rPr>
                        <w:rFonts w:ascii="Times New Roman" w:cs="Times New Roman" w:eastAsia="Times New Roman" w:hAnsi="Times New Roman"/>
                        <w:sz w:val="20"/>
                        <w:szCs w:val="20"/>
                      </w:rPr>
                    </w:rPrChange>
                  </w:rPr>
                </w:pPr>
                <w:sdt>
                  <w:sdtPr>
                    <w:tag w:val="goog_rdk_136"/>
                  </w:sdtPr>
                  <w:sdtContent>
                    <w:r w:rsidDel="00000000" w:rsidR="00000000" w:rsidRPr="00000000">
                      <w:rPr>
                        <w:rFonts w:ascii="Times New Roman" w:cs="Times New Roman" w:eastAsia="Times New Roman" w:hAnsi="Times New Roman"/>
                        <w:i w:val="1"/>
                        <w:rtl w:val="0"/>
                        <w:rPrChange w:author="hp" w:id="52" w:date="2022-04-06T11:32:00Z">
                          <w:rPr>
                            <w:rFonts w:ascii="Times New Roman" w:cs="Times New Roman" w:eastAsia="Times New Roman" w:hAnsi="Times New Roman"/>
                            <w:i w:val="1"/>
                            <w:sz w:val="20"/>
                            <w:szCs w:val="20"/>
                          </w:rPr>
                        </w:rPrChange>
                      </w:rPr>
                      <w:t xml:space="preserve">Sec 4) :1999</w:t>
                    </w:r>
                  </w:sdtContent>
                </w:sdt>
                <w:sdt>
                  <w:sdtPr>
                    <w:tag w:val="goog_rdk_137"/>
                  </w:sdtPr>
                  <w:sdtContent>
                    <w:r w:rsidDel="00000000" w:rsidR="00000000" w:rsidRPr="00000000">
                      <w:rPr>
                        <w:rtl w:val="0"/>
                      </w:rPr>
                    </w:r>
                  </w:sdtContent>
                </w:sdt>
              </w:p>
            </w:sdtContent>
          </w:sdt>
        </w:tc>
        <w:tc>
          <w:tcPr/>
          <w:sdt>
            <w:sdtPr>
              <w:tag w:val="goog_rdk_140"/>
            </w:sdtPr>
            <w:sdtContent>
              <w:p w:rsidR="00000000" w:rsidDel="00000000" w:rsidP="00000000" w:rsidRDefault="00000000" w:rsidRPr="00000000" w14:paraId="0000018A">
                <w:pPr>
                  <w:rPr>
                    <w:rFonts w:ascii="Times New Roman" w:cs="Times New Roman" w:eastAsia="Times New Roman" w:hAnsi="Times New Roman"/>
                    <w:rPrChange w:author="hp" w:id="53" w:date="2022-04-06T11:32:00Z">
                      <w:rPr>
                        <w:rFonts w:ascii="Times New Roman" w:cs="Times New Roman" w:eastAsia="Times New Roman" w:hAnsi="Times New Roman"/>
                        <w:sz w:val="20"/>
                        <w:szCs w:val="20"/>
                      </w:rPr>
                    </w:rPrChange>
                  </w:rPr>
                </w:pPr>
                <w:sdt>
                  <w:sdtPr>
                    <w:tag w:val="goog_rdk_139"/>
                  </w:sdtPr>
                  <w:sdtContent>
                    <w:r w:rsidDel="00000000" w:rsidR="00000000" w:rsidRPr="00000000">
                      <w:rPr>
                        <w:rFonts w:ascii="Times New Roman" w:cs="Times New Roman" w:eastAsia="Times New Roman" w:hAnsi="Times New Roman"/>
                        <w:rtl w:val="0"/>
                        <w:rPrChange w:author="hp" w:id="53" w:date="2022-04-06T11:32:00Z">
                          <w:rPr>
                            <w:rFonts w:ascii="Times New Roman" w:cs="Times New Roman" w:eastAsia="Times New Roman" w:hAnsi="Times New Roman"/>
                            <w:sz w:val="20"/>
                            <w:szCs w:val="20"/>
                          </w:rPr>
                        </w:rPrChange>
                      </w:rPr>
                      <w:t xml:space="preserve">Part 4 Testing and measurement</w:t>
                    </w:r>
                  </w:sdtContent>
                </w:sdt>
              </w:p>
            </w:sdtContent>
          </w:sdt>
          <w:sdt>
            <w:sdtPr>
              <w:tag w:val="goog_rdk_142"/>
            </w:sdtPr>
            <w:sdtContent>
              <w:p w:rsidR="00000000" w:rsidDel="00000000" w:rsidP="00000000" w:rsidRDefault="00000000" w:rsidRPr="00000000" w14:paraId="0000018B">
                <w:pPr>
                  <w:rPr>
                    <w:rFonts w:ascii="Times New Roman" w:cs="Times New Roman" w:eastAsia="Times New Roman" w:hAnsi="Times New Roman"/>
                    <w:rPrChange w:author="hp" w:id="53" w:date="2022-04-06T11:32:00Z">
                      <w:rPr>
                        <w:rFonts w:ascii="Times New Roman" w:cs="Times New Roman" w:eastAsia="Times New Roman" w:hAnsi="Times New Roman"/>
                        <w:sz w:val="20"/>
                        <w:szCs w:val="20"/>
                      </w:rPr>
                    </w:rPrChange>
                  </w:rPr>
                </w:pPr>
                <w:sdt>
                  <w:sdtPr>
                    <w:tag w:val="goog_rdk_141"/>
                  </w:sdtPr>
                  <w:sdtContent>
                    <w:r w:rsidDel="00000000" w:rsidR="00000000" w:rsidRPr="00000000">
                      <w:rPr>
                        <w:rFonts w:ascii="Times New Roman" w:cs="Times New Roman" w:eastAsia="Times New Roman" w:hAnsi="Times New Roman"/>
                        <w:rtl w:val="0"/>
                        <w:rPrChange w:author="hp" w:id="53" w:date="2022-04-06T11:32:00Z">
                          <w:rPr>
                            <w:rFonts w:ascii="Times New Roman" w:cs="Times New Roman" w:eastAsia="Times New Roman" w:hAnsi="Times New Roman"/>
                            <w:sz w:val="20"/>
                            <w:szCs w:val="20"/>
                          </w:rPr>
                        </w:rPrChange>
                      </w:rPr>
                      <w:t xml:space="preserve">techniques, Section 4 Electrical fast</w:t>
                    </w:r>
                  </w:sdtContent>
                </w:sdt>
              </w:p>
            </w:sdtContent>
          </w:sdt>
          <w:sdt>
            <w:sdtPr>
              <w:tag w:val="goog_rdk_144"/>
            </w:sdtPr>
            <w:sdtContent>
              <w:p w:rsidR="00000000" w:rsidDel="00000000" w:rsidP="00000000" w:rsidRDefault="00000000" w:rsidRPr="00000000" w14:paraId="0000018C">
                <w:pPr>
                  <w:rPr>
                    <w:rFonts w:ascii="Times New Roman" w:cs="Times New Roman" w:eastAsia="Times New Roman" w:hAnsi="Times New Roman"/>
                    <w:rPrChange w:author="hp" w:id="53" w:date="2022-04-06T11:32:00Z">
                      <w:rPr>
                        <w:rFonts w:ascii="Times New Roman" w:cs="Times New Roman" w:eastAsia="Times New Roman" w:hAnsi="Times New Roman"/>
                        <w:sz w:val="20"/>
                        <w:szCs w:val="20"/>
                      </w:rPr>
                    </w:rPrChange>
                  </w:rPr>
                </w:pPr>
                <w:sdt>
                  <w:sdtPr>
                    <w:tag w:val="goog_rdk_143"/>
                  </w:sdtPr>
                  <w:sdtContent>
                    <w:r w:rsidDel="00000000" w:rsidR="00000000" w:rsidRPr="00000000">
                      <w:rPr>
                        <w:rFonts w:ascii="Times New Roman" w:cs="Times New Roman" w:eastAsia="Times New Roman" w:hAnsi="Times New Roman"/>
                        <w:rtl w:val="0"/>
                        <w:rPrChange w:author="hp" w:id="53" w:date="2022-04-06T11:32:00Z">
                          <w:rPr>
                            <w:rFonts w:ascii="Times New Roman" w:cs="Times New Roman" w:eastAsia="Times New Roman" w:hAnsi="Times New Roman"/>
                            <w:sz w:val="20"/>
                            <w:szCs w:val="20"/>
                          </w:rPr>
                        </w:rPrChange>
                      </w:rPr>
                      <w:t xml:space="preserve">transient burst immunity test</w:t>
                    </w:r>
                  </w:sdtContent>
                </w:sdt>
              </w:p>
            </w:sdtContent>
          </w:sdt>
        </w:tc>
      </w:tr>
    </w:tbl>
    <w:sdt>
      <w:sdtPr>
        <w:tag w:val="goog_rdk_147"/>
      </w:sdtPr>
      <w:sdtContent>
        <w:p w:rsidR="00000000" w:rsidDel="00000000" w:rsidP="00000000" w:rsidRDefault="00000000" w:rsidRPr="00000000" w14:paraId="0000018D">
          <w:pPr>
            <w:jc w:val="center"/>
            <w:rPr>
              <w:ins w:author="hp" w:id="54" w:date="2022-06-20T15:41:00Z"/>
            </w:rPr>
          </w:pPr>
          <w:sdt>
            <w:sdtPr>
              <w:tag w:val="goog_rdk_146"/>
            </w:sdtPr>
            <w:sdtContent>
              <w:ins w:author="hp" w:id="54" w:date="2022-06-20T15:41:00Z">
                <w:r w:rsidDel="00000000" w:rsidR="00000000" w:rsidRPr="00000000">
                  <w:rPr>
                    <w:rtl w:val="0"/>
                  </w:rPr>
                </w:r>
              </w:ins>
            </w:sdtContent>
          </w:sdt>
        </w:p>
      </w:sdtContent>
    </w:sdt>
    <w:sdt>
      <w:sdtPr>
        <w:tag w:val="goog_rdk_149"/>
      </w:sdtPr>
      <w:sdtContent>
        <w:p w:rsidR="00000000" w:rsidDel="00000000" w:rsidP="00000000" w:rsidRDefault="00000000" w:rsidRPr="00000000" w14:paraId="0000018E">
          <w:pPr>
            <w:rPr>
              <w:ins w:author="hp" w:id="54" w:date="2022-06-20T15:41:00Z"/>
            </w:rPr>
          </w:pPr>
          <w:sdt>
            <w:sdtPr>
              <w:tag w:val="goog_rdk_148"/>
            </w:sdtPr>
            <w:sdtContent>
              <w:ins w:author="hp" w:id="54" w:date="2022-06-20T15:41:00Z">
                <w:r w:rsidDel="00000000" w:rsidR="00000000" w:rsidRPr="00000000">
                  <w:br w:type="page"/>
                </w:r>
                <w:r w:rsidDel="00000000" w:rsidR="00000000" w:rsidRPr="00000000">
                  <w:rPr>
                    <w:rtl w:val="0"/>
                  </w:rPr>
                </w:r>
              </w:ins>
            </w:sdtContent>
          </w:sdt>
        </w:p>
      </w:sdtContent>
    </w:sdt>
    <w:p w:rsidR="00000000" w:rsidDel="00000000" w:rsidP="00000000" w:rsidRDefault="00000000" w:rsidRPr="00000000" w14:paraId="0000018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 A</w:t>
      </w:r>
    </w:p>
    <w:p w:rsidR="00000000" w:rsidDel="00000000" w:rsidP="00000000" w:rsidRDefault="00000000" w:rsidRPr="00000000" w14:paraId="0000019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(Clause </w:t>
      </w:r>
      <w:r w:rsidDel="00000000" w:rsidR="00000000" w:rsidRPr="00000000">
        <w:rPr>
          <w:rFonts w:ascii="Times New Roman" w:cs="Times New Roman" w:eastAsia="Times New Roman" w:hAnsi="Times New Roman"/>
          <w:b w:val="1"/>
          <w:rtl w:val="0"/>
        </w:rPr>
        <w:t xml:space="preserve">2 ]</w:t>
      </w:r>
    </w:p>
    <w:p w:rsidR="00000000" w:rsidDel="00000000" w:rsidP="00000000" w:rsidRDefault="00000000" w:rsidRPr="00000000" w14:paraId="000001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OF REFERRED INDIAN STANDARDS</w:t>
      </w:r>
    </w:p>
    <w:tbl>
      <w:tblPr>
        <w:tblStyle w:val="Table4"/>
        <w:tblW w:w="9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670"/>
        <w:gridCol w:w="2055"/>
        <w:gridCol w:w="2445"/>
        <w:tblGridChange w:id="0">
          <w:tblGrid>
            <w:gridCol w:w="1838"/>
            <w:gridCol w:w="2670"/>
            <w:gridCol w:w="2055"/>
            <w:gridCol w:w="2445"/>
          </w:tblGrid>
        </w:tblGridChange>
      </w:tblGrid>
      <w:tr>
        <w:trPr>
          <w:cantSplit w:val="0"/>
          <w:tblHeader w:val="0"/>
        </w:trPr>
        <w:tc>
          <w:tcPr/>
          <w:p w:rsidR="00000000" w:rsidDel="00000000" w:rsidP="00000000" w:rsidRDefault="00000000" w:rsidRPr="00000000" w14:paraId="00000192">
            <w:pPr>
              <w:spacing w:after="0" w:line="240" w:lineRule="auto"/>
              <w:jc w:val="center"/>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IS No./ISO/IEC No.</w:t>
            </w:r>
          </w:p>
          <w:p w:rsidR="00000000" w:rsidDel="00000000" w:rsidP="00000000" w:rsidRDefault="00000000" w:rsidRPr="00000000" w14:paraId="00000193">
            <w:pPr>
              <w:spacing w:after="0" w:line="240" w:lineRule="auto"/>
              <w:jc w:val="center"/>
              <w:rPr>
                <w:rFonts w:ascii="Times New Roman" w:cs="Times New Roman" w:eastAsia="Times New Roman" w:hAnsi="Times New Roman"/>
                <w:b w:val="1"/>
                <w:color w:val="333333"/>
                <w:sz w:val="20"/>
                <w:szCs w:val="20"/>
              </w:rPr>
            </w:pPr>
            <w:r w:rsidDel="00000000" w:rsidR="00000000" w:rsidRPr="00000000">
              <w:rPr>
                <w:rtl w:val="0"/>
              </w:rPr>
            </w:r>
          </w:p>
        </w:tc>
        <w:tc>
          <w:tcPr/>
          <w:p w:rsidR="00000000" w:rsidDel="00000000" w:rsidP="00000000" w:rsidRDefault="00000000" w:rsidRPr="00000000" w14:paraId="00000194">
            <w:pPr>
              <w:spacing w:after="0" w:line="240" w:lineRule="auto"/>
              <w:jc w:val="center"/>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Title</w:t>
            </w:r>
            <w:r w:rsidDel="00000000" w:rsidR="00000000" w:rsidRPr="00000000">
              <w:rPr>
                <w:rtl w:val="0"/>
              </w:rPr>
            </w:r>
          </w:p>
        </w:tc>
        <w:tc>
          <w:tcPr/>
          <w:p w:rsidR="00000000" w:rsidDel="00000000" w:rsidP="00000000" w:rsidRDefault="00000000" w:rsidRPr="00000000" w14:paraId="00000195">
            <w:pPr>
              <w:spacing w:after="0" w:line="240" w:lineRule="auto"/>
              <w:jc w:val="center"/>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IS No./ISO/IEC No.</w:t>
            </w:r>
          </w:p>
        </w:tc>
        <w:tc>
          <w:tcPr/>
          <w:p w:rsidR="00000000" w:rsidDel="00000000" w:rsidP="00000000" w:rsidRDefault="00000000" w:rsidRPr="00000000" w14:paraId="00000196">
            <w:pPr>
              <w:spacing w:after="0" w:line="240" w:lineRule="auto"/>
              <w:jc w:val="center"/>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Title</w:t>
            </w:r>
            <w:r w:rsidDel="00000000" w:rsidR="00000000" w:rsidRPr="00000000">
              <w:rPr>
                <w:rtl w:val="0"/>
              </w:rPr>
            </w:r>
          </w:p>
        </w:tc>
      </w:tr>
      <w:tr>
        <w:trPr>
          <w:cantSplit w:val="0"/>
          <w:tblHeader w:val="0"/>
        </w:trPr>
        <w:tc>
          <w:tcPr/>
          <w:p w:rsidR="00000000" w:rsidDel="00000000" w:rsidP="00000000" w:rsidRDefault="00000000" w:rsidRPr="00000000" w14:paraId="00000197">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IS 2382 : 1970  </w:t>
            </w:r>
            <w:r w:rsidDel="00000000" w:rsidR="00000000" w:rsidRPr="00000000">
              <w:rPr>
                <w:rtl w:val="0"/>
              </w:rPr>
            </w:r>
          </w:p>
        </w:tc>
        <w:tc>
          <w:tcPr/>
          <w:p w:rsidR="00000000" w:rsidDel="00000000" w:rsidP="00000000" w:rsidRDefault="00000000" w:rsidRPr="00000000" w14:paraId="00000198">
            <w:pPr>
              <w:pStyle w:val="Heading2"/>
              <w:keepNext w:val="0"/>
              <w:keepLines w:val="0"/>
              <w:shd w:fill="ffffff" w:val="clear"/>
              <w:spacing w:after="0" w:before="0" w:line="264" w:lineRule="auto"/>
              <w:jc w:val="center"/>
              <w:rPr>
                <w:rFonts w:ascii="Times New Roman" w:cs="Times New Roman" w:eastAsia="Times New Roman" w:hAnsi="Times New Roman"/>
                <w:b w:val="0"/>
                <w:color w:val="333333"/>
                <w:sz w:val="20"/>
                <w:szCs w:val="20"/>
              </w:rPr>
            </w:pPr>
            <w:bookmarkStart w:colFirst="0" w:colLast="0" w:name="_heading=h.gmrzduds5vve" w:id="1"/>
            <w:bookmarkEnd w:id="1"/>
            <w:r w:rsidDel="00000000" w:rsidR="00000000" w:rsidRPr="00000000">
              <w:rPr>
                <w:rFonts w:ascii="Times New Roman" w:cs="Times New Roman" w:eastAsia="Times New Roman" w:hAnsi="Times New Roman"/>
                <w:b w:val="0"/>
                <w:color w:val="333333"/>
                <w:sz w:val="20"/>
                <w:szCs w:val="20"/>
                <w:highlight w:val="white"/>
                <w:rtl w:val="0"/>
              </w:rPr>
              <w:t xml:space="preserve">Mounting Dimensions of Loudspeakers</w:t>
            </w:r>
            <w:r w:rsidDel="00000000" w:rsidR="00000000" w:rsidRPr="00000000">
              <w:rPr>
                <w:rtl w:val="0"/>
              </w:rPr>
            </w:r>
          </w:p>
          <w:p w:rsidR="00000000" w:rsidDel="00000000" w:rsidP="00000000" w:rsidRDefault="00000000" w:rsidRPr="00000000" w14:paraId="00000199">
            <w:pPr>
              <w:spacing w:after="0" w:line="240" w:lineRule="auto"/>
              <w:jc w:val="center"/>
              <w:rPr>
                <w:rFonts w:ascii="Times New Roman" w:cs="Times New Roman" w:eastAsia="Times New Roman" w:hAnsi="Times New Roman"/>
                <w:color w:val="333333"/>
                <w:sz w:val="20"/>
                <w:szCs w:val="20"/>
                <w:highlight w:val="white"/>
              </w:rPr>
            </w:pPr>
            <w:r w:rsidDel="00000000" w:rsidR="00000000" w:rsidRPr="00000000">
              <w:rPr>
                <w:rtl w:val="0"/>
              </w:rPr>
            </w:r>
          </w:p>
        </w:tc>
        <w:tc>
          <w:tcPr/>
          <w:p w:rsidR="00000000" w:rsidDel="00000000" w:rsidP="00000000" w:rsidRDefault="00000000" w:rsidRPr="00000000" w14:paraId="0000019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88" w:lineRule="auto"/>
              <w:jc w:val="center"/>
              <w:rPr>
                <w:rFonts w:ascii="Times New Roman" w:cs="Times New Roman" w:eastAsia="Times New Roman" w:hAnsi="Times New Roman"/>
                <w:b w:val="0"/>
                <w:color w:val="333333"/>
                <w:sz w:val="20"/>
                <w:szCs w:val="20"/>
              </w:rPr>
            </w:pPr>
            <w:bookmarkStart w:colFirst="0" w:colLast="0" w:name="_heading=h.7qdaqsw4r0ag" w:id="2"/>
            <w:bookmarkEnd w:id="2"/>
            <w:r w:rsidDel="00000000" w:rsidR="00000000" w:rsidRPr="00000000">
              <w:rPr>
                <w:rFonts w:ascii="Times New Roman" w:cs="Times New Roman" w:eastAsia="Times New Roman" w:hAnsi="Times New Roman"/>
                <w:b w:val="0"/>
                <w:color w:val="333333"/>
                <w:sz w:val="20"/>
                <w:szCs w:val="20"/>
                <w:rtl w:val="0"/>
              </w:rPr>
              <w:t xml:space="preserve">IEC 61747-1-1:2014</w:t>
            </w:r>
          </w:p>
          <w:p w:rsidR="00000000" w:rsidDel="00000000" w:rsidP="00000000" w:rsidRDefault="00000000" w:rsidRPr="00000000" w14:paraId="0000019B">
            <w:pPr>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0" w:line="300" w:lineRule="auto"/>
              <w:jc w:val="center"/>
              <w:rPr>
                <w:rFonts w:ascii="Times New Roman" w:cs="Times New Roman" w:eastAsia="Times New Roman" w:hAnsi="Times New Roman"/>
                <w:b w:val="0"/>
                <w:color w:val="333333"/>
                <w:sz w:val="20"/>
                <w:szCs w:val="20"/>
              </w:rPr>
            </w:pPr>
            <w:bookmarkStart w:colFirst="0" w:colLast="0" w:name="_heading=h.7z0aw4j3n017" w:id="3"/>
            <w:bookmarkEnd w:id="3"/>
            <w:r w:rsidDel="00000000" w:rsidR="00000000" w:rsidRPr="00000000">
              <w:rPr>
                <w:rFonts w:ascii="Times New Roman" w:cs="Times New Roman" w:eastAsia="Times New Roman" w:hAnsi="Times New Roman"/>
                <w:b w:val="0"/>
                <w:color w:val="333333"/>
                <w:sz w:val="20"/>
                <w:szCs w:val="20"/>
                <w:rtl w:val="0"/>
              </w:rPr>
              <w:t xml:space="preserve">Liquid crystal display devices - Part 1-1: Generic - Generic specification</w:t>
            </w:r>
          </w:p>
          <w:p w:rsidR="00000000" w:rsidDel="00000000" w:rsidP="00000000" w:rsidRDefault="00000000" w:rsidRPr="00000000" w14:paraId="0000019D">
            <w:pPr>
              <w:jc w:val="center"/>
              <w:rPr>
                <w:rFonts w:ascii="Times New Roman" w:cs="Times New Roman" w:eastAsia="Times New Roman" w:hAnsi="Times New Roman"/>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88" w:lineRule="auto"/>
              <w:jc w:val="center"/>
              <w:rPr>
                <w:rFonts w:ascii="Times New Roman" w:cs="Times New Roman" w:eastAsia="Times New Roman" w:hAnsi="Times New Roman"/>
                <w:b w:val="0"/>
                <w:color w:val="333333"/>
                <w:sz w:val="20"/>
                <w:szCs w:val="20"/>
              </w:rPr>
            </w:pPr>
            <w:bookmarkStart w:colFirst="0" w:colLast="0" w:name="_heading=h.tfx34rz5c0x5" w:id="4"/>
            <w:bookmarkEnd w:id="4"/>
            <w:r w:rsidDel="00000000" w:rsidR="00000000" w:rsidRPr="00000000">
              <w:rPr>
                <w:rFonts w:ascii="Times New Roman" w:cs="Times New Roman" w:eastAsia="Times New Roman" w:hAnsi="Times New Roman"/>
                <w:b w:val="0"/>
                <w:color w:val="333333"/>
                <w:sz w:val="20"/>
                <w:szCs w:val="20"/>
                <w:highlight w:val="white"/>
                <w:rtl w:val="0"/>
              </w:rPr>
              <w:t xml:space="preserve">IS/IEC 62314 : 2006    </w:t>
            </w:r>
            <w:r w:rsidDel="00000000" w:rsidR="00000000" w:rsidRPr="00000000">
              <w:rPr>
                <w:rtl w:val="0"/>
              </w:rPr>
            </w:r>
          </w:p>
          <w:p w:rsidR="00000000" w:rsidDel="00000000" w:rsidP="00000000" w:rsidRDefault="00000000" w:rsidRPr="00000000" w14:paraId="0000019F">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0" w:line="300" w:lineRule="auto"/>
              <w:jc w:val="center"/>
              <w:rPr>
                <w:rFonts w:ascii="Times New Roman" w:cs="Times New Roman" w:eastAsia="Times New Roman" w:hAnsi="Times New Roman"/>
                <w:b w:val="0"/>
                <w:color w:val="333333"/>
                <w:sz w:val="20"/>
                <w:szCs w:val="20"/>
              </w:rPr>
            </w:pPr>
            <w:bookmarkStart w:colFirst="0" w:colLast="0" w:name="_heading=h.suh6ph1pvvtt" w:id="5"/>
            <w:bookmarkEnd w:id="5"/>
            <w:r w:rsidDel="00000000" w:rsidR="00000000" w:rsidRPr="00000000">
              <w:rPr>
                <w:rFonts w:ascii="Times New Roman" w:cs="Times New Roman" w:eastAsia="Times New Roman" w:hAnsi="Times New Roman"/>
                <w:b w:val="0"/>
                <w:color w:val="333333"/>
                <w:sz w:val="20"/>
                <w:szCs w:val="20"/>
                <w:rtl w:val="0"/>
              </w:rPr>
              <w:t xml:space="preserve">Solid-state relays</w:t>
            </w:r>
          </w:p>
        </w:tc>
        <w:tc>
          <w:tcPr/>
          <w:p w:rsidR="00000000" w:rsidDel="00000000" w:rsidP="00000000" w:rsidRDefault="00000000" w:rsidRPr="00000000" w14:paraId="000001A1">
            <w:pPr>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IS 14441 : </w:t>
            </w:r>
            <w:r w:rsidDel="00000000" w:rsidR="00000000" w:rsidRPr="00000000">
              <w:rPr>
                <w:rFonts w:ascii="Times New Roman" w:cs="Times New Roman" w:eastAsia="Times New Roman" w:hAnsi="Times New Roman"/>
                <w:color w:val="333333"/>
                <w:sz w:val="20"/>
                <w:szCs w:val="20"/>
                <w:highlight w:val="white"/>
                <w:rtl w:val="0"/>
              </w:rPr>
              <w:t xml:space="preserve"> </w:t>
            </w:r>
            <w:hyperlink r:id="rId9">
              <w:r w:rsidDel="00000000" w:rsidR="00000000" w:rsidRPr="00000000">
                <w:rPr>
                  <w:rFonts w:ascii="Times New Roman" w:cs="Times New Roman" w:eastAsia="Times New Roman" w:hAnsi="Times New Roman"/>
                  <w:color w:val="333333"/>
                  <w:sz w:val="20"/>
                  <w:szCs w:val="20"/>
                  <w:highlight w:val="white"/>
                  <w:rtl w:val="0"/>
                </w:rPr>
                <w:t xml:space="preserve">1997</w:t>
              </w:r>
            </w:hyperlink>
            <w:r w:rsidDel="00000000" w:rsidR="00000000" w:rsidRPr="00000000">
              <w:rPr>
                <w:rtl w:val="0"/>
              </w:rPr>
            </w:r>
          </w:p>
        </w:tc>
        <w:tc>
          <w:tcPr/>
          <w:p w:rsidR="00000000" w:rsidDel="00000000" w:rsidP="00000000" w:rsidRDefault="00000000" w:rsidRPr="00000000" w14:paraId="000001A2">
            <w:pPr>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Specification for keyboard</w:t>
            </w:r>
          </w:p>
        </w:tc>
      </w:tr>
      <w:tr>
        <w:trPr>
          <w:cantSplit w:val="0"/>
          <w:tblHeader w:val="0"/>
        </w:trPr>
        <w:tc>
          <w:tcPr/>
          <w:p w:rsidR="00000000" w:rsidDel="00000000" w:rsidP="00000000" w:rsidRDefault="00000000" w:rsidRPr="00000000" w14:paraId="000001A3">
            <w:pPr>
              <w:spacing w:after="0" w:line="240" w:lineRule="auto"/>
              <w:jc w:val="center"/>
              <w:rPr>
                <w:rFonts w:ascii="Times New Roman" w:cs="Times New Roman" w:eastAsia="Times New Roman" w:hAnsi="Times New Roman"/>
                <w:color w:val="333333"/>
                <w:sz w:val="20"/>
                <w:szCs w:val="20"/>
              </w:rPr>
            </w:pPr>
            <w:bookmarkStart w:colFirst="0" w:colLast="0" w:name="_heading=h.gjdgxs" w:id="0"/>
            <w:bookmarkEnd w:id="0"/>
            <w:r w:rsidDel="00000000" w:rsidR="00000000" w:rsidRPr="00000000">
              <w:rPr>
                <w:rFonts w:ascii="Times New Roman" w:cs="Times New Roman" w:eastAsia="Times New Roman" w:hAnsi="Times New Roman"/>
                <w:color w:val="333333"/>
                <w:sz w:val="20"/>
                <w:szCs w:val="20"/>
                <w:rtl w:val="0"/>
              </w:rPr>
              <w:t xml:space="preserve">IS 14886:2000</w:t>
            </w:r>
          </w:p>
        </w:tc>
        <w:tc>
          <w:tcPr/>
          <w:p w:rsidR="00000000" w:rsidDel="00000000" w:rsidP="00000000" w:rsidRDefault="00000000" w:rsidRPr="00000000" w14:paraId="000001A4">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SWITCH MODE POWER SUPPLY — SPECIFICATION</w:t>
            </w:r>
          </w:p>
        </w:tc>
        <w:tc>
          <w:tcPr/>
          <w:p w:rsidR="00000000" w:rsidDel="00000000" w:rsidP="00000000" w:rsidRDefault="00000000" w:rsidRPr="00000000" w14:paraId="000001A5">
            <w:pPr>
              <w:spacing w:after="0" w:line="240" w:lineRule="auto"/>
              <w:jc w:val="center"/>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color w:val="333333"/>
                <w:sz w:val="20"/>
                <w:szCs w:val="20"/>
                <w:highlight w:val="white"/>
                <w:rtl w:val="0"/>
              </w:rPr>
              <w:t xml:space="preserve">IS 13252 (Part 1) : 2010 IEC 60950-1</w:t>
            </w:r>
          </w:p>
        </w:tc>
        <w:tc>
          <w:tcPr/>
          <w:p w:rsidR="00000000" w:rsidDel="00000000" w:rsidP="00000000" w:rsidRDefault="00000000" w:rsidRPr="00000000" w14:paraId="000001A6">
            <w:pPr>
              <w:pStyle w:val="Heading4"/>
              <w:keepNext w:val="0"/>
              <w:keepLines w:val="0"/>
              <w:pBdr>
                <w:top w:color="auto" w:space="4" w:sz="0" w:val="none"/>
                <w:left w:color="auto" w:space="52" w:sz="0" w:val="none"/>
              </w:pBdr>
              <w:shd w:fill="f6f6f6" w:val="clear"/>
              <w:spacing w:after="0" w:before="0" w:line="392.72727272727275" w:lineRule="auto"/>
              <w:jc w:val="center"/>
              <w:rPr>
                <w:rFonts w:ascii="Times New Roman" w:cs="Times New Roman" w:eastAsia="Times New Roman" w:hAnsi="Times New Roman"/>
                <w:color w:val="333333"/>
                <w:sz w:val="20"/>
                <w:szCs w:val="20"/>
                <w:highlight w:val="white"/>
              </w:rPr>
            </w:pPr>
            <w:bookmarkStart w:colFirst="0" w:colLast="0" w:name="_heading=h.vgwzd4a5n8q2" w:id="6"/>
            <w:bookmarkEnd w:id="6"/>
            <w:r w:rsidDel="00000000" w:rsidR="00000000" w:rsidRPr="00000000">
              <w:rPr>
                <w:rFonts w:ascii="Times New Roman" w:cs="Times New Roman" w:eastAsia="Times New Roman" w:hAnsi="Times New Roman"/>
                <w:b w:val="0"/>
                <w:color w:val="333333"/>
                <w:sz w:val="20"/>
                <w:szCs w:val="20"/>
                <w:highlight w:val="white"/>
                <w:rtl w:val="0"/>
              </w:rPr>
              <w:t xml:space="preserve">INFORMATION TECHNOLOGY EQUIPMENT — SAFETY</w:t>
            </w:r>
            <w:r w:rsidDel="00000000" w:rsidR="00000000" w:rsidRPr="00000000">
              <w:rPr>
                <w:rtl w:val="0"/>
              </w:rPr>
            </w:r>
          </w:p>
        </w:tc>
      </w:tr>
      <w:tr>
        <w:trPr>
          <w:cantSplit w:val="0"/>
          <w:tblHeader w:val="0"/>
        </w:trPr>
        <w:tc>
          <w:tcPr/>
          <w:p w:rsidR="00000000" w:rsidDel="00000000" w:rsidP="00000000" w:rsidRDefault="00000000" w:rsidRPr="00000000" w14:paraId="000001A7">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IS 14700-4-2:  </w:t>
            </w:r>
            <w:hyperlink r:id="rId10">
              <w:r w:rsidDel="00000000" w:rsidR="00000000" w:rsidRPr="00000000">
                <w:rPr>
                  <w:rFonts w:ascii="Times New Roman" w:cs="Times New Roman" w:eastAsia="Times New Roman" w:hAnsi="Times New Roman"/>
                  <w:color w:val="333333"/>
                  <w:sz w:val="20"/>
                  <w:szCs w:val="20"/>
                  <w:highlight w:val="white"/>
                  <w:rtl w:val="0"/>
                </w:rPr>
                <w:t xml:space="preserve">2008</w:t>
              </w:r>
            </w:hyperlink>
            <w:r w:rsidDel="00000000" w:rsidR="00000000" w:rsidRPr="00000000">
              <w:rPr>
                <w:rtl w:val="0"/>
              </w:rPr>
            </w:r>
          </w:p>
        </w:tc>
        <w:tc>
          <w:tcPr/>
          <w:p w:rsidR="00000000" w:rsidDel="00000000" w:rsidP="00000000" w:rsidRDefault="00000000" w:rsidRPr="00000000" w14:paraId="000001A8">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Electromagnetic Compatibility (EMC), Part 4: Testing and Measurement Techniques, Section 2 : Electrostatic Discharge Immunity Test</w:t>
            </w:r>
            <w:r w:rsidDel="00000000" w:rsidR="00000000" w:rsidRPr="00000000">
              <w:rPr>
                <w:rtl w:val="0"/>
              </w:rPr>
            </w:r>
          </w:p>
        </w:tc>
        <w:tc>
          <w:tcPr/>
          <w:p w:rsidR="00000000" w:rsidDel="00000000" w:rsidP="00000000" w:rsidRDefault="00000000" w:rsidRPr="00000000" w14:paraId="000001A9">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IS 14700 -4- 4 :2008</w:t>
            </w:r>
          </w:p>
        </w:tc>
        <w:tc>
          <w:tcPr/>
          <w:p w:rsidR="00000000" w:rsidDel="00000000" w:rsidP="00000000" w:rsidRDefault="00000000" w:rsidRPr="00000000" w14:paraId="000001AA">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PART4 TESTINGAND MEASUREMENTTECHNIQUES Section 4 Electrical Fast Transient/Burst Immunity Test</w:t>
            </w:r>
          </w:p>
        </w:tc>
      </w:tr>
      <w:tr>
        <w:trPr>
          <w:cantSplit w:val="0"/>
          <w:tblHeader w:val="0"/>
        </w:trPr>
        <w:tc>
          <w:tcPr/>
          <w:p w:rsidR="00000000" w:rsidDel="00000000" w:rsidP="00000000" w:rsidRDefault="00000000" w:rsidRPr="00000000" w14:paraId="000001A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88" w:lineRule="auto"/>
              <w:jc w:val="center"/>
              <w:rPr>
                <w:rFonts w:ascii="Times New Roman" w:cs="Times New Roman" w:eastAsia="Times New Roman" w:hAnsi="Times New Roman"/>
                <w:b w:val="0"/>
                <w:color w:val="333333"/>
                <w:sz w:val="20"/>
                <w:szCs w:val="20"/>
              </w:rPr>
            </w:pPr>
            <w:bookmarkStart w:colFirst="0" w:colLast="0" w:name="_heading=h.2lo3l3wovgl" w:id="7"/>
            <w:bookmarkEnd w:id="7"/>
            <w:r w:rsidDel="00000000" w:rsidR="00000000" w:rsidRPr="00000000">
              <w:rPr>
                <w:rFonts w:ascii="Times New Roman" w:cs="Times New Roman" w:eastAsia="Times New Roman" w:hAnsi="Times New Roman"/>
                <w:b w:val="0"/>
                <w:color w:val="333333"/>
                <w:sz w:val="20"/>
                <w:szCs w:val="20"/>
                <w:rtl w:val="0"/>
              </w:rPr>
              <w:t xml:space="preserve">IEC 61000-4-5:2014+AMD1:2017 CSV Consolidated version</w:t>
            </w:r>
          </w:p>
          <w:p w:rsidR="00000000" w:rsidDel="00000000" w:rsidP="00000000" w:rsidRDefault="00000000" w:rsidRPr="00000000" w14:paraId="000001AC">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0" w:line="300" w:lineRule="auto"/>
              <w:jc w:val="center"/>
              <w:rPr>
                <w:rFonts w:ascii="Times New Roman" w:cs="Times New Roman" w:eastAsia="Times New Roman" w:hAnsi="Times New Roman"/>
                <w:b w:val="0"/>
                <w:color w:val="333333"/>
                <w:sz w:val="20"/>
                <w:szCs w:val="20"/>
              </w:rPr>
            </w:pPr>
            <w:bookmarkStart w:colFirst="0" w:colLast="0" w:name="_heading=h.m79grm6top0v" w:id="8"/>
            <w:bookmarkEnd w:id="8"/>
            <w:r w:rsidDel="00000000" w:rsidR="00000000" w:rsidRPr="00000000">
              <w:rPr>
                <w:rFonts w:ascii="Times New Roman" w:cs="Times New Roman" w:eastAsia="Times New Roman" w:hAnsi="Times New Roman"/>
                <w:b w:val="0"/>
                <w:color w:val="333333"/>
                <w:sz w:val="20"/>
                <w:szCs w:val="20"/>
                <w:rtl w:val="0"/>
              </w:rPr>
              <w:t xml:space="preserve">Electromagnetic compatibility (EMC) - Part 4-5: Testing and measurement techniques - Surge immunity test</w:t>
            </w:r>
          </w:p>
        </w:tc>
        <w:tc>
          <w:tcPr/>
          <w:p w:rsidR="00000000" w:rsidDel="00000000" w:rsidP="00000000" w:rsidRDefault="00000000" w:rsidRPr="00000000" w14:paraId="000001AE">
            <w:pPr>
              <w:spacing w:after="0" w:line="240" w:lineRule="auto"/>
              <w:jc w:val="center"/>
              <w:rPr>
                <w:rFonts w:ascii="Times New Roman" w:cs="Times New Roman" w:eastAsia="Times New Roman" w:hAnsi="Times New Roman"/>
                <w:color w:val="333333"/>
                <w:sz w:val="20"/>
                <w:szCs w:val="20"/>
                <w:shd w:fill="f2f7f8" w:val="clear"/>
              </w:rPr>
            </w:pPr>
            <w:r w:rsidDel="00000000" w:rsidR="00000000" w:rsidRPr="00000000">
              <w:rPr>
                <w:rFonts w:ascii="Times New Roman" w:cs="Times New Roman" w:eastAsia="Times New Roman" w:hAnsi="Times New Roman"/>
                <w:color w:val="333333"/>
                <w:sz w:val="20"/>
                <w:szCs w:val="20"/>
                <w:highlight w:val="white"/>
                <w:rtl w:val="0"/>
              </w:rPr>
              <w:t xml:space="preserve">IS 14700-4-11:2008</w:t>
            </w:r>
            <w:r w:rsidDel="00000000" w:rsidR="00000000" w:rsidRPr="00000000">
              <w:rPr>
                <w:rtl w:val="0"/>
              </w:rPr>
            </w:r>
          </w:p>
        </w:tc>
        <w:tc>
          <w:tcPr/>
          <w:p w:rsidR="00000000" w:rsidDel="00000000" w:rsidP="00000000" w:rsidRDefault="00000000" w:rsidRPr="00000000" w14:paraId="000001AF">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Electromagnetic compatibility (EMC) : Part 4 Testing and measurement techniques, Section 11: Voltage dips, short interruptions and voltage variations immunity tests</w:t>
            </w:r>
            <w:r w:rsidDel="00000000" w:rsidR="00000000" w:rsidRPr="00000000">
              <w:rPr>
                <w:rtl w:val="0"/>
              </w:rPr>
            </w:r>
          </w:p>
        </w:tc>
      </w:tr>
      <w:tr>
        <w:trPr>
          <w:cantSplit w:val="0"/>
          <w:trHeight w:val="2269.775390625" w:hRule="atLeast"/>
          <w:tblHeader w:val="0"/>
        </w:trPr>
        <w:tc>
          <w:tcPr/>
          <w:p w:rsidR="00000000" w:rsidDel="00000000" w:rsidP="00000000" w:rsidRDefault="00000000" w:rsidRPr="00000000" w14:paraId="000001B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34.7826086956522" w:lineRule="auto"/>
              <w:jc w:val="center"/>
              <w:rPr>
                <w:rFonts w:ascii="Times New Roman" w:cs="Times New Roman" w:eastAsia="Times New Roman" w:hAnsi="Times New Roman"/>
                <w:b w:val="0"/>
                <w:color w:val="333333"/>
                <w:sz w:val="20"/>
                <w:szCs w:val="20"/>
              </w:rPr>
            </w:pPr>
            <w:bookmarkStart w:colFirst="0" w:colLast="0" w:name="_heading=h.37tcsgasyuvh" w:id="9"/>
            <w:bookmarkEnd w:id="9"/>
            <w:r w:rsidDel="00000000" w:rsidR="00000000" w:rsidRPr="00000000">
              <w:rPr>
                <w:rFonts w:ascii="Times New Roman" w:cs="Times New Roman" w:eastAsia="Times New Roman" w:hAnsi="Times New Roman"/>
                <w:b w:val="0"/>
                <w:color w:val="333333"/>
                <w:sz w:val="20"/>
                <w:szCs w:val="20"/>
                <w:rtl w:val="0"/>
              </w:rPr>
              <w:t xml:space="preserve"> IS 14700-4-5 : 2019 </w:t>
            </w:r>
          </w:p>
          <w:p w:rsidR="00000000" w:rsidDel="00000000" w:rsidP="00000000" w:rsidRDefault="00000000" w:rsidRPr="00000000" w14:paraId="000001B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34.7826086956522" w:lineRule="auto"/>
              <w:jc w:val="center"/>
              <w:rPr>
                <w:rFonts w:ascii="Times New Roman" w:cs="Times New Roman" w:eastAsia="Times New Roman" w:hAnsi="Times New Roman"/>
                <w:b w:val="0"/>
                <w:color w:val="333333"/>
                <w:sz w:val="20"/>
                <w:szCs w:val="20"/>
              </w:rPr>
            </w:pPr>
            <w:bookmarkStart w:colFirst="0" w:colLast="0" w:name="_heading=h.s6qdmtryrvzp" w:id="10"/>
            <w:bookmarkEnd w:id="10"/>
            <w:r w:rsidDel="00000000" w:rsidR="00000000" w:rsidRPr="00000000">
              <w:rPr>
                <w:rtl w:val="0"/>
              </w:rPr>
            </w:r>
          </w:p>
          <w:p w:rsidR="00000000" w:rsidDel="00000000" w:rsidP="00000000" w:rsidRDefault="00000000" w:rsidRPr="00000000" w14:paraId="000001B2">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Electromagnetic Compatibility (EMC) Part 4 Testing and Measurement Techniques Section 5 Surge immunity test ( First Revision </w:t>
            </w:r>
          </w:p>
          <w:p w:rsidR="00000000" w:rsidDel="00000000" w:rsidP="00000000" w:rsidRDefault="00000000" w:rsidRPr="00000000" w14:paraId="000001B4">
            <w:pPr>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B5">
            <w:pPr>
              <w:spacing w:after="0" w:line="240" w:lineRule="auto"/>
              <w:jc w:val="center"/>
              <w:rPr>
                <w:rFonts w:ascii="Times New Roman" w:cs="Times New Roman" w:eastAsia="Times New Roman" w:hAnsi="Times New Roman"/>
                <w:color w:val="333333"/>
                <w:sz w:val="20"/>
                <w:szCs w:val="20"/>
                <w:shd w:fill="f2f7f8" w:val="clear"/>
              </w:rPr>
            </w:pPr>
            <w:hyperlink r:id="rId11">
              <w:r w:rsidDel="00000000" w:rsidR="00000000" w:rsidRPr="00000000">
                <w:rPr>
                  <w:rFonts w:ascii="Times New Roman" w:cs="Times New Roman" w:eastAsia="Times New Roman" w:hAnsi="Times New Roman"/>
                  <w:color w:val="333333"/>
                  <w:sz w:val="20"/>
                  <w:szCs w:val="20"/>
                  <w:shd w:fill="f2f7f8" w:val="clear"/>
                  <w:rtl w:val="0"/>
                </w:rPr>
                <w:t xml:space="preserve">CISPR 32:2015</w:t>
              </w:r>
            </w:hyperlink>
            <w:r w:rsidDel="00000000" w:rsidR="00000000" w:rsidRPr="00000000">
              <w:rPr>
                <w:rtl w:val="0"/>
              </w:rPr>
            </w:r>
          </w:p>
        </w:tc>
        <w:tc>
          <w:tcPr/>
          <w:p w:rsidR="00000000" w:rsidDel="00000000" w:rsidP="00000000" w:rsidRDefault="00000000" w:rsidRPr="00000000" w14:paraId="000001B6">
            <w:pPr>
              <w:shd w:fill="f2f7f8" w:val="clear"/>
              <w:jc w:val="center"/>
              <w:rPr>
                <w:rFonts w:ascii="Times New Roman" w:cs="Times New Roman" w:eastAsia="Times New Roman" w:hAnsi="Times New Roman"/>
                <w:color w:val="333333"/>
                <w:sz w:val="20"/>
                <w:szCs w:val="20"/>
                <w:shd w:fill="f2f7f8" w:val="clear"/>
              </w:rPr>
            </w:pPr>
            <w:r w:rsidDel="00000000" w:rsidR="00000000" w:rsidRPr="00000000">
              <w:rPr>
                <w:rFonts w:ascii="Times New Roman" w:cs="Times New Roman" w:eastAsia="Times New Roman" w:hAnsi="Times New Roman"/>
                <w:color w:val="333333"/>
                <w:sz w:val="20"/>
                <w:szCs w:val="20"/>
                <w:shd w:fill="f2f7f8" w:val="clear"/>
                <w:rtl w:val="0"/>
              </w:rPr>
              <w:t xml:space="preserve">Electromagnetic compatibility of multimedia equipment - Emis...</w:t>
            </w:r>
          </w:p>
        </w:tc>
      </w:tr>
      <w:tr>
        <w:trPr>
          <w:cantSplit w:val="0"/>
          <w:tblHeader w:val="0"/>
        </w:trPr>
        <w:tc>
          <w:tcPr/>
          <w:p w:rsidR="00000000" w:rsidDel="00000000" w:rsidP="00000000" w:rsidRDefault="00000000" w:rsidRPr="00000000" w14:paraId="000001B7">
            <w:pPr>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IEC 60410</w:t>
            </w:r>
          </w:p>
        </w:tc>
        <w:tc>
          <w:tcPr/>
          <w:p w:rsidR="00000000" w:rsidDel="00000000" w:rsidP="00000000" w:rsidRDefault="00000000" w:rsidRPr="00000000" w14:paraId="000001B8">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B9">
            <w:pPr>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ISO 2859-1:1999(en)</w:t>
            </w:r>
            <w:r w:rsidDel="00000000" w:rsidR="00000000" w:rsidRPr="00000000">
              <w:rPr>
                <w:rtl w:val="0"/>
              </w:rPr>
            </w:r>
          </w:p>
        </w:tc>
        <w:tc>
          <w:tcPr/>
          <w:p w:rsidR="00000000" w:rsidDel="00000000" w:rsidP="00000000" w:rsidRDefault="00000000" w:rsidRPr="00000000" w14:paraId="000001BA">
            <w:pPr>
              <w:spacing w:after="0" w:line="240" w:lineRule="auto"/>
              <w:jc w:val="center"/>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color w:val="333333"/>
                <w:sz w:val="20"/>
                <w:szCs w:val="20"/>
                <w:highlight w:val="white"/>
                <w:rtl w:val="0"/>
              </w:rPr>
              <w:t xml:space="preserve">Sampling procedures for inspection by attributes — Part 1: Sampling schemes indexed by acceptance quality limit (AQL) for lot-by-lot inspection</w:t>
            </w:r>
          </w:p>
          <w:p w:rsidR="00000000" w:rsidDel="00000000" w:rsidP="00000000" w:rsidRDefault="00000000" w:rsidRPr="00000000" w14:paraId="000001BB">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C">
            <w:pPr>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IS/IEC 60068-2-6. </w:t>
            </w:r>
          </w:p>
          <w:p w:rsidR="00000000" w:rsidDel="00000000" w:rsidP="00000000" w:rsidRDefault="00000000" w:rsidRPr="00000000" w14:paraId="000001BD">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BE">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jc w:val="center"/>
              <w:rPr>
                <w:rFonts w:ascii="Times New Roman" w:cs="Times New Roman" w:eastAsia="Times New Roman" w:hAnsi="Times New Roman"/>
                <w:b w:val="0"/>
                <w:color w:val="333333"/>
                <w:sz w:val="20"/>
                <w:szCs w:val="20"/>
              </w:rPr>
            </w:pPr>
            <w:bookmarkStart w:colFirst="0" w:colLast="0" w:name="_heading=h.r7kn6ho2hcm6" w:id="11"/>
            <w:bookmarkEnd w:id="11"/>
            <w:r w:rsidDel="00000000" w:rsidR="00000000" w:rsidRPr="00000000">
              <w:rPr>
                <w:rFonts w:ascii="Times New Roman" w:cs="Times New Roman" w:eastAsia="Times New Roman" w:hAnsi="Times New Roman"/>
                <w:b w:val="0"/>
                <w:color w:val="333333"/>
                <w:sz w:val="20"/>
                <w:szCs w:val="20"/>
                <w:rtl w:val="0"/>
              </w:rPr>
              <w:t xml:space="preserve">Sinusoidal Vibration Testing</w:t>
            </w:r>
          </w:p>
          <w:p w:rsidR="00000000" w:rsidDel="00000000" w:rsidP="00000000" w:rsidRDefault="00000000" w:rsidRPr="00000000" w14:paraId="000001BF">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C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88" w:lineRule="auto"/>
              <w:jc w:val="center"/>
              <w:rPr>
                <w:rFonts w:ascii="Times New Roman" w:cs="Times New Roman" w:eastAsia="Times New Roman" w:hAnsi="Times New Roman"/>
                <w:b w:val="0"/>
                <w:color w:val="333333"/>
                <w:sz w:val="20"/>
                <w:szCs w:val="20"/>
              </w:rPr>
            </w:pPr>
            <w:bookmarkStart w:colFirst="0" w:colLast="0" w:name="_heading=h.hjngmecwgayu" w:id="12"/>
            <w:bookmarkEnd w:id="12"/>
            <w:r w:rsidDel="00000000" w:rsidR="00000000" w:rsidRPr="00000000">
              <w:rPr>
                <w:rFonts w:ascii="Times New Roman" w:cs="Times New Roman" w:eastAsia="Times New Roman" w:hAnsi="Times New Roman"/>
                <w:b w:val="0"/>
                <w:color w:val="333333"/>
                <w:sz w:val="20"/>
                <w:szCs w:val="20"/>
                <w:rtl w:val="0"/>
              </w:rPr>
              <w:t xml:space="preserve">IEC 60068-2-1:2007 </w:t>
            </w:r>
          </w:p>
        </w:tc>
        <w:tc>
          <w:tcPr/>
          <w:p w:rsidR="00000000" w:rsidDel="00000000" w:rsidP="00000000" w:rsidRDefault="00000000" w:rsidRPr="00000000" w14:paraId="000001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80" w:before="0" w:line="300" w:lineRule="auto"/>
              <w:jc w:val="center"/>
              <w:rPr>
                <w:rFonts w:ascii="Times New Roman" w:cs="Times New Roman" w:eastAsia="Times New Roman" w:hAnsi="Times New Roman"/>
                <w:b w:val="0"/>
                <w:color w:val="333333"/>
                <w:sz w:val="20"/>
                <w:szCs w:val="20"/>
              </w:rPr>
            </w:pPr>
            <w:bookmarkStart w:colFirst="0" w:colLast="0" w:name="_heading=h.dtszgj8xot0z" w:id="13"/>
            <w:bookmarkEnd w:id="13"/>
            <w:r w:rsidDel="00000000" w:rsidR="00000000" w:rsidRPr="00000000">
              <w:rPr>
                <w:rFonts w:ascii="Times New Roman" w:cs="Times New Roman" w:eastAsia="Times New Roman" w:hAnsi="Times New Roman"/>
                <w:b w:val="0"/>
                <w:color w:val="333333"/>
                <w:sz w:val="20"/>
                <w:szCs w:val="20"/>
                <w:rtl w:val="0"/>
              </w:rPr>
              <w:t xml:space="preserve">Environmental testing - Part 2-1: Tests - Test A: Cold</w:t>
            </w:r>
          </w:p>
          <w:p w:rsidR="00000000" w:rsidDel="00000000" w:rsidP="00000000" w:rsidRDefault="00000000" w:rsidRPr="00000000" w14:paraId="000001C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88" w:lineRule="auto"/>
              <w:jc w:val="center"/>
              <w:rPr>
                <w:rFonts w:ascii="Times New Roman" w:cs="Times New Roman" w:eastAsia="Times New Roman" w:hAnsi="Times New Roman"/>
                <w:b w:val="0"/>
                <w:color w:val="333333"/>
                <w:sz w:val="20"/>
                <w:szCs w:val="20"/>
              </w:rPr>
            </w:pPr>
            <w:bookmarkStart w:colFirst="0" w:colLast="0" w:name="_heading=h.2mf2c8qw4ca9" w:id="14"/>
            <w:bookmarkEnd w:id="14"/>
            <w:r w:rsidDel="00000000" w:rsidR="00000000" w:rsidRPr="00000000">
              <w:rPr>
                <w:rtl w:val="0"/>
              </w:rPr>
            </w:r>
          </w:p>
          <w:p w:rsidR="00000000" w:rsidDel="00000000" w:rsidP="00000000" w:rsidRDefault="00000000" w:rsidRPr="00000000" w14:paraId="000001C3">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4">
            <w:pPr>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shd w:fill="f2f7f8" w:val="clear"/>
                <w:rtl w:val="0"/>
              </w:rPr>
              <w:t xml:space="preserve">IS 9000</w:t>
            </w:r>
            <w:r w:rsidDel="00000000" w:rsidR="00000000" w:rsidRPr="00000000">
              <w:rPr>
                <w:rFonts w:ascii="Times New Roman" w:cs="Times New Roman" w:eastAsia="Times New Roman" w:hAnsi="Times New Roman"/>
                <w:color w:val="333333"/>
                <w:sz w:val="20"/>
                <w:szCs w:val="20"/>
                <w:highlight w:val="white"/>
                <w:rtl w:val="0"/>
              </w:rPr>
              <w:t xml:space="preserve">-7-3 :  </w:t>
            </w:r>
            <w:hyperlink r:id="rId12">
              <w:r w:rsidDel="00000000" w:rsidR="00000000" w:rsidRPr="00000000">
                <w:rPr>
                  <w:rFonts w:ascii="Times New Roman" w:cs="Times New Roman" w:eastAsia="Times New Roman" w:hAnsi="Times New Roman"/>
                  <w:color w:val="333333"/>
                  <w:sz w:val="20"/>
                  <w:szCs w:val="20"/>
                  <w:highlight w:val="white"/>
                  <w:rtl w:val="0"/>
                </w:rPr>
                <w:t xml:space="preserve">1977</w:t>
              </w:r>
            </w:hyperlink>
            <w:r w:rsidDel="00000000" w:rsidR="00000000" w:rsidRPr="00000000">
              <w:rPr>
                <w:rtl w:val="0"/>
              </w:rPr>
            </w:r>
          </w:p>
        </w:tc>
        <w:tc>
          <w:tcPr/>
          <w:p w:rsidR="00000000" w:rsidDel="00000000" w:rsidP="00000000" w:rsidRDefault="00000000" w:rsidRPr="00000000" w14:paraId="000001C5">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Basic environmental testing procedures for electronic and electrical items, Part 7: Impact test, Section 1-5</w:t>
            </w:r>
            <w:r w:rsidDel="00000000" w:rsidR="00000000" w:rsidRPr="00000000">
              <w:rPr>
                <w:rtl w:val="0"/>
              </w:rPr>
            </w:r>
          </w:p>
        </w:tc>
        <w:tc>
          <w:tcPr/>
          <w:p w:rsidR="00000000" w:rsidDel="00000000" w:rsidP="00000000" w:rsidRDefault="00000000" w:rsidRPr="00000000" w14:paraId="000001C6">
            <w:pPr>
              <w:jc w:val="center"/>
              <w:rPr>
                <w:rFonts w:ascii="Times New Roman" w:cs="Times New Roman" w:eastAsia="Times New Roman" w:hAnsi="Times New Roman"/>
                <w:color w:val="333333"/>
                <w:sz w:val="20"/>
                <w:szCs w:val="20"/>
                <w:shd w:fill="f2f7f8" w:val="clear"/>
              </w:rPr>
            </w:pPr>
            <w:r w:rsidDel="00000000" w:rsidR="00000000" w:rsidRPr="00000000">
              <w:rPr>
                <w:rFonts w:ascii="Times New Roman" w:cs="Times New Roman" w:eastAsia="Times New Roman" w:hAnsi="Times New Roman"/>
                <w:color w:val="333333"/>
                <w:sz w:val="20"/>
                <w:szCs w:val="20"/>
                <w:shd w:fill="f2f7f8" w:val="clear"/>
                <w:rtl w:val="0"/>
              </w:rPr>
              <w:t xml:space="preserve"> IS 9000 -3-5: 1977 (R2004)</w:t>
            </w:r>
          </w:p>
          <w:p w:rsidR="00000000" w:rsidDel="00000000" w:rsidP="00000000" w:rsidRDefault="00000000" w:rsidRPr="00000000" w14:paraId="000001C7">
            <w:pPr>
              <w:jc w:val="center"/>
              <w:rPr>
                <w:rFonts w:ascii="Times New Roman" w:cs="Times New Roman" w:eastAsia="Times New Roman" w:hAnsi="Times New Roman"/>
                <w:color w:val="333333"/>
                <w:sz w:val="20"/>
                <w:szCs w:val="20"/>
                <w:shd w:fill="f2f7f8" w:val="clear"/>
              </w:rPr>
            </w:pPr>
            <w:r w:rsidDel="00000000" w:rsidR="00000000" w:rsidRPr="00000000">
              <w:rPr>
                <w:rtl w:val="0"/>
              </w:rPr>
            </w:r>
          </w:p>
        </w:tc>
        <w:tc>
          <w:tcPr/>
          <w:p w:rsidR="00000000" w:rsidDel="00000000" w:rsidP="00000000" w:rsidRDefault="00000000" w:rsidRPr="00000000" w14:paraId="000001C8">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BASIC ENVIRONMENTAL TESTING PROCEDURES FOR ELECTRONIC AND ELECTRICAL ITEMS - PART 3: DRY HEAT TEST</w:t>
            </w:r>
            <w:r w:rsidDel="00000000" w:rsidR="00000000" w:rsidRPr="00000000">
              <w:rPr>
                <w:rtl w:val="0"/>
              </w:rPr>
            </w:r>
          </w:p>
        </w:tc>
      </w:tr>
      <w:tr>
        <w:trPr>
          <w:cantSplit w:val="0"/>
          <w:trHeight w:val="1249.921875" w:hRule="atLeast"/>
          <w:tblHeader w:val="0"/>
        </w:trPr>
        <w:tc>
          <w:tcPr/>
          <w:p w:rsidR="00000000" w:rsidDel="00000000" w:rsidP="00000000" w:rsidRDefault="00000000" w:rsidRPr="00000000" w14:paraId="000001C9">
            <w:pPr>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IS 9000-7-1: : 2006 </w:t>
            </w:r>
          </w:p>
        </w:tc>
        <w:tc>
          <w:tcPr/>
          <w:p w:rsidR="00000000" w:rsidDel="00000000" w:rsidP="00000000" w:rsidRDefault="00000000" w:rsidRPr="00000000" w14:paraId="000001CA">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BASIC ENVIRONMENTAL TESTING PROCEDURES FOR ELECTRONIC AND ELECTRICAL ITEMS</w:t>
            </w:r>
          </w:p>
        </w:tc>
        <w:tc>
          <w:tcPr/>
          <w:p w:rsidR="00000000" w:rsidDel="00000000" w:rsidP="00000000" w:rsidRDefault="00000000" w:rsidRPr="00000000" w14:paraId="000001CB">
            <w:pPr>
              <w:jc w:val="center"/>
              <w:rPr>
                <w:rFonts w:ascii="Times New Roman" w:cs="Times New Roman" w:eastAsia="Times New Roman" w:hAnsi="Times New Roman"/>
                <w:color w:val="333333"/>
                <w:sz w:val="20"/>
                <w:szCs w:val="20"/>
                <w:shd w:fill="f2f7f8" w:val="clear"/>
              </w:rPr>
            </w:pPr>
            <w:r w:rsidDel="00000000" w:rsidR="00000000" w:rsidRPr="00000000">
              <w:rPr>
                <w:rFonts w:ascii="Times New Roman" w:cs="Times New Roman" w:eastAsia="Times New Roman" w:hAnsi="Times New Roman"/>
                <w:color w:val="333333"/>
                <w:sz w:val="20"/>
                <w:szCs w:val="20"/>
                <w:highlight w:val="white"/>
                <w:rtl w:val="0"/>
              </w:rPr>
              <w:t xml:space="preserve">IS 9000-5-1and 2:1981</w:t>
            </w:r>
            <w:r w:rsidDel="00000000" w:rsidR="00000000" w:rsidRPr="00000000">
              <w:rPr>
                <w:rtl w:val="0"/>
              </w:rPr>
            </w:r>
          </w:p>
        </w:tc>
        <w:tc>
          <w:tcPr/>
          <w:p w:rsidR="00000000" w:rsidDel="00000000" w:rsidP="00000000" w:rsidRDefault="00000000" w:rsidRPr="00000000" w14:paraId="000001CC">
            <w:pPr>
              <w:spacing w:after="0" w:line="24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Basic environmental testing procedures for electronic and electrical items, Part 5: Damp heat (cyclic) test</w:t>
            </w:r>
            <w:r w:rsidDel="00000000" w:rsidR="00000000" w:rsidRPr="00000000">
              <w:rPr>
                <w:rtl w:val="0"/>
              </w:rPr>
            </w:r>
          </w:p>
        </w:tc>
      </w:tr>
      <w:tr>
        <w:trPr>
          <w:cantSplit w:val="0"/>
          <w:tblHeader w:val="0"/>
        </w:trPr>
        <w:tc>
          <w:tcPr/>
          <w:p w:rsidR="00000000" w:rsidDel="00000000" w:rsidP="00000000" w:rsidRDefault="00000000" w:rsidRPr="00000000" w14:paraId="000001CD">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CE">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CF">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0">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1">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2">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3">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4">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5">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6">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7">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8">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9">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A">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B">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C">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D">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E">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DF">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c>
          <w:tcPr/>
          <w:p w:rsidR="00000000" w:rsidDel="00000000" w:rsidP="00000000" w:rsidRDefault="00000000" w:rsidRPr="00000000" w14:paraId="000001E0">
            <w:pPr>
              <w:spacing w:after="0" w:line="240" w:lineRule="auto"/>
              <w:jc w:val="center"/>
              <w:rPr>
                <w:rFonts w:ascii="Times New Roman" w:cs="Times New Roman" w:eastAsia="Times New Roman" w:hAnsi="Times New Roman"/>
                <w:color w:val="333333"/>
                <w:sz w:val="20"/>
                <w:szCs w:val="20"/>
              </w:rPr>
            </w:pPr>
            <w:r w:rsidDel="00000000" w:rsidR="00000000" w:rsidRPr="00000000">
              <w:rPr>
                <w:rtl w:val="0"/>
              </w:rPr>
            </w:r>
          </w:p>
        </w:tc>
      </w:tr>
    </w:tbl>
    <w:p w:rsidR="00000000" w:rsidDel="00000000" w:rsidP="00000000" w:rsidRDefault="00000000" w:rsidRPr="00000000" w14:paraId="000001E1">
      <w:pPr>
        <w:jc w:val="cente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1E2">
      <w:pPr>
        <w:jc w:val="center"/>
        <w:rPr>
          <w:rFonts w:ascii="Times New Roman" w:cs="Times New Roman" w:eastAsia="Times New Roman" w:hAnsi="Times New Roman"/>
          <w:color w:val="33333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E3">
      <w:pPr>
        <w:jc w:val="center"/>
        <w:rPr/>
      </w:pPr>
      <w:r w:rsidDel="00000000" w:rsidR="00000000" w:rsidRPr="00000000">
        <w:rPr>
          <w:rtl w:val="0"/>
        </w:rPr>
      </w:r>
    </w:p>
    <w:sectPr>
      <w:type w:val="continuous"/>
      <w:pgSz w:h="16838" w:w="11906" w:orient="portrait"/>
      <w:pgMar w:bottom="1440" w:top="1440" w:left="1440" w:right="1440"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rosoft account" w:id="0" w:date="2022-07-01T11:32:29Z">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Panel may review regarding the RAM expansion capacity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E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Kokila"/>
  <w:font w:name="Mang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uiPriority w:val="1"/>
    <w:qFormat w:val="1"/>
    <w:rsid w:val="000D0F18"/>
    <w:pPr>
      <w:spacing w:after="0" w:line="240" w:lineRule="auto"/>
    </w:pPr>
  </w:style>
  <w:style w:type="table" w:styleId="TableGrid">
    <w:name w:val="Table Grid"/>
    <w:basedOn w:val="TableNormal"/>
    <w:uiPriority w:val="39"/>
    <w:rsid w:val="009E081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863B07"/>
    <w:pPr>
      <w:ind w:left="720"/>
      <w:contextualSpacing w:val="1"/>
    </w:pPr>
  </w:style>
  <w:style w:type="character" w:styleId="CommentReference">
    <w:name w:val="annotation reference"/>
    <w:basedOn w:val="DefaultParagraphFont"/>
    <w:uiPriority w:val="99"/>
    <w:semiHidden w:val="1"/>
    <w:unhideWhenUsed w:val="1"/>
    <w:rsid w:val="004A5B61"/>
    <w:rPr>
      <w:sz w:val="16"/>
      <w:szCs w:val="16"/>
    </w:rPr>
  </w:style>
  <w:style w:type="paragraph" w:styleId="CommentText">
    <w:name w:val="annotation text"/>
    <w:basedOn w:val="Normal"/>
    <w:link w:val="CommentTextChar"/>
    <w:uiPriority w:val="99"/>
    <w:semiHidden w:val="1"/>
    <w:unhideWhenUsed w:val="1"/>
    <w:rsid w:val="004A5B61"/>
    <w:pPr>
      <w:spacing w:line="240" w:lineRule="auto"/>
    </w:pPr>
    <w:rPr>
      <w:sz w:val="20"/>
      <w:szCs w:val="18"/>
    </w:rPr>
  </w:style>
  <w:style w:type="character" w:styleId="CommentTextChar" w:customStyle="1">
    <w:name w:val="Comment Text Char"/>
    <w:basedOn w:val="DefaultParagraphFont"/>
    <w:link w:val="CommentText"/>
    <w:uiPriority w:val="99"/>
    <w:semiHidden w:val="1"/>
    <w:rsid w:val="004A5B61"/>
    <w:rPr>
      <w:sz w:val="20"/>
      <w:szCs w:val="18"/>
    </w:rPr>
  </w:style>
  <w:style w:type="paragraph" w:styleId="CommentSubject">
    <w:name w:val="annotation subject"/>
    <w:basedOn w:val="CommentText"/>
    <w:next w:val="CommentText"/>
    <w:link w:val="CommentSubjectChar"/>
    <w:uiPriority w:val="99"/>
    <w:semiHidden w:val="1"/>
    <w:unhideWhenUsed w:val="1"/>
    <w:rsid w:val="004A5B61"/>
    <w:rPr>
      <w:b w:val="1"/>
      <w:bCs w:val="1"/>
    </w:rPr>
  </w:style>
  <w:style w:type="character" w:styleId="CommentSubjectChar" w:customStyle="1">
    <w:name w:val="Comment Subject Char"/>
    <w:basedOn w:val="CommentTextChar"/>
    <w:link w:val="CommentSubject"/>
    <w:uiPriority w:val="99"/>
    <w:semiHidden w:val="1"/>
    <w:rsid w:val="004A5B61"/>
    <w:rPr>
      <w:b w:val="1"/>
      <w:bCs w:val="1"/>
      <w:sz w:val="20"/>
      <w:szCs w:val="18"/>
    </w:rPr>
  </w:style>
  <w:style w:type="paragraph" w:styleId="BalloonText">
    <w:name w:val="Balloon Text"/>
    <w:basedOn w:val="Normal"/>
    <w:link w:val="BalloonTextChar"/>
    <w:uiPriority w:val="99"/>
    <w:semiHidden w:val="1"/>
    <w:unhideWhenUsed w:val="1"/>
    <w:rsid w:val="004A5B61"/>
    <w:pPr>
      <w:spacing w:after="0" w:line="240" w:lineRule="auto"/>
    </w:pPr>
    <w:rPr>
      <w:rFonts w:ascii="Segoe UI" w:cs="Mangal" w:hAnsi="Segoe UI"/>
      <w:sz w:val="18"/>
      <w:szCs w:val="16"/>
    </w:rPr>
  </w:style>
  <w:style w:type="character" w:styleId="BalloonTextChar" w:customStyle="1">
    <w:name w:val="Balloon Text Char"/>
    <w:basedOn w:val="DefaultParagraphFont"/>
    <w:link w:val="BalloonText"/>
    <w:uiPriority w:val="99"/>
    <w:semiHidden w:val="1"/>
    <w:rsid w:val="004A5B61"/>
    <w:rPr>
      <w:rFonts w:ascii="Segoe UI" w:cs="Mangal" w:hAnsi="Segoe UI"/>
      <w:sz w:val="18"/>
      <w:szCs w:val="16"/>
    </w:rPr>
  </w:style>
  <w:style w:type="paragraph" w:styleId="Revision">
    <w:name w:val="Revision"/>
    <w:hidden w:val="1"/>
    <w:uiPriority w:val="99"/>
    <w:semiHidden w:val="1"/>
    <w:rsid w:val="004A5B61"/>
    <w:pPr>
      <w:spacing w:after="0" w:line="240" w:lineRule="auto"/>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infostore.saiglobal.com/en-us/standards/cispr-32-2015-rlv-567032_saig_iec_iec_1293853/" TargetMode="External"/><Relationship Id="rId10" Type="http://schemas.openxmlformats.org/officeDocument/2006/relationships/hyperlink" Target="https://archive.org/search.php?query=date:2008" TargetMode="External"/><Relationship Id="rId12" Type="http://schemas.openxmlformats.org/officeDocument/2006/relationships/hyperlink" Target="https://archive.org/search.php?query=date:1977" TargetMode="External"/><Relationship Id="rId9" Type="http://schemas.openxmlformats.org/officeDocument/2006/relationships/hyperlink" Target="https://archive.org/search.php?query=date:199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mawWmZlW4YzvQS2Q+gTIiQKWQ==">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2022-04-01T10:28:00Z</dcterms:created>
  <dc:creator>Adgt</dc:creator>
</cp:coreProperties>
</file>