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FB93" w14:textId="338D32C2" w:rsidR="006909FD" w:rsidRPr="001D48C9" w:rsidRDefault="006909FD" w:rsidP="006440C3">
      <w:pPr>
        <w:spacing w:line="360" w:lineRule="auto"/>
        <w:ind w:right="-165"/>
        <w:jc w:val="center"/>
        <w:rPr>
          <w:rFonts w:ascii="Times New Roman" w:hAnsi="Times New Roman" w:cs="Times New Roman"/>
          <w:sz w:val="28"/>
          <w:szCs w:val="28"/>
        </w:rPr>
      </w:pPr>
      <w:r w:rsidRPr="001D48C9">
        <w:rPr>
          <w:rFonts w:ascii="Times New Roman" w:hAnsi="Times New Roman" w:cs="Times New Roman"/>
          <w:sz w:val="28"/>
          <w:szCs w:val="28"/>
          <w:u w:val="thick"/>
        </w:rPr>
        <w:t>BUREAU</w:t>
      </w:r>
      <w:r w:rsidRPr="001D48C9">
        <w:rPr>
          <w:rFonts w:ascii="Times New Roman" w:hAnsi="Times New Roman" w:cs="Times New Roman"/>
          <w:spacing w:val="-3"/>
          <w:sz w:val="28"/>
          <w:szCs w:val="28"/>
          <w:u w:val="thick"/>
        </w:rPr>
        <w:t xml:space="preserve"> </w:t>
      </w:r>
      <w:r w:rsidRPr="001D48C9">
        <w:rPr>
          <w:rFonts w:ascii="Times New Roman" w:hAnsi="Times New Roman" w:cs="Times New Roman"/>
          <w:sz w:val="28"/>
          <w:szCs w:val="28"/>
          <w:u w:val="thick"/>
        </w:rPr>
        <w:t>OF</w:t>
      </w:r>
      <w:r w:rsidRPr="001D48C9">
        <w:rPr>
          <w:rFonts w:ascii="Times New Roman" w:hAnsi="Times New Roman" w:cs="Times New Roman"/>
          <w:spacing w:val="-3"/>
          <w:sz w:val="28"/>
          <w:szCs w:val="28"/>
          <w:u w:val="thick"/>
        </w:rPr>
        <w:t xml:space="preserve"> </w:t>
      </w:r>
      <w:r w:rsidRPr="001D48C9">
        <w:rPr>
          <w:rFonts w:ascii="Times New Roman" w:hAnsi="Times New Roman" w:cs="Times New Roman"/>
          <w:sz w:val="28"/>
          <w:szCs w:val="28"/>
          <w:u w:val="thick"/>
        </w:rPr>
        <w:t>INDIAN</w:t>
      </w:r>
      <w:r w:rsidRPr="001D48C9">
        <w:rPr>
          <w:rFonts w:ascii="Times New Roman" w:hAnsi="Times New Roman" w:cs="Times New Roman"/>
          <w:spacing w:val="-2"/>
          <w:sz w:val="28"/>
          <w:szCs w:val="28"/>
          <w:u w:val="thick"/>
        </w:rPr>
        <w:t xml:space="preserve"> </w:t>
      </w:r>
      <w:r w:rsidRPr="001D48C9">
        <w:rPr>
          <w:rFonts w:ascii="Times New Roman" w:hAnsi="Times New Roman" w:cs="Times New Roman"/>
          <w:sz w:val="28"/>
          <w:szCs w:val="28"/>
          <w:u w:val="thick"/>
        </w:rPr>
        <w:t>STANDARDS</w:t>
      </w:r>
    </w:p>
    <w:p w14:paraId="24D6EF0D" w14:textId="77777777" w:rsidR="006909FD" w:rsidRPr="0014311C" w:rsidRDefault="006909FD" w:rsidP="006440C3">
      <w:pPr>
        <w:pStyle w:val="BodyText"/>
        <w:spacing w:before="11" w:line="360" w:lineRule="auto"/>
        <w:ind w:right="-165"/>
        <w:jc w:val="center"/>
        <w:rPr>
          <w:rFonts w:ascii="Times New Roman" w:hAnsi="Times New Roman" w:cs="Times New Roman"/>
          <w:b/>
          <w:sz w:val="24"/>
          <w:szCs w:val="24"/>
        </w:rPr>
      </w:pPr>
    </w:p>
    <w:p w14:paraId="649D857C" w14:textId="77777777" w:rsidR="006909FD" w:rsidRPr="0014311C" w:rsidRDefault="006909FD" w:rsidP="006440C3">
      <w:pPr>
        <w:spacing w:before="92" w:line="360" w:lineRule="auto"/>
        <w:ind w:left="212" w:right="-165"/>
        <w:jc w:val="center"/>
        <w:rPr>
          <w:rFonts w:ascii="Times New Roman" w:hAnsi="Times New Roman" w:cs="Times New Roman"/>
          <w:b/>
          <w:sz w:val="24"/>
          <w:szCs w:val="24"/>
        </w:rPr>
      </w:pPr>
      <w:r w:rsidRPr="0014311C">
        <w:rPr>
          <w:rFonts w:ascii="Times New Roman" w:hAnsi="Times New Roman" w:cs="Times New Roman"/>
          <w:b/>
          <w:sz w:val="24"/>
          <w:szCs w:val="24"/>
        </w:rPr>
        <w:t>DRAFT STANDARD</w:t>
      </w:r>
    </w:p>
    <w:p w14:paraId="0A16D5FE" w14:textId="77777777" w:rsidR="006909FD" w:rsidRPr="0014311C" w:rsidRDefault="006909FD" w:rsidP="006440C3">
      <w:pPr>
        <w:spacing w:line="360" w:lineRule="auto"/>
        <w:ind w:left="212" w:right="-165"/>
        <w:jc w:val="center"/>
        <w:rPr>
          <w:rFonts w:ascii="Times New Roman" w:hAnsi="Times New Roman" w:cs="Times New Roman"/>
          <w:i/>
          <w:spacing w:val="-64"/>
          <w:sz w:val="24"/>
          <w:szCs w:val="24"/>
        </w:rPr>
      </w:pPr>
      <w:r w:rsidRPr="0014311C">
        <w:rPr>
          <w:rFonts w:ascii="Times New Roman" w:hAnsi="Times New Roman" w:cs="Times New Roman"/>
          <w:i/>
          <w:sz w:val="24"/>
          <w:szCs w:val="24"/>
        </w:rPr>
        <w:t>(Not</w:t>
      </w:r>
      <w:r w:rsidRPr="0014311C">
        <w:rPr>
          <w:rFonts w:ascii="Times New Roman" w:hAnsi="Times New Roman" w:cs="Times New Roman"/>
          <w:i/>
          <w:spacing w:val="-2"/>
          <w:sz w:val="24"/>
          <w:szCs w:val="24"/>
        </w:rPr>
        <w:t xml:space="preserve"> </w:t>
      </w:r>
      <w:r w:rsidRPr="0014311C">
        <w:rPr>
          <w:rFonts w:ascii="Times New Roman" w:hAnsi="Times New Roman" w:cs="Times New Roman"/>
          <w:i/>
          <w:sz w:val="24"/>
          <w:szCs w:val="24"/>
        </w:rPr>
        <w:t>to</w:t>
      </w:r>
      <w:r w:rsidRPr="0014311C">
        <w:rPr>
          <w:rFonts w:ascii="Times New Roman" w:hAnsi="Times New Roman" w:cs="Times New Roman"/>
          <w:i/>
          <w:spacing w:val="-1"/>
          <w:sz w:val="24"/>
          <w:szCs w:val="24"/>
        </w:rPr>
        <w:t xml:space="preserve"> </w:t>
      </w:r>
      <w:r w:rsidRPr="0014311C">
        <w:rPr>
          <w:rFonts w:ascii="Times New Roman" w:hAnsi="Times New Roman" w:cs="Times New Roman"/>
          <w:i/>
          <w:sz w:val="24"/>
          <w:szCs w:val="24"/>
        </w:rPr>
        <w:t>be</w:t>
      </w:r>
      <w:r w:rsidRPr="0014311C">
        <w:rPr>
          <w:rFonts w:ascii="Times New Roman" w:hAnsi="Times New Roman" w:cs="Times New Roman"/>
          <w:i/>
          <w:spacing w:val="-1"/>
          <w:sz w:val="24"/>
          <w:szCs w:val="24"/>
        </w:rPr>
        <w:t xml:space="preserve"> </w:t>
      </w:r>
      <w:r w:rsidRPr="0014311C">
        <w:rPr>
          <w:rFonts w:ascii="Times New Roman" w:hAnsi="Times New Roman" w:cs="Times New Roman"/>
          <w:i/>
          <w:sz w:val="24"/>
          <w:szCs w:val="24"/>
        </w:rPr>
        <w:t>reproduced</w:t>
      </w:r>
      <w:r w:rsidRPr="0014311C">
        <w:rPr>
          <w:rFonts w:ascii="Times New Roman" w:hAnsi="Times New Roman" w:cs="Times New Roman"/>
          <w:i/>
          <w:spacing w:val="-3"/>
          <w:sz w:val="24"/>
          <w:szCs w:val="24"/>
        </w:rPr>
        <w:t xml:space="preserve"> </w:t>
      </w:r>
      <w:r w:rsidRPr="0014311C">
        <w:rPr>
          <w:rFonts w:ascii="Times New Roman" w:hAnsi="Times New Roman" w:cs="Times New Roman"/>
          <w:i/>
          <w:sz w:val="24"/>
          <w:szCs w:val="24"/>
        </w:rPr>
        <w:t>without</w:t>
      </w:r>
      <w:r w:rsidRPr="0014311C">
        <w:rPr>
          <w:rFonts w:ascii="Times New Roman" w:hAnsi="Times New Roman" w:cs="Times New Roman"/>
          <w:i/>
          <w:spacing w:val="-4"/>
          <w:sz w:val="24"/>
          <w:szCs w:val="24"/>
        </w:rPr>
        <w:t xml:space="preserve"> </w:t>
      </w:r>
      <w:r w:rsidRPr="0014311C">
        <w:rPr>
          <w:rFonts w:ascii="Times New Roman" w:hAnsi="Times New Roman" w:cs="Times New Roman"/>
          <w:i/>
          <w:sz w:val="24"/>
          <w:szCs w:val="24"/>
        </w:rPr>
        <w:t>the</w:t>
      </w:r>
      <w:r w:rsidRPr="0014311C">
        <w:rPr>
          <w:rFonts w:ascii="Times New Roman" w:hAnsi="Times New Roman" w:cs="Times New Roman"/>
          <w:i/>
          <w:spacing w:val="-3"/>
          <w:sz w:val="24"/>
          <w:szCs w:val="24"/>
        </w:rPr>
        <w:t xml:space="preserve"> </w:t>
      </w:r>
      <w:r w:rsidRPr="0014311C">
        <w:rPr>
          <w:rFonts w:ascii="Times New Roman" w:hAnsi="Times New Roman" w:cs="Times New Roman"/>
          <w:i/>
          <w:sz w:val="24"/>
          <w:szCs w:val="24"/>
        </w:rPr>
        <w:t>permission</w:t>
      </w:r>
      <w:r w:rsidRPr="0014311C">
        <w:rPr>
          <w:rFonts w:ascii="Times New Roman" w:hAnsi="Times New Roman" w:cs="Times New Roman"/>
          <w:i/>
          <w:spacing w:val="-2"/>
          <w:sz w:val="24"/>
          <w:szCs w:val="24"/>
        </w:rPr>
        <w:t xml:space="preserve"> </w:t>
      </w:r>
      <w:r w:rsidRPr="0014311C">
        <w:rPr>
          <w:rFonts w:ascii="Times New Roman" w:hAnsi="Times New Roman" w:cs="Times New Roman"/>
          <w:i/>
          <w:sz w:val="24"/>
          <w:szCs w:val="24"/>
        </w:rPr>
        <w:t>of</w:t>
      </w:r>
      <w:r w:rsidRPr="0014311C">
        <w:rPr>
          <w:rFonts w:ascii="Times New Roman" w:hAnsi="Times New Roman" w:cs="Times New Roman"/>
          <w:i/>
          <w:spacing w:val="-1"/>
          <w:sz w:val="24"/>
          <w:szCs w:val="24"/>
        </w:rPr>
        <w:t xml:space="preserve"> </w:t>
      </w:r>
      <w:r w:rsidRPr="0014311C">
        <w:rPr>
          <w:rFonts w:ascii="Times New Roman" w:hAnsi="Times New Roman" w:cs="Times New Roman"/>
          <w:i/>
          <w:sz w:val="24"/>
          <w:szCs w:val="24"/>
        </w:rPr>
        <w:t>BIS</w:t>
      </w:r>
      <w:r w:rsidRPr="0014311C">
        <w:rPr>
          <w:rFonts w:ascii="Times New Roman" w:hAnsi="Times New Roman" w:cs="Times New Roman"/>
          <w:i/>
          <w:spacing w:val="-2"/>
          <w:sz w:val="24"/>
          <w:szCs w:val="24"/>
        </w:rPr>
        <w:t xml:space="preserve"> </w:t>
      </w:r>
      <w:r w:rsidRPr="0014311C">
        <w:rPr>
          <w:rFonts w:ascii="Times New Roman" w:hAnsi="Times New Roman" w:cs="Times New Roman"/>
          <w:i/>
          <w:sz w:val="24"/>
          <w:szCs w:val="24"/>
        </w:rPr>
        <w:t>or</w:t>
      </w:r>
      <w:r w:rsidRPr="0014311C">
        <w:rPr>
          <w:rFonts w:ascii="Times New Roman" w:hAnsi="Times New Roman" w:cs="Times New Roman"/>
          <w:i/>
          <w:spacing w:val="-4"/>
          <w:sz w:val="24"/>
          <w:szCs w:val="24"/>
        </w:rPr>
        <w:t xml:space="preserve"> </w:t>
      </w:r>
      <w:r w:rsidRPr="0014311C">
        <w:rPr>
          <w:rFonts w:ascii="Times New Roman" w:hAnsi="Times New Roman" w:cs="Times New Roman"/>
          <w:i/>
          <w:sz w:val="24"/>
          <w:szCs w:val="24"/>
        </w:rPr>
        <w:t>used</w:t>
      </w:r>
      <w:r w:rsidRPr="0014311C">
        <w:rPr>
          <w:rFonts w:ascii="Times New Roman" w:hAnsi="Times New Roman" w:cs="Times New Roman"/>
          <w:i/>
          <w:spacing w:val="-4"/>
          <w:sz w:val="24"/>
          <w:szCs w:val="24"/>
        </w:rPr>
        <w:t xml:space="preserve"> </w:t>
      </w:r>
      <w:r w:rsidRPr="0014311C">
        <w:rPr>
          <w:rFonts w:ascii="Times New Roman" w:hAnsi="Times New Roman" w:cs="Times New Roman"/>
          <w:i/>
          <w:sz w:val="24"/>
          <w:szCs w:val="24"/>
        </w:rPr>
        <w:t>as</w:t>
      </w:r>
      <w:r w:rsidRPr="0014311C">
        <w:rPr>
          <w:rFonts w:ascii="Times New Roman" w:hAnsi="Times New Roman" w:cs="Times New Roman"/>
          <w:i/>
          <w:spacing w:val="-1"/>
          <w:sz w:val="24"/>
          <w:szCs w:val="24"/>
        </w:rPr>
        <w:t xml:space="preserve"> </w:t>
      </w:r>
      <w:r w:rsidRPr="0014311C">
        <w:rPr>
          <w:rFonts w:ascii="Times New Roman" w:hAnsi="Times New Roman" w:cs="Times New Roman"/>
          <w:i/>
          <w:sz w:val="24"/>
          <w:szCs w:val="24"/>
        </w:rPr>
        <w:t>an</w:t>
      </w:r>
      <w:r w:rsidRPr="0014311C">
        <w:rPr>
          <w:rFonts w:ascii="Times New Roman" w:hAnsi="Times New Roman" w:cs="Times New Roman"/>
          <w:i/>
          <w:spacing w:val="-2"/>
          <w:sz w:val="24"/>
          <w:szCs w:val="24"/>
        </w:rPr>
        <w:t xml:space="preserve"> </w:t>
      </w:r>
      <w:r w:rsidRPr="0014311C">
        <w:rPr>
          <w:rFonts w:ascii="Times New Roman" w:hAnsi="Times New Roman" w:cs="Times New Roman"/>
          <w:i/>
          <w:sz w:val="24"/>
          <w:szCs w:val="24"/>
        </w:rPr>
        <w:t>Indian Standard)</w:t>
      </w:r>
    </w:p>
    <w:p w14:paraId="291C32FD" w14:textId="77777777" w:rsidR="006909FD" w:rsidRPr="0014311C" w:rsidRDefault="006909FD" w:rsidP="006440C3">
      <w:pPr>
        <w:spacing w:line="360" w:lineRule="auto"/>
        <w:ind w:right="-165"/>
        <w:jc w:val="center"/>
        <w:rPr>
          <w:rFonts w:ascii="Times New Roman" w:hAnsi="Times New Roman" w:cs="Times New Roman"/>
          <w:i/>
          <w:sz w:val="24"/>
          <w:szCs w:val="24"/>
        </w:rPr>
      </w:pPr>
      <w:r w:rsidRPr="0014311C">
        <w:rPr>
          <w:rFonts w:ascii="Times New Roman" w:hAnsi="Times New Roman" w:cs="Times New Roman"/>
          <w:i/>
          <w:sz w:val="24"/>
          <w:szCs w:val="24"/>
        </w:rPr>
        <w:t>Draft Indian Standard</w:t>
      </w:r>
    </w:p>
    <w:p w14:paraId="39DCD2DA" w14:textId="77777777" w:rsidR="006909FD" w:rsidRDefault="006909FD" w:rsidP="006440C3">
      <w:pPr>
        <w:pStyle w:val="BodyText"/>
        <w:spacing w:line="360" w:lineRule="auto"/>
        <w:ind w:right="-165"/>
        <w:jc w:val="center"/>
        <w:rPr>
          <w:rFonts w:ascii="Times New Roman" w:eastAsiaTheme="minorHAnsi" w:hAnsi="Times New Roman" w:cs="Times New Roman"/>
          <w:b/>
          <w:bCs/>
          <w:sz w:val="24"/>
          <w:szCs w:val="24"/>
          <w:u w:val="single"/>
          <w:lang w:val="en-IN"/>
        </w:rPr>
      </w:pPr>
    </w:p>
    <w:p w14:paraId="6791BED9" w14:textId="3C3A85A1" w:rsidR="006909FD" w:rsidRPr="0014311C" w:rsidRDefault="006909FD" w:rsidP="006440C3">
      <w:pPr>
        <w:pStyle w:val="BodyText"/>
        <w:spacing w:line="360" w:lineRule="auto"/>
        <w:ind w:right="-165"/>
        <w:jc w:val="center"/>
        <w:rPr>
          <w:rFonts w:ascii="Times New Roman" w:hAnsi="Times New Roman" w:cs="Times New Roman"/>
          <w:b/>
          <w:bCs/>
          <w:sz w:val="24"/>
          <w:szCs w:val="24"/>
          <w:u w:val="single"/>
        </w:rPr>
      </w:pPr>
      <w:r>
        <w:rPr>
          <w:rFonts w:ascii="Times New Roman" w:eastAsiaTheme="minorHAnsi" w:hAnsi="Times New Roman" w:cs="Times New Roman"/>
          <w:b/>
          <w:bCs/>
          <w:sz w:val="24"/>
          <w:szCs w:val="24"/>
          <w:u w:val="single"/>
          <w:lang w:val="en-IN"/>
        </w:rPr>
        <w:t>Drinking Water Supply System – Disaster Management</w:t>
      </w:r>
    </w:p>
    <w:p w14:paraId="5D5379E0" w14:textId="77777777" w:rsidR="006909FD" w:rsidRPr="0014311C" w:rsidRDefault="006909FD" w:rsidP="006440C3">
      <w:pPr>
        <w:spacing w:line="360" w:lineRule="auto"/>
        <w:ind w:right="-165"/>
        <w:jc w:val="center"/>
        <w:rPr>
          <w:rFonts w:ascii="Times New Roman" w:hAnsi="Times New Roman" w:cs="Times New Roman"/>
          <w:i/>
          <w:iCs/>
          <w:sz w:val="24"/>
          <w:szCs w:val="24"/>
        </w:rPr>
      </w:pPr>
    </w:p>
    <w:p w14:paraId="6677678E" w14:textId="77777777" w:rsidR="006909FD" w:rsidRPr="0014311C" w:rsidRDefault="006909FD" w:rsidP="006440C3">
      <w:pPr>
        <w:spacing w:line="360" w:lineRule="auto"/>
        <w:ind w:right="-165"/>
        <w:jc w:val="center"/>
        <w:rPr>
          <w:rFonts w:ascii="Times New Roman" w:hAnsi="Times New Roman" w:cs="Times New Roman"/>
          <w:sz w:val="24"/>
          <w:szCs w:val="24"/>
        </w:rPr>
      </w:pPr>
    </w:p>
    <w:p w14:paraId="0DCCA2FB" w14:textId="25900D27" w:rsidR="006909FD" w:rsidRPr="0014311C" w:rsidRDefault="006909FD" w:rsidP="006440C3">
      <w:pPr>
        <w:spacing w:after="375" w:line="360" w:lineRule="auto"/>
        <w:ind w:right="-165"/>
        <w:jc w:val="center"/>
        <w:rPr>
          <w:rFonts w:ascii="Times New Roman" w:eastAsia="Times New Roman" w:hAnsi="Times New Roman" w:cs="Times New Roman"/>
          <w:i/>
          <w:iCs/>
          <w:color w:val="333333"/>
          <w:sz w:val="24"/>
          <w:szCs w:val="24"/>
          <w:lang w:eastAsia="en-IN"/>
        </w:rPr>
      </w:pPr>
      <w:r w:rsidRPr="0014311C">
        <w:rPr>
          <w:rFonts w:ascii="Times New Roman" w:hAnsi="Times New Roman" w:cs="Times New Roman"/>
          <w:i/>
          <w:iCs/>
          <w:sz w:val="24"/>
          <w:szCs w:val="24"/>
        </w:rPr>
        <w:t>ICS 13.060.0</w:t>
      </w:r>
    </w:p>
    <w:tbl>
      <w:tblPr>
        <w:tblW w:w="8149" w:type="dxa"/>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2"/>
        <w:gridCol w:w="3337"/>
      </w:tblGrid>
      <w:tr w:rsidR="006909FD" w:rsidRPr="0014311C" w14:paraId="7815C87E" w14:textId="77777777" w:rsidTr="000309B4">
        <w:trPr>
          <w:trHeight w:val="830"/>
        </w:trPr>
        <w:tc>
          <w:tcPr>
            <w:tcW w:w="4812" w:type="dxa"/>
          </w:tcPr>
          <w:p w14:paraId="7E953C57" w14:textId="77777777" w:rsidR="006909FD" w:rsidRPr="0014311C" w:rsidRDefault="006909FD" w:rsidP="006440C3">
            <w:pPr>
              <w:pStyle w:val="TableParagraph"/>
              <w:spacing w:line="360" w:lineRule="auto"/>
              <w:ind w:left="191" w:right="-165"/>
              <w:jc w:val="center"/>
              <w:rPr>
                <w:rFonts w:ascii="Times New Roman" w:hAnsi="Times New Roman" w:cs="Times New Roman"/>
                <w:sz w:val="24"/>
                <w:szCs w:val="24"/>
              </w:rPr>
            </w:pPr>
            <w:r w:rsidRPr="0014311C">
              <w:rPr>
                <w:rFonts w:ascii="Times New Roman" w:hAnsi="Times New Roman" w:cs="Times New Roman"/>
                <w:sz w:val="24"/>
                <w:szCs w:val="24"/>
              </w:rPr>
              <w:t>Drinking Water Supply, Wastewater and Stormwater System Service Sectional Committee,</w:t>
            </w:r>
            <w:r w:rsidRPr="0014311C">
              <w:rPr>
                <w:rFonts w:ascii="Times New Roman" w:hAnsi="Times New Roman" w:cs="Times New Roman"/>
                <w:spacing w:val="-2"/>
                <w:sz w:val="24"/>
                <w:szCs w:val="24"/>
              </w:rPr>
              <w:t xml:space="preserve"> SSD</w:t>
            </w:r>
            <w:r w:rsidRPr="0014311C">
              <w:rPr>
                <w:rFonts w:ascii="Times New Roman" w:hAnsi="Times New Roman" w:cs="Times New Roman"/>
                <w:spacing w:val="-5"/>
                <w:sz w:val="24"/>
                <w:szCs w:val="24"/>
              </w:rPr>
              <w:t xml:space="preserve"> 14</w:t>
            </w:r>
          </w:p>
        </w:tc>
        <w:tc>
          <w:tcPr>
            <w:tcW w:w="3337" w:type="dxa"/>
          </w:tcPr>
          <w:p w14:paraId="3E38C88C" w14:textId="4AE11DA9" w:rsidR="006909FD" w:rsidRPr="0014311C" w:rsidRDefault="006909FD" w:rsidP="006440C3">
            <w:pPr>
              <w:pStyle w:val="TableParagraph"/>
              <w:spacing w:line="360" w:lineRule="auto"/>
              <w:ind w:right="-165"/>
              <w:jc w:val="center"/>
              <w:rPr>
                <w:rFonts w:ascii="Times New Roman" w:hAnsi="Times New Roman" w:cs="Times New Roman"/>
                <w:bCs/>
                <w:sz w:val="24"/>
                <w:szCs w:val="24"/>
              </w:rPr>
            </w:pPr>
            <w:r w:rsidRPr="0014311C">
              <w:rPr>
                <w:rFonts w:ascii="Times New Roman" w:hAnsi="Times New Roman" w:cs="Times New Roman"/>
                <w:bCs/>
                <w:sz w:val="24"/>
                <w:szCs w:val="24"/>
              </w:rPr>
              <w:t>Last Date of Comments:</w:t>
            </w:r>
          </w:p>
          <w:p w14:paraId="23726EEA" w14:textId="77777777" w:rsidR="006909FD" w:rsidRPr="0014311C" w:rsidRDefault="006909FD" w:rsidP="006440C3">
            <w:pPr>
              <w:pStyle w:val="TableParagraph"/>
              <w:spacing w:line="360" w:lineRule="auto"/>
              <w:ind w:right="-165"/>
              <w:jc w:val="center"/>
              <w:rPr>
                <w:rFonts w:ascii="Times New Roman" w:hAnsi="Times New Roman" w:cs="Times New Roman"/>
                <w:b/>
                <w:sz w:val="24"/>
                <w:szCs w:val="24"/>
              </w:rPr>
            </w:pPr>
            <w:r w:rsidRPr="0014311C">
              <w:rPr>
                <w:rFonts w:ascii="Times New Roman" w:hAnsi="Times New Roman" w:cs="Times New Roman"/>
                <w:b/>
                <w:sz w:val="24"/>
                <w:szCs w:val="24"/>
              </w:rPr>
              <w:t>—</w:t>
            </w:r>
          </w:p>
        </w:tc>
      </w:tr>
    </w:tbl>
    <w:p w14:paraId="37332232" w14:textId="77777777" w:rsidR="00360582" w:rsidRPr="006141BB" w:rsidRDefault="00360582" w:rsidP="00D278AF">
      <w:pPr>
        <w:spacing w:line="360" w:lineRule="auto"/>
        <w:ind w:left="709" w:right="-165"/>
        <w:jc w:val="both"/>
        <w:rPr>
          <w:rFonts w:ascii="Times New Roman" w:hAnsi="Times New Roman" w:cs="Times New Roman"/>
          <w:sz w:val="20"/>
          <w:szCs w:val="20"/>
        </w:rPr>
      </w:pPr>
    </w:p>
    <w:p w14:paraId="3FB3B959" w14:textId="77777777" w:rsidR="00360582" w:rsidRPr="006909FD" w:rsidRDefault="00360582" w:rsidP="00D278AF">
      <w:pPr>
        <w:pStyle w:val="Heading1"/>
        <w:spacing w:before="0" w:line="360" w:lineRule="auto"/>
        <w:ind w:left="0" w:right="-165"/>
        <w:jc w:val="both"/>
        <w:rPr>
          <w:rFonts w:ascii="Times New Roman" w:hAnsi="Times New Roman" w:cs="Times New Roman"/>
          <w:sz w:val="24"/>
          <w:szCs w:val="24"/>
        </w:rPr>
      </w:pPr>
      <w:bookmarkStart w:id="0" w:name="Introduction"/>
      <w:bookmarkStart w:id="1" w:name="_bookmark1"/>
      <w:bookmarkStart w:id="2" w:name="_Toc96423071"/>
      <w:bookmarkEnd w:id="0"/>
      <w:bookmarkEnd w:id="1"/>
      <w:r w:rsidRPr="006909FD">
        <w:rPr>
          <w:rFonts w:ascii="Times New Roman" w:hAnsi="Times New Roman" w:cs="Times New Roman"/>
          <w:sz w:val="24"/>
          <w:szCs w:val="24"/>
        </w:rPr>
        <w:t>Foreword</w:t>
      </w:r>
      <w:bookmarkEnd w:id="2"/>
    </w:p>
    <w:p w14:paraId="6CDA555C" w14:textId="77777777" w:rsidR="00360582" w:rsidRPr="006909FD" w:rsidRDefault="00360582" w:rsidP="00D278AF">
      <w:pPr>
        <w:spacing w:line="360" w:lineRule="auto"/>
        <w:ind w:right="-165"/>
        <w:jc w:val="both"/>
        <w:rPr>
          <w:rFonts w:ascii="Times New Roman" w:hAnsi="Times New Roman" w:cs="Times New Roman"/>
          <w:sz w:val="28"/>
          <w:szCs w:val="28"/>
        </w:rPr>
      </w:pPr>
    </w:p>
    <w:p w14:paraId="0F0995F3" w14:textId="77777777" w:rsidR="00360582" w:rsidRPr="006909FD" w:rsidRDefault="00360582" w:rsidP="00D278AF">
      <w:pPr>
        <w:spacing w:line="360" w:lineRule="auto"/>
        <w:ind w:right="-165"/>
        <w:jc w:val="both"/>
        <w:rPr>
          <w:rFonts w:ascii="Times New Roman" w:hAnsi="Times New Roman" w:cs="Times New Roman"/>
          <w:sz w:val="24"/>
          <w:szCs w:val="24"/>
        </w:rPr>
      </w:pPr>
      <w:r w:rsidRPr="006909FD">
        <w:rPr>
          <w:rFonts w:ascii="Times New Roman" w:hAnsi="Times New Roman" w:cs="Times New Roman"/>
          <w:sz w:val="24"/>
          <w:szCs w:val="24"/>
        </w:rPr>
        <w:t>(</w:t>
      </w:r>
      <w:r w:rsidRPr="0068756D">
        <w:rPr>
          <w:rFonts w:ascii="Times New Roman" w:hAnsi="Times New Roman" w:cs="Times New Roman"/>
          <w:i/>
          <w:iCs/>
          <w:sz w:val="24"/>
          <w:szCs w:val="24"/>
        </w:rPr>
        <w:t>Formal clauses may be added later</w:t>
      </w:r>
      <w:r w:rsidRPr="006909FD">
        <w:rPr>
          <w:rFonts w:ascii="Times New Roman" w:hAnsi="Times New Roman" w:cs="Times New Roman"/>
          <w:sz w:val="24"/>
          <w:szCs w:val="24"/>
        </w:rPr>
        <w:t>)</w:t>
      </w:r>
    </w:p>
    <w:p w14:paraId="7BF30C1C" w14:textId="0956CF36" w:rsidR="006909FD" w:rsidRDefault="00E56E97" w:rsidP="00D278AF">
      <w:pPr>
        <w:spacing w:line="360" w:lineRule="auto"/>
        <w:ind w:right="-165"/>
        <w:jc w:val="both"/>
        <w:rPr>
          <w:rFonts w:ascii="Times New Roman" w:eastAsia="Times New Roman" w:hAnsi="Times New Roman" w:cs="Times New Roman"/>
          <w:sz w:val="24"/>
          <w:szCs w:val="24"/>
        </w:rPr>
      </w:pPr>
      <w:bookmarkStart w:id="3" w:name="_Hlk94877955"/>
      <w:r>
        <w:rPr>
          <w:rFonts w:ascii="Times New Roman" w:eastAsia="Times New Roman" w:hAnsi="Times New Roman" w:cs="Times New Roman"/>
          <w:sz w:val="24"/>
          <w:szCs w:val="24"/>
        </w:rPr>
        <w:t>W</w:t>
      </w:r>
      <w:r w:rsidR="006909FD" w:rsidRPr="0041526F">
        <w:rPr>
          <w:rFonts w:ascii="Times New Roman" w:eastAsia="Times New Roman" w:hAnsi="Times New Roman" w:cs="Times New Roman"/>
          <w:sz w:val="24"/>
          <w:szCs w:val="24"/>
        </w:rPr>
        <w:t xml:space="preserve">ater supply are </w:t>
      </w:r>
      <w:r>
        <w:rPr>
          <w:rFonts w:ascii="Times New Roman" w:eastAsia="Times New Roman" w:hAnsi="Times New Roman" w:cs="Times New Roman"/>
          <w:sz w:val="24"/>
          <w:szCs w:val="24"/>
        </w:rPr>
        <w:t xml:space="preserve">vital </w:t>
      </w:r>
      <w:r w:rsidR="006909FD" w:rsidRPr="0041526F">
        <w:rPr>
          <w:rFonts w:ascii="Times New Roman" w:eastAsia="Times New Roman" w:hAnsi="Times New Roman" w:cs="Times New Roman"/>
          <w:sz w:val="24"/>
          <w:szCs w:val="24"/>
        </w:rPr>
        <w:t>for the health and</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development of any community. The main</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 xml:space="preserve">objective of </w:t>
      </w:r>
      <w:r w:rsidR="006909FD">
        <w:rPr>
          <w:rFonts w:ascii="Times New Roman" w:eastAsia="Times New Roman" w:hAnsi="Times New Roman" w:cs="Times New Roman"/>
          <w:sz w:val="24"/>
          <w:szCs w:val="24"/>
        </w:rPr>
        <w:t xml:space="preserve">drinking </w:t>
      </w:r>
      <w:r w:rsidR="006909FD" w:rsidRPr="0041526F">
        <w:rPr>
          <w:rFonts w:ascii="Times New Roman" w:eastAsia="Times New Roman" w:hAnsi="Times New Roman" w:cs="Times New Roman"/>
          <w:sz w:val="24"/>
          <w:szCs w:val="24"/>
        </w:rPr>
        <w:t xml:space="preserve">water </w:t>
      </w:r>
      <w:r w:rsidR="006909FD">
        <w:rPr>
          <w:rFonts w:ascii="Times New Roman" w:eastAsia="Times New Roman" w:hAnsi="Times New Roman" w:cs="Times New Roman"/>
          <w:sz w:val="24"/>
          <w:szCs w:val="24"/>
        </w:rPr>
        <w:t>utility</w:t>
      </w:r>
      <w:r w:rsidR="00FE3749">
        <w:rPr>
          <w:rFonts w:ascii="Times New Roman" w:hAnsi="Times New Roman" w:cs="Times New Roman"/>
          <w:sz w:val="24"/>
          <w:szCs w:val="24"/>
        </w:rPr>
        <w:t>/supplier</w:t>
      </w:r>
      <w:r w:rsidR="006909FD" w:rsidRPr="0041526F">
        <w:rPr>
          <w:rFonts w:ascii="Times New Roman" w:eastAsia="Times New Roman" w:hAnsi="Times New Roman" w:cs="Times New Roman"/>
          <w:sz w:val="24"/>
          <w:szCs w:val="24"/>
        </w:rPr>
        <w:t>, therefore, must be to maintain systems that</w:t>
      </w:r>
      <w:bookmarkEnd w:id="3"/>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qualitatively and quantitatively meet the needs of the population so that interruptions in the</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supply of drinking water are as</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brief as possible. Given the negative effects that different phenomena may have on water</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supply</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such as the rupture and dislocation of mains and distribution</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pipes,</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the</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contamination</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of</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springs</w:t>
      </w:r>
      <w:r w:rsidR="006909FD">
        <w:rPr>
          <w:rFonts w:ascii="Times New Roman" w:eastAsia="Times New Roman" w:hAnsi="Times New Roman" w:cs="Times New Roman"/>
          <w:sz w:val="24"/>
          <w:szCs w:val="24"/>
        </w:rPr>
        <w:t xml:space="preserve"> or </w:t>
      </w:r>
      <w:r w:rsidR="006909FD" w:rsidRPr="0041526F">
        <w:rPr>
          <w:rFonts w:ascii="Times New Roman" w:eastAsia="Times New Roman" w:hAnsi="Times New Roman" w:cs="Times New Roman"/>
          <w:sz w:val="24"/>
          <w:szCs w:val="24"/>
        </w:rPr>
        <w:t>damage</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to</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treatment</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facilities</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mitigation</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and</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prevention</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are</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very</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important.</w:t>
      </w:r>
      <w:r w:rsidR="006909FD">
        <w:rPr>
          <w:rFonts w:ascii="Times New Roman" w:eastAsia="Times New Roman" w:hAnsi="Times New Roman" w:cs="Times New Roman"/>
          <w:sz w:val="24"/>
          <w:szCs w:val="24"/>
        </w:rPr>
        <w:t xml:space="preserve"> </w:t>
      </w:r>
      <w:r w:rsidR="000A783E">
        <w:rPr>
          <w:rFonts w:ascii="Times New Roman" w:eastAsia="Times New Roman" w:hAnsi="Times New Roman" w:cs="Times New Roman"/>
          <w:sz w:val="24"/>
          <w:szCs w:val="24"/>
        </w:rPr>
        <w:t>I</w:t>
      </w:r>
      <w:r w:rsidR="006909FD" w:rsidRPr="0041526F">
        <w:rPr>
          <w:rFonts w:ascii="Times New Roman" w:eastAsia="Times New Roman" w:hAnsi="Times New Roman" w:cs="Times New Roman"/>
          <w:sz w:val="24"/>
          <w:szCs w:val="24"/>
        </w:rPr>
        <w:t>t is imperative</w:t>
      </w:r>
      <w:r w:rsidR="006909FD">
        <w:rPr>
          <w:rFonts w:ascii="Times New Roman" w:eastAsia="Times New Roman" w:hAnsi="Times New Roman" w:cs="Times New Roman"/>
          <w:sz w:val="24"/>
          <w:szCs w:val="24"/>
        </w:rPr>
        <w:t xml:space="preserve"> to</w:t>
      </w:r>
      <w:r w:rsidR="006909FD" w:rsidRPr="0041526F">
        <w:rPr>
          <w:rFonts w:ascii="Times New Roman" w:eastAsia="Times New Roman" w:hAnsi="Times New Roman" w:cs="Times New Roman"/>
          <w:sz w:val="24"/>
          <w:szCs w:val="24"/>
        </w:rPr>
        <w:t xml:space="preserve"> capable of resolving, in the best fashion and the shortest time possible, the</w:t>
      </w:r>
      <w:r w:rsidR="006909FD">
        <w:rPr>
          <w:rFonts w:ascii="Times New Roman" w:eastAsia="Times New Roman" w:hAnsi="Times New Roman" w:cs="Times New Roman"/>
          <w:sz w:val="24"/>
          <w:szCs w:val="24"/>
        </w:rPr>
        <w:t xml:space="preserve"> </w:t>
      </w:r>
      <w:r w:rsidR="006909FD" w:rsidRPr="0041526F">
        <w:rPr>
          <w:rFonts w:ascii="Times New Roman" w:eastAsia="Times New Roman" w:hAnsi="Times New Roman" w:cs="Times New Roman"/>
          <w:sz w:val="24"/>
          <w:szCs w:val="24"/>
        </w:rPr>
        <w:t xml:space="preserve">problems that may arise during and after the impact of </w:t>
      </w:r>
      <w:r w:rsidR="000A783E">
        <w:rPr>
          <w:rFonts w:ascii="Times New Roman" w:eastAsia="Times New Roman" w:hAnsi="Times New Roman" w:cs="Times New Roman"/>
          <w:sz w:val="24"/>
          <w:szCs w:val="24"/>
        </w:rPr>
        <w:t>disasters</w:t>
      </w:r>
      <w:r w:rsidR="006909FD" w:rsidRPr="0041526F">
        <w:rPr>
          <w:rFonts w:ascii="Times New Roman" w:eastAsia="Times New Roman" w:hAnsi="Times New Roman" w:cs="Times New Roman"/>
          <w:sz w:val="24"/>
          <w:szCs w:val="24"/>
        </w:rPr>
        <w:t>.</w:t>
      </w:r>
      <w:r w:rsidR="006909FD">
        <w:rPr>
          <w:rFonts w:ascii="Times New Roman" w:eastAsia="Times New Roman" w:hAnsi="Times New Roman" w:cs="Times New Roman"/>
          <w:sz w:val="24"/>
          <w:szCs w:val="24"/>
        </w:rPr>
        <w:t xml:space="preserve"> </w:t>
      </w:r>
    </w:p>
    <w:p w14:paraId="0B3BEF53" w14:textId="77777777" w:rsidR="006909FD" w:rsidRDefault="006909FD" w:rsidP="00D278AF">
      <w:pPr>
        <w:spacing w:line="360" w:lineRule="auto"/>
        <w:ind w:right="-165"/>
        <w:jc w:val="both"/>
        <w:rPr>
          <w:rFonts w:ascii="Times New Roman" w:eastAsia="Times New Roman" w:hAnsi="Times New Roman" w:cs="Times New Roman"/>
          <w:sz w:val="24"/>
          <w:szCs w:val="24"/>
        </w:rPr>
      </w:pPr>
      <w:r w:rsidRPr="0041526F">
        <w:rPr>
          <w:rFonts w:ascii="Times New Roman" w:eastAsia="Times New Roman" w:hAnsi="Times New Roman" w:cs="Times New Roman"/>
          <w:sz w:val="24"/>
          <w:szCs w:val="24"/>
        </w:rPr>
        <w:t>Disasters are mostly caused by natural phenomena, even if many of their consequences must be attributed to human actions or negligence. In order to control or minimize natural hazards, it is essential to know the characteristics of common adverse natural phenomena and how they impact on our environment. The study and proper management of such hazards is also a prerequisite for developing operational, planning, training and simulation programs. These actions comprise several stages:</w:t>
      </w:r>
    </w:p>
    <w:p w14:paraId="1558E8B2" w14:textId="77777777" w:rsidR="006909FD" w:rsidRDefault="006909FD" w:rsidP="00D278AF">
      <w:pPr>
        <w:widowControl/>
        <w:numPr>
          <w:ilvl w:val="0"/>
          <w:numId w:val="66"/>
        </w:numPr>
        <w:autoSpaceDE/>
        <w:autoSpaceDN/>
        <w:spacing w:line="360" w:lineRule="auto"/>
        <w:ind w:left="284" w:right="-165"/>
        <w:jc w:val="both"/>
        <w:rPr>
          <w:rFonts w:ascii="Times New Roman" w:eastAsia="Times New Roman" w:hAnsi="Times New Roman" w:cs="Times New Roman"/>
          <w:sz w:val="24"/>
          <w:szCs w:val="24"/>
        </w:rPr>
      </w:pPr>
      <w:r w:rsidRPr="00486352">
        <w:rPr>
          <w:rFonts w:ascii="Times New Roman" w:eastAsia="Times New Roman" w:hAnsi="Times New Roman" w:cs="Times New Roman"/>
          <w:sz w:val="24"/>
          <w:szCs w:val="24"/>
        </w:rPr>
        <w:lastRenderedPageBreak/>
        <w:t>Becoming familiar with, analyzing, and assessing the presence of natural hazards and their effect on the equipment and infrastructure of the area under study, based on the vulnerability associated with such phenomena;</w:t>
      </w:r>
    </w:p>
    <w:p w14:paraId="0EE3A838" w14:textId="27FB9E93" w:rsidR="006909FD" w:rsidRDefault="006909FD" w:rsidP="00D278AF">
      <w:pPr>
        <w:widowControl/>
        <w:numPr>
          <w:ilvl w:val="0"/>
          <w:numId w:val="66"/>
        </w:numPr>
        <w:autoSpaceDE/>
        <w:autoSpaceDN/>
        <w:spacing w:line="360" w:lineRule="auto"/>
        <w:ind w:left="284" w:right="-165"/>
        <w:jc w:val="both"/>
        <w:rPr>
          <w:rFonts w:ascii="Times New Roman" w:eastAsia="Times New Roman" w:hAnsi="Times New Roman" w:cs="Times New Roman"/>
          <w:sz w:val="24"/>
          <w:szCs w:val="24"/>
        </w:rPr>
      </w:pPr>
      <w:r w:rsidRPr="00486352">
        <w:rPr>
          <w:rFonts w:ascii="Times New Roman" w:eastAsia="Times New Roman" w:hAnsi="Times New Roman" w:cs="Times New Roman"/>
          <w:sz w:val="24"/>
          <w:szCs w:val="24"/>
        </w:rPr>
        <w:t xml:space="preserve">Estimating the potential impact of natural hazards on routine as well as longer-term development activities, and on the components of </w:t>
      </w:r>
      <w:r w:rsidR="0034270C">
        <w:rPr>
          <w:rFonts w:ascii="Times New Roman" w:eastAsia="Times New Roman" w:hAnsi="Times New Roman" w:cs="Times New Roman"/>
          <w:sz w:val="24"/>
          <w:szCs w:val="24"/>
        </w:rPr>
        <w:t xml:space="preserve">drinking </w:t>
      </w:r>
      <w:r w:rsidRPr="00486352">
        <w:rPr>
          <w:rFonts w:ascii="Times New Roman" w:eastAsia="Times New Roman" w:hAnsi="Times New Roman" w:cs="Times New Roman"/>
          <w:sz w:val="24"/>
          <w:szCs w:val="24"/>
        </w:rPr>
        <w:t xml:space="preserve">water supply </w:t>
      </w:r>
      <w:r>
        <w:rPr>
          <w:rFonts w:ascii="Times New Roman" w:eastAsia="Times New Roman" w:hAnsi="Times New Roman" w:cs="Times New Roman"/>
          <w:sz w:val="24"/>
          <w:szCs w:val="24"/>
        </w:rPr>
        <w:t>systems</w:t>
      </w:r>
      <w:r w:rsidRPr="00486352">
        <w:rPr>
          <w:rFonts w:ascii="Times New Roman" w:eastAsia="Times New Roman" w:hAnsi="Times New Roman" w:cs="Times New Roman"/>
          <w:sz w:val="24"/>
          <w:szCs w:val="24"/>
        </w:rPr>
        <w:t>;</w:t>
      </w:r>
    </w:p>
    <w:p w14:paraId="4EB91E9F" w14:textId="77777777" w:rsidR="006909FD" w:rsidRDefault="006909FD" w:rsidP="00D278AF">
      <w:pPr>
        <w:widowControl/>
        <w:numPr>
          <w:ilvl w:val="0"/>
          <w:numId w:val="66"/>
        </w:numPr>
        <w:autoSpaceDE/>
        <w:autoSpaceDN/>
        <w:spacing w:line="360" w:lineRule="auto"/>
        <w:ind w:left="284" w:right="-165"/>
        <w:jc w:val="both"/>
        <w:rPr>
          <w:rFonts w:ascii="Times New Roman" w:eastAsia="Times New Roman" w:hAnsi="Times New Roman" w:cs="Times New Roman"/>
          <w:sz w:val="24"/>
          <w:szCs w:val="24"/>
        </w:rPr>
      </w:pPr>
      <w:r w:rsidRPr="00486352">
        <w:rPr>
          <w:rFonts w:ascii="Times New Roman" w:eastAsia="Times New Roman" w:hAnsi="Times New Roman" w:cs="Times New Roman"/>
          <w:sz w:val="24"/>
          <w:szCs w:val="24"/>
        </w:rPr>
        <w:t>Devising and adopting measures to reduce vulnerability and mitigate the effects of hazards;</w:t>
      </w:r>
    </w:p>
    <w:p w14:paraId="2ED88F08" w14:textId="77777777" w:rsidR="006909FD" w:rsidRPr="0034270C" w:rsidRDefault="006909FD" w:rsidP="00D278AF">
      <w:pPr>
        <w:widowControl/>
        <w:numPr>
          <w:ilvl w:val="0"/>
          <w:numId w:val="66"/>
        </w:numPr>
        <w:autoSpaceDE/>
        <w:autoSpaceDN/>
        <w:spacing w:line="360" w:lineRule="auto"/>
        <w:ind w:left="284" w:right="-165"/>
        <w:jc w:val="both"/>
        <w:rPr>
          <w:rFonts w:ascii="Times New Roman" w:eastAsia="Times New Roman" w:hAnsi="Times New Roman" w:cs="Times New Roman"/>
          <w:sz w:val="24"/>
          <w:szCs w:val="24"/>
        </w:rPr>
      </w:pPr>
      <w:r w:rsidRPr="0034270C">
        <w:rPr>
          <w:rFonts w:ascii="Times New Roman" w:eastAsia="Times New Roman" w:hAnsi="Times New Roman" w:cs="Times New Roman"/>
          <w:sz w:val="24"/>
          <w:szCs w:val="24"/>
        </w:rPr>
        <w:t>Programming emergency operations.</w:t>
      </w:r>
    </w:p>
    <w:p w14:paraId="50F48049" w14:textId="537DBABC" w:rsidR="006909FD" w:rsidRPr="006909FD" w:rsidRDefault="00360582" w:rsidP="00D278AF">
      <w:pPr>
        <w:spacing w:line="360" w:lineRule="auto"/>
        <w:ind w:right="-165"/>
        <w:jc w:val="both"/>
        <w:rPr>
          <w:rFonts w:ascii="Times New Roman" w:eastAsia="Times New Roman" w:hAnsi="Times New Roman" w:cs="Times New Roman"/>
          <w:sz w:val="24"/>
          <w:szCs w:val="24"/>
        </w:rPr>
      </w:pPr>
      <w:r w:rsidRPr="0034270C">
        <w:rPr>
          <w:rFonts w:ascii="Times New Roman" w:eastAsia="Times New Roman" w:hAnsi="Times New Roman" w:cs="Times New Roman"/>
          <w:sz w:val="24"/>
          <w:szCs w:val="24"/>
        </w:rPr>
        <w:t xml:space="preserve">This standard describes the fundamentals of a disaster management system, including relevant recommendations for </w:t>
      </w:r>
      <w:r w:rsidR="00462D3F" w:rsidRPr="0034270C">
        <w:rPr>
          <w:rFonts w:ascii="Times New Roman" w:eastAsia="Times New Roman" w:hAnsi="Times New Roman" w:cs="Times New Roman"/>
          <w:sz w:val="24"/>
          <w:szCs w:val="24"/>
        </w:rPr>
        <w:t>drinking</w:t>
      </w:r>
      <w:r w:rsidR="00462D3F">
        <w:rPr>
          <w:rFonts w:ascii="Times New Roman" w:eastAsia="Times New Roman" w:hAnsi="Times New Roman" w:cs="Times New Roman"/>
          <w:sz w:val="24"/>
          <w:szCs w:val="24"/>
        </w:rPr>
        <w:t xml:space="preserve"> </w:t>
      </w:r>
      <w:r w:rsidRPr="006909FD">
        <w:rPr>
          <w:rFonts w:ascii="Times New Roman" w:eastAsia="Times New Roman" w:hAnsi="Times New Roman" w:cs="Times New Roman"/>
          <w:sz w:val="24"/>
          <w:szCs w:val="24"/>
        </w:rPr>
        <w:t>water utilities.</w:t>
      </w:r>
      <w:r w:rsidR="006909FD" w:rsidRPr="006909FD">
        <w:rPr>
          <w:rFonts w:ascii="Times New Roman" w:eastAsia="Times New Roman" w:hAnsi="Times New Roman" w:cs="Times New Roman"/>
          <w:sz w:val="24"/>
          <w:szCs w:val="24"/>
        </w:rPr>
        <w:t xml:space="preserve"> </w:t>
      </w:r>
      <w:r w:rsidRPr="006909FD">
        <w:rPr>
          <w:rFonts w:ascii="Times New Roman" w:eastAsia="Times New Roman" w:hAnsi="Times New Roman" w:cs="Times New Roman"/>
          <w:sz w:val="24"/>
          <w:szCs w:val="24"/>
        </w:rPr>
        <w:t xml:space="preserve">This standard deals with situations where the normal supply of potable water </w:t>
      </w:r>
      <w:r w:rsidR="008A46D0" w:rsidRPr="006909FD">
        <w:rPr>
          <w:rFonts w:ascii="Times New Roman" w:eastAsia="Times New Roman" w:hAnsi="Times New Roman" w:cs="Times New Roman"/>
          <w:sz w:val="24"/>
          <w:szCs w:val="24"/>
        </w:rPr>
        <w:t>is</w:t>
      </w:r>
      <w:r w:rsidRPr="006909FD">
        <w:rPr>
          <w:rFonts w:ascii="Times New Roman" w:eastAsia="Times New Roman" w:hAnsi="Times New Roman" w:cs="Times New Roman"/>
          <w:sz w:val="24"/>
          <w:szCs w:val="24"/>
        </w:rPr>
        <w:t xml:space="preserve"> interrupted because of a disaster situation. It enumerates steps that should be taken in preparing the </w:t>
      </w:r>
      <w:r w:rsidR="008A46D0">
        <w:rPr>
          <w:rFonts w:ascii="Times New Roman" w:eastAsia="Times New Roman" w:hAnsi="Times New Roman" w:cs="Times New Roman"/>
          <w:sz w:val="24"/>
          <w:szCs w:val="24"/>
        </w:rPr>
        <w:t>drinking water utility</w:t>
      </w:r>
      <w:r w:rsidR="00FE3749">
        <w:rPr>
          <w:rFonts w:ascii="Times New Roman" w:hAnsi="Times New Roman" w:cs="Times New Roman"/>
          <w:sz w:val="24"/>
          <w:szCs w:val="24"/>
        </w:rPr>
        <w:t>/supplier</w:t>
      </w:r>
      <w:r w:rsidRPr="006909FD">
        <w:rPr>
          <w:rFonts w:ascii="Times New Roman" w:eastAsia="Times New Roman" w:hAnsi="Times New Roman" w:cs="Times New Roman"/>
          <w:sz w:val="24"/>
          <w:szCs w:val="24"/>
        </w:rPr>
        <w:t xml:space="preserve"> for a disaste</w:t>
      </w:r>
      <w:r w:rsidR="008A46D0">
        <w:rPr>
          <w:rFonts w:ascii="Times New Roman" w:eastAsia="Times New Roman" w:hAnsi="Times New Roman" w:cs="Times New Roman"/>
          <w:sz w:val="24"/>
          <w:szCs w:val="24"/>
        </w:rPr>
        <w:t>r situation.</w:t>
      </w:r>
    </w:p>
    <w:p w14:paraId="40266A8D" w14:textId="07B8DC07" w:rsidR="00360582" w:rsidRPr="006909FD" w:rsidRDefault="00462D3F" w:rsidP="00D278AF">
      <w:pPr>
        <w:spacing w:line="360" w:lineRule="auto"/>
        <w:ind w:right="-1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approach of drinking </w:t>
      </w:r>
      <w:r w:rsidRPr="006909FD">
        <w:rPr>
          <w:rFonts w:ascii="Times New Roman" w:eastAsia="Times New Roman" w:hAnsi="Times New Roman" w:cs="Times New Roman"/>
          <w:sz w:val="24"/>
          <w:szCs w:val="24"/>
        </w:rPr>
        <w:t xml:space="preserve">water utilities </w:t>
      </w:r>
      <w:r w:rsidR="00360582" w:rsidRPr="006909FD">
        <w:rPr>
          <w:rFonts w:ascii="Times New Roman" w:eastAsia="Times New Roman" w:hAnsi="Times New Roman" w:cs="Times New Roman"/>
          <w:sz w:val="24"/>
          <w:szCs w:val="24"/>
        </w:rPr>
        <w:t xml:space="preserve">when preparing for any disaster should encompass all pertinent aspects of water supply. The </w:t>
      </w:r>
      <w:r>
        <w:rPr>
          <w:rFonts w:ascii="Times New Roman" w:eastAsia="Times New Roman" w:hAnsi="Times New Roman" w:cs="Times New Roman"/>
          <w:sz w:val="24"/>
          <w:szCs w:val="24"/>
        </w:rPr>
        <w:t xml:space="preserve">drinking </w:t>
      </w:r>
      <w:r w:rsidRPr="006909FD">
        <w:rPr>
          <w:rFonts w:ascii="Times New Roman" w:eastAsia="Times New Roman" w:hAnsi="Times New Roman" w:cs="Times New Roman"/>
          <w:sz w:val="24"/>
          <w:szCs w:val="24"/>
        </w:rPr>
        <w:t>water utilities</w:t>
      </w:r>
      <w:r w:rsidR="00360582" w:rsidRPr="006909FD">
        <w:rPr>
          <w:rFonts w:ascii="Times New Roman" w:eastAsia="Times New Roman" w:hAnsi="Times New Roman" w:cs="Times New Roman"/>
          <w:sz w:val="24"/>
          <w:szCs w:val="24"/>
        </w:rPr>
        <w:t xml:space="preserve"> needs to cooperate with all relevant authorities concerned with the disaster. Efficient disaster management should ensure that the actions taken before, during, and after the disaster should consider the natural environment as well as the impact on the health and wellbeing of the population. Effective communications with the public are necessary to mitigate or prevent panic and to establish trust in the </w:t>
      </w:r>
      <w:r>
        <w:rPr>
          <w:rFonts w:ascii="Times New Roman" w:eastAsia="Times New Roman" w:hAnsi="Times New Roman" w:cs="Times New Roman"/>
          <w:sz w:val="24"/>
          <w:szCs w:val="24"/>
        </w:rPr>
        <w:t xml:space="preserve">drinking </w:t>
      </w:r>
      <w:r w:rsidRPr="006909FD">
        <w:rPr>
          <w:rFonts w:ascii="Times New Roman" w:eastAsia="Times New Roman" w:hAnsi="Times New Roman" w:cs="Times New Roman"/>
          <w:sz w:val="24"/>
          <w:szCs w:val="24"/>
        </w:rPr>
        <w:t>water utilities</w:t>
      </w:r>
      <w:r w:rsidR="00360582" w:rsidRPr="006909FD">
        <w:rPr>
          <w:rFonts w:ascii="Times New Roman" w:eastAsia="Times New Roman" w:hAnsi="Times New Roman" w:cs="Times New Roman"/>
          <w:sz w:val="24"/>
          <w:szCs w:val="24"/>
        </w:rPr>
        <w:t xml:space="preserve"> by disclosing important information appropriately in the area affected by a disaster or in </w:t>
      </w:r>
      <w:r w:rsidR="0034270C">
        <w:rPr>
          <w:rFonts w:ascii="Times New Roman" w:eastAsia="Times New Roman" w:hAnsi="Times New Roman" w:cs="Times New Roman"/>
          <w:sz w:val="24"/>
          <w:szCs w:val="24"/>
        </w:rPr>
        <w:t>adjacent</w:t>
      </w:r>
      <w:r w:rsidR="00360582" w:rsidRPr="006909FD">
        <w:rPr>
          <w:rFonts w:ascii="Times New Roman" w:eastAsia="Times New Roman" w:hAnsi="Times New Roman" w:cs="Times New Roman"/>
          <w:sz w:val="24"/>
          <w:szCs w:val="24"/>
        </w:rPr>
        <w:t xml:space="preserve"> areas.</w:t>
      </w:r>
    </w:p>
    <w:p w14:paraId="12D6E939" w14:textId="77777777" w:rsidR="00900BD7" w:rsidRDefault="005E0F45" w:rsidP="00D278AF">
      <w:pPr>
        <w:spacing w:line="360" w:lineRule="auto"/>
        <w:ind w:right="-165"/>
        <w:jc w:val="both"/>
        <w:rPr>
          <w:rFonts w:ascii="Times New Roman" w:eastAsia="Times New Roman" w:hAnsi="Times New Roman" w:cs="Times New Roman"/>
          <w:sz w:val="24"/>
          <w:szCs w:val="24"/>
        </w:rPr>
      </w:pPr>
      <w:r w:rsidRPr="006909FD">
        <w:rPr>
          <w:rFonts w:ascii="Times New Roman" w:eastAsia="Times New Roman" w:hAnsi="Times New Roman" w:cs="Times New Roman"/>
          <w:sz w:val="24"/>
          <w:szCs w:val="24"/>
        </w:rPr>
        <w:t>In the formulation of this standards assistance</w:t>
      </w:r>
      <w:r w:rsidR="003E4D20" w:rsidRPr="006909FD">
        <w:rPr>
          <w:rFonts w:ascii="Times New Roman" w:eastAsia="Times New Roman" w:hAnsi="Times New Roman" w:cs="Times New Roman"/>
          <w:sz w:val="24"/>
          <w:szCs w:val="24"/>
        </w:rPr>
        <w:t xml:space="preserve"> were taken</w:t>
      </w:r>
      <w:r w:rsidRPr="006909FD">
        <w:rPr>
          <w:rFonts w:ascii="Times New Roman" w:eastAsia="Times New Roman" w:hAnsi="Times New Roman" w:cs="Times New Roman"/>
          <w:sz w:val="24"/>
          <w:szCs w:val="24"/>
        </w:rPr>
        <w:t xml:space="preserve"> from </w:t>
      </w:r>
    </w:p>
    <w:p w14:paraId="289A8AAA" w14:textId="77777777" w:rsidR="005A4CEF" w:rsidRDefault="005A4CEF" w:rsidP="00D278AF">
      <w:pPr>
        <w:pStyle w:val="ListParagraph"/>
        <w:numPr>
          <w:ilvl w:val="0"/>
          <w:numId w:val="67"/>
        </w:numPr>
        <w:spacing w:line="360" w:lineRule="auto"/>
        <w:ind w:left="426" w:right="-1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9000</w:t>
      </w:r>
    </w:p>
    <w:p w14:paraId="5F3F60EF" w14:textId="45D5729B" w:rsidR="00900BD7" w:rsidRDefault="003E4D20" w:rsidP="00D278AF">
      <w:pPr>
        <w:pStyle w:val="ListParagraph"/>
        <w:numPr>
          <w:ilvl w:val="0"/>
          <w:numId w:val="67"/>
        </w:numPr>
        <w:spacing w:line="360" w:lineRule="auto"/>
        <w:ind w:left="426" w:right="-165"/>
        <w:jc w:val="both"/>
        <w:rPr>
          <w:rFonts w:ascii="Times New Roman" w:eastAsia="Times New Roman" w:hAnsi="Times New Roman" w:cs="Times New Roman"/>
          <w:sz w:val="24"/>
          <w:szCs w:val="24"/>
        </w:rPr>
      </w:pPr>
      <w:r w:rsidRPr="00900BD7">
        <w:rPr>
          <w:rFonts w:ascii="Times New Roman" w:eastAsia="Times New Roman" w:hAnsi="Times New Roman" w:cs="Times New Roman"/>
          <w:sz w:val="24"/>
          <w:szCs w:val="24"/>
        </w:rPr>
        <w:t xml:space="preserve">IS/ISO </w:t>
      </w:r>
      <w:r w:rsidR="0034270C">
        <w:rPr>
          <w:rFonts w:ascii="Times New Roman" w:eastAsia="Times New Roman" w:hAnsi="Times New Roman" w:cs="Times New Roman"/>
          <w:sz w:val="24"/>
          <w:szCs w:val="24"/>
        </w:rPr>
        <w:t>24518</w:t>
      </w:r>
      <w:r w:rsidR="0034270C" w:rsidRPr="00900BD7">
        <w:rPr>
          <w:rFonts w:ascii="Times New Roman" w:eastAsia="Times New Roman" w:hAnsi="Times New Roman" w:cs="Times New Roman"/>
          <w:sz w:val="24"/>
          <w:szCs w:val="24"/>
        </w:rPr>
        <w:t>:</w:t>
      </w:r>
      <w:r w:rsidRPr="00900BD7">
        <w:rPr>
          <w:rFonts w:ascii="Times New Roman" w:eastAsia="Times New Roman" w:hAnsi="Times New Roman" w:cs="Times New Roman"/>
          <w:sz w:val="24"/>
          <w:szCs w:val="24"/>
        </w:rPr>
        <w:t xml:space="preserve"> 2015</w:t>
      </w:r>
      <w:r w:rsidR="0098393A">
        <w:rPr>
          <w:rFonts w:ascii="Times New Roman" w:eastAsia="Times New Roman" w:hAnsi="Times New Roman" w:cs="Times New Roman"/>
          <w:sz w:val="24"/>
          <w:szCs w:val="24"/>
        </w:rPr>
        <w:t xml:space="preserve"> — </w:t>
      </w:r>
      <w:r w:rsidR="0098393A" w:rsidRPr="00462D3F">
        <w:rPr>
          <w:rFonts w:ascii="Times New Roman" w:eastAsia="Times New Roman" w:hAnsi="Times New Roman" w:cs="Times New Roman"/>
          <w:sz w:val="24"/>
          <w:szCs w:val="24"/>
        </w:rPr>
        <w:t>Activities Relating to Drinking Water and Wastewater Services — Crisis Management of Water Utilities</w:t>
      </w:r>
      <w:r w:rsidR="00900BD7" w:rsidRPr="00900BD7">
        <w:rPr>
          <w:rFonts w:ascii="Times New Roman" w:eastAsia="Times New Roman" w:hAnsi="Times New Roman" w:cs="Times New Roman"/>
          <w:sz w:val="24"/>
          <w:szCs w:val="24"/>
        </w:rPr>
        <w:t>;</w:t>
      </w:r>
    </w:p>
    <w:p w14:paraId="7019B419" w14:textId="77CBA71D" w:rsidR="00900BD7" w:rsidRPr="00900BD7" w:rsidRDefault="00900BD7" w:rsidP="00D278AF">
      <w:pPr>
        <w:pStyle w:val="ListParagraph"/>
        <w:numPr>
          <w:ilvl w:val="0"/>
          <w:numId w:val="67"/>
        </w:numPr>
        <w:spacing w:line="360" w:lineRule="auto"/>
        <w:ind w:left="426" w:right="-165"/>
        <w:jc w:val="both"/>
        <w:rPr>
          <w:rFonts w:ascii="Times New Roman" w:eastAsia="Times New Roman" w:hAnsi="Times New Roman" w:cs="Times New Roman"/>
          <w:sz w:val="24"/>
          <w:szCs w:val="24"/>
        </w:rPr>
      </w:pPr>
      <w:r w:rsidRPr="00900BD7">
        <w:rPr>
          <w:rFonts w:ascii="Times New Roman" w:eastAsia="Times New Roman" w:hAnsi="Times New Roman" w:cs="Times New Roman"/>
          <w:sz w:val="24"/>
          <w:szCs w:val="24"/>
        </w:rPr>
        <w:t>Preparing for disasters</w:t>
      </w:r>
      <w:r w:rsidR="0098393A">
        <w:rPr>
          <w:rFonts w:ascii="Times New Roman" w:eastAsia="Times New Roman" w:hAnsi="Times New Roman" w:cs="Times New Roman"/>
          <w:sz w:val="24"/>
          <w:szCs w:val="24"/>
        </w:rPr>
        <w:t xml:space="preserve"> —</w:t>
      </w:r>
      <w:r w:rsidRPr="00900BD7">
        <w:rPr>
          <w:rFonts w:ascii="Times New Roman" w:eastAsia="Times New Roman" w:hAnsi="Times New Roman" w:cs="Times New Roman"/>
          <w:sz w:val="24"/>
          <w:szCs w:val="24"/>
        </w:rPr>
        <w:t xml:space="preserve"> urban flooding, drought, water scarcity, etc. by RS Tyagi.</w:t>
      </w:r>
    </w:p>
    <w:p w14:paraId="00400FE8" w14:textId="22556803" w:rsidR="00AE32BE" w:rsidRDefault="00AE32BE" w:rsidP="00D278AF">
      <w:pPr>
        <w:spacing w:line="360" w:lineRule="auto"/>
        <w:ind w:left="426" w:right="-165"/>
        <w:jc w:val="both"/>
        <w:rPr>
          <w:rFonts w:ascii="Times New Roman" w:hAnsi="Times New Roman" w:cs="Times New Roman"/>
        </w:rPr>
      </w:pPr>
    </w:p>
    <w:p w14:paraId="2784C574" w14:textId="68EC7BAE" w:rsidR="00900BD7" w:rsidRDefault="00900BD7" w:rsidP="00D278AF">
      <w:pPr>
        <w:spacing w:line="360" w:lineRule="auto"/>
        <w:ind w:right="-165"/>
        <w:jc w:val="both"/>
        <w:rPr>
          <w:rFonts w:ascii="Times New Roman" w:hAnsi="Times New Roman" w:cs="Times New Roman"/>
        </w:rPr>
      </w:pPr>
    </w:p>
    <w:p w14:paraId="76806ECE" w14:textId="3827CF58" w:rsidR="00900BD7" w:rsidRDefault="00900BD7" w:rsidP="00D278AF">
      <w:pPr>
        <w:spacing w:line="360" w:lineRule="auto"/>
        <w:ind w:right="-165"/>
        <w:jc w:val="both"/>
        <w:rPr>
          <w:rFonts w:ascii="Times New Roman" w:hAnsi="Times New Roman" w:cs="Times New Roman"/>
        </w:rPr>
      </w:pPr>
    </w:p>
    <w:p w14:paraId="6A4A3C35" w14:textId="3CF4A3E8" w:rsidR="00900BD7" w:rsidRDefault="00900BD7" w:rsidP="00D278AF">
      <w:pPr>
        <w:spacing w:line="360" w:lineRule="auto"/>
        <w:ind w:right="-165"/>
        <w:jc w:val="both"/>
        <w:rPr>
          <w:rFonts w:ascii="Times New Roman" w:hAnsi="Times New Roman" w:cs="Times New Roman"/>
        </w:rPr>
      </w:pPr>
    </w:p>
    <w:p w14:paraId="1040CF47" w14:textId="215CA206" w:rsidR="00900BD7" w:rsidRDefault="00900BD7" w:rsidP="00D278AF">
      <w:pPr>
        <w:spacing w:line="360" w:lineRule="auto"/>
        <w:ind w:right="-165"/>
        <w:jc w:val="both"/>
        <w:rPr>
          <w:rFonts w:ascii="Times New Roman" w:hAnsi="Times New Roman" w:cs="Times New Roman"/>
        </w:rPr>
      </w:pPr>
    </w:p>
    <w:p w14:paraId="79C081BD" w14:textId="693E2D63" w:rsidR="00900BD7" w:rsidRDefault="00900BD7" w:rsidP="00D278AF">
      <w:pPr>
        <w:spacing w:line="360" w:lineRule="auto"/>
        <w:ind w:right="-165"/>
        <w:jc w:val="both"/>
        <w:rPr>
          <w:rFonts w:ascii="Times New Roman" w:hAnsi="Times New Roman" w:cs="Times New Roman"/>
        </w:rPr>
      </w:pPr>
    </w:p>
    <w:p w14:paraId="11602761" w14:textId="7E59AD3E" w:rsidR="00900BD7" w:rsidRDefault="00900BD7" w:rsidP="00D278AF">
      <w:pPr>
        <w:spacing w:line="360" w:lineRule="auto"/>
        <w:ind w:right="-165"/>
        <w:jc w:val="both"/>
        <w:rPr>
          <w:rFonts w:ascii="Times New Roman" w:hAnsi="Times New Roman" w:cs="Times New Roman"/>
        </w:rPr>
      </w:pPr>
    </w:p>
    <w:p w14:paraId="7C3FEA8E" w14:textId="77777777" w:rsidR="005A4CEF" w:rsidRDefault="005A4CEF" w:rsidP="00D278AF">
      <w:pPr>
        <w:spacing w:line="360" w:lineRule="auto"/>
        <w:ind w:right="-165"/>
        <w:jc w:val="both"/>
        <w:rPr>
          <w:rFonts w:ascii="Times New Roman" w:hAnsi="Times New Roman" w:cs="Times New Roman"/>
          <w:sz w:val="32"/>
          <w:szCs w:val="32"/>
          <w:u w:val="single"/>
        </w:rPr>
      </w:pPr>
    </w:p>
    <w:p w14:paraId="10961040" w14:textId="14B6E58F" w:rsidR="0068756D" w:rsidRDefault="00360582" w:rsidP="00647C21">
      <w:pPr>
        <w:spacing w:line="360" w:lineRule="auto"/>
        <w:ind w:right="-165"/>
        <w:jc w:val="center"/>
        <w:rPr>
          <w:rFonts w:ascii="Times New Roman" w:hAnsi="Times New Roman" w:cs="Times New Roman"/>
          <w:sz w:val="32"/>
          <w:szCs w:val="32"/>
          <w:u w:val="single"/>
        </w:rPr>
      </w:pPr>
      <w:r w:rsidRPr="006141BB">
        <w:rPr>
          <w:rFonts w:ascii="Times New Roman" w:hAnsi="Times New Roman" w:cs="Times New Roman"/>
          <w:sz w:val="32"/>
          <w:szCs w:val="32"/>
          <w:u w:val="single"/>
        </w:rPr>
        <w:lastRenderedPageBreak/>
        <w:t>Drinking Water Supply</w:t>
      </w:r>
      <w:r w:rsidR="001E5EE1" w:rsidRPr="006141BB">
        <w:rPr>
          <w:rFonts w:ascii="Times New Roman" w:hAnsi="Times New Roman" w:cs="Times New Roman"/>
          <w:sz w:val="32"/>
          <w:szCs w:val="32"/>
          <w:u w:val="single"/>
        </w:rPr>
        <w:t xml:space="preserve"> </w:t>
      </w:r>
      <w:r w:rsidRPr="006141BB">
        <w:rPr>
          <w:rFonts w:ascii="Times New Roman" w:hAnsi="Times New Roman" w:cs="Times New Roman"/>
          <w:sz w:val="32"/>
          <w:szCs w:val="32"/>
          <w:u w:val="single"/>
        </w:rPr>
        <w:t xml:space="preserve">System ― </w:t>
      </w:r>
      <w:r w:rsidRPr="006141BB">
        <w:rPr>
          <w:rFonts w:ascii="Times New Roman" w:hAnsi="Times New Roman" w:cs="Times New Roman"/>
          <w:sz w:val="32"/>
          <w:szCs w:val="32"/>
          <w:u w:val="single"/>
        </w:rPr>
        <w:br/>
        <w:t>Disaster Management</w:t>
      </w:r>
    </w:p>
    <w:p w14:paraId="18239BB6" w14:textId="1DA34D81" w:rsidR="00360582" w:rsidRPr="006141BB" w:rsidRDefault="00360582" w:rsidP="00D278AF">
      <w:pPr>
        <w:spacing w:line="360" w:lineRule="auto"/>
        <w:ind w:right="-165"/>
        <w:jc w:val="both"/>
        <w:rPr>
          <w:rFonts w:ascii="Times New Roman" w:hAnsi="Times New Roman" w:cs="Times New Roman"/>
        </w:rPr>
      </w:pPr>
    </w:p>
    <w:p w14:paraId="1CE11A71" w14:textId="3DE847A4" w:rsidR="00360582" w:rsidRPr="00854B9B" w:rsidRDefault="00360582" w:rsidP="00D278AF">
      <w:pPr>
        <w:pStyle w:val="Heading1"/>
        <w:spacing w:line="360" w:lineRule="auto"/>
        <w:ind w:left="0" w:right="-165"/>
        <w:jc w:val="both"/>
        <w:rPr>
          <w:rFonts w:ascii="Times New Roman" w:hAnsi="Times New Roman" w:cs="Times New Roman"/>
          <w:bCs w:val="0"/>
          <w:sz w:val="24"/>
          <w:szCs w:val="24"/>
        </w:rPr>
      </w:pPr>
      <w:bookmarkStart w:id="4" w:name="_Toc96423072"/>
      <w:r w:rsidRPr="00854B9B">
        <w:rPr>
          <w:rFonts w:ascii="Times New Roman" w:hAnsi="Times New Roman" w:cs="Times New Roman"/>
          <w:bCs w:val="0"/>
          <w:sz w:val="24"/>
          <w:szCs w:val="24"/>
        </w:rPr>
        <w:t>1 S</w:t>
      </w:r>
      <w:r w:rsidR="00B07360" w:rsidRPr="00854B9B">
        <w:rPr>
          <w:rFonts w:ascii="Times New Roman" w:hAnsi="Times New Roman" w:cs="Times New Roman"/>
          <w:bCs w:val="0"/>
          <w:sz w:val="24"/>
          <w:szCs w:val="24"/>
        </w:rPr>
        <w:t>COPE</w:t>
      </w:r>
      <w:bookmarkEnd w:id="4"/>
    </w:p>
    <w:p w14:paraId="5F85FC7E" w14:textId="3234516E" w:rsidR="00360582" w:rsidRPr="006141BB" w:rsidRDefault="00360582" w:rsidP="00D278AF">
      <w:pPr>
        <w:spacing w:line="360" w:lineRule="auto"/>
        <w:ind w:right="-165"/>
        <w:jc w:val="both"/>
        <w:rPr>
          <w:rFonts w:ascii="Times New Roman" w:hAnsi="Times New Roman" w:cs="Times New Roman"/>
          <w:b/>
          <w:bCs/>
          <w:sz w:val="24"/>
          <w:szCs w:val="24"/>
        </w:rPr>
      </w:pPr>
    </w:p>
    <w:p w14:paraId="1C24B2C5" w14:textId="47767EB8" w:rsidR="00360582" w:rsidRPr="006141BB" w:rsidRDefault="00360582"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This</w:t>
      </w:r>
      <w:r w:rsidRPr="006141BB">
        <w:rPr>
          <w:rFonts w:ascii="Times New Roman" w:hAnsi="Times New Roman" w:cs="Times New Roman"/>
          <w:b/>
          <w:bCs/>
          <w:sz w:val="24"/>
          <w:szCs w:val="24"/>
        </w:rPr>
        <w:t xml:space="preserve"> </w:t>
      </w:r>
      <w:r w:rsidRPr="006141BB">
        <w:rPr>
          <w:rFonts w:ascii="Times New Roman" w:hAnsi="Times New Roman" w:cs="Times New Roman"/>
          <w:sz w:val="24"/>
          <w:szCs w:val="24"/>
        </w:rPr>
        <w:t>standard specifies the requirements</w:t>
      </w:r>
      <w:r w:rsidR="00925DFB" w:rsidRPr="006141BB">
        <w:rPr>
          <w:rFonts w:ascii="Times New Roman" w:hAnsi="Times New Roman" w:cs="Times New Roman"/>
          <w:sz w:val="24"/>
          <w:szCs w:val="24"/>
        </w:rPr>
        <w:t xml:space="preserve"> for </w:t>
      </w:r>
      <w:r w:rsidRPr="006141BB">
        <w:rPr>
          <w:rFonts w:ascii="Times New Roman" w:hAnsi="Times New Roman" w:cs="Times New Roman"/>
          <w:sz w:val="24"/>
          <w:szCs w:val="24"/>
        </w:rPr>
        <w:t>disaster managemen</w:t>
      </w:r>
      <w:r w:rsidR="00D21E40" w:rsidRPr="006141BB">
        <w:rPr>
          <w:rFonts w:ascii="Times New Roman" w:hAnsi="Times New Roman" w:cs="Times New Roman"/>
          <w:sz w:val="24"/>
          <w:szCs w:val="24"/>
        </w:rPr>
        <w:t>t</w:t>
      </w:r>
      <w:r w:rsidRPr="006141BB">
        <w:rPr>
          <w:rFonts w:ascii="Times New Roman" w:hAnsi="Times New Roman" w:cs="Times New Roman"/>
          <w:sz w:val="24"/>
          <w:szCs w:val="24"/>
        </w:rPr>
        <w:t xml:space="preserve"> </w:t>
      </w:r>
      <w:r w:rsidR="000C7CAC">
        <w:rPr>
          <w:rFonts w:ascii="Times New Roman" w:hAnsi="Times New Roman" w:cs="Times New Roman"/>
          <w:sz w:val="24"/>
          <w:szCs w:val="24"/>
        </w:rPr>
        <w:t xml:space="preserve">system </w:t>
      </w:r>
      <w:r w:rsidRPr="006141BB">
        <w:rPr>
          <w:rFonts w:ascii="Times New Roman" w:hAnsi="Times New Roman" w:cs="Times New Roman"/>
          <w:sz w:val="24"/>
          <w:szCs w:val="24"/>
        </w:rPr>
        <w:t xml:space="preserve">in drinking water </w:t>
      </w:r>
      <w:r w:rsidR="00A37221" w:rsidRPr="006141BB">
        <w:rPr>
          <w:rFonts w:ascii="Times New Roman" w:hAnsi="Times New Roman" w:cs="Times New Roman"/>
          <w:sz w:val="24"/>
          <w:szCs w:val="24"/>
        </w:rPr>
        <w:t xml:space="preserve">system </w:t>
      </w:r>
      <w:r w:rsidR="00B24FD5" w:rsidRPr="006141BB">
        <w:rPr>
          <w:rFonts w:ascii="Times New Roman" w:hAnsi="Times New Roman" w:cs="Times New Roman"/>
          <w:sz w:val="24"/>
          <w:szCs w:val="24"/>
        </w:rPr>
        <w:t>including pre</w:t>
      </w:r>
      <w:ins w:id="5" w:author="HP" w:date="2022-03-17T12:13:00Z">
        <w:r w:rsidR="00A76565">
          <w:rPr>
            <w:rFonts w:ascii="Times New Roman" w:hAnsi="Times New Roman" w:cs="Times New Roman"/>
            <w:sz w:val="24"/>
            <w:szCs w:val="24"/>
          </w:rPr>
          <w:t xml:space="preserve"> disaster, onset disaster , and post disaster measures</w:t>
        </w:r>
      </w:ins>
      <w:del w:id="6" w:author="HP" w:date="2022-03-17T12:13:00Z">
        <w:r w:rsidR="00B24FD5" w:rsidRPr="006141BB" w:rsidDel="00A76565">
          <w:rPr>
            <w:rFonts w:ascii="Times New Roman" w:hAnsi="Times New Roman" w:cs="Times New Roman"/>
            <w:sz w:val="24"/>
            <w:szCs w:val="24"/>
          </w:rPr>
          <w:delText>par</w:delText>
        </w:r>
        <w:r w:rsidR="006D65DD" w:rsidRPr="006141BB" w:rsidDel="00A76565">
          <w:rPr>
            <w:rFonts w:ascii="Times New Roman" w:hAnsi="Times New Roman" w:cs="Times New Roman"/>
            <w:sz w:val="24"/>
            <w:szCs w:val="24"/>
          </w:rPr>
          <w:delText>ation</w:delText>
        </w:r>
        <w:r w:rsidR="00B24FD5" w:rsidRPr="006141BB" w:rsidDel="00A76565">
          <w:rPr>
            <w:rFonts w:ascii="Times New Roman" w:hAnsi="Times New Roman" w:cs="Times New Roman"/>
            <w:sz w:val="24"/>
            <w:szCs w:val="24"/>
          </w:rPr>
          <w:delText xml:space="preserve">, </w:delText>
        </w:r>
        <w:r w:rsidR="006D65DD" w:rsidRPr="006141BB" w:rsidDel="00A76565">
          <w:rPr>
            <w:rFonts w:ascii="Times New Roman" w:hAnsi="Times New Roman" w:cs="Times New Roman"/>
            <w:sz w:val="24"/>
            <w:szCs w:val="24"/>
          </w:rPr>
          <w:delText>response</w:delText>
        </w:r>
        <w:r w:rsidR="00B24FD5" w:rsidRPr="006141BB" w:rsidDel="00A76565">
          <w:rPr>
            <w:rFonts w:ascii="Times New Roman" w:hAnsi="Times New Roman" w:cs="Times New Roman"/>
            <w:sz w:val="24"/>
            <w:szCs w:val="24"/>
          </w:rPr>
          <w:delText>, and recover</w:delText>
        </w:r>
        <w:r w:rsidR="006D65DD" w:rsidRPr="006141BB" w:rsidDel="00A76565">
          <w:rPr>
            <w:rFonts w:ascii="Times New Roman" w:hAnsi="Times New Roman" w:cs="Times New Roman"/>
            <w:sz w:val="24"/>
            <w:szCs w:val="24"/>
          </w:rPr>
          <w:delText xml:space="preserve">y </w:delText>
        </w:r>
        <w:r w:rsidR="0093010D" w:rsidRPr="006141BB" w:rsidDel="00A76565">
          <w:rPr>
            <w:rFonts w:ascii="Times New Roman" w:hAnsi="Times New Roman" w:cs="Times New Roman"/>
            <w:sz w:val="24"/>
            <w:szCs w:val="24"/>
          </w:rPr>
          <w:delText>from disasters.</w:delText>
        </w:r>
      </w:del>
    </w:p>
    <w:p w14:paraId="59FE4631" w14:textId="1CBABA2B" w:rsidR="00E83262" w:rsidRPr="006141BB" w:rsidRDefault="00360582" w:rsidP="00D278AF">
      <w:pPr>
        <w:spacing w:line="360" w:lineRule="auto"/>
        <w:ind w:left="426" w:right="-165"/>
        <w:jc w:val="both"/>
        <w:rPr>
          <w:rFonts w:ascii="Times New Roman" w:hAnsi="Times New Roman" w:cs="Times New Roman"/>
          <w:sz w:val="24"/>
          <w:szCs w:val="24"/>
        </w:rPr>
      </w:pPr>
      <w:r w:rsidRPr="006141BB">
        <w:rPr>
          <w:rFonts w:ascii="Times New Roman" w:hAnsi="Times New Roman" w:cs="Times New Roman"/>
          <w:sz w:val="20"/>
          <w:szCs w:val="20"/>
        </w:rPr>
        <w:t>N</w:t>
      </w:r>
      <w:r w:rsidR="000C7CAC">
        <w:rPr>
          <w:rFonts w:ascii="Times New Roman" w:hAnsi="Times New Roman" w:cs="Times New Roman"/>
          <w:sz w:val="20"/>
          <w:szCs w:val="20"/>
        </w:rPr>
        <w:t>OTE</w:t>
      </w:r>
      <w:r w:rsidRPr="006141BB">
        <w:rPr>
          <w:rFonts w:ascii="Times New Roman" w:hAnsi="Times New Roman" w:cs="Times New Roman"/>
          <w:sz w:val="20"/>
          <w:szCs w:val="20"/>
        </w:rPr>
        <w:t xml:space="preserve"> </w:t>
      </w:r>
      <w:r w:rsidR="000C7CAC">
        <w:rPr>
          <w:rFonts w:ascii="Times New Roman" w:hAnsi="Times New Roman" w:cs="Times New Roman"/>
          <w:sz w:val="20"/>
          <w:szCs w:val="20"/>
        </w:rPr>
        <w:t xml:space="preserve">— </w:t>
      </w:r>
      <w:r w:rsidRPr="006141BB">
        <w:rPr>
          <w:rFonts w:ascii="Times New Roman" w:hAnsi="Times New Roman" w:cs="Times New Roman"/>
          <w:sz w:val="20"/>
          <w:szCs w:val="20"/>
        </w:rPr>
        <w:t xml:space="preserve">This standard may be applicable to all sizes of public and private </w:t>
      </w:r>
      <w:r w:rsidR="000C7CAC">
        <w:rPr>
          <w:rFonts w:ascii="Times New Roman" w:hAnsi="Times New Roman" w:cs="Times New Roman"/>
          <w:sz w:val="20"/>
          <w:szCs w:val="20"/>
        </w:rPr>
        <w:t xml:space="preserve">drinking </w:t>
      </w:r>
      <w:r w:rsidR="00EB1318">
        <w:rPr>
          <w:rFonts w:ascii="Times New Roman" w:hAnsi="Times New Roman" w:cs="Times New Roman"/>
          <w:sz w:val="20"/>
          <w:szCs w:val="20"/>
        </w:rPr>
        <w:t>water utility/supplier</w:t>
      </w:r>
      <w:r w:rsidRPr="006141BB">
        <w:rPr>
          <w:rFonts w:ascii="Times New Roman" w:hAnsi="Times New Roman" w:cs="Times New Roman"/>
          <w:sz w:val="20"/>
          <w:szCs w:val="20"/>
        </w:rPr>
        <w:t xml:space="preserve"> </w:t>
      </w:r>
      <w:r w:rsidR="002F1C60" w:rsidRPr="006141BB">
        <w:rPr>
          <w:rFonts w:ascii="Times New Roman" w:hAnsi="Times New Roman" w:cs="Times New Roman"/>
          <w:sz w:val="20"/>
          <w:szCs w:val="20"/>
        </w:rPr>
        <w:t xml:space="preserve">that want to prepare, respond, and recover from </w:t>
      </w:r>
      <w:r w:rsidR="00A2542D">
        <w:rPr>
          <w:rFonts w:ascii="Times New Roman" w:hAnsi="Times New Roman" w:cs="Times New Roman"/>
          <w:sz w:val="20"/>
          <w:szCs w:val="20"/>
        </w:rPr>
        <w:t xml:space="preserve">any natural or manmade </w:t>
      </w:r>
      <w:r w:rsidR="002F1C60" w:rsidRPr="006141BB">
        <w:rPr>
          <w:rFonts w:ascii="Times New Roman" w:hAnsi="Times New Roman" w:cs="Times New Roman"/>
          <w:sz w:val="20"/>
          <w:szCs w:val="20"/>
        </w:rPr>
        <w:t>disasters</w:t>
      </w:r>
      <w:r w:rsidR="00A2542D">
        <w:rPr>
          <w:rFonts w:ascii="Times New Roman" w:hAnsi="Times New Roman" w:cs="Times New Roman"/>
          <w:sz w:val="20"/>
          <w:szCs w:val="20"/>
        </w:rPr>
        <w:t>.</w:t>
      </w:r>
      <w:r w:rsidR="002F1C60" w:rsidRPr="006141BB">
        <w:rPr>
          <w:rFonts w:ascii="Times New Roman" w:hAnsi="Times New Roman" w:cs="Times New Roman"/>
          <w:sz w:val="20"/>
          <w:szCs w:val="20"/>
        </w:rPr>
        <w:t xml:space="preserve"> </w:t>
      </w:r>
    </w:p>
    <w:p w14:paraId="0EC08073" w14:textId="68C5AA2A" w:rsidR="00E83262" w:rsidRPr="00854B9B" w:rsidRDefault="00E83262" w:rsidP="00D278AF">
      <w:pPr>
        <w:pStyle w:val="Heading1"/>
        <w:spacing w:before="0" w:line="360" w:lineRule="auto"/>
        <w:ind w:left="0" w:right="-165"/>
        <w:jc w:val="both"/>
        <w:rPr>
          <w:rFonts w:ascii="Times New Roman" w:hAnsi="Times New Roman" w:cs="Times New Roman"/>
          <w:bCs w:val="0"/>
          <w:sz w:val="24"/>
          <w:szCs w:val="24"/>
        </w:rPr>
      </w:pPr>
      <w:bookmarkStart w:id="7" w:name="_Toc96423073"/>
      <w:r w:rsidRPr="00854B9B">
        <w:rPr>
          <w:rFonts w:ascii="Times New Roman" w:hAnsi="Times New Roman" w:cs="Times New Roman"/>
          <w:bCs w:val="0"/>
          <w:sz w:val="24"/>
          <w:szCs w:val="24"/>
        </w:rPr>
        <w:t>2 R</w:t>
      </w:r>
      <w:r w:rsidR="00B07360" w:rsidRPr="00854B9B">
        <w:rPr>
          <w:rFonts w:ascii="Times New Roman" w:hAnsi="Times New Roman" w:cs="Times New Roman"/>
          <w:bCs w:val="0"/>
          <w:sz w:val="24"/>
          <w:szCs w:val="24"/>
        </w:rPr>
        <w:t>ERERENCES</w:t>
      </w:r>
      <w:bookmarkEnd w:id="7"/>
    </w:p>
    <w:p w14:paraId="021E078B" w14:textId="77777777" w:rsidR="0093010D" w:rsidRPr="006141BB" w:rsidRDefault="0093010D" w:rsidP="00D278AF">
      <w:pPr>
        <w:spacing w:line="360" w:lineRule="auto"/>
        <w:ind w:right="-165"/>
        <w:jc w:val="both"/>
        <w:rPr>
          <w:rFonts w:ascii="Times New Roman" w:hAnsi="Times New Roman" w:cs="Times New Roman"/>
          <w:b/>
          <w:bCs/>
          <w:sz w:val="24"/>
          <w:szCs w:val="24"/>
        </w:rPr>
      </w:pPr>
    </w:p>
    <w:p w14:paraId="1CF75AF7" w14:textId="06EC43C4" w:rsidR="00935D6D" w:rsidRPr="006141BB" w:rsidRDefault="00935D6D" w:rsidP="00D278AF">
      <w:pPr>
        <w:widowControl/>
        <w:adjustRightInd w:val="0"/>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 following standards contain provisions which, through reference in this text, constitute provisions of this standard. At the time of publication, all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969"/>
      </w:tblGrid>
      <w:tr w:rsidR="006141BB" w:rsidRPr="006141BB" w14:paraId="2AD796C6" w14:textId="77777777" w:rsidTr="00B07360">
        <w:tc>
          <w:tcPr>
            <w:tcW w:w="2694" w:type="dxa"/>
            <w:vAlign w:val="center"/>
          </w:tcPr>
          <w:p w14:paraId="1BDDA215" w14:textId="1C8D93FD" w:rsidR="00935D6D" w:rsidRPr="006141BB" w:rsidRDefault="00935D6D" w:rsidP="00D278AF">
            <w:pPr>
              <w:widowControl/>
              <w:adjustRightInd w:val="0"/>
              <w:spacing w:line="360" w:lineRule="auto"/>
              <w:ind w:right="-165"/>
              <w:jc w:val="both"/>
              <w:rPr>
                <w:rFonts w:ascii="Times New Roman" w:hAnsi="Times New Roman" w:cs="Times New Roman"/>
                <w:i/>
                <w:iCs/>
                <w:sz w:val="24"/>
                <w:szCs w:val="24"/>
              </w:rPr>
            </w:pPr>
            <w:r w:rsidRPr="006141BB">
              <w:rPr>
                <w:rFonts w:ascii="Times New Roman" w:hAnsi="Times New Roman" w:cs="Times New Roman"/>
                <w:i/>
                <w:iCs/>
                <w:sz w:val="24"/>
                <w:szCs w:val="24"/>
              </w:rPr>
              <w:t>IS No.</w:t>
            </w:r>
          </w:p>
        </w:tc>
        <w:tc>
          <w:tcPr>
            <w:tcW w:w="3969" w:type="dxa"/>
            <w:vAlign w:val="center"/>
          </w:tcPr>
          <w:p w14:paraId="209FBB0D" w14:textId="5FBE2490" w:rsidR="00935D6D" w:rsidRPr="006141BB" w:rsidRDefault="00935D6D" w:rsidP="00D278AF">
            <w:pPr>
              <w:widowControl/>
              <w:adjustRightInd w:val="0"/>
              <w:spacing w:line="360" w:lineRule="auto"/>
              <w:ind w:right="-165"/>
              <w:jc w:val="both"/>
              <w:rPr>
                <w:rFonts w:ascii="Times New Roman" w:hAnsi="Times New Roman" w:cs="Times New Roman"/>
                <w:i/>
                <w:iCs/>
                <w:sz w:val="24"/>
                <w:szCs w:val="24"/>
              </w:rPr>
            </w:pPr>
            <w:r w:rsidRPr="006141BB">
              <w:rPr>
                <w:rFonts w:ascii="Times New Roman" w:hAnsi="Times New Roman" w:cs="Times New Roman"/>
                <w:i/>
                <w:iCs/>
                <w:sz w:val="24"/>
                <w:szCs w:val="24"/>
              </w:rPr>
              <w:t>Title</w:t>
            </w:r>
          </w:p>
        </w:tc>
      </w:tr>
      <w:tr w:rsidR="006141BB" w:rsidRPr="006141BB" w14:paraId="3B3E91DB" w14:textId="77777777" w:rsidTr="00B07360">
        <w:tc>
          <w:tcPr>
            <w:tcW w:w="2694" w:type="dxa"/>
          </w:tcPr>
          <w:p w14:paraId="2BBFF47C" w14:textId="0C03C627" w:rsidR="00935D6D" w:rsidRPr="006141BB" w:rsidRDefault="00935D6D" w:rsidP="00D278AF">
            <w:pPr>
              <w:widowControl/>
              <w:adjustRightInd w:val="0"/>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IS 10500 : 2012</w:t>
            </w:r>
          </w:p>
        </w:tc>
        <w:tc>
          <w:tcPr>
            <w:tcW w:w="3969" w:type="dxa"/>
          </w:tcPr>
          <w:p w14:paraId="7E13089E" w14:textId="17A92328" w:rsidR="00935D6D" w:rsidRPr="006141BB" w:rsidRDefault="00935D6D" w:rsidP="00647C21">
            <w:pPr>
              <w:widowControl/>
              <w:adjustRightInd w:val="0"/>
              <w:spacing w:line="360" w:lineRule="auto"/>
              <w:ind w:right="176"/>
              <w:jc w:val="both"/>
              <w:rPr>
                <w:rFonts w:ascii="Times New Roman" w:hAnsi="Times New Roman" w:cs="Times New Roman"/>
                <w:sz w:val="24"/>
                <w:szCs w:val="24"/>
              </w:rPr>
            </w:pPr>
            <w:r w:rsidRPr="006141BB">
              <w:rPr>
                <w:rFonts w:ascii="Times New Roman" w:hAnsi="Times New Roman" w:cs="Times New Roman"/>
                <w:sz w:val="24"/>
                <w:szCs w:val="24"/>
              </w:rPr>
              <w:t>Drinking Water</w:t>
            </w:r>
            <w:r w:rsidR="00B07360" w:rsidRPr="006141BB">
              <w:rPr>
                <w:rFonts w:ascii="Times New Roman" w:hAnsi="Times New Roman" w:cs="Times New Roman"/>
                <w:sz w:val="24"/>
                <w:szCs w:val="24"/>
              </w:rPr>
              <w:t xml:space="preserve"> – </w:t>
            </w:r>
            <w:r w:rsidRPr="006141BB">
              <w:rPr>
                <w:rFonts w:ascii="Times New Roman" w:hAnsi="Times New Roman" w:cs="Times New Roman"/>
                <w:sz w:val="24"/>
                <w:szCs w:val="24"/>
              </w:rPr>
              <w:t>Specifications (second revision)</w:t>
            </w:r>
          </w:p>
        </w:tc>
      </w:tr>
      <w:tr w:rsidR="005D154D" w:rsidRPr="006141BB" w14:paraId="6D3B3A2C" w14:textId="77777777" w:rsidTr="00B07360">
        <w:tc>
          <w:tcPr>
            <w:tcW w:w="2694" w:type="dxa"/>
          </w:tcPr>
          <w:p w14:paraId="24649DB7" w14:textId="146E0AAE" w:rsidR="005D154D" w:rsidRPr="006141BB" w:rsidRDefault="005D154D" w:rsidP="00D278AF">
            <w:pPr>
              <w:widowControl/>
              <w:adjustRightInd w:val="0"/>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IS</w:t>
            </w:r>
            <w:r w:rsidR="00C8399B">
              <w:rPr>
                <w:rFonts w:ascii="Times New Roman" w:hAnsi="Times New Roman" w:cs="Times New Roman"/>
                <w:sz w:val="24"/>
                <w:szCs w:val="24"/>
              </w:rPr>
              <w:t>/ISO 45001</w:t>
            </w:r>
            <w:r w:rsidRPr="006141BB">
              <w:rPr>
                <w:rFonts w:ascii="Times New Roman" w:hAnsi="Times New Roman" w:cs="Times New Roman"/>
                <w:sz w:val="24"/>
                <w:szCs w:val="24"/>
              </w:rPr>
              <w:t xml:space="preserve"> : 2018 </w:t>
            </w:r>
          </w:p>
        </w:tc>
        <w:tc>
          <w:tcPr>
            <w:tcW w:w="3969" w:type="dxa"/>
          </w:tcPr>
          <w:p w14:paraId="430335FE" w14:textId="13FA993A" w:rsidR="005D154D" w:rsidRPr="006141BB" w:rsidRDefault="00C8399B" w:rsidP="00647C21">
            <w:pPr>
              <w:widowControl/>
              <w:adjustRightInd w:val="0"/>
              <w:spacing w:line="360" w:lineRule="auto"/>
              <w:ind w:right="176"/>
              <w:jc w:val="both"/>
              <w:rPr>
                <w:rFonts w:ascii="Times New Roman" w:hAnsi="Times New Roman" w:cs="Times New Roman"/>
                <w:sz w:val="24"/>
                <w:szCs w:val="24"/>
              </w:rPr>
            </w:pPr>
            <w:r w:rsidRPr="00C8399B">
              <w:rPr>
                <w:rFonts w:ascii="Times New Roman" w:hAnsi="Times New Roman" w:cs="Times New Roman"/>
                <w:sz w:val="24"/>
                <w:szCs w:val="24"/>
              </w:rPr>
              <w:t>Occupational Health and</w:t>
            </w:r>
            <w:r>
              <w:rPr>
                <w:rFonts w:ascii="Times New Roman" w:hAnsi="Times New Roman" w:cs="Times New Roman"/>
                <w:sz w:val="24"/>
                <w:szCs w:val="24"/>
              </w:rPr>
              <w:t xml:space="preserve"> </w:t>
            </w:r>
            <w:r w:rsidRPr="00C8399B">
              <w:rPr>
                <w:rFonts w:ascii="Times New Roman" w:hAnsi="Times New Roman" w:cs="Times New Roman"/>
                <w:sz w:val="24"/>
                <w:szCs w:val="24"/>
              </w:rPr>
              <w:t xml:space="preserve">Safety Management Systems </w:t>
            </w:r>
            <w:r w:rsidRPr="006141BB">
              <w:rPr>
                <w:rFonts w:ascii="Times New Roman" w:hAnsi="Times New Roman" w:cs="Times New Roman"/>
                <w:sz w:val="24"/>
                <w:szCs w:val="24"/>
              </w:rPr>
              <w:t>–</w:t>
            </w:r>
            <w:r>
              <w:rPr>
                <w:rFonts w:ascii="Times New Roman" w:hAnsi="Times New Roman" w:cs="Times New Roman"/>
                <w:sz w:val="24"/>
                <w:szCs w:val="24"/>
              </w:rPr>
              <w:t xml:space="preserve"> </w:t>
            </w:r>
            <w:r w:rsidRPr="00C8399B">
              <w:rPr>
                <w:rFonts w:ascii="Times New Roman" w:hAnsi="Times New Roman" w:cs="Times New Roman"/>
                <w:sz w:val="24"/>
                <w:szCs w:val="24"/>
              </w:rPr>
              <w:t>Requirements with Guidance for Use</w:t>
            </w:r>
          </w:p>
        </w:tc>
      </w:tr>
    </w:tbl>
    <w:p w14:paraId="30F06B67" w14:textId="77777777" w:rsidR="00935D6D" w:rsidRPr="006141BB" w:rsidRDefault="00935D6D" w:rsidP="00D278AF">
      <w:pPr>
        <w:widowControl/>
        <w:adjustRightInd w:val="0"/>
        <w:spacing w:line="360" w:lineRule="auto"/>
        <w:ind w:right="-165"/>
        <w:jc w:val="both"/>
        <w:rPr>
          <w:rFonts w:ascii="Times New Roman" w:hAnsi="Times New Roman" w:cs="Times New Roman"/>
          <w:sz w:val="24"/>
          <w:szCs w:val="24"/>
        </w:rPr>
      </w:pPr>
    </w:p>
    <w:p w14:paraId="202906D0" w14:textId="0B1D5B1C" w:rsidR="002F1C60" w:rsidRPr="00854B9B" w:rsidRDefault="00E83262" w:rsidP="00D278AF">
      <w:pPr>
        <w:pStyle w:val="Heading1"/>
        <w:spacing w:before="0" w:line="360" w:lineRule="auto"/>
        <w:ind w:left="0" w:right="-165"/>
        <w:jc w:val="both"/>
        <w:rPr>
          <w:rFonts w:ascii="Times New Roman" w:hAnsi="Times New Roman" w:cs="Times New Roman"/>
          <w:bCs w:val="0"/>
          <w:sz w:val="24"/>
          <w:szCs w:val="24"/>
        </w:rPr>
      </w:pPr>
      <w:bookmarkStart w:id="8" w:name="_Toc96423074"/>
      <w:r w:rsidRPr="00854B9B">
        <w:rPr>
          <w:rFonts w:ascii="Times New Roman" w:hAnsi="Times New Roman" w:cs="Times New Roman"/>
          <w:bCs w:val="0"/>
          <w:sz w:val="24"/>
          <w:szCs w:val="24"/>
        </w:rPr>
        <w:t>3</w:t>
      </w:r>
      <w:r w:rsidR="002F1C60" w:rsidRPr="00854B9B">
        <w:rPr>
          <w:rFonts w:ascii="Times New Roman" w:hAnsi="Times New Roman" w:cs="Times New Roman"/>
          <w:bCs w:val="0"/>
          <w:sz w:val="24"/>
          <w:szCs w:val="24"/>
        </w:rPr>
        <w:t xml:space="preserve"> </w:t>
      </w:r>
      <w:r w:rsidR="00B07360" w:rsidRPr="00854B9B">
        <w:rPr>
          <w:rFonts w:ascii="Times New Roman" w:hAnsi="Times New Roman" w:cs="Times New Roman"/>
          <w:bCs w:val="0"/>
          <w:sz w:val="24"/>
          <w:szCs w:val="24"/>
        </w:rPr>
        <w:t>TERMS AND DEFINITIONS</w:t>
      </w:r>
      <w:bookmarkEnd w:id="8"/>
      <w:r w:rsidR="00B07360" w:rsidRPr="00854B9B">
        <w:rPr>
          <w:rFonts w:ascii="Times New Roman" w:hAnsi="Times New Roman" w:cs="Times New Roman"/>
          <w:bCs w:val="0"/>
          <w:sz w:val="24"/>
          <w:szCs w:val="24"/>
        </w:rPr>
        <w:t xml:space="preserve"> </w:t>
      </w:r>
    </w:p>
    <w:p w14:paraId="003D024A" w14:textId="796B42C3" w:rsidR="00854B9B" w:rsidRPr="00D278AF" w:rsidRDefault="00D278AF" w:rsidP="00D278AF">
      <w:pPr>
        <w:spacing w:line="360" w:lineRule="auto"/>
        <w:ind w:right="-165"/>
        <w:jc w:val="both"/>
        <w:rPr>
          <w:rFonts w:ascii="Times New Roman" w:hAnsi="Times New Roman" w:cs="Times New Roman"/>
          <w:bCs/>
          <w:sz w:val="24"/>
          <w:szCs w:val="24"/>
        </w:rPr>
      </w:pPr>
      <w:r w:rsidRPr="00D278AF">
        <w:rPr>
          <w:rFonts w:ascii="Times New Roman" w:hAnsi="Times New Roman" w:cs="Times New Roman"/>
          <w:bCs/>
          <w:sz w:val="24"/>
          <w:szCs w:val="24"/>
        </w:rPr>
        <w:t>For the purpose of this standard, the definitions given in IS 17482 and the following shall apply</w:t>
      </w:r>
    </w:p>
    <w:p w14:paraId="74A4812E" w14:textId="2FF1E161" w:rsidR="00E83262" w:rsidRPr="00221831" w:rsidRDefault="00E83262" w:rsidP="00D278AF">
      <w:pPr>
        <w:spacing w:line="360" w:lineRule="auto"/>
        <w:ind w:right="-165"/>
        <w:jc w:val="both"/>
        <w:rPr>
          <w:rFonts w:ascii="Times New Roman" w:hAnsi="Times New Roman" w:cs="Times New Roman"/>
          <w:sz w:val="24"/>
          <w:szCs w:val="24"/>
        </w:rPr>
      </w:pPr>
      <w:r w:rsidRPr="00221831">
        <w:rPr>
          <w:rFonts w:ascii="Times New Roman" w:hAnsi="Times New Roman" w:cs="Times New Roman"/>
          <w:b/>
          <w:bCs/>
          <w:sz w:val="24"/>
          <w:szCs w:val="24"/>
        </w:rPr>
        <w:t>3</w:t>
      </w:r>
      <w:r w:rsidR="002F1C60" w:rsidRPr="00221831">
        <w:rPr>
          <w:rFonts w:ascii="Times New Roman" w:hAnsi="Times New Roman" w:cs="Times New Roman"/>
          <w:b/>
          <w:bCs/>
          <w:sz w:val="24"/>
          <w:szCs w:val="24"/>
        </w:rPr>
        <w:t>.1</w:t>
      </w:r>
      <w:r w:rsidR="002F1C60" w:rsidRPr="00221831">
        <w:rPr>
          <w:rFonts w:ascii="Times New Roman" w:hAnsi="Times New Roman" w:cs="Times New Roman"/>
          <w:sz w:val="24"/>
          <w:szCs w:val="24"/>
        </w:rPr>
        <w:t xml:space="preserve"> </w:t>
      </w:r>
      <w:r w:rsidR="002F1C60" w:rsidRPr="00221831">
        <w:rPr>
          <w:rFonts w:ascii="Times New Roman" w:hAnsi="Times New Roman" w:cs="Times New Roman"/>
          <w:b/>
          <w:bCs/>
          <w:sz w:val="24"/>
          <w:szCs w:val="24"/>
        </w:rPr>
        <w:t>Alternative</w:t>
      </w:r>
      <w:r w:rsidR="002F1C60" w:rsidRPr="00221831">
        <w:rPr>
          <w:rFonts w:ascii="Times New Roman" w:hAnsi="Times New Roman" w:cs="Times New Roman"/>
          <w:b/>
          <w:bCs/>
          <w:spacing w:val="3"/>
          <w:sz w:val="24"/>
          <w:szCs w:val="24"/>
        </w:rPr>
        <w:t xml:space="preserve"> </w:t>
      </w:r>
      <w:r w:rsidR="002F1C60" w:rsidRPr="00221831">
        <w:rPr>
          <w:rFonts w:ascii="Times New Roman" w:hAnsi="Times New Roman" w:cs="Times New Roman"/>
          <w:b/>
          <w:bCs/>
          <w:sz w:val="24"/>
          <w:szCs w:val="24"/>
        </w:rPr>
        <w:t>Water</w:t>
      </w:r>
      <w:r w:rsidR="002F1C60" w:rsidRPr="00221831">
        <w:rPr>
          <w:rFonts w:ascii="Times New Roman" w:hAnsi="Times New Roman" w:cs="Times New Roman"/>
          <w:b/>
          <w:bCs/>
          <w:spacing w:val="2"/>
          <w:sz w:val="24"/>
          <w:szCs w:val="24"/>
        </w:rPr>
        <w:t xml:space="preserve"> </w:t>
      </w:r>
      <w:r w:rsidR="002F1C60" w:rsidRPr="00221831">
        <w:rPr>
          <w:rFonts w:ascii="Times New Roman" w:hAnsi="Times New Roman" w:cs="Times New Roman"/>
          <w:b/>
          <w:bCs/>
          <w:sz w:val="24"/>
          <w:szCs w:val="24"/>
        </w:rPr>
        <w:t xml:space="preserve">Supplies (AWS) </w:t>
      </w:r>
      <w:r w:rsidR="00854B9B" w:rsidRPr="00221831">
        <w:rPr>
          <w:rFonts w:ascii="Times New Roman" w:hAnsi="Times New Roman" w:cs="Times New Roman"/>
          <w:b/>
          <w:bCs/>
          <w:sz w:val="24"/>
          <w:szCs w:val="24"/>
        </w:rPr>
        <w:t>—</w:t>
      </w:r>
      <w:r w:rsidR="002F1C60" w:rsidRPr="00221831">
        <w:rPr>
          <w:rFonts w:ascii="Times New Roman" w:hAnsi="Times New Roman" w:cs="Times New Roman"/>
          <w:b/>
          <w:bCs/>
          <w:sz w:val="24"/>
          <w:szCs w:val="24"/>
        </w:rPr>
        <w:t xml:space="preserve"> </w:t>
      </w:r>
      <w:r w:rsidR="002F1C60" w:rsidRPr="00221831">
        <w:rPr>
          <w:rFonts w:ascii="Times New Roman" w:hAnsi="Times New Roman" w:cs="Times New Roman"/>
          <w:sz w:val="24"/>
          <w:szCs w:val="24"/>
        </w:rPr>
        <w:t>Water</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provided</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to</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customers</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by</w:t>
      </w:r>
      <w:r w:rsidR="002F1C60" w:rsidRPr="00221831">
        <w:rPr>
          <w:rFonts w:ascii="Times New Roman" w:hAnsi="Times New Roman" w:cs="Times New Roman"/>
          <w:spacing w:val="-11"/>
          <w:sz w:val="24"/>
          <w:szCs w:val="24"/>
        </w:rPr>
        <w:t xml:space="preserve"> </w:t>
      </w:r>
      <w:r w:rsidR="002F1C60" w:rsidRPr="00221831">
        <w:rPr>
          <w:rFonts w:ascii="Times New Roman" w:hAnsi="Times New Roman" w:cs="Times New Roman"/>
          <w:sz w:val="24"/>
          <w:szCs w:val="24"/>
        </w:rPr>
        <w:t>means</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other</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than</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through</w:t>
      </w:r>
      <w:r w:rsidR="0065067D" w:rsidRPr="00221831">
        <w:rPr>
          <w:rFonts w:ascii="Times New Roman" w:hAnsi="Times New Roman" w:cs="Times New Roman"/>
          <w:sz w:val="24"/>
          <w:szCs w:val="24"/>
        </w:rPr>
        <w:t xml:space="preserve"> </w:t>
      </w:r>
      <w:r w:rsidR="002F1C60" w:rsidRPr="00221831">
        <w:rPr>
          <w:rFonts w:ascii="Times New Roman" w:hAnsi="Times New Roman" w:cs="Times New Roman"/>
          <w:sz w:val="24"/>
          <w:szCs w:val="24"/>
        </w:rPr>
        <w:t>the</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normal</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treatment</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and</w:t>
      </w:r>
      <w:r w:rsidR="002F1C60" w:rsidRPr="00221831">
        <w:rPr>
          <w:rFonts w:ascii="Times New Roman" w:hAnsi="Times New Roman" w:cs="Times New Roman"/>
          <w:spacing w:val="-11"/>
          <w:sz w:val="24"/>
          <w:szCs w:val="24"/>
        </w:rPr>
        <w:t xml:space="preserve"> </w:t>
      </w:r>
      <w:r w:rsidR="002F1C60" w:rsidRPr="00221831">
        <w:rPr>
          <w:rFonts w:ascii="Times New Roman" w:hAnsi="Times New Roman" w:cs="Times New Roman"/>
          <w:sz w:val="24"/>
          <w:szCs w:val="24"/>
        </w:rPr>
        <w:t>distribution</w:t>
      </w:r>
      <w:r w:rsidR="002F1C60" w:rsidRPr="00221831">
        <w:rPr>
          <w:rFonts w:ascii="Times New Roman" w:hAnsi="Times New Roman" w:cs="Times New Roman"/>
          <w:spacing w:val="-12"/>
          <w:sz w:val="24"/>
          <w:szCs w:val="24"/>
        </w:rPr>
        <w:t xml:space="preserve"> </w:t>
      </w:r>
      <w:r w:rsidR="002F1C60" w:rsidRPr="00221831">
        <w:rPr>
          <w:rFonts w:ascii="Times New Roman" w:hAnsi="Times New Roman" w:cs="Times New Roman"/>
          <w:sz w:val="24"/>
          <w:szCs w:val="24"/>
        </w:rPr>
        <w:t>system</w:t>
      </w:r>
      <w:r w:rsidR="000C7CAC" w:rsidRPr="00221831">
        <w:rPr>
          <w:rFonts w:ascii="Times New Roman" w:hAnsi="Times New Roman" w:cs="Times New Roman"/>
          <w:sz w:val="24"/>
          <w:szCs w:val="24"/>
        </w:rPr>
        <w:t xml:space="preserve"> conforming to</w:t>
      </w:r>
      <w:r w:rsidR="00EB1318">
        <w:rPr>
          <w:rFonts w:ascii="Times New Roman" w:hAnsi="Times New Roman" w:cs="Times New Roman"/>
          <w:sz w:val="24"/>
          <w:szCs w:val="24"/>
        </w:rPr>
        <w:t xml:space="preserve"> acceptable limits of</w:t>
      </w:r>
      <w:r w:rsidR="000C7CAC" w:rsidRPr="00221831">
        <w:rPr>
          <w:rFonts w:ascii="Times New Roman" w:hAnsi="Times New Roman" w:cs="Times New Roman"/>
          <w:sz w:val="24"/>
          <w:szCs w:val="24"/>
        </w:rPr>
        <w:t xml:space="preserve"> IS 10500</w:t>
      </w:r>
      <w:r w:rsidR="002F1C60" w:rsidRPr="00221831">
        <w:rPr>
          <w:rFonts w:ascii="Times New Roman" w:hAnsi="Times New Roman" w:cs="Times New Roman"/>
          <w:sz w:val="24"/>
          <w:szCs w:val="24"/>
        </w:rPr>
        <w:t>.</w:t>
      </w:r>
    </w:p>
    <w:p w14:paraId="579DFFBA" w14:textId="5A9B47B7" w:rsidR="002F1C60" w:rsidRPr="00221831" w:rsidRDefault="00E83262"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.2 Audit</w:t>
      </w:r>
      <w:r w:rsidR="00854B9B" w:rsidRPr="00221831">
        <w:rPr>
          <w:rFonts w:ascii="Times New Roman" w:hAnsi="Times New Roman" w:cs="Times New Roman"/>
          <w:b/>
          <w:bCs/>
          <w:iCs/>
          <w:sz w:val="24"/>
          <w:szCs w:val="24"/>
        </w:rPr>
        <w:t xml:space="preserve"> —</w:t>
      </w:r>
      <w:r w:rsidR="0065067D" w:rsidRPr="00221831">
        <w:rPr>
          <w:rFonts w:ascii="Times New Roman" w:hAnsi="Times New Roman" w:cs="Times New Roman"/>
          <w:b/>
          <w:bCs/>
          <w:iCs/>
          <w:sz w:val="24"/>
          <w:szCs w:val="24"/>
        </w:rPr>
        <w:t xml:space="preserve"> </w:t>
      </w:r>
      <w:r w:rsidR="002F1C60" w:rsidRPr="00221831">
        <w:rPr>
          <w:rFonts w:ascii="Times New Roman" w:hAnsi="Times New Roman" w:cs="Times New Roman"/>
          <w:iCs/>
          <w:sz w:val="24"/>
          <w:szCs w:val="24"/>
        </w:rPr>
        <w:t>Systematic,</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independent</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documented</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process</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for</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obtaining</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audit</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evidence</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evaluating</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it objectively</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determine</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the</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extent</w:t>
      </w:r>
      <w:r w:rsidR="002F1C60" w:rsidRPr="00221831">
        <w:rPr>
          <w:rFonts w:ascii="Times New Roman" w:hAnsi="Times New Roman" w:cs="Times New Roman"/>
          <w:iCs/>
          <w:spacing w:val="6"/>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which</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the</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audit</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criteria</w:t>
      </w:r>
      <w:r w:rsidR="002F1C60" w:rsidRPr="00221831">
        <w:rPr>
          <w:rFonts w:ascii="Times New Roman" w:hAnsi="Times New Roman" w:cs="Times New Roman"/>
          <w:iCs/>
          <w:spacing w:val="6"/>
          <w:sz w:val="24"/>
          <w:szCs w:val="24"/>
        </w:rPr>
        <w:t xml:space="preserve"> </w:t>
      </w:r>
      <w:r w:rsidR="002F1C60" w:rsidRPr="00221831">
        <w:rPr>
          <w:rFonts w:ascii="Times New Roman" w:hAnsi="Times New Roman" w:cs="Times New Roman"/>
          <w:iCs/>
          <w:sz w:val="24"/>
          <w:szCs w:val="24"/>
        </w:rPr>
        <w:t>are</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fulfilled.</w:t>
      </w:r>
    </w:p>
    <w:p w14:paraId="2C492419" w14:textId="77777777" w:rsidR="00E83262" w:rsidRPr="00221831" w:rsidRDefault="00E83262" w:rsidP="00D278AF">
      <w:pPr>
        <w:spacing w:line="360" w:lineRule="auto"/>
        <w:ind w:right="-165"/>
        <w:jc w:val="both"/>
        <w:rPr>
          <w:rFonts w:ascii="Times New Roman" w:hAnsi="Times New Roman" w:cs="Times New Roman"/>
          <w:sz w:val="24"/>
          <w:szCs w:val="24"/>
        </w:rPr>
      </w:pPr>
    </w:p>
    <w:p w14:paraId="55E26176" w14:textId="20C7062C" w:rsidR="00E83262" w:rsidRPr="00D278AF" w:rsidRDefault="00E83262"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iCs/>
          <w:sz w:val="24"/>
          <w:szCs w:val="24"/>
        </w:rPr>
        <w:lastRenderedPageBreak/>
        <w:t>3</w:t>
      </w:r>
      <w:r w:rsidR="002F1C60" w:rsidRPr="00221831">
        <w:rPr>
          <w:rFonts w:ascii="Times New Roman" w:hAnsi="Times New Roman" w:cs="Times New Roman"/>
          <w:b/>
          <w:iCs/>
          <w:sz w:val="24"/>
          <w:szCs w:val="24"/>
        </w:rPr>
        <w:t>.3 Competence</w:t>
      </w:r>
      <w:r w:rsidR="00854B9B" w:rsidRPr="00221831">
        <w:rPr>
          <w:rFonts w:ascii="Times New Roman" w:hAnsi="Times New Roman" w:cs="Times New Roman"/>
          <w:iCs/>
          <w:sz w:val="24"/>
          <w:szCs w:val="24"/>
        </w:rPr>
        <w:t xml:space="preserve"> —</w:t>
      </w:r>
      <w:r w:rsidR="002F1C60" w:rsidRPr="00221831">
        <w:rPr>
          <w:rFonts w:ascii="Times New Roman" w:hAnsi="Times New Roman" w:cs="Times New Roman"/>
          <w:iCs/>
          <w:sz w:val="24"/>
          <w:szCs w:val="24"/>
        </w:rPr>
        <w:t xml:space="preserve"> Ability</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apply</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knowledge</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skills</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achieve</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intended</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results.</w:t>
      </w:r>
    </w:p>
    <w:p w14:paraId="6FA78172" w14:textId="56EB8341" w:rsidR="00E83262" w:rsidRPr="00D278AF" w:rsidRDefault="00E83262"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w:t>
      </w:r>
      <w:r w:rsidR="00D278AF">
        <w:rPr>
          <w:rFonts w:ascii="Times New Roman" w:hAnsi="Times New Roman" w:cs="Times New Roman"/>
          <w:b/>
          <w:bCs/>
          <w:iCs/>
          <w:sz w:val="24"/>
          <w:szCs w:val="24"/>
        </w:rPr>
        <w:t>4</w:t>
      </w:r>
      <w:r w:rsidR="002F1C60" w:rsidRPr="00221831">
        <w:rPr>
          <w:rFonts w:ascii="Times New Roman" w:hAnsi="Times New Roman" w:cs="Times New Roman"/>
          <w:b/>
          <w:bCs/>
          <w:iCs/>
          <w:sz w:val="24"/>
          <w:szCs w:val="24"/>
        </w:rPr>
        <w:t xml:space="preserve"> Continual</w:t>
      </w:r>
      <w:r w:rsidR="002F1C60" w:rsidRPr="00221831">
        <w:rPr>
          <w:rFonts w:ascii="Times New Roman" w:hAnsi="Times New Roman" w:cs="Times New Roman"/>
          <w:b/>
          <w:bCs/>
          <w:iCs/>
          <w:spacing w:val="-3"/>
          <w:sz w:val="24"/>
          <w:szCs w:val="24"/>
        </w:rPr>
        <w:t xml:space="preserve"> </w:t>
      </w:r>
      <w:r w:rsidR="002F1C60" w:rsidRPr="00221831">
        <w:rPr>
          <w:rFonts w:ascii="Times New Roman" w:hAnsi="Times New Roman" w:cs="Times New Roman"/>
          <w:b/>
          <w:bCs/>
          <w:iCs/>
          <w:sz w:val="24"/>
          <w:szCs w:val="24"/>
        </w:rPr>
        <w:t xml:space="preserve">improvement </w:t>
      </w:r>
      <w:r w:rsidR="00854B9B" w:rsidRPr="00221831">
        <w:rPr>
          <w:rFonts w:ascii="Times New Roman" w:hAnsi="Times New Roman" w:cs="Times New Roman"/>
          <w:b/>
          <w:bCs/>
          <w:iCs/>
          <w:sz w:val="24"/>
          <w:szCs w:val="24"/>
        </w:rPr>
        <w:t>—</w:t>
      </w:r>
      <w:r w:rsidR="002F1C60" w:rsidRPr="00221831">
        <w:rPr>
          <w:rFonts w:ascii="Times New Roman" w:hAnsi="Times New Roman" w:cs="Times New Roman"/>
          <w:iCs/>
          <w:sz w:val="24"/>
          <w:szCs w:val="24"/>
        </w:rPr>
        <w:t xml:space="preserve"> Recurring</w:t>
      </w:r>
      <w:r w:rsidR="002F1C60" w:rsidRPr="00221831">
        <w:rPr>
          <w:rFonts w:ascii="Times New Roman" w:hAnsi="Times New Roman" w:cs="Times New Roman"/>
          <w:iCs/>
          <w:spacing w:val="9"/>
          <w:sz w:val="24"/>
          <w:szCs w:val="24"/>
        </w:rPr>
        <w:t xml:space="preserve"> </w:t>
      </w:r>
      <w:r w:rsidR="002F1C60" w:rsidRPr="00221831">
        <w:rPr>
          <w:rFonts w:ascii="Times New Roman" w:hAnsi="Times New Roman" w:cs="Times New Roman"/>
          <w:iCs/>
          <w:sz w:val="24"/>
          <w:szCs w:val="24"/>
        </w:rPr>
        <w:t>activity</w:t>
      </w:r>
      <w:r w:rsidR="002F1C60" w:rsidRPr="00221831">
        <w:rPr>
          <w:rFonts w:ascii="Times New Roman" w:hAnsi="Times New Roman" w:cs="Times New Roman"/>
          <w:iCs/>
          <w:spacing w:val="11"/>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11"/>
          <w:sz w:val="24"/>
          <w:szCs w:val="24"/>
        </w:rPr>
        <w:t xml:space="preserve"> </w:t>
      </w:r>
      <w:r w:rsidR="002F1C60" w:rsidRPr="00221831">
        <w:rPr>
          <w:rFonts w:ascii="Times New Roman" w:hAnsi="Times New Roman" w:cs="Times New Roman"/>
          <w:iCs/>
          <w:sz w:val="24"/>
          <w:szCs w:val="24"/>
        </w:rPr>
        <w:t>enhance</w:t>
      </w:r>
      <w:r w:rsidR="002F1C60" w:rsidRPr="00221831">
        <w:rPr>
          <w:rFonts w:ascii="Times New Roman" w:hAnsi="Times New Roman" w:cs="Times New Roman"/>
          <w:iCs/>
          <w:spacing w:val="11"/>
          <w:sz w:val="24"/>
          <w:szCs w:val="24"/>
        </w:rPr>
        <w:t xml:space="preserve"> </w:t>
      </w:r>
      <w:r w:rsidR="002F1C60" w:rsidRPr="00221831">
        <w:rPr>
          <w:rFonts w:ascii="Times New Roman" w:hAnsi="Times New Roman" w:cs="Times New Roman"/>
          <w:iCs/>
          <w:sz w:val="24"/>
          <w:szCs w:val="24"/>
        </w:rPr>
        <w:t>performance.</w:t>
      </w:r>
    </w:p>
    <w:p w14:paraId="19D38EDE" w14:textId="0869F816" w:rsidR="00E83262" w:rsidRPr="00D278AF" w:rsidRDefault="00E83262"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w:t>
      </w:r>
      <w:r w:rsidR="00D278AF">
        <w:rPr>
          <w:rFonts w:ascii="Times New Roman" w:hAnsi="Times New Roman" w:cs="Times New Roman"/>
          <w:b/>
          <w:bCs/>
          <w:iCs/>
          <w:sz w:val="24"/>
          <w:szCs w:val="24"/>
        </w:rPr>
        <w:t>5</w:t>
      </w:r>
      <w:r w:rsidR="002F1C60" w:rsidRPr="00221831">
        <w:rPr>
          <w:rFonts w:ascii="Times New Roman" w:hAnsi="Times New Roman" w:cs="Times New Roman"/>
          <w:b/>
          <w:bCs/>
          <w:iCs/>
          <w:sz w:val="24"/>
          <w:szCs w:val="24"/>
        </w:rPr>
        <w:t xml:space="preserve"> Corrective</w:t>
      </w:r>
      <w:r w:rsidR="002F1C60" w:rsidRPr="00221831">
        <w:rPr>
          <w:rFonts w:ascii="Times New Roman" w:hAnsi="Times New Roman" w:cs="Times New Roman"/>
          <w:b/>
          <w:bCs/>
          <w:iCs/>
          <w:spacing w:val="8"/>
          <w:sz w:val="24"/>
          <w:szCs w:val="24"/>
        </w:rPr>
        <w:t xml:space="preserve"> </w:t>
      </w:r>
      <w:r w:rsidR="00854B9B" w:rsidRPr="00221831">
        <w:rPr>
          <w:rFonts w:ascii="Times New Roman" w:hAnsi="Times New Roman" w:cs="Times New Roman"/>
          <w:b/>
          <w:bCs/>
          <w:iCs/>
          <w:sz w:val="24"/>
          <w:szCs w:val="24"/>
        </w:rPr>
        <w:t>action —</w:t>
      </w:r>
      <w:r w:rsidR="002F1C60" w:rsidRPr="00221831">
        <w:rPr>
          <w:rFonts w:ascii="Times New Roman" w:hAnsi="Times New Roman" w:cs="Times New Roman"/>
          <w:iCs/>
          <w:sz w:val="24"/>
          <w:szCs w:val="24"/>
        </w:rPr>
        <w:t xml:space="preserve"> Action</w:t>
      </w:r>
      <w:r w:rsidR="002F1C60" w:rsidRPr="00221831">
        <w:rPr>
          <w:rFonts w:ascii="Times New Roman" w:hAnsi="Times New Roman" w:cs="Times New Roman"/>
          <w:iCs/>
          <w:spacing w:val="2"/>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3"/>
          <w:sz w:val="24"/>
          <w:szCs w:val="24"/>
        </w:rPr>
        <w:t xml:space="preserve"> </w:t>
      </w:r>
      <w:r w:rsidR="002F1C60" w:rsidRPr="00221831">
        <w:rPr>
          <w:rFonts w:ascii="Times New Roman" w:hAnsi="Times New Roman" w:cs="Times New Roman"/>
          <w:iCs/>
          <w:sz w:val="24"/>
          <w:szCs w:val="24"/>
        </w:rPr>
        <w:t>eliminate</w:t>
      </w:r>
      <w:r w:rsidR="002F1C60" w:rsidRPr="00221831">
        <w:rPr>
          <w:rFonts w:ascii="Times New Roman" w:hAnsi="Times New Roman" w:cs="Times New Roman"/>
          <w:iCs/>
          <w:spacing w:val="3"/>
          <w:sz w:val="24"/>
          <w:szCs w:val="24"/>
        </w:rPr>
        <w:t xml:space="preserve"> </w:t>
      </w:r>
      <w:r w:rsidR="002F1C60" w:rsidRPr="00221831">
        <w:rPr>
          <w:rFonts w:ascii="Times New Roman" w:hAnsi="Times New Roman" w:cs="Times New Roman"/>
          <w:iCs/>
          <w:sz w:val="24"/>
          <w:szCs w:val="24"/>
        </w:rPr>
        <w:t>the</w:t>
      </w:r>
      <w:r w:rsidR="002F1C60" w:rsidRPr="00221831">
        <w:rPr>
          <w:rFonts w:ascii="Times New Roman" w:hAnsi="Times New Roman" w:cs="Times New Roman"/>
          <w:iCs/>
          <w:spacing w:val="3"/>
          <w:sz w:val="24"/>
          <w:szCs w:val="24"/>
        </w:rPr>
        <w:t xml:space="preserve"> </w:t>
      </w:r>
      <w:r w:rsidR="002F1C60" w:rsidRPr="00221831">
        <w:rPr>
          <w:rFonts w:ascii="Times New Roman" w:hAnsi="Times New Roman" w:cs="Times New Roman"/>
          <w:iCs/>
          <w:sz w:val="24"/>
          <w:szCs w:val="24"/>
        </w:rPr>
        <w:t>cause</w:t>
      </w:r>
      <w:r w:rsidR="002F1C60" w:rsidRPr="00221831">
        <w:rPr>
          <w:rFonts w:ascii="Times New Roman" w:hAnsi="Times New Roman" w:cs="Times New Roman"/>
          <w:iCs/>
          <w:spacing w:val="3"/>
          <w:sz w:val="24"/>
          <w:szCs w:val="24"/>
        </w:rPr>
        <w:t xml:space="preserve"> </w:t>
      </w:r>
      <w:r w:rsidR="002F1C60" w:rsidRPr="00221831">
        <w:rPr>
          <w:rFonts w:ascii="Times New Roman" w:hAnsi="Times New Roman" w:cs="Times New Roman"/>
          <w:iCs/>
          <w:sz w:val="24"/>
          <w:szCs w:val="24"/>
        </w:rPr>
        <w:t>of</w:t>
      </w:r>
      <w:r w:rsidR="002F1C60" w:rsidRPr="00221831">
        <w:rPr>
          <w:rFonts w:ascii="Times New Roman" w:hAnsi="Times New Roman" w:cs="Times New Roman"/>
          <w:iCs/>
          <w:spacing w:val="3"/>
          <w:sz w:val="24"/>
          <w:szCs w:val="24"/>
        </w:rPr>
        <w:t xml:space="preserve"> </w:t>
      </w:r>
      <w:r w:rsidR="002F1C60" w:rsidRPr="00221831">
        <w:rPr>
          <w:rFonts w:ascii="Times New Roman" w:hAnsi="Times New Roman" w:cs="Times New Roman"/>
          <w:iCs/>
          <w:sz w:val="24"/>
          <w:szCs w:val="24"/>
        </w:rPr>
        <w:t>a</w:t>
      </w:r>
      <w:r w:rsidR="002F1C60" w:rsidRPr="00221831">
        <w:rPr>
          <w:rFonts w:ascii="Times New Roman" w:hAnsi="Times New Roman" w:cs="Times New Roman"/>
          <w:iCs/>
          <w:spacing w:val="2"/>
          <w:sz w:val="24"/>
          <w:szCs w:val="24"/>
        </w:rPr>
        <w:t xml:space="preserve"> </w:t>
      </w:r>
      <w:r w:rsidR="002F1C60" w:rsidRPr="00221831">
        <w:rPr>
          <w:rFonts w:ascii="Times New Roman" w:hAnsi="Times New Roman" w:cs="Times New Roman"/>
          <w:iCs/>
          <w:sz w:val="24"/>
          <w:szCs w:val="24"/>
        </w:rPr>
        <w:t>nonconformity</w:t>
      </w:r>
      <w:r w:rsidR="002F1C60" w:rsidRPr="00221831">
        <w:rPr>
          <w:rFonts w:ascii="Times New Roman" w:hAnsi="Times New Roman" w:cs="Times New Roman"/>
          <w:b/>
          <w:bCs/>
          <w:iCs/>
          <w:spacing w:val="3"/>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3"/>
          <w:sz w:val="24"/>
          <w:szCs w:val="24"/>
        </w:rPr>
        <w:t xml:space="preserve"> </w:t>
      </w:r>
      <w:r w:rsidR="002F1C60" w:rsidRPr="00221831">
        <w:rPr>
          <w:rFonts w:ascii="Times New Roman" w:hAnsi="Times New Roman" w:cs="Times New Roman"/>
          <w:iCs/>
          <w:sz w:val="24"/>
          <w:szCs w:val="24"/>
        </w:rPr>
        <w:t>prevent</w:t>
      </w:r>
      <w:r w:rsidR="002F1C60" w:rsidRPr="00221831">
        <w:rPr>
          <w:rFonts w:ascii="Times New Roman" w:hAnsi="Times New Roman" w:cs="Times New Roman"/>
          <w:iCs/>
          <w:spacing w:val="2"/>
          <w:sz w:val="24"/>
          <w:szCs w:val="24"/>
        </w:rPr>
        <w:t xml:space="preserve"> </w:t>
      </w:r>
      <w:r w:rsidR="002F1C60" w:rsidRPr="00221831">
        <w:rPr>
          <w:rFonts w:ascii="Times New Roman" w:hAnsi="Times New Roman" w:cs="Times New Roman"/>
          <w:iCs/>
          <w:sz w:val="24"/>
          <w:szCs w:val="24"/>
        </w:rPr>
        <w:t>recurrence.</w:t>
      </w:r>
    </w:p>
    <w:p w14:paraId="5403386D" w14:textId="6E56D11C" w:rsidR="002F1C60" w:rsidRPr="00221831" w:rsidRDefault="00E83262" w:rsidP="00D278AF">
      <w:pPr>
        <w:spacing w:line="360" w:lineRule="auto"/>
        <w:ind w:right="-165"/>
        <w:jc w:val="both"/>
        <w:rPr>
          <w:rFonts w:ascii="Times New Roman" w:hAnsi="Times New Roman" w:cs="Times New Roman"/>
          <w:b/>
          <w:bCs/>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w:t>
      </w:r>
      <w:r w:rsidR="00D278AF">
        <w:rPr>
          <w:rFonts w:ascii="Times New Roman" w:hAnsi="Times New Roman" w:cs="Times New Roman"/>
          <w:b/>
          <w:bCs/>
          <w:iCs/>
          <w:sz w:val="24"/>
          <w:szCs w:val="24"/>
        </w:rPr>
        <w:t>6</w:t>
      </w:r>
      <w:r w:rsidR="002F1C60" w:rsidRPr="00221831">
        <w:rPr>
          <w:rFonts w:ascii="Times New Roman" w:hAnsi="Times New Roman" w:cs="Times New Roman"/>
          <w:b/>
          <w:bCs/>
          <w:iCs/>
          <w:sz w:val="24"/>
          <w:szCs w:val="24"/>
        </w:rPr>
        <w:t xml:space="preserve"> Disaster</w:t>
      </w:r>
    </w:p>
    <w:p w14:paraId="26325F75" w14:textId="441B2779" w:rsidR="00E83262" w:rsidRPr="00221831" w:rsidRDefault="002F1C60" w:rsidP="00D278AF">
      <w:pPr>
        <w:spacing w:line="360" w:lineRule="auto"/>
        <w:ind w:right="-165"/>
        <w:jc w:val="both"/>
        <w:rPr>
          <w:rFonts w:ascii="Times New Roman" w:hAnsi="Times New Roman" w:cs="Times New Roman"/>
          <w:sz w:val="24"/>
          <w:szCs w:val="24"/>
        </w:rPr>
      </w:pPr>
      <w:r w:rsidRPr="00221831">
        <w:rPr>
          <w:rFonts w:ascii="Times New Roman" w:hAnsi="Times New Roman" w:cs="Times New Roman"/>
          <w:sz w:val="24"/>
          <w:szCs w:val="24"/>
        </w:rPr>
        <w:t xml:space="preserve">The disasters may be natural disasters such as </w:t>
      </w:r>
      <w:ins w:id="9" w:author="HP" w:date="2022-02-28T09:35:00Z">
        <w:r w:rsidR="00BB3158">
          <w:rPr>
            <w:rFonts w:ascii="Times New Roman" w:hAnsi="Times New Roman" w:cs="Times New Roman"/>
            <w:sz w:val="24"/>
            <w:szCs w:val="24"/>
          </w:rPr>
          <w:t xml:space="preserve">drought, </w:t>
        </w:r>
      </w:ins>
      <w:r w:rsidRPr="00221831">
        <w:rPr>
          <w:rFonts w:ascii="Times New Roman" w:hAnsi="Times New Roman" w:cs="Times New Roman"/>
          <w:sz w:val="24"/>
          <w:szCs w:val="24"/>
        </w:rPr>
        <w:t xml:space="preserve">earthquake, floods, </w:t>
      </w:r>
      <w:ins w:id="10" w:author="HP" w:date="2022-02-28T09:35:00Z">
        <w:r w:rsidR="00BB3158">
          <w:rPr>
            <w:rFonts w:ascii="Times New Roman" w:hAnsi="Times New Roman" w:cs="Times New Roman"/>
            <w:sz w:val="24"/>
            <w:szCs w:val="24"/>
          </w:rPr>
          <w:t xml:space="preserve">heat waves, cold waves, thunderstorm, lightning, cloudburst, hailstorm, </w:t>
        </w:r>
      </w:ins>
      <w:r w:rsidRPr="00221831">
        <w:rPr>
          <w:rFonts w:ascii="Times New Roman" w:hAnsi="Times New Roman" w:cs="Times New Roman"/>
          <w:sz w:val="24"/>
          <w:szCs w:val="24"/>
        </w:rPr>
        <w:t xml:space="preserve">cyclone, tsunami, landslides and avalanches; and man-made disasters such as nuclear, </w:t>
      </w:r>
      <w:r w:rsidR="002C5B4E" w:rsidRPr="00221831">
        <w:rPr>
          <w:rFonts w:ascii="Times New Roman" w:hAnsi="Times New Roman" w:cs="Times New Roman"/>
          <w:sz w:val="24"/>
          <w:szCs w:val="24"/>
        </w:rPr>
        <w:t>chemical</w:t>
      </w:r>
      <w:ins w:id="11" w:author="HP" w:date="2022-02-28T09:37:00Z">
        <w:r w:rsidR="002C5B4E" w:rsidRPr="00221831">
          <w:rPr>
            <w:rFonts w:ascii="Times New Roman" w:hAnsi="Times New Roman" w:cs="Times New Roman"/>
            <w:sz w:val="24"/>
            <w:szCs w:val="24"/>
          </w:rPr>
          <w:t>, biological</w:t>
        </w:r>
      </w:ins>
      <w:ins w:id="12" w:author="HP" w:date="2022-02-28T09:36:00Z">
        <w:r w:rsidR="002C5B4E">
          <w:rPr>
            <w:rFonts w:ascii="Times New Roman" w:hAnsi="Times New Roman" w:cs="Times New Roman"/>
            <w:sz w:val="24"/>
            <w:szCs w:val="24"/>
          </w:rPr>
          <w:t xml:space="preserve">, and radiological </w:t>
        </w:r>
      </w:ins>
      <w:del w:id="13" w:author="HP" w:date="2022-02-28T09:37:00Z">
        <w:r w:rsidRPr="00221831" w:rsidDel="002C5B4E">
          <w:rPr>
            <w:rFonts w:ascii="Times New Roman" w:hAnsi="Times New Roman" w:cs="Times New Roman"/>
            <w:sz w:val="24"/>
            <w:szCs w:val="24"/>
          </w:rPr>
          <w:delText xml:space="preserve"> </w:delText>
        </w:r>
      </w:del>
      <w:r w:rsidRPr="00221831">
        <w:rPr>
          <w:rFonts w:ascii="Times New Roman" w:hAnsi="Times New Roman" w:cs="Times New Roman"/>
          <w:sz w:val="24"/>
          <w:szCs w:val="24"/>
        </w:rPr>
        <w:t xml:space="preserve">disasters, explosions, </w:t>
      </w:r>
      <w:ins w:id="14" w:author="HP" w:date="2022-02-28T09:36:00Z">
        <w:r w:rsidR="002C5B4E">
          <w:rPr>
            <w:rFonts w:ascii="Times New Roman" w:hAnsi="Times New Roman" w:cs="Times New Roman"/>
            <w:sz w:val="24"/>
            <w:szCs w:val="24"/>
          </w:rPr>
          <w:t xml:space="preserve">fire, </w:t>
        </w:r>
      </w:ins>
      <w:r w:rsidRPr="00221831">
        <w:rPr>
          <w:rFonts w:ascii="Times New Roman" w:hAnsi="Times New Roman" w:cs="Times New Roman"/>
          <w:sz w:val="24"/>
          <w:szCs w:val="24"/>
        </w:rPr>
        <w:t xml:space="preserve">act of sabotage and terrorism. Consequence of such disasters could be life threatening and debilitating in the long run. </w:t>
      </w:r>
      <w:r w:rsidR="000C7CAC" w:rsidRPr="00221831">
        <w:rPr>
          <w:rFonts w:ascii="Times New Roman" w:hAnsi="Times New Roman" w:cs="Times New Roman"/>
          <w:sz w:val="24"/>
          <w:szCs w:val="24"/>
        </w:rPr>
        <w:t>Also,</w:t>
      </w:r>
      <w:r w:rsidRPr="00221831">
        <w:rPr>
          <w:rFonts w:ascii="Times New Roman" w:hAnsi="Times New Roman" w:cs="Times New Roman"/>
          <w:sz w:val="24"/>
          <w:szCs w:val="24"/>
        </w:rPr>
        <w:t xml:space="preserve"> man-made or natural disasters can trigger combined form of progressive disasters. </w:t>
      </w:r>
    </w:p>
    <w:p w14:paraId="36CA6846" w14:textId="670E84FB" w:rsidR="00FA2358" w:rsidRPr="00D278AF" w:rsidRDefault="00E83262" w:rsidP="00D278AF">
      <w:pPr>
        <w:spacing w:line="360" w:lineRule="auto"/>
        <w:ind w:right="-165"/>
        <w:jc w:val="both"/>
        <w:rPr>
          <w:rFonts w:ascii="Times New Roman" w:hAnsi="Times New Roman" w:cs="Times New Roman"/>
          <w:sz w:val="24"/>
          <w:szCs w:val="24"/>
        </w:rPr>
      </w:pPr>
      <w:r w:rsidRPr="00221831">
        <w:rPr>
          <w:rFonts w:ascii="Times New Roman" w:hAnsi="Times New Roman" w:cs="Times New Roman"/>
          <w:b/>
          <w:bCs/>
          <w:sz w:val="24"/>
          <w:szCs w:val="24"/>
        </w:rPr>
        <w:t>3</w:t>
      </w:r>
      <w:r w:rsidR="002F1C60" w:rsidRPr="00221831">
        <w:rPr>
          <w:rFonts w:ascii="Times New Roman" w:hAnsi="Times New Roman" w:cs="Times New Roman"/>
          <w:b/>
          <w:bCs/>
          <w:sz w:val="24"/>
          <w:szCs w:val="24"/>
        </w:rPr>
        <w:t>.</w:t>
      </w:r>
      <w:r w:rsidR="00D278AF">
        <w:rPr>
          <w:rFonts w:ascii="Times New Roman" w:hAnsi="Times New Roman" w:cs="Times New Roman"/>
          <w:b/>
          <w:bCs/>
          <w:sz w:val="24"/>
          <w:szCs w:val="24"/>
        </w:rPr>
        <w:t>7</w:t>
      </w:r>
      <w:r w:rsidR="002F1C60" w:rsidRPr="00221831">
        <w:rPr>
          <w:rFonts w:ascii="Times New Roman" w:hAnsi="Times New Roman" w:cs="Times New Roman"/>
          <w:b/>
          <w:bCs/>
          <w:sz w:val="24"/>
          <w:szCs w:val="24"/>
        </w:rPr>
        <w:t xml:space="preserve"> Disaster management</w:t>
      </w:r>
      <w:r w:rsidR="000C7CAC" w:rsidRPr="00221831">
        <w:rPr>
          <w:rFonts w:ascii="Times New Roman" w:hAnsi="Times New Roman" w:cs="Times New Roman"/>
          <w:b/>
          <w:bCs/>
          <w:sz w:val="24"/>
          <w:szCs w:val="24"/>
        </w:rPr>
        <w:t xml:space="preserve"> system — </w:t>
      </w:r>
      <w:r w:rsidR="000C7CAC" w:rsidRPr="00221831">
        <w:rPr>
          <w:rFonts w:ascii="Times New Roman" w:hAnsi="Times New Roman" w:cs="Times New Roman"/>
          <w:sz w:val="24"/>
          <w:szCs w:val="24"/>
        </w:rPr>
        <w:t xml:space="preserve">The set of people, procedures, </w:t>
      </w:r>
      <w:r w:rsidR="00253165" w:rsidRPr="00221831">
        <w:rPr>
          <w:rFonts w:ascii="Times New Roman" w:hAnsi="Times New Roman" w:cs="Times New Roman"/>
          <w:sz w:val="24"/>
          <w:szCs w:val="24"/>
        </w:rPr>
        <w:t>information</w:t>
      </w:r>
      <w:r w:rsidR="000C7CAC" w:rsidRPr="00221831">
        <w:rPr>
          <w:rFonts w:ascii="Times New Roman" w:hAnsi="Times New Roman" w:cs="Times New Roman"/>
          <w:sz w:val="24"/>
          <w:szCs w:val="24"/>
        </w:rPr>
        <w:t xml:space="preserve"> etc. </w:t>
      </w:r>
      <w:r w:rsidR="00253165" w:rsidRPr="00221831">
        <w:rPr>
          <w:rFonts w:ascii="Times New Roman" w:hAnsi="Times New Roman" w:cs="Times New Roman"/>
          <w:sz w:val="24"/>
          <w:szCs w:val="24"/>
        </w:rPr>
        <w:t xml:space="preserve">to deal with </w:t>
      </w:r>
      <w:r w:rsidR="00C56DAE" w:rsidRPr="00221831">
        <w:rPr>
          <w:rFonts w:ascii="Times New Roman" w:hAnsi="Times New Roman" w:cs="Times New Roman"/>
          <w:sz w:val="24"/>
          <w:szCs w:val="24"/>
        </w:rPr>
        <w:t>management of resources</w:t>
      </w:r>
      <w:r w:rsidR="00D21E40" w:rsidRPr="00221831">
        <w:rPr>
          <w:rFonts w:ascii="Times New Roman" w:hAnsi="Times New Roman" w:cs="Times New Roman"/>
          <w:sz w:val="24"/>
          <w:szCs w:val="24"/>
        </w:rPr>
        <w:t xml:space="preserve"> </w:t>
      </w:r>
      <w:r w:rsidR="00C56DAE" w:rsidRPr="00221831">
        <w:rPr>
          <w:rFonts w:ascii="Times New Roman" w:hAnsi="Times New Roman" w:cs="Times New Roman"/>
          <w:sz w:val="24"/>
          <w:szCs w:val="24"/>
        </w:rPr>
        <w:t>and responsibilities for handling the disaster</w:t>
      </w:r>
      <w:r w:rsidR="00253165" w:rsidRPr="00221831">
        <w:rPr>
          <w:rFonts w:ascii="Times New Roman" w:hAnsi="Times New Roman" w:cs="Times New Roman"/>
          <w:sz w:val="24"/>
          <w:szCs w:val="24"/>
        </w:rPr>
        <w:t xml:space="preserve"> situation</w:t>
      </w:r>
      <w:r w:rsidR="00C56DAE" w:rsidRPr="00221831">
        <w:rPr>
          <w:rFonts w:ascii="Times New Roman" w:hAnsi="Times New Roman" w:cs="Times New Roman"/>
          <w:sz w:val="24"/>
          <w:szCs w:val="24"/>
        </w:rPr>
        <w:t xml:space="preserve"> in terms of preparedness, measures, response, and recovery.</w:t>
      </w:r>
    </w:p>
    <w:p w14:paraId="5F5846BB" w14:textId="31B8BFB3" w:rsidR="00DB4452" w:rsidRDefault="00346847" w:rsidP="00D278AF">
      <w:pPr>
        <w:spacing w:line="360" w:lineRule="auto"/>
        <w:ind w:right="-165"/>
        <w:jc w:val="both"/>
        <w:rPr>
          <w:rFonts w:ascii="Times New Roman" w:hAnsi="Times New Roman" w:cs="Times New Roman"/>
          <w:sz w:val="24"/>
          <w:szCs w:val="24"/>
        </w:rPr>
      </w:pPr>
      <w:r w:rsidRPr="00221831">
        <w:rPr>
          <w:rFonts w:ascii="Times New Roman" w:eastAsiaTheme="majorEastAsia" w:hAnsi="Times New Roman" w:cs="Times New Roman"/>
          <w:b/>
          <w:sz w:val="24"/>
          <w:szCs w:val="24"/>
        </w:rPr>
        <w:t>3.</w:t>
      </w:r>
      <w:r w:rsidR="00D278AF">
        <w:rPr>
          <w:rFonts w:ascii="Times New Roman" w:eastAsiaTheme="majorEastAsia" w:hAnsi="Times New Roman" w:cs="Times New Roman"/>
          <w:b/>
          <w:sz w:val="24"/>
          <w:szCs w:val="24"/>
        </w:rPr>
        <w:t>8</w:t>
      </w:r>
      <w:r w:rsidRPr="00221831">
        <w:rPr>
          <w:rFonts w:ascii="Times New Roman" w:hAnsi="Times New Roman" w:cs="Times New Roman"/>
        </w:rPr>
        <w:t xml:space="preserve"> </w:t>
      </w:r>
      <w:r w:rsidR="008342A6" w:rsidRPr="00221831">
        <w:rPr>
          <w:rFonts w:ascii="Times New Roman" w:eastAsiaTheme="majorEastAsia" w:hAnsi="Times New Roman" w:cs="Times New Roman"/>
          <w:b/>
          <w:sz w:val="24"/>
          <w:szCs w:val="24"/>
        </w:rPr>
        <w:t>Disaster management committee</w:t>
      </w:r>
      <w:r w:rsidR="00854B9B" w:rsidRPr="00221831">
        <w:rPr>
          <w:rFonts w:ascii="Times New Roman" w:eastAsiaTheme="majorEastAsia" w:hAnsi="Times New Roman" w:cs="Times New Roman"/>
          <w:b/>
          <w:sz w:val="24"/>
          <w:szCs w:val="24"/>
        </w:rPr>
        <w:t xml:space="preserve"> —</w:t>
      </w:r>
      <w:r w:rsidR="0047667B" w:rsidRPr="00221831">
        <w:rPr>
          <w:rFonts w:ascii="Times New Roman" w:eastAsiaTheme="majorEastAsia" w:hAnsi="Times New Roman" w:cs="Times New Roman"/>
          <w:b/>
          <w:sz w:val="24"/>
          <w:szCs w:val="24"/>
        </w:rPr>
        <w:t xml:space="preserve"> </w:t>
      </w:r>
      <w:del w:id="15" w:author="HP" w:date="2022-03-16T10:55:00Z">
        <w:r w:rsidR="00DB4452" w:rsidRPr="00221831" w:rsidDel="00DB4452">
          <w:rPr>
            <w:rFonts w:ascii="Times New Roman" w:eastAsiaTheme="majorEastAsia" w:hAnsi="Times New Roman" w:cs="Times New Roman"/>
            <w:spacing w:val="-5"/>
            <w:sz w:val="24"/>
            <w:szCs w:val="24"/>
          </w:rPr>
          <w:delText>A committee formed by drinking water utility consisting of personnel drawn from multidisciplinary areas to coordinate, t</w:delText>
        </w:r>
        <w:r w:rsidR="00DB4452" w:rsidRPr="00221831" w:rsidDel="00DB4452">
          <w:rPr>
            <w:rFonts w:ascii="Times New Roman" w:hAnsi="Times New Roman" w:cs="Times New Roman"/>
            <w:sz w:val="24"/>
            <w:szCs w:val="24"/>
          </w:rPr>
          <w:delText>ake, implement and document decisions in accordance with disaster management policy.</w:delText>
        </w:r>
      </w:del>
    </w:p>
    <w:p w14:paraId="6038B6F7" w14:textId="7268B3A5" w:rsidR="00253165" w:rsidRPr="00221831" w:rsidRDefault="00DB4452" w:rsidP="00D278AF">
      <w:pPr>
        <w:spacing w:line="360" w:lineRule="auto"/>
        <w:ind w:right="-165"/>
        <w:jc w:val="both"/>
        <w:rPr>
          <w:rFonts w:ascii="Times New Roman" w:hAnsi="Times New Roman" w:cs="Times New Roman"/>
          <w:sz w:val="24"/>
          <w:szCs w:val="24"/>
        </w:rPr>
      </w:pPr>
      <w:ins w:id="16" w:author="HP" w:date="2022-03-16T10:55:00Z">
        <w:r w:rsidRPr="00221831">
          <w:rPr>
            <w:rFonts w:ascii="Times New Roman" w:eastAsiaTheme="majorEastAsia" w:hAnsi="Times New Roman" w:cs="Times New Roman"/>
            <w:spacing w:val="-5"/>
            <w:sz w:val="24"/>
            <w:szCs w:val="24"/>
          </w:rPr>
          <w:t xml:space="preserve">A committee formed by </w:t>
        </w:r>
        <w:r>
          <w:rPr>
            <w:rFonts w:ascii="Times New Roman" w:eastAsiaTheme="majorEastAsia" w:hAnsi="Times New Roman" w:cs="Times New Roman"/>
            <w:spacing w:val="-5"/>
            <w:sz w:val="24"/>
            <w:szCs w:val="24"/>
          </w:rPr>
          <w:t xml:space="preserve">the top management </w:t>
        </w:r>
        <w:r w:rsidRPr="00221831">
          <w:rPr>
            <w:rFonts w:ascii="Times New Roman" w:eastAsiaTheme="majorEastAsia" w:hAnsi="Times New Roman" w:cs="Times New Roman"/>
            <w:spacing w:val="-5"/>
            <w:sz w:val="24"/>
            <w:szCs w:val="24"/>
          </w:rPr>
          <w:t xml:space="preserve">consisting of personnel drawn from multidisciplinary areas </w:t>
        </w:r>
        <w:r>
          <w:rPr>
            <w:rFonts w:ascii="Times New Roman" w:eastAsiaTheme="majorEastAsia" w:hAnsi="Times New Roman" w:cs="Times New Roman"/>
            <w:spacing w:val="-5"/>
            <w:sz w:val="24"/>
            <w:szCs w:val="24"/>
          </w:rPr>
          <w:t xml:space="preserve">to provide </w:t>
        </w:r>
        <w:r w:rsidRPr="000D25F3">
          <w:rPr>
            <w:rFonts w:ascii="Times New Roman" w:hAnsi="Times New Roman" w:cs="Times New Roman"/>
            <w:sz w:val="24"/>
            <w:szCs w:val="24"/>
          </w:rPr>
          <w:t>planning</w:t>
        </w:r>
        <w:r>
          <w:rPr>
            <w:rFonts w:ascii="Times New Roman" w:hAnsi="Times New Roman" w:cs="Times New Roman"/>
            <w:sz w:val="24"/>
            <w:szCs w:val="24"/>
          </w:rPr>
          <w:t xml:space="preserve">, </w:t>
        </w:r>
        <w:r w:rsidRPr="000D25F3">
          <w:rPr>
            <w:rFonts w:ascii="Times New Roman" w:hAnsi="Times New Roman" w:cs="Times New Roman"/>
            <w:sz w:val="24"/>
            <w:szCs w:val="24"/>
          </w:rPr>
          <w:t>operation</w:t>
        </w:r>
        <w:r>
          <w:rPr>
            <w:rFonts w:ascii="Times New Roman" w:hAnsi="Times New Roman" w:cs="Times New Roman"/>
            <w:sz w:val="24"/>
            <w:szCs w:val="24"/>
          </w:rPr>
          <w:t xml:space="preserve">, and logistics </w:t>
        </w:r>
        <w:r w:rsidRPr="000D25F3">
          <w:rPr>
            <w:rFonts w:ascii="Times New Roman" w:hAnsi="Times New Roman" w:cs="Times New Roman"/>
            <w:sz w:val="24"/>
            <w:szCs w:val="24"/>
          </w:rPr>
          <w:t>r</w:t>
        </w:r>
        <w:r>
          <w:rPr>
            <w:rFonts w:ascii="Times New Roman" w:hAnsi="Times New Roman" w:cs="Times New Roman"/>
            <w:sz w:val="24"/>
            <w:szCs w:val="24"/>
          </w:rPr>
          <w:t xml:space="preserve">elated directions to the drinking water utility/supplier </w:t>
        </w:r>
        <w:r w:rsidRPr="00221831">
          <w:rPr>
            <w:rFonts w:ascii="Times New Roman" w:hAnsi="Times New Roman" w:cs="Times New Roman"/>
            <w:sz w:val="24"/>
            <w:szCs w:val="24"/>
          </w:rPr>
          <w:t>in accordance with</w:t>
        </w:r>
        <w:r>
          <w:rPr>
            <w:rFonts w:ascii="Times New Roman" w:hAnsi="Times New Roman" w:cs="Times New Roman"/>
            <w:sz w:val="24"/>
            <w:szCs w:val="24"/>
          </w:rPr>
          <w:t xml:space="preserve"> disaster management system laid by the top management</w:t>
        </w:r>
        <w:r w:rsidRPr="00221831">
          <w:rPr>
            <w:rFonts w:ascii="Times New Roman" w:hAnsi="Times New Roman" w:cs="Times New Roman"/>
            <w:sz w:val="24"/>
            <w:szCs w:val="24"/>
          </w:rPr>
          <w:t>.</w:t>
        </w:r>
      </w:ins>
    </w:p>
    <w:p w14:paraId="5E3E5665" w14:textId="4EEF2AE5" w:rsidR="003F3D5A" w:rsidRPr="00221831" w:rsidRDefault="00E6773C" w:rsidP="00D278AF">
      <w:pPr>
        <w:spacing w:line="360" w:lineRule="auto"/>
        <w:ind w:right="-165"/>
        <w:jc w:val="both"/>
        <w:rPr>
          <w:rFonts w:ascii="Times New Roman" w:hAnsi="Times New Roman" w:cs="Times New Roman"/>
          <w:sz w:val="24"/>
          <w:szCs w:val="24"/>
        </w:rPr>
      </w:pPr>
      <w:r>
        <w:rPr>
          <w:rFonts w:ascii="Times New Roman" w:hAnsi="Times New Roman" w:cs="Times New Roman"/>
          <w:b/>
          <w:bCs/>
          <w:sz w:val="24"/>
          <w:szCs w:val="24"/>
        </w:rPr>
        <w:t>3.9</w:t>
      </w:r>
      <w:r w:rsidR="00253165" w:rsidRPr="00221831">
        <w:rPr>
          <w:rFonts w:ascii="Times New Roman" w:hAnsi="Times New Roman" w:cs="Times New Roman"/>
          <w:b/>
          <w:bCs/>
          <w:sz w:val="24"/>
          <w:szCs w:val="24"/>
        </w:rPr>
        <w:t xml:space="preserve"> Drinking Water</w:t>
      </w:r>
      <w:r w:rsidR="00253165" w:rsidRPr="00221831">
        <w:rPr>
          <w:rFonts w:ascii="Times New Roman" w:hAnsi="Times New Roman" w:cs="Times New Roman"/>
          <w:sz w:val="24"/>
          <w:szCs w:val="24"/>
        </w:rPr>
        <w:t xml:space="preserve"> — Water to be used for drinking purpose that is conforming to </w:t>
      </w:r>
      <w:r w:rsidR="002C5B4E">
        <w:rPr>
          <w:rFonts w:ascii="Times New Roman" w:hAnsi="Times New Roman" w:cs="Times New Roman"/>
          <w:sz w:val="24"/>
          <w:szCs w:val="24"/>
        </w:rPr>
        <w:t xml:space="preserve">acceptable limit of </w:t>
      </w:r>
      <w:r w:rsidR="00253165" w:rsidRPr="00221831">
        <w:rPr>
          <w:rFonts w:ascii="Times New Roman" w:hAnsi="Times New Roman" w:cs="Times New Roman"/>
          <w:sz w:val="24"/>
          <w:szCs w:val="24"/>
        </w:rPr>
        <w:t>IS 10500.</w:t>
      </w:r>
    </w:p>
    <w:p w14:paraId="2CDC9E67" w14:textId="3F3D2CD3" w:rsidR="00253165" w:rsidRPr="00D278AF" w:rsidRDefault="00BD0D50" w:rsidP="00D278AF">
      <w:pPr>
        <w:widowControl/>
        <w:adjustRightInd w:val="0"/>
        <w:spacing w:line="360" w:lineRule="auto"/>
        <w:ind w:right="-165"/>
        <w:jc w:val="both"/>
        <w:rPr>
          <w:rFonts w:ascii="Times New Roman" w:eastAsiaTheme="majorEastAsia" w:hAnsi="Times New Roman" w:cs="Times New Roman"/>
          <w:sz w:val="24"/>
          <w:szCs w:val="24"/>
        </w:rPr>
      </w:pPr>
      <w:r w:rsidRPr="00221831">
        <w:rPr>
          <w:rFonts w:ascii="Times New Roman" w:eastAsiaTheme="majorEastAsia" w:hAnsi="Times New Roman" w:cs="Times New Roman"/>
          <w:b/>
          <w:bCs/>
          <w:sz w:val="24"/>
          <w:szCs w:val="24"/>
        </w:rPr>
        <w:t>3.1</w:t>
      </w:r>
      <w:r w:rsidR="00E6773C">
        <w:rPr>
          <w:rFonts w:ascii="Times New Roman" w:eastAsiaTheme="majorEastAsia" w:hAnsi="Times New Roman" w:cs="Times New Roman"/>
          <w:b/>
          <w:bCs/>
          <w:sz w:val="24"/>
          <w:szCs w:val="24"/>
        </w:rPr>
        <w:t>0</w:t>
      </w:r>
      <w:r w:rsidRPr="00221831">
        <w:rPr>
          <w:rFonts w:ascii="Times New Roman" w:eastAsiaTheme="majorEastAsia" w:hAnsi="Times New Roman" w:cs="Times New Roman"/>
          <w:b/>
          <w:bCs/>
          <w:sz w:val="24"/>
          <w:szCs w:val="24"/>
        </w:rPr>
        <w:t xml:space="preserve"> Drinking Water Supply </w:t>
      </w:r>
      <w:r w:rsidR="00854B9B" w:rsidRPr="00221831">
        <w:rPr>
          <w:rFonts w:ascii="Times New Roman" w:eastAsiaTheme="majorEastAsia" w:hAnsi="Times New Roman" w:cs="Times New Roman"/>
          <w:b/>
          <w:bCs/>
          <w:sz w:val="24"/>
          <w:szCs w:val="24"/>
        </w:rPr>
        <w:t>Services —</w:t>
      </w:r>
      <w:r w:rsidRPr="00221831">
        <w:rPr>
          <w:rFonts w:ascii="Times New Roman" w:eastAsiaTheme="majorEastAsia" w:hAnsi="Times New Roman" w:cs="Times New Roman"/>
          <w:b/>
          <w:bCs/>
          <w:sz w:val="24"/>
          <w:szCs w:val="24"/>
        </w:rPr>
        <w:t xml:space="preserve"> </w:t>
      </w:r>
      <w:r w:rsidRPr="00221831">
        <w:rPr>
          <w:rFonts w:ascii="Times New Roman" w:eastAsiaTheme="majorEastAsia" w:hAnsi="Times New Roman" w:cs="Times New Roman"/>
          <w:sz w:val="24"/>
          <w:szCs w:val="24"/>
        </w:rPr>
        <w:t>The services provided by the drinking water utility</w:t>
      </w:r>
      <w:r w:rsidR="00FE3749">
        <w:rPr>
          <w:rFonts w:ascii="Times New Roman" w:hAnsi="Times New Roman" w:cs="Times New Roman"/>
          <w:sz w:val="24"/>
          <w:szCs w:val="24"/>
        </w:rPr>
        <w:t>/supplier</w:t>
      </w:r>
      <w:r w:rsidRPr="00221831">
        <w:rPr>
          <w:rFonts w:ascii="Times New Roman" w:eastAsiaTheme="majorEastAsia" w:hAnsi="Times New Roman" w:cs="Times New Roman"/>
          <w:sz w:val="24"/>
          <w:szCs w:val="24"/>
        </w:rPr>
        <w:t xml:space="preserve"> which includes extracting, transporting, treating, and distributing drinking water to the customer meeting the specified requirements.</w:t>
      </w:r>
    </w:p>
    <w:p w14:paraId="74BE679D" w14:textId="2A2CE36E" w:rsidR="00BD0D50" w:rsidRPr="00221831" w:rsidRDefault="00253165" w:rsidP="00D278AF">
      <w:pPr>
        <w:spacing w:line="360" w:lineRule="auto"/>
        <w:ind w:right="-165"/>
        <w:jc w:val="both"/>
        <w:rPr>
          <w:rFonts w:ascii="Times New Roman" w:eastAsiaTheme="majorEastAsia" w:hAnsi="Times New Roman" w:cs="Times New Roman"/>
          <w:sz w:val="24"/>
          <w:szCs w:val="24"/>
        </w:rPr>
      </w:pPr>
      <w:r w:rsidRPr="00221831">
        <w:rPr>
          <w:rFonts w:ascii="Times New Roman" w:hAnsi="Times New Roman" w:cs="Times New Roman"/>
          <w:b/>
          <w:bCs/>
          <w:sz w:val="24"/>
          <w:szCs w:val="24"/>
        </w:rPr>
        <w:t>3.1</w:t>
      </w:r>
      <w:r w:rsidR="00E6773C">
        <w:rPr>
          <w:rFonts w:ascii="Times New Roman" w:hAnsi="Times New Roman" w:cs="Times New Roman"/>
          <w:b/>
          <w:bCs/>
          <w:sz w:val="24"/>
          <w:szCs w:val="24"/>
        </w:rPr>
        <w:t>1</w:t>
      </w:r>
      <w:r w:rsidRPr="00221831">
        <w:rPr>
          <w:rFonts w:ascii="Times New Roman" w:hAnsi="Times New Roman" w:cs="Times New Roman"/>
          <w:b/>
          <w:bCs/>
          <w:sz w:val="24"/>
          <w:szCs w:val="24"/>
        </w:rPr>
        <w:t xml:space="preserve">Drinking Water </w:t>
      </w:r>
      <w:ins w:id="17" w:author="HP" w:date="2022-03-17T12:14:00Z">
        <w:r w:rsidR="00A76565">
          <w:rPr>
            <w:rFonts w:ascii="Times New Roman" w:hAnsi="Times New Roman" w:cs="Times New Roman"/>
            <w:b/>
            <w:bCs/>
            <w:sz w:val="24"/>
            <w:szCs w:val="24"/>
          </w:rPr>
          <w:t xml:space="preserve">Supply </w:t>
        </w:r>
      </w:ins>
      <w:r w:rsidRPr="00221831">
        <w:rPr>
          <w:rFonts w:ascii="Times New Roman" w:hAnsi="Times New Roman" w:cs="Times New Roman"/>
          <w:b/>
          <w:bCs/>
          <w:sz w:val="24"/>
          <w:szCs w:val="24"/>
        </w:rPr>
        <w:t>System</w:t>
      </w:r>
      <w:r w:rsidRPr="00221831">
        <w:rPr>
          <w:rFonts w:ascii="Times New Roman" w:hAnsi="Times New Roman" w:cs="Times New Roman"/>
          <w:sz w:val="24"/>
          <w:szCs w:val="24"/>
        </w:rPr>
        <w:t xml:space="preserve"> — A tangible component </w:t>
      </w:r>
      <w:r w:rsidR="00BD0D50" w:rsidRPr="00221831">
        <w:rPr>
          <w:rFonts w:ascii="Times New Roman" w:hAnsi="Times New Roman" w:cs="Times New Roman"/>
          <w:sz w:val="24"/>
          <w:szCs w:val="24"/>
        </w:rPr>
        <w:t>consisting of</w:t>
      </w:r>
      <w:r w:rsidRPr="00221831">
        <w:rPr>
          <w:rFonts w:ascii="Times New Roman" w:hAnsi="Times New Roman" w:cs="Times New Roman"/>
          <w:sz w:val="24"/>
          <w:szCs w:val="24"/>
        </w:rPr>
        <w:t xml:space="preserve"> </w:t>
      </w:r>
      <w:r w:rsidRPr="00221831">
        <w:rPr>
          <w:rFonts w:ascii="Times New Roman" w:eastAsiaTheme="majorEastAsia" w:hAnsi="Times New Roman" w:cs="Times New Roman"/>
          <w:sz w:val="24"/>
          <w:szCs w:val="24"/>
        </w:rPr>
        <w:t>abstracting, transporting, treating</w:t>
      </w:r>
      <w:r w:rsidR="00DB4452">
        <w:rPr>
          <w:rFonts w:ascii="Times New Roman" w:eastAsiaTheme="majorEastAsia" w:hAnsi="Times New Roman" w:cs="Times New Roman"/>
          <w:sz w:val="24"/>
          <w:szCs w:val="24"/>
        </w:rPr>
        <w:t xml:space="preserve"> the raw water and</w:t>
      </w:r>
      <w:r w:rsidRPr="00221831">
        <w:rPr>
          <w:rFonts w:ascii="Times New Roman" w:eastAsiaTheme="majorEastAsia" w:hAnsi="Times New Roman" w:cs="Times New Roman"/>
          <w:sz w:val="24"/>
          <w:szCs w:val="24"/>
        </w:rPr>
        <w:t xml:space="preserve"> distributing the drinking water</w:t>
      </w:r>
      <w:ins w:id="18" w:author="HP" w:date="2022-03-16T10:58:00Z">
        <w:r w:rsidR="00DB4452">
          <w:rPr>
            <w:rFonts w:ascii="Times New Roman" w:eastAsiaTheme="majorEastAsia" w:hAnsi="Times New Roman" w:cs="Times New Roman"/>
            <w:sz w:val="24"/>
            <w:szCs w:val="24"/>
          </w:rPr>
          <w:t xml:space="preserve"> to the consumer by the drinking water utility/supplier</w:t>
        </w:r>
        <w:r w:rsidR="00DB4452" w:rsidRPr="00221831">
          <w:rPr>
            <w:rFonts w:ascii="Times New Roman" w:eastAsiaTheme="majorEastAsia" w:hAnsi="Times New Roman" w:cs="Times New Roman"/>
            <w:sz w:val="24"/>
            <w:szCs w:val="24"/>
          </w:rPr>
          <w:t>.</w:t>
        </w:r>
      </w:ins>
    </w:p>
    <w:p w14:paraId="0E91B219" w14:textId="3E8ECA6D" w:rsidR="00F0617C" w:rsidRPr="00D278AF" w:rsidRDefault="00E6773C" w:rsidP="00D278AF">
      <w:pPr>
        <w:tabs>
          <w:tab w:val="left" w:pos="1276"/>
        </w:tabs>
        <w:spacing w:line="360" w:lineRule="auto"/>
        <w:ind w:right="-165"/>
        <w:jc w:val="both"/>
        <w:rPr>
          <w:rFonts w:ascii="Times New Roman" w:hAnsi="Times New Roman" w:cs="Times New Roman"/>
          <w:sz w:val="24"/>
          <w:szCs w:val="24"/>
        </w:rPr>
      </w:pPr>
      <w:r>
        <w:rPr>
          <w:rFonts w:ascii="Times New Roman" w:eastAsiaTheme="majorEastAsia" w:hAnsi="Times New Roman" w:cs="Times New Roman"/>
          <w:b/>
          <w:bCs/>
          <w:sz w:val="24"/>
          <w:szCs w:val="24"/>
        </w:rPr>
        <w:t>3.12</w:t>
      </w:r>
      <w:r w:rsidR="00BD0D50" w:rsidRPr="00221831">
        <w:rPr>
          <w:rFonts w:ascii="Times New Roman" w:eastAsiaTheme="majorEastAsia" w:hAnsi="Times New Roman" w:cs="Times New Roman"/>
          <w:b/>
          <w:bCs/>
          <w:sz w:val="24"/>
          <w:szCs w:val="24"/>
        </w:rPr>
        <w:t xml:space="preserve"> Drinking Water </w:t>
      </w:r>
      <w:r w:rsidR="00BD0D50" w:rsidRPr="001E5FB8">
        <w:rPr>
          <w:rFonts w:ascii="Times New Roman" w:eastAsiaTheme="majorEastAsia" w:hAnsi="Times New Roman" w:cs="Times New Roman"/>
          <w:b/>
          <w:bCs/>
          <w:sz w:val="24"/>
          <w:szCs w:val="24"/>
        </w:rPr>
        <w:t>Utility</w:t>
      </w:r>
      <w:r w:rsidR="00FE3749" w:rsidRPr="001E5FB8">
        <w:rPr>
          <w:rFonts w:ascii="Times New Roman" w:hAnsi="Times New Roman" w:cs="Times New Roman"/>
          <w:b/>
          <w:sz w:val="24"/>
          <w:szCs w:val="24"/>
        </w:rPr>
        <w:t>/</w:t>
      </w:r>
      <w:r w:rsidR="001E5FB8" w:rsidRPr="001E5FB8">
        <w:rPr>
          <w:rFonts w:ascii="Times New Roman" w:hAnsi="Times New Roman" w:cs="Times New Roman"/>
          <w:b/>
          <w:sz w:val="24"/>
          <w:szCs w:val="24"/>
        </w:rPr>
        <w:t>S</w:t>
      </w:r>
      <w:r w:rsidR="00FE3749" w:rsidRPr="001E5FB8">
        <w:rPr>
          <w:rFonts w:ascii="Times New Roman" w:hAnsi="Times New Roman" w:cs="Times New Roman"/>
          <w:b/>
          <w:sz w:val="24"/>
          <w:szCs w:val="24"/>
        </w:rPr>
        <w:t>upplier</w:t>
      </w:r>
      <w:r w:rsidR="00BD0D50" w:rsidRPr="00221831">
        <w:rPr>
          <w:rFonts w:ascii="Times New Roman" w:eastAsiaTheme="majorEastAsia" w:hAnsi="Times New Roman" w:cs="Times New Roman"/>
          <w:b/>
          <w:bCs/>
          <w:sz w:val="24"/>
          <w:szCs w:val="24"/>
        </w:rPr>
        <w:t xml:space="preserve"> —</w:t>
      </w:r>
      <w:r w:rsidR="00BD0D50" w:rsidRPr="00221831">
        <w:rPr>
          <w:rFonts w:ascii="Times New Roman" w:hAnsi="Times New Roman" w:cs="Times New Roman"/>
          <w:sz w:val="24"/>
          <w:szCs w:val="24"/>
        </w:rPr>
        <w:t xml:space="preserve"> </w:t>
      </w:r>
      <w:r w:rsidR="00BD0D50" w:rsidRPr="00221831">
        <w:rPr>
          <w:rFonts w:ascii="Times New Roman" w:eastAsiaTheme="majorEastAsia" w:hAnsi="Times New Roman" w:cs="Times New Roman"/>
          <w:sz w:val="24"/>
          <w:szCs w:val="24"/>
        </w:rPr>
        <w:t xml:space="preserve">Whole set of a society or a body or an organization dealing with </w:t>
      </w:r>
      <w:ins w:id="19" w:author="HP" w:date="2022-03-04T15:27:00Z">
        <w:r w:rsidR="00B93559">
          <w:rPr>
            <w:rFonts w:ascii="Times New Roman" w:eastAsiaTheme="majorEastAsia" w:hAnsi="Times New Roman" w:cs="Times New Roman"/>
            <w:sz w:val="24"/>
            <w:szCs w:val="24"/>
          </w:rPr>
          <w:t xml:space="preserve">the </w:t>
        </w:r>
      </w:ins>
      <w:ins w:id="20" w:author="HP" w:date="2022-03-04T15:25:00Z">
        <w:r w:rsidR="0076788D">
          <w:rPr>
            <w:rFonts w:ascii="Times New Roman" w:eastAsiaTheme="majorEastAsia" w:hAnsi="Times New Roman" w:cs="Times New Roman"/>
            <w:sz w:val="24"/>
            <w:szCs w:val="24"/>
          </w:rPr>
          <w:t xml:space="preserve">supply of </w:t>
        </w:r>
      </w:ins>
      <w:r w:rsidR="00BD0D50" w:rsidRPr="00221831">
        <w:rPr>
          <w:rFonts w:ascii="Times New Roman" w:eastAsiaTheme="majorEastAsia" w:hAnsi="Times New Roman" w:cs="Times New Roman"/>
          <w:sz w:val="24"/>
          <w:szCs w:val="24"/>
        </w:rPr>
        <w:t>drinking water and has</w:t>
      </w:r>
      <w:ins w:id="21" w:author="HP" w:date="2022-03-04T15:44:00Z">
        <w:r w:rsidR="00AA3279">
          <w:rPr>
            <w:rFonts w:ascii="Times New Roman" w:eastAsiaTheme="majorEastAsia" w:hAnsi="Times New Roman" w:cs="Times New Roman"/>
            <w:sz w:val="24"/>
            <w:szCs w:val="24"/>
          </w:rPr>
          <w:t xml:space="preserve"> one or all</w:t>
        </w:r>
      </w:ins>
      <w:r w:rsidR="00BD0D50" w:rsidRPr="00221831">
        <w:rPr>
          <w:rFonts w:ascii="Times New Roman" w:eastAsiaTheme="majorEastAsia" w:hAnsi="Times New Roman" w:cs="Times New Roman"/>
          <w:sz w:val="24"/>
          <w:szCs w:val="24"/>
        </w:rPr>
        <w:t xml:space="preserve"> processes, activities, means and resources necessarily for abstracting, transporting,</w:t>
      </w:r>
      <w:ins w:id="22" w:author="HP" w:date="2022-03-04T15:26:00Z">
        <w:r w:rsidR="0076788D">
          <w:rPr>
            <w:rFonts w:ascii="Times New Roman" w:eastAsiaTheme="majorEastAsia" w:hAnsi="Times New Roman" w:cs="Times New Roman"/>
            <w:sz w:val="24"/>
            <w:szCs w:val="24"/>
          </w:rPr>
          <w:t xml:space="preserve"> and</w:t>
        </w:r>
      </w:ins>
      <w:r w:rsidR="00BD0D50" w:rsidRPr="00221831">
        <w:rPr>
          <w:rFonts w:ascii="Times New Roman" w:eastAsiaTheme="majorEastAsia" w:hAnsi="Times New Roman" w:cs="Times New Roman"/>
          <w:sz w:val="24"/>
          <w:szCs w:val="24"/>
        </w:rPr>
        <w:t xml:space="preserve"> treating</w:t>
      </w:r>
      <w:ins w:id="23" w:author="HP" w:date="2022-03-04T15:26:00Z">
        <w:r w:rsidR="0076788D">
          <w:rPr>
            <w:rFonts w:ascii="Times New Roman" w:eastAsiaTheme="majorEastAsia" w:hAnsi="Times New Roman" w:cs="Times New Roman"/>
            <w:sz w:val="24"/>
            <w:szCs w:val="24"/>
          </w:rPr>
          <w:t xml:space="preserve"> the raw water and</w:t>
        </w:r>
      </w:ins>
      <w:del w:id="24" w:author="HP" w:date="2022-03-04T15:26:00Z">
        <w:r w:rsidR="00BD0D50" w:rsidRPr="00221831" w:rsidDel="0076788D">
          <w:rPr>
            <w:rFonts w:ascii="Times New Roman" w:eastAsiaTheme="majorEastAsia" w:hAnsi="Times New Roman" w:cs="Times New Roman"/>
            <w:sz w:val="24"/>
            <w:szCs w:val="24"/>
          </w:rPr>
          <w:delText>,</w:delText>
        </w:r>
      </w:del>
      <w:r w:rsidR="00BD0D50" w:rsidRPr="00221831">
        <w:rPr>
          <w:rFonts w:ascii="Times New Roman" w:eastAsiaTheme="majorEastAsia" w:hAnsi="Times New Roman" w:cs="Times New Roman"/>
          <w:sz w:val="24"/>
          <w:szCs w:val="24"/>
        </w:rPr>
        <w:t xml:space="preserve"> distributing the drinking water and providing the associated services including risk and disaster management.</w:t>
      </w:r>
    </w:p>
    <w:p w14:paraId="68428209" w14:textId="50ED8BB4" w:rsidR="001E384C" w:rsidRDefault="00346847" w:rsidP="00D278AF">
      <w:pPr>
        <w:spacing w:line="360" w:lineRule="auto"/>
        <w:ind w:right="-165"/>
        <w:jc w:val="both"/>
        <w:rPr>
          <w:rFonts w:ascii="Times New Roman" w:eastAsiaTheme="majorEastAsia" w:hAnsi="Times New Roman" w:cs="Times New Roman"/>
          <w:b/>
          <w:sz w:val="24"/>
          <w:szCs w:val="24"/>
        </w:rPr>
      </w:pPr>
      <w:r w:rsidRPr="00221831">
        <w:rPr>
          <w:rFonts w:ascii="Times New Roman" w:eastAsiaTheme="majorEastAsia" w:hAnsi="Times New Roman" w:cs="Times New Roman"/>
          <w:b/>
          <w:sz w:val="24"/>
          <w:szCs w:val="24"/>
        </w:rPr>
        <w:t>3.1</w:t>
      </w:r>
      <w:r w:rsidR="00E6773C">
        <w:rPr>
          <w:rFonts w:ascii="Times New Roman" w:eastAsiaTheme="majorEastAsia" w:hAnsi="Times New Roman" w:cs="Times New Roman"/>
          <w:b/>
          <w:sz w:val="24"/>
          <w:szCs w:val="24"/>
        </w:rPr>
        <w:t>3</w:t>
      </w:r>
      <w:r w:rsidRPr="00221831">
        <w:rPr>
          <w:rFonts w:ascii="Times New Roman" w:eastAsiaTheme="majorEastAsia" w:hAnsi="Times New Roman" w:cs="Times New Roman"/>
          <w:b/>
          <w:sz w:val="24"/>
          <w:szCs w:val="24"/>
        </w:rPr>
        <w:t xml:space="preserve"> </w:t>
      </w:r>
      <w:r w:rsidR="00331428" w:rsidRPr="00221831">
        <w:rPr>
          <w:rFonts w:ascii="Times New Roman" w:eastAsiaTheme="majorEastAsia" w:hAnsi="Times New Roman" w:cs="Times New Roman"/>
          <w:b/>
          <w:sz w:val="24"/>
          <w:szCs w:val="24"/>
        </w:rPr>
        <w:t xml:space="preserve">Emergency Response </w:t>
      </w:r>
      <w:r w:rsidR="008342A6" w:rsidRPr="00221831">
        <w:rPr>
          <w:rFonts w:ascii="Times New Roman" w:eastAsiaTheme="majorEastAsia" w:hAnsi="Times New Roman" w:cs="Times New Roman"/>
          <w:b/>
          <w:sz w:val="24"/>
          <w:szCs w:val="24"/>
        </w:rPr>
        <w:t>team/cell</w:t>
      </w:r>
    </w:p>
    <w:p w14:paraId="16B758A6" w14:textId="4E2478FE" w:rsidR="00DB4452" w:rsidRPr="00221831" w:rsidRDefault="007E3098" w:rsidP="00D278AF">
      <w:pPr>
        <w:spacing w:line="360" w:lineRule="auto"/>
        <w:ind w:right="-165"/>
        <w:jc w:val="both"/>
        <w:rPr>
          <w:rFonts w:ascii="Times New Roman" w:eastAsiaTheme="majorEastAsia" w:hAnsi="Times New Roman" w:cs="Times New Roman"/>
          <w:spacing w:val="-5"/>
          <w:sz w:val="24"/>
          <w:szCs w:val="24"/>
        </w:rPr>
      </w:pPr>
      <w:r w:rsidRPr="00221831">
        <w:rPr>
          <w:rFonts w:ascii="Times New Roman" w:eastAsiaTheme="majorEastAsia" w:hAnsi="Times New Roman" w:cs="Times New Roman"/>
          <w:spacing w:val="-5"/>
          <w:sz w:val="24"/>
          <w:szCs w:val="24"/>
        </w:rPr>
        <w:lastRenderedPageBreak/>
        <w:t xml:space="preserve">A Team/Cell of persons within the </w:t>
      </w:r>
      <w:r w:rsidR="00253165" w:rsidRPr="00221831">
        <w:rPr>
          <w:rFonts w:ascii="Times New Roman" w:eastAsiaTheme="majorEastAsia" w:hAnsi="Times New Roman" w:cs="Times New Roman"/>
          <w:spacing w:val="-5"/>
          <w:sz w:val="24"/>
          <w:szCs w:val="24"/>
        </w:rPr>
        <w:t xml:space="preserve">drinking </w:t>
      </w:r>
      <w:r w:rsidR="00A37221" w:rsidRPr="00221831">
        <w:rPr>
          <w:rFonts w:ascii="Times New Roman" w:eastAsiaTheme="majorEastAsia" w:hAnsi="Times New Roman" w:cs="Times New Roman"/>
          <w:spacing w:val="-5"/>
          <w:sz w:val="24"/>
          <w:szCs w:val="24"/>
        </w:rPr>
        <w:t xml:space="preserve">water </w:t>
      </w:r>
      <w:r w:rsidRPr="00221831">
        <w:rPr>
          <w:rFonts w:ascii="Times New Roman" w:eastAsiaTheme="majorEastAsia" w:hAnsi="Times New Roman" w:cs="Times New Roman"/>
          <w:spacing w:val="-5"/>
          <w:sz w:val="24"/>
          <w:szCs w:val="24"/>
        </w:rPr>
        <w:t>utility</w:t>
      </w:r>
      <w:r w:rsidR="00D4621F">
        <w:rPr>
          <w:rFonts w:ascii="Times New Roman" w:eastAsiaTheme="majorEastAsia" w:hAnsi="Times New Roman" w:cs="Times New Roman"/>
          <w:spacing w:val="-5"/>
          <w:sz w:val="24"/>
          <w:szCs w:val="24"/>
        </w:rPr>
        <w:t>/supplier</w:t>
      </w:r>
      <w:r w:rsidR="00492599" w:rsidRPr="00221831">
        <w:rPr>
          <w:rFonts w:ascii="Times New Roman" w:eastAsiaTheme="majorEastAsia" w:hAnsi="Times New Roman" w:cs="Times New Roman"/>
          <w:spacing w:val="-5"/>
          <w:sz w:val="24"/>
          <w:szCs w:val="24"/>
        </w:rPr>
        <w:t xml:space="preserve"> </w:t>
      </w:r>
      <w:r w:rsidR="002763FC" w:rsidRPr="00221831">
        <w:rPr>
          <w:rFonts w:ascii="Times New Roman" w:eastAsiaTheme="majorEastAsia" w:hAnsi="Times New Roman" w:cs="Times New Roman"/>
          <w:spacing w:val="-5"/>
          <w:sz w:val="24"/>
          <w:szCs w:val="24"/>
        </w:rPr>
        <w:t xml:space="preserve">authorized/engaged by </w:t>
      </w:r>
      <w:r w:rsidR="002763FC">
        <w:rPr>
          <w:rFonts w:ascii="Times New Roman" w:eastAsiaTheme="majorEastAsia" w:hAnsi="Times New Roman" w:cs="Times New Roman"/>
          <w:spacing w:val="-5"/>
          <w:sz w:val="24"/>
          <w:szCs w:val="24"/>
        </w:rPr>
        <w:t>the top management</w:t>
      </w:r>
      <w:r w:rsidR="002763FC" w:rsidRPr="00221831">
        <w:rPr>
          <w:rFonts w:ascii="Times New Roman" w:eastAsiaTheme="majorEastAsia" w:hAnsi="Times New Roman" w:cs="Times New Roman"/>
          <w:spacing w:val="-5"/>
          <w:sz w:val="24"/>
          <w:szCs w:val="24"/>
        </w:rPr>
        <w:t>, are suitably skilled and have expe</w:t>
      </w:r>
      <w:r w:rsidR="002763FC">
        <w:rPr>
          <w:rFonts w:ascii="Times New Roman" w:eastAsiaTheme="majorEastAsia" w:hAnsi="Times New Roman" w:cs="Times New Roman"/>
          <w:spacing w:val="-5"/>
          <w:sz w:val="24"/>
          <w:szCs w:val="24"/>
        </w:rPr>
        <w:t xml:space="preserve">rience to perform task under disaster situation, </w:t>
      </w:r>
      <w:ins w:id="25" w:author="HP" w:date="2022-03-16T10:59:00Z">
        <w:r w:rsidR="00DB4452">
          <w:rPr>
            <w:rFonts w:ascii="Times New Roman" w:eastAsiaTheme="majorEastAsia" w:hAnsi="Times New Roman" w:cs="Times New Roman"/>
            <w:spacing w:val="-5"/>
            <w:sz w:val="24"/>
            <w:szCs w:val="24"/>
          </w:rPr>
          <w:t xml:space="preserve">consists of </w:t>
        </w:r>
      </w:ins>
      <w:ins w:id="26" w:author="HP" w:date="2022-03-16T11:00:00Z">
        <w:r w:rsidR="00DB4452">
          <w:rPr>
            <w:rFonts w:ascii="Times New Roman" w:eastAsiaTheme="majorEastAsia" w:hAnsi="Times New Roman" w:cs="Times New Roman"/>
            <w:spacing w:val="-5"/>
            <w:sz w:val="24"/>
            <w:szCs w:val="24"/>
          </w:rPr>
          <w:t xml:space="preserve">Information &amp; Media Officer (IMO), Safety Officer (SO) and Liaison Officer (LO) </w:t>
        </w:r>
      </w:ins>
      <w:ins w:id="27" w:author="HP" w:date="2022-03-16T11:05:00Z">
        <w:r w:rsidR="002763FC">
          <w:rPr>
            <w:rFonts w:ascii="Times New Roman" w:eastAsiaTheme="majorEastAsia" w:hAnsi="Times New Roman" w:cs="Times New Roman"/>
            <w:spacing w:val="-5"/>
            <w:sz w:val="24"/>
            <w:szCs w:val="24"/>
          </w:rPr>
          <w:t xml:space="preserve">and </w:t>
        </w:r>
      </w:ins>
      <w:ins w:id="28" w:author="HP" w:date="2022-03-16T11:02:00Z">
        <w:r w:rsidR="00DB4452">
          <w:rPr>
            <w:rFonts w:ascii="Times New Roman" w:eastAsiaTheme="majorEastAsia" w:hAnsi="Times New Roman" w:cs="Times New Roman"/>
            <w:spacing w:val="-5"/>
            <w:sz w:val="24"/>
            <w:szCs w:val="24"/>
          </w:rPr>
          <w:t xml:space="preserve">headed by </w:t>
        </w:r>
      </w:ins>
      <w:ins w:id="29" w:author="HP" w:date="2022-03-16T11:03:00Z">
        <w:r w:rsidR="00DB4452">
          <w:rPr>
            <w:rFonts w:ascii="Times New Roman" w:eastAsiaTheme="majorEastAsia" w:hAnsi="Times New Roman" w:cs="Times New Roman"/>
            <w:spacing w:val="-5"/>
            <w:sz w:val="24"/>
            <w:szCs w:val="24"/>
          </w:rPr>
          <w:t xml:space="preserve">Incident Commander (IC), </w:t>
        </w:r>
      </w:ins>
      <w:ins w:id="30" w:author="HP" w:date="2022-03-16T10:59:00Z">
        <w:r w:rsidR="00DB4452" w:rsidRPr="00DB4452">
          <w:rPr>
            <w:rFonts w:ascii="Times New Roman" w:eastAsiaTheme="majorEastAsia" w:hAnsi="Times New Roman" w:cs="Times New Roman"/>
            <w:spacing w:val="-5"/>
            <w:sz w:val="24"/>
            <w:szCs w:val="24"/>
          </w:rPr>
          <w:t>The main function of the</w:t>
        </w:r>
      </w:ins>
      <w:ins w:id="31" w:author="HP" w:date="2022-03-16T11:06:00Z">
        <w:r w:rsidR="002763FC">
          <w:rPr>
            <w:rFonts w:ascii="Times New Roman" w:eastAsiaTheme="majorEastAsia" w:hAnsi="Times New Roman" w:cs="Times New Roman"/>
            <w:spacing w:val="-5"/>
            <w:sz w:val="24"/>
            <w:szCs w:val="24"/>
          </w:rPr>
          <w:t xml:space="preserve"> Emergency Response Team/Cell</w:t>
        </w:r>
      </w:ins>
      <w:ins w:id="32" w:author="HP" w:date="2022-03-16T10:59:00Z">
        <w:r w:rsidR="00DB4452" w:rsidRPr="00DB4452">
          <w:rPr>
            <w:rFonts w:ascii="Times New Roman" w:eastAsiaTheme="majorEastAsia" w:hAnsi="Times New Roman" w:cs="Times New Roman"/>
            <w:spacing w:val="-5"/>
            <w:sz w:val="24"/>
            <w:szCs w:val="24"/>
          </w:rPr>
          <w:t xml:space="preserve"> is to assist the IC in the discharge of his functions</w:t>
        </w:r>
      </w:ins>
      <w:ins w:id="33" w:author="HP" w:date="2022-03-16T11:06:00Z">
        <w:r w:rsidR="002763FC">
          <w:rPr>
            <w:rFonts w:ascii="Times New Roman" w:eastAsiaTheme="majorEastAsia" w:hAnsi="Times New Roman" w:cs="Times New Roman"/>
            <w:spacing w:val="-5"/>
            <w:sz w:val="24"/>
            <w:szCs w:val="24"/>
          </w:rPr>
          <w:t xml:space="preserve"> laid by the top management</w:t>
        </w:r>
      </w:ins>
      <w:ins w:id="34" w:author="HP" w:date="2022-03-16T11:01:00Z">
        <w:r w:rsidR="00DB4452">
          <w:rPr>
            <w:rFonts w:ascii="Times New Roman" w:eastAsiaTheme="majorEastAsia" w:hAnsi="Times New Roman" w:cs="Times New Roman"/>
            <w:spacing w:val="-5"/>
            <w:sz w:val="24"/>
            <w:szCs w:val="24"/>
          </w:rPr>
          <w:t>.</w:t>
        </w:r>
      </w:ins>
    </w:p>
    <w:p w14:paraId="6DA68666" w14:textId="314E6928" w:rsidR="0099227A" w:rsidRPr="00D278AF" w:rsidRDefault="0099227A" w:rsidP="00D278AF">
      <w:pPr>
        <w:pStyle w:val="ListParagraph"/>
        <w:widowControl/>
        <w:tabs>
          <w:tab w:val="left" w:pos="426"/>
        </w:tabs>
        <w:adjustRightInd w:val="0"/>
        <w:spacing w:before="0" w:line="360" w:lineRule="auto"/>
        <w:ind w:left="426" w:right="-165" w:firstLine="0"/>
        <w:jc w:val="both"/>
        <w:rPr>
          <w:rFonts w:ascii="Times New Roman" w:hAnsi="Times New Roman" w:cs="Times New Roman"/>
          <w:sz w:val="20"/>
          <w:szCs w:val="20"/>
        </w:rPr>
      </w:pPr>
      <w:del w:id="35" w:author="HP" w:date="2022-03-16T11:06:00Z">
        <w:r w:rsidRPr="00221831" w:rsidDel="002763FC">
          <w:rPr>
            <w:rFonts w:ascii="Times New Roman" w:eastAsiaTheme="majorEastAsia" w:hAnsi="Times New Roman" w:cs="Times New Roman"/>
            <w:spacing w:val="-5"/>
            <w:sz w:val="20"/>
            <w:szCs w:val="20"/>
          </w:rPr>
          <w:delText>N</w:delText>
        </w:r>
        <w:r w:rsidR="00253165" w:rsidRPr="00221831" w:rsidDel="002763FC">
          <w:rPr>
            <w:rFonts w:ascii="Times New Roman" w:eastAsiaTheme="majorEastAsia" w:hAnsi="Times New Roman" w:cs="Times New Roman"/>
            <w:spacing w:val="-5"/>
            <w:sz w:val="20"/>
            <w:szCs w:val="20"/>
          </w:rPr>
          <w:delText>OTE</w:delText>
        </w:r>
        <w:r w:rsidRPr="00221831" w:rsidDel="002763FC">
          <w:rPr>
            <w:rFonts w:ascii="Times New Roman" w:eastAsiaTheme="majorEastAsia" w:hAnsi="Times New Roman" w:cs="Times New Roman"/>
            <w:spacing w:val="-5"/>
            <w:sz w:val="20"/>
            <w:szCs w:val="20"/>
          </w:rPr>
          <w:delText xml:space="preserve"> — </w:delText>
        </w:r>
        <w:r w:rsidR="00EB1318" w:rsidDel="002763FC">
          <w:rPr>
            <w:rFonts w:ascii="Times New Roman" w:hAnsi="Times New Roman" w:cs="Times New Roman"/>
            <w:sz w:val="20"/>
            <w:szCs w:val="20"/>
          </w:rPr>
          <w:delText>I</w:delText>
        </w:r>
        <w:r w:rsidRPr="00221831" w:rsidDel="002763FC">
          <w:rPr>
            <w:rFonts w:ascii="Times New Roman" w:hAnsi="Times New Roman" w:cs="Times New Roman"/>
            <w:sz w:val="20"/>
            <w:szCs w:val="20"/>
          </w:rPr>
          <w:delText>t shall be designed with the participation of those employees of the various operational areas who have hands-on experience and knowledge of the system. Such staff might include operators of treatment plants and pumping stations, water quality technicians, network maintenance staff, and other operational control personnel.</w:delText>
        </w:r>
      </w:del>
    </w:p>
    <w:p w14:paraId="6E0222F5" w14:textId="54437B59" w:rsidR="00FA2358" w:rsidRPr="00D278AF" w:rsidRDefault="00E83262"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.1</w:t>
      </w:r>
      <w:r w:rsidR="00E6773C">
        <w:rPr>
          <w:rFonts w:ascii="Times New Roman" w:hAnsi="Times New Roman" w:cs="Times New Roman"/>
          <w:b/>
          <w:bCs/>
          <w:iCs/>
          <w:sz w:val="24"/>
          <w:szCs w:val="24"/>
        </w:rPr>
        <w:t>4</w:t>
      </w:r>
      <w:r w:rsidR="002F1C60" w:rsidRPr="00221831">
        <w:rPr>
          <w:rFonts w:ascii="Times New Roman" w:hAnsi="Times New Roman" w:cs="Times New Roman"/>
          <w:b/>
          <w:bCs/>
          <w:iCs/>
          <w:sz w:val="24"/>
          <w:szCs w:val="24"/>
        </w:rPr>
        <w:t xml:space="preserve"> Documented</w:t>
      </w:r>
      <w:r w:rsidR="002F1C60" w:rsidRPr="00221831">
        <w:rPr>
          <w:rFonts w:ascii="Times New Roman" w:hAnsi="Times New Roman" w:cs="Times New Roman"/>
          <w:b/>
          <w:bCs/>
          <w:iCs/>
          <w:spacing w:val="3"/>
          <w:sz w:val="24"/>
          <w:szCs w:val="24"/>
        </w:rPr>
        <w:t xml:space="preserve"> </w:t>
      </w:r>
      <w:r w:rsidR="002F1C60" w:rsidRPr="00221831">
        <w:rPr>
          <w:rFonts w:ascii="Times New Roman" w:hAnsi="Times New Roman" w:cs="Times New Roman"/>
          <w:b/>
          <w:bCs/>
          <w:iCs/>
          <w:sz w:val="24"/>
          <w:szCs w:val="24"/>
        </w:rPr>
        <w:t>information</w:t>
      </w:r>
      <w:r w:rsidR="00854B9B" w:rsidRPr="00221831">
        <w:rPr>
          <w:rFonts w:ascii="Times New Roman" w:hAnsi="Times New Roman" w:cs="Times New Roman"/>
          <w:b/>
          <w:bCs/>
          <w:iCs/>
          <w:sz w:val="24"/>
          <w:szCs w:val="24"/>
        </w:rPr>
        <w:t xml:space="preserve"> —</w:t>
      </w:r>
      <w:r w:rsidR="0065067D" w:rsidRPr="00221831">
        <w:rPr>
          <w:rFonts w:ascii="Times New Roman" w:hAnsi="Times New Roman" w:cs="Times New Roman"/>
          <w:b/>
          <w:bCs/>
          <w:iCs/>
          <w:sz w:val="24"/>
          <w:szCs w:val="24"/>
        </w:rPr>
        <w:t xml:space="preserve"> </w:t>
      </w:r>
      <w:r w:rsidR="002F1C60" w:rsidRPr="00221831">
        <w:rPr>
          <w:rFonts w:ascii="Times New Roman" w:hAnsi="Times New Roman" w:cs="Times New Roman"/>
          <w:iCs/>
          <w:sz w:val="24"/>
          <w:szCs w:val="24"/>
        </w:rPr>
        <w:t>Information</w:t>
      </w:r>
      <w:r w:rsidR="002F1C60" w:rsidRPr="00221831">
        <w:rPr>
          <w:rFonts w:ascii="Times New Roman" w:hAnsi="Times New Roman" w:cs="Times New Roman"/>
          <w:iCs/>
          <w:spacing w:val="23"/>
          <w:sz w:val="24"/>
          <w:szCs w:val="24"/>
        </w:rPr>
        <w:t xml:space="preserve"> </w:t>
      </w:r>
      <w:r w:rsidR="002F1C60" w:rsidRPr="00221831">
        <w:rPr>
          <w:rFonts w:ascii="Times New Roman" w:hAnsi="Times New Roman" w:cs="Times New Roman"/>
          <w:iCs/>
          <w:sz w:val="24"/>
          <w:szCs w:val="24"/>
        </w:rPr>
        <w:t>required</w:t>
      </w:r>
      <w:r w:rsidR="002F1C60" w:rsidRPr="00221831">
        <w:rPr>
          <w:rFonts w:ascii="Times New Roman" w:hAnsi="Times New Roman" w:cs="Times New Roman"/>
          <w:iCs/>
          <w:spacing w:val="24"/>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24"/>
          <w:sz w:val="24"/>
          <w:szCs w:val="24"/>
        </w:rPr>
        <w:t xml:space="preserve"> </w:t>
      </w:r>
      <w:r w:rsidR="002F1C60" w:rsidRPr="00221831">
        <w:rPr>
          <w:rFonts w:ascii="Times New Roman" w:hAnsi="Times New Roman" w:cs="Times New Roman"/>
          <w:iCs/>
          <w:sz w:val="24"/>
          <w:szCs w:val="24"/>
        </w:rPr>
        <w:t>be</w:t>
      </w:r>
      <w:r w:rsidR="002F1C60" w:rsidRPr="00221831">
        <w:rPr>
          <w:rFonts w:ascii="Times New Roman" w:hAnsi="Times New Roman" w:cs="Times New Roman"/>
          <w:iCs/>
          <w:spacing w:val="23"/>
          <w:sz w:val="24"/>
          <w:szCs w:val="24"/>
        </w:rPr>
        <w:t xml:space="preserve"> </w:t>
      </w:r>
      <w:r w:rsidR="002F1C60" w:rsidRPr="00221831">
        <w:rPr>
          <w:rFonts w:ascii="Times New Roman" w:hAnsi="Times New Roman" w:cs="Times New Roman"/>
          <w:iCs/>
          <w:sz w:val="24"/>
          <w:szCs w:val="24"/>
        </w:rPr>
        <w:t>controlled</w:t>
      </w:r>
      <w:r w:rsidR="002F1C60" w:rsidRPr="00221831">
        <w:rPr>
          <w:rFonts w:ascii="Times New Roman" w:hAnsi="Times New Roman" w:cs="Times New Roman"/>
          <w:iCs/>
          <w:spacing w:val="24"/>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24"/>
          <w:sz w:val="24"/>
          <w:szCs w:val="24"/>
        </w:rPr>
        <w:t xml:space="preserve"> </w:t>
      </w:r>
      <w:r w:rsidR="002F1C60" w:rsidRPr="00221831">
        <w:rPr>
          <w:rFonts w:ascii="Times New Roman" w:hAnsi="Times New Roman" w:cs="Times New Roman"/>
          <w:iCs/>
          <w:sz w:val="24"/>
          <w:szCs w:val="24"/>
        </w:rPr>
        <w:t>maintained</w:t>
      </w:r>
      <w:r w:rsidR="002F1C60" w:rsidRPr="00221831">
        <w:rPr>
          <w:rFonts w:ascii="Times New Roman" w:hAnsi="Times New Roman" w:cs="Times New Roman"/>
          <w:iCs/>
          <w:spacing w:val="23"/>
          <w:sz w:val="24"/>
          <w:szCs w:val="24"/>
        </w:rPr>
        <w:t xml:space="preserve"> </w:t>
      </w:r>
      <w:r w:rsidR="002F1C60" w:rsidRPr="00221831">
        <w:rPr>
          <w:rFonts w:ascii="Times New Roman" w:hAnsi="Times New Roman" w:cs="Times New Roman"/>
          <w:iCs/>
          <w:sz w:val="24"/>
          <w:szCs w:val="24"/>
        </w:rPr>
        <w:t>by</w:t>
      </w:r>
      <w:r w:rsidR="002F1C60" w:rsidRPr="00221831">
        <w:rPr>
          <w:rFonts w:ascii="Times New Roman" w:hAnsi="Times New Roman" w:cs="Times New Roman"/>
          <w:iCs/>
          <w:spacing w:val="24"/>
          <w:sz w:val="24"/>
          <w:szCs w:val="24"/>
        </w:rPr>
        <w:t xml:space="preserve"> </w:t>
      </w:r>
      <w:r w:rsidR="002F1C60" w:rsidRPr="00221831">
        <w:rPr>
          <w:rFonts w:ascii="Times New Roman" w:hAnsi="Times New Roman" w:cs="Times New Roman"/>
          <w:iCs/>
          <w:sz w:val="24"/>
          <w:szCs w:val="24"/>
        </w:rPr>
        <w:t xml:space="preserve">the </w:t>
      </w:r>
      <w:r w:rsidR="00FE3749">
        <w:rPr>
          <w:rFonts w:ascii="Times New Roman" w:hAnsi="Times New Roman" w:cs="Times New Roman"/>
          <w:iCs/>
          <w:sz w:val="24"/>
          <w:szCs w:val="24"/>
        </w:rPr>
        <w:t xml:space="preserve">drinking </w:t>
      </w:r>
      <w:r w:rsidR="002F1C60" w:rsidRPr="00221831">
        <w:rPr>
          <w:rFonts w:ascii="Times New Roman" w:hAnsi="Times New Roman" w:cs="Times New Roman"/>
          <w:iCs/>
          <w:sz w:val="24"/>
          <w:szCs w:val="24"/>
        </w:rPr>
        <w:t>water utility</w:t>
      </w:r>
      <w:r w:rsidR="00FE3749">
        <w:rPr>
          <w:rFonts w:ascii="Times New Roman" w:hAnsi="Times New Roman" w:cs="Times New Roman"/>
          <w:sz w:val="24"/>
          <w:szCs w:val="24"/>
        </w:rPr>
        <w:t>/supplier</w:t>
      </w:r>
      <w:r w:rsidR="002F1C60" w:rsidRPr="00221831">
        <w:rPr>
          <w:rFonts w:ascii="Times New Roman" w:hAnsi="Times New Roman" w:cs="Times New Roman"/>
          <w:iCs/>
          <w:sz w:val="24"/>
          <w:szCs w:val="24"/>
        </w:rPr>
        <w:t xml:space="preserve">. </w:t>
      </w:r>
    </w:p>
    <w:p w14:paraId="7C7F7310" w14:textId="5745D0C9" w:rsidR="000C7CAC" w:rsidRPr="00D278AF" w:rsidRDefault="00E83262"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.1</w:t>
      </w:r>
      <w:r w:rsidR="00E6773C">
        <w:rPr>
          <w:rFonts w:ascii="Times New Roman" w:hAnsi="Times New Roman" w:cs="Times New Roman"/>
          <w:b/>
          <w:bCs/>
          <w:iCs/>
          <w:sz w:val="24"/>
          <w:szCs w:val="24"/>
        </w:rPr>
        <w:t>5</w:t>
      </w:r>
      <w:r w:rsidR="002F1C60" w:rsidRPr="00221831">
        <w:rPr>
          <w:rFonts w:ascii="Times New Roman" w:hAnsi="Times New Roman" w:cs="Times New Roman"/>
          <w:b/>
          <w:bCs/>
          <w:iCs/>
          <w:sz w:val="24"/>
          <w:szCs w:val="24"/>
        </w:rPr>
        <w:t xml:space="preserve"> Effectiveness</w:t>
      </w:r>
      <w:r w:rsidR="00854B9B" w:rsidRPr="00221831">
        <w:rPr>
          <w:rFonts w:ascii="Times New Roman" w:hAnsi="Times New Roman" w:cs="Times New Roman"/>
          <w:iCs/>
          <w:sz w:val="24"/>
          <w:szCs w:val="24"/>
        </w:rPr>
        <w:t xml:space="preserve"> —</w:t>
      </w:r>
      <w:r w:rsidR="002F1C60" w:rsidRPr="00221831">
        <w:rPr>
          <w:rFonts w:ascii="Times New Roman" w:hAnsi="Times New Roman" w:cs="Times New Roman"/>
          <w:iCs/>
          <w:sz w:val="24"/>
          <w:szCs w:val="24"/>
        </w:rPr>
        <w:t xml:space="preserve"> Extent</w:t>
      </w:r>
      <w:r w:rsidR="002F1C60" w:rsidRPr="00221831">
        <w:rPr>
          <w:rFonts w:ascii="Times New Roman" w:hAnsi="Times New Roman" w:cs="Times New Roman"/>
          <w:iCs/>
          <w:spacing w:val="6"/>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which</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planned</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activities</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are</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realized</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planned</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results</w:t>
      </w:r>
      <w:r w:rsidR="002F1C60" w:rsidRPr="00221831">
        <w:rPr>
          <w:rFonts w:ascii="Times New Roman" w:hAnsi="Times New Roman" w:cs="Times New Roman"/>
          <w:iCs/>
          <w:spacing w:val="7"/>
          <w:sz w:val="24"/>
          <w:szCs w:val="24"/>
        </w:rPr>
        <w:t xml:space="preserve"> </w:t>
      </w:r>
      <w:r w:rsidR="002F1C60" w:rsidRPr="00221831">
        <w:rPr>
          <w:rFonts w:ascii="Times New Roman" w:hAnsi="Times New Roman" w:cs="Times New Roman"/>
          <w:iCs/>
          <w:sz w:val="24"/>
          <w:szCs w:val="24"/>
        </w:rPr>
        <w:t>achieved.</w:t>
      </w:r>
    </w:p>
    <w:p w14:paraId="2BADCBAE" w14:textId="07B83561" w:rsidR="00FA2358" w:rsidRPr="00D278AF" w:rsidRDefault="000C7CAC"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iCs/>
          <w:sz w:val="24"/>
          <w:szCs w:val="24"/>
        </w:rPr>
        <w:t>3.1</w:t>
      </w:r>
      <w:r w:rsidR="00E6773C">
        <w:rPr>
          <w:rFonts w:ascii="Times New Roman" w:hAnsi="Times New Roman" w:cs="Times New Roman"/>
          <w:b/>
          <w:iCs/>
          <w:sz w:val="24"/>
          <w:szCs w:val="24"/>
        </w:rPr>
        <w:t>6</w:t>
      </w:r>
      <w:r w:rsidRPr="00221831">
        <w:rPr>
          <w:rFonts w:ascii="Times New Roman" w:hAnsi="Times New Roman" w:cs="Times New Roman"/>
          <w:b/>
          <w:iCs/>
          <w:sz w:val="24"/>
          <w:szCs w:val="24"/>
        </w:rPr>
        <w:t xml:space="preserve"> Emergency Response </w:t>
      </w:r>
      <w:r w:rsidR="00854B9B" w:rsidRPr="00221831">
        <w:rPr>
          <w:rFonts w:ascii="Times New Roman" w:hAnsi="Times New Roman" w:cs="Times New Roman"/>
          <w:b/>
          <w:iCs/>
          <w:sz w:val="24"/>
          <w:szCs w:val="24"/>
        </w:rPr>
        <w:t>plan —</w:t>
      </w:r>
      <w:r w:rsidRPr="00221831">
        <w:rPr>
          <w:rFonts w:ascii="Times New Roman" w:hAnsi="Times New Roman" w:cs="Times New Roman"/>
          <w:b/>
          <w:iCs/>
          <w:sz w:val="24"/>
          <w:szCs w:val="24"/>
        </w:rPr>
        <w:t xml:space="preserve"> </w:t>
      </w:r>
      <w:r w:rsidRPr="00221831">
        <w:rPr>
          <w:rFonts w:ascii="Times New Roman" w:hAnsi="Times New Roman" w:cs="Times New Roman"/>
          <w:iCs/>
          <w:sz w:val="24"/>
          <w:szCs w:val="24"/>
        </w:rPr>
        <w:t>Document</w:t>
      </w:r>
      <w:r w:rsidRPr="00221831">
        <w:rPr>
          <w:rFonts w:ascii="Times New Roman" w:hAnsi="Times New Roman" w:cs="Times New Roman"/>
          <w:iCs/>
          <w:spacing w:val="-5"/>
          <w:sz w:val="24"/>
          <w:szCs w:val="24"/>
        </w:rPr>
        <w:t xml:space="preserve"> </w:t>
      </w:r>
      <w:r w:rsidRPr="00221831">
        <w:rPr>
          <w:rFonts w:ascii="Times New Roman" w:hAnsi="Times New Roman" w:cs="Times New Roman"/>
          <w:iCs/>
          <w:sz w:val="24"/>
          <w:szCs w:val="24"/>
        </w:rPr>
        <w:t>specifying</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which</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procedures</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and</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associated</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resources</w:t>
      </w:r>
      <w:r w:rsidRPr="00221831">
        <w:rPr>
          <w:rFonts w:ascii="Times New Roman" w:hAnsi="Times New Roman" w:cs="Times New Roman"/>
          <w:iCs/>
          <w:spacing w:val="-5"/>
          <w:sz w:val="24"/>
          <w:szCs w:val="24"/>
        </w:rPr>
        <w:t xml:space="preserve"> </w:t>
      </w:r>
      <w:r w:rsidRPr="00221831">
        <w:rPr>
          <w:rFonts w:ascii="Times New Roman" w:hAnsi="Times New Roman" w:cs="Times New Roman"/>
          <w:iCs/>
          <w:sz w:val="24"/>
          <w:szCs w:val="24"/>
        </w:rPr>
        <w:t>should</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be</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applied</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by</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whom</w:t>
      </w:r>
      <w:r w:rsidRPr="00221831">
        <w:rPr>
          <w:rFonts w:ascii="Times New Roman" w:hAnsi="Times New Roman" w:cs="Times New Roman"/>
          <w:iCs/>
          <w:spacing w:val="-4"/>
          <w:sz w:val="24"/>
          <w:szCs w:val="24"/>
        </w:rPr>
        <w:t xml:space="preserve"> </w:t>
      </w:r>
      <w:r w:rsidRPr="00221831">
        <w:rPr>
          <w:rFonts w:ascii="Times New Roman" w:hAnsi="Times New Roman" w:cs="Times New Roman"/>
          <w:iCs/>
          <w:sz w:val="24"/>
          <w:szCs w:val="24"/>
        </w:rPr>
        <w:t>and</w:t>
      </w:r>
      <w:r w:rsidRPr="00221831">
        <w:rPr>
          <w:rFonts w:ascii="Times New Roman" w:hAnsi="Times New Roman" w:cs="Times New Roman"/>
          <w:iCs/>
          <w:spacing w:val="-5"/>
          <w:sz w:val="24"/>
          <w:szCs w:val="24"/>
        </w:rPr>
        <w:t xml:space="preserve"> </w:t>
      </w:r>
      <w:r w:rsidRPr="00221831">
        <w:rPr>
          <w:rFonts w:ascii="Times New Roman" w:hAnsi="Times New Roman" w:cs="Times New Roman"/>
          <w:iCs/>
          <w:sz w:val="24"/>
          <w:szCs w:val="24"/>
        </w:rPr>
        <w:t>where</w:t>
      </w:r>
      <w:r w:rsidRPr="00221831">
        <w:rPr>
          <w:rFonts w:ascii="Times New Roman" w:hAnsi="Times New Roman" w:cs="Times New Roman"/>
          <w:iCs/>
          <w:spacing w:val="1"/>
          <w:sz w:val="24"/>
          <w:szCs w:val="24"/>
        </w:rPr>
        <w:t xml:space="preserve"> </w:t>
      </w:r>
      <w:r w:rsidRPr="00221831">
        <w:rPr>
          <w:rFonts w:ascii="Times New Roman" w:hAnsi="Times New Roman" w:cs="Times New Roman"/>
          <w:iCs/>
          <w:sz w:val="24"/>
          <w:szCs w:val="24"/>
        </w:rPr>
        <w:t>to a</w:t>
      </w:r>
      <w:r w:rsidRPr="00221831">
        <w:rPr>
          <w:rFonts w:ascii="Times New Roman" w:hAnsi="Times New Roman" w:cs="Times New Roman"/>
          <w:iCs/>
          <w:spacing w:val="-1"/>
          <w:sz w:val="24"/>
          <w:szCs w:val="24"/>
        </w:rPr>
        <w:t xml:space="preserve"> </w:t>
      </w:r>
      <w:r w:rsidRPr="00221831">
        <w:rPr>
          <w:rFonts w:ascii="Times New Roman" w:hAnsi="Times New Roman" w:cs="Times New Roman"/>
          <w:iCs/>
          <w:sz w:val="24"/>
          <w:szCs w:val="24"/>
        </w:rPr>
        <w:t>particular</w:t>
      </w:r>
      <w:r w:rsidRPr="00221831">
        <w:rPr>
          <w:rFonts w:ascii="Times New Roman" w:hAnsi="Times New Roman" w:cs="Times New Roman"/>
          <w:iCs/>
          <w:spacing w:val="1"/>
          <w:sz w:val="24"/>
          <w:szCs w:val="24"/>
        </w:rPr>
        <w:t xml:space="preserve"> </w:t>
      </w:r>
      <w:r w:rsidRPr="00221831">
        <w:rPr>
          <w:rFonts w:ascii="Times New Roman" w:hAnsi="Times New Roman" w:cs="Times New Roman"/>
          <w:iCs/>
          <w:sz w:val="24"/>
          <w:szCs w:val="24"/>
        </w:rPr>
        <w:t>type of</w:t>
      </w:r>
      <w:r w:rsidRPr="00221831">
        <w:rPr>
          <w:rFonts w:ascii="Times New Roman" w:hAnsi="Times New Roman" w:cs="Times New Roman"/>
          <w:iCs/>
          <w:spacing w:val="1"/>
          <w:sz w:val="24"/>
          <w:szCs w:val="24"/>
        </w:rPr>
        <w:t xml:space="preserve"> </w:t>
      </w:r>
      <w:r w:rsidRPr="00221831">
        <w:rPr>
          <w:rFonts w:ascii="Times New Roman" w:hAnsi="Times New Roman" w:cs="Times New Roman"/>
          <w:iCs/>
          <w:sz w:val="24"/>
          <w:szCs w:val="24"/>
        </w:rPr>
        <w:t>disaster.</w:t>
      </w:r>
    </w:p>
    <w:p w14:paraId="63C6708A" w14:textId="64F4F25D" w:rsidR="00F16111" w:rsidRPr="00D278AF" w:rsidRDefault="00E83262" w:rsidP="00D278AF">
      <w:pPr>
        <w:spacing w:line="360" w:lineRule="auto"/>
        <w:ind w:right="-165"/>
        <w:jc w:val="both"/>
        <w:rPr>
          <w:ins w:id="36" w:author="HP" w:date="2022-03-16T11:16:00Z"/>
          <w:rFonts w:ascii="Times New Roman" w:hAnsi="Times New Roman" w:cs="Times New Roman"/>
          <w:b/>
          <w:iCs/>
          <w:sz w:val="24"/>
          <w:szCs w:val="24"/>
        </w:rPr>
      </w:pPr>
      <w:r w:rsidRPr="00221831">
        <w:rPr>
          <w:rFonts w:ascii="Times New Roman" w:hAnsi="Times New Roman" w:cs="Times New Roman"/>
          <w:b/>
          <w:bCs/>
          <w:sz w:val="24"/>
          <w:szCs w:val="24"/>
        </w:rPr>
        <w:t>3</w:t>
      </w:r>
      <w:r w:rsidR="002F1C60" w:rsidRPr="00221831">
        <w:rPr>
          <w:rFonts w:ascii="Times New Roman" w:hAnsi="Times New Roman" w:cs="Times New Roman"/>
          <w:b/>
          <w:bCs/>
          <w:sz w:val="24"/>
          <w:szCs w:val="24"/>
        </w:rPr>
        <w:t>.</w:t>
      </w:r>
      <w:r w:rsidR="00E6773C">
        <w:rPr>
          <w:rFonts w:ascii="Times New Roman" w:hAnsi="Times New Roman" w:cs="Times New Roman"/>
          <w:b/>
          <w:bCs/>
          <w:sz w:val="24"/>
          <w:szCs w:val="24"/>
        </w:rPr>
        <w:t>17</w:t>
      </w:r>
      <w:r w:rsidR="002F1C60" w:rsidRPr="00221831">
        <w:rPr>
          <w:rFonts w:ascii="Times New Roman" w:hAnsi="Times New Roman" w:cs="Times New Roman"/>
          <w:b/>
          <w:bCs/>
          <w:sz w:val="24"/>
          <w:szCs w:val="24"/>
        </w:rPr>
        <w:t xml:space="preserve"> Interested</w:t>
      </w:r>
      <w:r w:rsidR="002F1C60" w:rsidRPr="00221831">
        <w:rPr>
          <w:rFonts w:ascii="Times New Roman" w:hAnsi="Times New Roman" w:cs="Times New Roman"/>
          <w:b/>
          <w:bCs/>
          <w:spacing w:val="10"/>
          <w:sz w:val="24"/>
          <w:szCs w:val="24"/>
        </w:rPr>
        <w:t xml:space="preserve"> </w:t>
      </w:r>
      <w:r w:rsidR="002F1C60" w:rsidRPr="00221831">
        <w:rPr>
          <w:rFonts w:ascii="Times New Roman" w:hAnsi="Times New Roman" w:cs="Times New Roman"/>
          <w:b/>
          <w:bCs/>
          <w:sz w:val="24"/>
          <w:szCs w:val="24"/>
        </w:rPr>
        <w:t>party</w:t>
      </w:r>
      <w:r w:rsidR="00854B9B" w:rsidRPr="00221831">
        <w:rPr>
          <w:rFonts w:ascii="Times New Roman" w:hAnsi="Times New Roman" w:cs="Times New Roman"/>
          <w:b/>
          <w:bCs/>
          <w:sz w:val="24"/>
          <w:szCs w:val="24"/>
        </w:rPr>
        <w:t xml:space="preserve"> —</w:t>
      </w:r>
      <w:r w:rsidR="0065067D" w:rsidRPr="00221831">
        <w:rPr>
          <w:rFonts w:ascii="Times New Roman" w:hAnsi="Times New Roman" w:cs="Times New Roman"/>
          <w:b/>
          <w:bCs/>
          <w:sz w:val="24"/>
          <w:szCs w:val="24"/>
        </w:rPr>
        <w:t xml:space="preserve"> </w:t>
      </w:r>
      <w:r w:rsidR="002F1C60" w:rsidRPr="00221831">
        <w:rPr>
          <w:rFonts w:ascii="Times New Roman" w:hAnsi="Times New Roman" w:cs="Times New Roman"/>
          <w:sz w:val="24"/>
          <w:szCs w:val="24"/>
        </w:rPr>
        <w:t>Stakeholder person</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that</w:t>
      </w:r>
      <w:r w:rsidR="002F1C60" w:rsidRPr="00221831">
        <w:rPr>
          <w:rFonts w:ascii="Times New Roman" w:hAnsi="Times New Roman" w:cs="Times New Roman"/>
          <w:spacing w:val="7"/>
          <w:sz w:val="24"/>
          <w:szCs w:val="24"/>
        </w:rPr>
        <w:t xml:space="preserve"> </w:t>
      </w:r>
      <w:r w:rsidR="002F1C60" w:rsidRPr="00221831">
        <w:rPr>
          <w:rFonts w:ascii="Times New Roman" w:hAnsi="Times New Roman" w:cs="Times New Roman"/>
          <w:sz w:val="24"/>
          <w:szCs w:val="24"/>
        </w:rPr>
        <w:t>can</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affect,</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be</w:t>
      </w:r>
      <w:r w:rsidR="002F1C60" w:rsidRPr="00221831">
        <w:rPr>
          <w:rFonts w:ascii="Times New Roman" w:hAnsi="Times New Roman" w:cs="Times New Roman"/>
          <w:spacing w:val="7"/>
          <w:sz w:val="24"/>
          <w:szCs w:val="24"/>
        </w:rPr>
        <w:t xml:space="preserve"> </w:t>
      </w:r>
      <w:r w:rsidR="002F1C60" w:rsidRPr="00221831">
        <w:rPr>
          <w:rFonts w:ascii="Times New Roman" w:hAnsi="Times New Roman" w:cs="Times New Roman"/>
          <w:sz w:val="24"/>
          <w:szCs w:val="24"/>
        </w:rPr>
        <w:t>affected</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by,</w:t>
      </w:r>
      <w:r w:rsidR="002F1C60" w:rsidRPr="00221831">
        <w:rPr>
          <w:rFonts w:ascii="Times New Roman" w:hAnsi="Times New Roman" w:cs="Times New Roman"/>
          <w:spacing w:val="7"/>
          <w:sz w:val="24"/>
          <w:szCs w:val="24"/>
        </w:rPr>
        <w:t xml:space="preserve"> </w:t>
      </w:r>
      <w:r w:rsidR="002F1C60" w:rsidRPr="00221831">
        <w:rPr>
          <w:rFonts w:ascii="Times New Roman" w:hAnsi="Times New Roman" w:cs="Times New Roman"/>
          <w:sz w:val="24"/>
          <w:szCs w:val="24"/>
        </w:rPr>
        <w:t>or</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perceive</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themselves</w:t>
      </w:r>
      <w:r w:rsidR="002F1C60" w:rsidRPr="00221831">
        <w:rPr>
          <w:rFonts w:ascii="Times New Roman" w:hAnsi="Times New Roman" w:cs="Times New Roman"/>
          <w:spacing w:val="7"/>
          <w:sz w:val="24"/>
          <w:szCs w:val="24"/>
        </w:rPr>
        <w:t xml:space="preserve"> </w:t>
      </w:r>
      <w:r w:rsidR="002F1C60" w:rsidRPr="00221831">
        <w:rPr>
          <w:rFonts w:ascii="Times New Roman" w:hAnsi="Times New Roman" w:cs="Times New Roman"/>
          <w:sz w:val="24"/>
          <w:szCs w:val="24"/>
        </w:rPr>
        <w:t>to</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be</w:t>
      </w:r>
      <w:r w:rsidR="002F1C60" w:rsidRPr="00221831">
        <w:rPr>
          <w:rFonts w:ascii="Times New Roman" w:hAnsi="Times New Roman" w:cs="Times New Roman"/>
          <w:spacing w:val="7"/>
          <w:sz w:val="24"/>
          <w:szCs w:val="24"/>
        </w:rPr>
        <w:t xml:space="preserve"> </w:t>
      </w:r>
      <w:r w:rsidR="002F1C60" w:rsidRPr="00221831">
        <w:rPr>
          <w:rFonts w:ascii="Times New Roman" w:hAnsi="Times New Roman" w:cs="Times New Roman"/>
          <w:sz w:val="24"/>
          <w:szCs w:val="24"/>
        </w:rPr>
        <w:t>affected</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by</w:t>
      </w:r>
      <w:r w:rsidR="002F1C60" w:rsidRPr="00221831">
        <w:rPr>
          <w:rFonts w:ascii="Times New Roman" w:hAnsi="Times New Roman" w:cs="Times New Roman"/>
          <w:spacing w:val="6"/>
          <w:sz w:val="24"/>
          <w:szCs w:val="24"/>
        </w:rPr>
        <w:t xml:space="preserve"> </w:t>
      </w:r>
      <w:r w:rsidR="002F1C60" w:rsidRPr="00221831">
        <w:rPr>
          <w:rFonts w:ascii="Times New Roman" w:hAnsi="Times New Roman" w:cs="Times New Roman"/>
          <w:sz w:val="24"/>
          <w:szCs w:val="24"/>
        </w:rPr>
        <w:t>a</w:t>
      </w:r>
      <w:r w:rsidR="002F1C60" w:rsidRPr="00221831">
        <w:rPr>
          <w:rFonts w:ascii="Times New Roman" w:hAnsi="Times New Roman" w:cs="Times New Roman"/>
          <w:spacing w:val="1"/>
          <w:sz w:val="24"/>
          <w:szCs w:val="24"/>
        </w:rPr>
        <w:t xml:space="preserve"> </w:t>
      </w:r>
      <w:r w:rsidR="002F1C60" w:rsidRPr="00221831">
        <w:rPr>
          <w:rFonts w:ascii="Times New Roman" w:hAnsi="Times New Roman" w:cs="Times New Roman"/>
          <w:sz w:val="24"/>
          <w:szCs w:val="24"/>
        </w:rPr>
        <w:t>decision</w:t>
      </w:r>
      <w:r w:rsidR="002F1C60" w:rsidRPr="00221831">
        <w:rPr>
          <w:rFonts w:ascii="Times New Roman" w:hAnsi="Times New Roman" w:cs="Times New Roman"/>
          <w:spacing w:val="-1"/>
          <w:sz w:val="24"/>
          <w:szCs w:val="24"/>
        </w:rPr>
        <w:t xml:space="preserve"> </w:t>
      </w:r>
      <w:r w:rsidR="002F1C60" w:rsidRPr="00221831">
        <w:rPr>
          <w:rFonts w:ascii="Times New Roman" w:hAnsi="Times New Roman" w:cs="Times New Roman"/>
          <w:sz w:val="24"/>
          <w:szCs w:val="24"/>
        </w:rPr>
        <w:t>or activity</w:t>
      </w:r>
      <w:ins w:id="37" w:author="HP" w:date="2022-03-17T12:15:00Z">
        <w:r w:rsidR="00A76565">
          <w:rPr>
            <w:rFonts w:ascii="Times New Roman" w:hAnsi="Times New Roman" w:cs="Times New Roman"/>
            <w:sz w:val="24"/>
            <w:szCs w:val="24"/>
          </w:rPr>
          <w:t xml:space="preserve"> of the drinking water utility/supplier</w:t>
        </w:r>
      </w:ins>
      <w:r w:rsidR="002F1C60" w:rsidRPr="00221831">
        <w:rPr>
          <w:rFonts w:ascii="Times New Roman" w:hAnsi="Times New Roman" w:cs="Times New Roman"/>
          <w:sz w:val="24"/>
          <w:szCs w:val="24"/>
        </w:rPr>
        <w:t>.</w:t>
      </w:r>
    </w:p>
    <w:p w14:paraId="384EEE72" w14:textId="3EF4C709" w:rsidR="005C66AC" w:rsidRDefault="00E6773C" w:rsidP="00D278AF">
      <w:pPr>
        <w:widowControl/>
        <w:adjustRightInd w:val="0"/>
        <w:spacing w:line="360" w:lineRule="auto"/>
        <w:ind w:right="-165"/>
        <w:jc w:val="both"/>
        <w:rPr>
          <w:ins w:id="38" w:author="HP" w:date="2022-02-28T16:30:00Z"/>
          <w:rFonts w:ascii="Times New Roman" w:hAnsi="Times New Roman" w:cs="Times New Roman"/>
          <w:sz w:val="24"/>
          <w:szCs w:val="24"/>
        </w:rPr>
      </w:pPr>
      <w:r>
        <w:rPr>
          <w:rFonts w:ascii="Times New Roman" w:hAnsi="Times New Roman" w:cs="Times New Roman"/>
          <w:b/>
          <w:bCs/>
          <w:iCs/>
          <w:sz w:val="24"/>
          <w:szCs w:val="24"/>
        </w:rPr>
        <w:t>3.18</w:t>
      </w:r>
      <w:r w:rsidR="001E384C">
        <w:rPr>
          <w:rFonts w:ascii="Times New Roman" w:hAnsi="Times New Roman" w:cs="Times New Roman"/>
          <w:b/>
          <w:bCs/>
          <w:iCs/>
          <w:sz w:val="24"/>
          <w:szCs w:val="24"/>
        </w:rPr>
        <w:t xml:space="preserve"> </w:t>
      </w:r>
      <w:ins w:id="39" w:author="HP" w:date="2022-03-16T11:07:00Z">
        <w:r w:rsidR="002763FC">
          <w:rPr>
            <w:rFonts w:ascii="Times New Roman" w:hAnsi="Times New Roman" w:cs="Times New Roman"/>
            <w:b/>
            <w:bCs/>
            <w:iCs/>
            <w:sz w:val="24"/>
            <w:szCs w:val="24"/>
          </w:rPr>
          <w:t>Incident Commander</w:t>
        </w:r>
      </w:ins>
      <w:ins w:id="40" w:author="HP" w:date="2022-03-16T11:08:00Z">
        <w:r w:rsidR="002763FC">
          <w:rPr>
            <w:rFonts w:ascii="Times New Roman" w:hAnsi="Times New Roman" w:cs="Times New Roman"/>
            <w:b/>
            <w:bCs/>
            <w:iCs/>
            <w:sz w:val="24"/>
            <w:szCs w:val="24"/>
          </w:rPr>
          <w:t xml:space="preserve"> (IC)</w:t>
        </w:r>
      </w:ins>
      <w:ins w:id="41" w:author="HP" w:date="2022-03-16T11:07:00Z">
        <w:r w:rsidR="002763FC">
          <w:rPr>
            <w:rFonts w:ascii="Times New Roman" w:hAnsi="Times New Roman" w:cs="Times New Roman"/>
            <w:b/>
            <w:bCs/>
            <w:iCs/>
            <w:sz w:val="24"/>
            <w:szCs w:val="24"/>
          </w:rPr>
          <w:t xml:space="preserve"> — </w:t>
        </w:r>
      </w:ins>
      <w:ins w:id="42" w:author="HP" w:date="2022-03-16T11:08:00Z">
        <w:r w:rsidR="002763FC" w:rsidRPr="002763FC">
          <w:rPr>
            <w:rFonts w:ascii="Times New Roman" w:hAnsi="Times New Roman" w:cs="Times New Roman"/>
            <w:sz w:val="24"/>
            <w:szCs w:val="24"/>
          </w:rPr>
          <w:t>The IC is the overall in-charge for the management of onsite response to any incident</w:t>
        </w:r>
      </w:ins>
      <w:ins w:id="43" w:author="HP" w:date="2022-03-16T11:13:00Z">
        <w:r w:rsidR="00F16111">
          <w:rPr>
            <w:rFonts w:ascii="Times New Roman" w:hAnsi="Times New Roman" w:cs="Times New Roman"/>
            <w:sz w:val="24"/>
            <w:szCs w:val="24"/>
          </w:rPr>
          <w:t>/disaster</w:t>
        </w:r>
      </w:ins>
      <w:r w:rsidR="00F16111">
        <w:rPr>
          <w:rFonts w:ascii="Times New Roman" w:hAnsi="Times New Roman" w:cs="Times New Roman"/>
          <w:sz w:val="24"/>
          <w:szCs w:val="24"/>
        </w:rPr>
        <w:t xml:space="preserve"> </w:t>
      </w:r>
      <w:ins w:id="44" w:author="HP" w:date="2022-03-16T11:08:00Z">
        <w:r w:rsidR="00F16111">
          <w:rPr>
            <w:rFonts w:ascii="Times New Roman" w:hAnsi="Times New Roman" w:cs="Times New Roman"/>
            <w:sz w:val="24"/>
            <w:szCs w:val="24"/>
          </w:rPr>
          <w:t xml:space="preserve">appointed by the </w:t>
        </w:r>
      </w:ins>
      <w:ins w:id="45" w:author="HP" w:date="2022-03-16T11:14:00Z">
        <w:r w:rsidR="00F16111">
          <w:rPr>
            <w:rFonts w:ascii="Times New Roman" w:hAnsi="Times New Roman" w:cs="Times New Roman"/>
            <w:sz w:val="24"/>
            <w:szCs w:val="24"/>
          </w:rPr>
          <w:t>top management</w:t>
        </w:r>
      </w:ins>
      <w:ins w:id="46" w:author="HP" w:date="2022-03-16T11:08:00Z">
        <w:r w:rsidR="00F16111">
          <w:rPr>
            <w:rFonts w:ascii="Times New Roman" w:hAnsi="Times New Roman" w:cs="Times New Roman"/>
            <w:sz w:val="24"/>
            <w:szCs w:val="24"/>
          </w:rPr>
          <w:t xml:space="preserve">. </w:t>
        </w:r>
        <w:r w:rsidR="002763FC" w:rsidRPr="002763FC">
          <w:rPr>
            <w:rFonts w:ascii="Times New Roman" w:hAnsi="Times New Roman" w:cs="Times New Roman"/>
            <w:sz w:val="24"/>
            <w:szCs w:val="24"/>
          </w:rPr>
          <w:t>For his assistance and management of the incident</w:t>
        </w:r>
      </w:ins>
      <w:ins w:id="47" w:author="HP" w:date="2022-03-16T11:16:00Z">
        <w:r w:rsidR="00F16111">
          <w:rPr>
            <w:rFonts w:ascii="Times New Roman" w:hAnsi="Times New Roman" w:cs="Times New Roman"/>
            <w:sz w:val="24"/>
            <w:szCs w:val="24"/>
          </w:rPr>
          <w:t>/disaster</w:t>
        </w:r>
      </w:ins>
      <w:ins w:id="48" w:author="HP" w:date="2022-03-16T11:08:00Z">
        <w:r w:rsidR="002763FC" w:rsidRPr="002763FC">
          <w:rPr>
            <w:rFonts w:ascii="Times New Roman" w:hAnsi="Times New Roman" w:cs="Times New Roman"/>
            <w:sz w:val="24"/>
            <w:szCs w:val="24"/>
          </w:rPr>
          <w:t xml:space="preserve"> there are Information &amp; Media</w:t>
        </w:r>
      </w:ins>
      <w:ins w:id="49" w:author="HP" w:date="2022-03-16T11:15:00Z">
        <w:r w:rsidR="00F16111">
          <w:rPr>
            <w:rFonts w:ascii="Times New Roman" w:hAnsi="Times New Roman" w:cs="Times New Roman"/>
            <w:sz w:val="24"/>
            <w:szCs w:val="24"/>
          </w:rPr>
          <w:t xml:space="preserve"> </w:t>
        </w:r>
      </w:ins>
      <w:ins w:id="50" w:author="HP" w:date="2022-03-16T11:08:00Z">
        <w:r w:rsidR="002763FC" w:rsidRPr="002763FC">
          <w:rPr>
            <w:rFonts w:ascii="Times New Roman" w:hAnsi="Times New Roman" w:cs="Times New Roman"/>
            <w:sz w:val="24"/>
            <w:szCs w:val="24"/>
          </w:rPr>
          <w:t>Officer (IMO), Safety Officer (SO), and the Liaison Officer (LO).</w:t>
        </w:r>
      </w:ins>
    </w:p>
    <w:p w14:paraId="3B533DD7" w14:textId="24349EE3" w:rsidR="00D30925" w:rsidRPr="00D30925" w:rsidRDefault="005C66AC" w:rsidP="00D278AF">
      <w:pPr>
        <w:pStyle w:val="Heading3"/>
        <w:spacing w:line="360" w:lineRule="auto"/>
        <w:ind w:right="-165"/>
        <w:jc w:val="both"/>
        <w:rPr>
          <w:ins w:id="51" w:author="HP" w:date="2022-02-28T16:38:00Z"/>
          <w:rFonts w:ascii="Times New Roman" w:eastAsia="Cambria" w:hAnsi="Times New Roman" w:cs="Times New Roman"/>
          <w:bCs/>
          <w:color w:val="auto"/>
        </w:rPr>
      </w:pPr>
      <w:ins w:id="52" w:author="HP" w:date="2022-02-28T16:38:00Z">
        <w:r>
          <w:rPr>
            <w:rFonts w:ascii="Times New Roman" w:eastAsia="Cambria" w:hAnsi="Times New Roman" w:cs="Times New Roman"/>
            <w:b/>
            <w:color w:val="auto"/>
          </w:rPr>
          <w:t>3.</w:t>
        </w:r>
      </w:ins>
      <w:r w:rsidR="00E6773C">
        <w:rPr>
          <w:rFonts w:ascii="Times New Roman" w:eastAsia="Cambria" w:hAnsi="Times New Roman" w:cs="Times New Roman"/>
          <w:b/>
          <w:color w:val="auto"/>
        </w:rPr>
        <w:t>19</w:t>
      </w:r>
      <w:ins w:id="53" w:author="HP" w:date="2022-02-28T16:38:00Z">
        <w:r w:rsidR="00D30925" w:rsidRPr="00D30925">
          <w:rPr>
            <w:rFonts w:ascii="Times New Roman" w:eastAsia="Cambria" w:hAnsi="Times New Roman" w:cs="Times New Roman"/>
            <w:b/>
            <w:color w:val="auto"/>
          </w:rPr>
          <w:t xml:space="preserve"> organization — </w:t>
        </w:r>
        <w:r w:rsidR="00D30925" w:rsidRPr="00D30925">
          <w:rPr>
            <w:rFonts w:ascii="Times New Roman" w:eastAsia="Cambria" w:hAnsi="Times New Roman" w:cs="Times New Roman"/>
            <w:bCs/>
            <w:color w:val="auto"/>
          </w:rPr>
          <w:t>person or group of people that has its own functions with responsibilities, authorities and relationships to achieve its objectives.</w:t>
        </w:r>
      </w:ins>
    </w:p>
    <w:p w14:paraId="565F5FC9" w14:textId="3EB1AF31" w:rsidR="005C66AC" w:rsidRPr="00D278AF" w:rsidRDefault="00D30925" w:rsidP="00D278AF">
      <w:pPr>
        <w:spacing w:line="360" w:lineRule="auto"/>
        <w:ind w:left="426" w:right="-165"/>
        <w:jc w:val="both"/>
        <w:rPr>
          <w:rFonts w:ascii="Times New Roman" w:hAnsi="Times New Roman" w:cs="Times New Roman"/>
          <w:sz w:val="20"/>
          <w:szCs w:val="24"/>
        </w:rPr>
      </w:pPr>
      <w:ins w:id="54" w:author="HP" w:date="2022-02-28T16:38:00Z">
        <w:r w:rsidRPr="00D30925">
          <w:rPr>
            <w:rFonts w:ascii="Times New Roman" w:hAnsi="Times New Roman" w:cs="Times New Roman"/>
            <w:sz w:val="20"/>
            <w:szCs w:val="24"/>
          </w:rPr>
          <w:t>NOTES</w:t>
        </w:r>
      </w:ins>
      <w:ins w:id="55" w:author="HP" w:date="2022-03-07T15:08:00Z">
        <w:r w:rsidR="008C6B9C">
          <w:rPr>
            <w:rFonts w:ascii="Times New Roman" w:hAnsi="Times New Roman" w:cs="Times New Roman"/>
            <w:sz w:val="20"/>
            <w:szCs w:val="24"/>
          </w:rPr>
          <w:t xml:space="preserve"> — </w:t>
        </w:r>
      </w:ins>
      <w:ins w:id="56" w:author="HP" w:date="2022-02-28T16:38:00Z">
        <w:r w:rsidRPr="008C6B9C">
          <w:rPr>
            <w:rFonts w:ascii="Times New Roman" w:hAnsi="Times New Roman" w:cs="Times New Roman"/>
            <w:color w:val="231F20"/>
            <w:sz w:val="20"/>
            <w:szCs w:val="24"/>
          </w:rPr>
          <w:t>The</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concept</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of</w:t>
        </w:r>
        <w:r w:rsidRPr="008C6B9C">
          <w:rPr>
            <w:rFonts w:ascii="Times New Roman" w:hAnsi="Times New Roman" w:cs="Times New Roman"/>
            <w:color w:val="231F20"/>
            <w:spacing w:val="-5"/>
            <w:sz w:val="20"/>
            <w:szCs w:val="24"/>
          </w:rPr>
          <w:t xml:space="preserve"> </w:t>
        </w:r>
        <w:r w:rsidRPr="008C6B9C">
          <w:rPr>
            <w:rFonts w:ascii="Times New Roman" w:hAnsi="Times New Roman" w:cs="Times New Roman"/>
            <w:color w:val="231F20"/>
            <w:sz w:val="20"/>
            <w:szCs w:val="24"/>
          </w:rPr>
          <w:t>organization</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includes,</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but</w:t>
        </w:r>
        <w:r w:rsidRPr="008C6B9C">
          <w:rPr>
            <w:rFonts w:ascii="Times New Roman" w:hAnsi="Times New Roman" w:cs="Times New Roman"/>
            <w:color w:val="231F20"/>
            <w:spacing w:val="-5"/>
            <w:sz w:val="20"/>
            <w:szCs w:val="24"/>
          </w:rPr>
          <w:t xml:space="preserve"> </w:t>
        </w:r>
        <w:r w:rsidRPr="008C6B9C">
          <w:rPr>
            <w:rFonts w:ascii="Times New Roman" w:hAnsi="Times New Roman" w:cs="Times New Roman"/>
            <w:color w:val="231F20"/>
            <w:sz w:val="20"/>
            <w:szCs w:val="24"/>
          </w:rPr>
          <w:t>is</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not</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limited</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to,</w:t>
        </w:r>
        <w:r w:rsidRPr="008C6B9C">
          <w:rPr>
            <w:rFonts w:ascii="Times New Roman" w:hAnsi="Times New Roman" w:cs="Times New Roman"/>
            <w:color w:val="231F20"/>
            <w:spacing w:val="-5"/>
            <w:sz w:val="20"/>
            <w:szCs w:val="24"/>
          </w:rPr>
          <w:t xml:space="preserve"> </w:t>
        </w:r>
        <w:r w:rsidRPr="008C6B9C">
          <w:rPr>
            <w:rFonts w:ascii="Times New Roman" w:hAnsi="Times New Roman" w:cs="Times New Roman"/>
            <w:color w:val="231F20"/>
            <w:sz w:val="20"/>
            <w:szCs w:val="24"/>
          </w:rPr>
          <w:t>sole-trader,</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company,</w:t>
        </w:r>
        <w:r w:rsidRPr="008C6B9C">
          <w:rPr>
            <w:rFonts w:ascii="Times New Roman" w:hAnsi="Times New Roman" w:cs="Times New Roman"/>
            <w:color w:val="231F20"/>
            <w:spacing w:val="-4"/>
            <w:sz w:val="20"/>
            <w:szCs w:val="24"/>
          </w:rPr>
          <w:t xml:space="preserve"> </w:t>
        </w:r>
        <w:r w:rsidRPr="008C6B9C">
          <w:rPr>
            <w:rFonts w:ascii="Times New Roman" w:hAnsi="Times New Roman" w:cs="Times New Roman"/>
            <w:color w:val="231F20"/>
            <w:sz w:val="20"/>
            <w:szCs w:val="24"/>
          </w:rPr>
          <w:t>corporation,</w:t>
        </w:r>
        <w:r w:rsidRPr="008C6B9C">
          <w:rPr>
            <w:rFonts w:ascii="Times New Roman" w:hAnsi="Times New Roman" w:cs="Times New Roman"/>
            <w:color w:val="231F20"/>
            <w:spacing w:val="-5"/>
            <w:sz w:val="20"/>
            <w:szCs w:val="24"/>
          </w:rPr>
          <w:t xml:space="preserve"> </w:t>
        </w:r>
        <w:r w:rsidRPr="008C6B9C">
          <w:rPr>
            <w:rFonts w:ascii="Times New Roman" w:hAnsi="Times New Roman" w:cs="Times New Roman"/>
            <w:color w:val="231F20"/>
            <w:sz w:val="20"/>
            <w:szCs w:val="24"/>
          </w:rPr>
          <w:t>firm, enterprise, authority, partnership, charity or institution, or part or combination thereof, whether incorporated or not, public or private.</w:t>
        </w:r>
      </w:ins>
    </w:p>
    <w:p w14:paraId="4D09C898" w14:textId="4B6F93AC" w:rsidR="00FA2358" w:rsidRPr="00D278AF" w:rsidRDefault="00935D6D"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w:t>
      </w:r>
      <w:r w:rsidRPr="00221831">
        <w:rPr>
          <w:rFonts w:ascii="Times New Roman" w:hAnsi="Times New Roman" w:cs="Times New Roman"/>
          <w:b/>
          <w:bCs/>
          <w:iCs/>
          <w:sz w:val="24"/>
          <w:szCs w:val="24"/>
        </w:rPr>
        <w:t>2</w:t>
      </w:r>
      <w:r w:rsidR="00E6773C">
        <w:rPr>
          <w:rFonts w:ascii="Times New Roman" w:hAnsi="Times New Roman" w:cs="Times New Roman"/>
          <w:b/>
          <w:bCs/>
          <w:iCs/>
          <w:sz w:val="24"/>
          <w:szCs w:val="24"/>
        </w:rPr>
        <w:t>0</w:t>
      </w:r>
      <w:r w:rsidR="002F1C60" w:rsidRPr="00221831">
        <w:rPr>
          <w:rFonts w:ascii="Times New Roman" w:hAnsi="Times New Roman" w:cs="Times New Roman"/>
          <w:b/>
          <w:bCs/>
          <w:iCs/>
          <w:sz w:val="24"/>
          <w:szCs w:val="24"/>
        </w:rPr>
        <w:t xml:space="preserve"> Outsource</w:t>
      </w:r>
      <w:r w:rsidR="00854B9B" w:rsidRPr="00221831">
        <w:rPr>
          <w:rFonts w:ascii="Times New Roman" w:hAnsi="Times New Roman" w:cs="Times New Roman"/>
          <w:b/>
          <w:bCs/>
          <w:iCs/>
          <w:sz w:val="24"/>
          <w:szCs w:val="24"/>
        </w:rPr>
        <w:t xml:space="preserve"> —</w:t>
      </w:r>
      <w:r w:rsidR="00E83262" w:rsidRPr="00221831">
        <w:rPr>
          <w:rFonts w:ascii="Times New Roman" w:hAnsi="Times New Roman" w:cs="Times New Roman"/>
          <w:b/>
          <w:bCs/>
          <w:iCs/>
          <w:sz w:val="24"/>
          <w:szCs w:val="24"/>
        </w:rPr>
        <w:t xml:space="preserve"> </w:t>
      </w:r>
      <w:r w:rsidR="00BD0D50" w:rsidRPr="00221831">
        <w:rPr>
          <w:rFonts w:ascii="Times New Roman" w:hAnsi="Times New Roman" w:cs="Times New Roman"/>
          <w:iCs/>
          <w:sz w:val="24"/>
          <w:szCs w:val="24"/>
        </w:rPr>
        <w:t>Arrange</w:t>
      </w:r>
      <w:r w:rsidR="002F1C60" w:rsidRPr="00221831">
        <w:rPr>
          <w:rFonts w:ascii="Times New Roman" w:hAnsi="Times New Roman" w:cs="Times New Roman"/>
          <w:iCs/>
          <w:sz w:val="24"/>
          <w:szCs w:val="24"/>
        </w:rPr>
        <w:t xml:space="preserve"> where an external organization performs part the </w:t>
      </w:r>
      <w:r w:rsidR="00BD0D50" w:rsidRPr="00221831">
        <w:rPr>
          <w:rFonts w:ascii="Times New Roman" w:hAnsi="Times New Roman" w:cs="Times New Roman"/>
          <w:iCs/>
          <w:sz w:val="24"/>
          <w:szCs w:val="24"/>
        </w:rPr>
        <w:t xml:space="preserve">drinking </w:t>
      </w:r>
      <w:r w:rsidR="002F1C60" w:rsidRPr="00221831">
        <w:rPr>
          <w:rFonts w:ascii="Times New Roman" w:hAnsi="Times New Roman" w:cs="Times New Roman"/>
          <w:iCs/>
          <w:sz w:val="24"/>
          <w:szCs w:val="24"/>
        </w:rPr>
        <w:t xml:space="preserve">water </w:t>
      </w:r>
      <w:r w:rsidR="00BD0D50" w:rsidRPr="00221831">
        <w:rPr>
          <w:rFonts w:ascii="Times New Roman" w:hAnsi="Times New Roman" w:cs="Times New Roman"/>
          <w:iCs/>
          <w:sz w:val="24"/>
          <w:szCs w:val="24"/>
        </w:rPr>
        <w:t>utility</w:t>
      </w:r>
      <w:r w:rsidR="00FE3749">
        <w:rPr>
          <w:rFonts w:ascii="Times New Roman" w:hAnsi="Times New Roman" w:cs="Times New Roman"/>
          <w:sz w:val="24"/>
          <w:szCs w:val="24"/>
        </w:rPr>
        <w:t>/supplier</w:t>
      </w:r>
      <w:r w:rsidR="002F1C60" w:rsidRPr="00221831">
        <w:rPr>
          <w:rFonts w:ascii="Times New Roman" w:hAnsi="Times New Roman" w:cs="Times New Roman"/>
          <w:iCs/>
          <w:sz w:val="24"/>
          <w:szCs w:val="24"/>
        </w:rPr>
        <w:t xml:space="preserve"> function or process.</w:t>
      </w:r>
      <w:bookmarkStart w:id="57" w:name="_bookmark4"/>
      <w:bookmarkStart w:id="58" w:name="_bookmark5"/>
      <w:bookmarkEnd w:id="57"/>
      <w:bookmarkEnd w:id="58"/>
    </w:p>
    <w:p w14:paraId="5541527C" w14:textId="38E55C30" w:rsidR="00F16111" w:rsidRDefault="00935D6D" w:rsidP="00D278AF">
      <w:pPr>
        <w:spacing w:line="360" w:lineRule="auto"/>
        <w:ind w:right="-165"/>
        <w:jc w:val="both"/>
        <w:rPr>
          <w:ins w:id="59" w:author="HP" w:date="2022-03-16T11:17:00Z"/>
          <w:rFonts w:ascii="Times New Roman" w:hAnsi="Times New Roman" w:cs="Times New Roman"/>
          <w:iCs/>
          <w:sz w:val="24"/>
          <w:szCs w:val="24"/>
        </w:rPr>
      </w:pPr>
      <w:r w:rsidRPr="00221831">
        <w:rPr>
          <w:rFonts w:ascii="Times New Roman" w:hAnsi="Times New Roman" w:cs="Times New Roman"/>
          <w:b/>
          <w:iCs/>
          <w:sz w:val="24"/>
          <w:szCs w:val="24"/>
        </w:rPr>
        <w:t>3</w:t>
      </w:r>
      <w:r w:rsidR="002F1C60" w:rsidRPr="00221831">
        <w:rPr>
          <w:rFonts w:ascii="Times New Roman" w:hAnsi="Times New Roman" w:cs="Times New Roman"/>
          <w:b/>
          <w:iCs/>
          <w:sz w:val="24"/>
          <w:szCs w:val="24"/>
        </w:rPr>
        <w:t>.</w:t>
      </w:r>
      <w:r w:rsidRPr="00221831">
        <w:rPr>
          <w:rFonts w:ascii="Times New Roman" w:hAnsi="Times New Roman" w:cs="Times New Roman"/>
          <w:b/>
          <w:iCs/>
          <w:sz w:val="24"/>
          <w:szCs w:val="24"/>
        </w:rPr>
        <w:t>2</w:t>
      </w:r>
      <w:r w:rsidR="00E6773C">
        <w:rPr>
          <w:rFonts w:ascii="Times New Roman" w:hAnsi="Times New Roman" w:cs="Times New Roman"/>
          <w:b/>
          <w:iCs/>
          <w:sz w:val="24"/>
          <w:szCs w:val="24"/>
        </w:rPr>
        <w:t>1</w:t>
      </w:r>
      <w:r w:rsidR="002F1C60" w:rsidRPr="00221831">
        <w:rPr>
          <w:rFonts w:ascii="Times New Roman" w:hAnsi="Times New Roman" w:cs="Times New Roman"/>
          <w:b/>
          <w:iCs/>
          <w:sz w:val="24"/>
          <w:szCs w:val="24"/>
        </w:rPr>
        <w:t xml:space="preserve"> </w:t>
      </w:r>
      <w:bookmarkStart w:id="60" w:name="_bookmark6"/>
      <w:bookmarkEnd w:id="60"/>
      <w:r w:rsidR="002F1C60" w:rsidRPr="00221831">
        <w:rPr>
          <w:rFonts w:ascii="Times New Roman" w:hAnsi="Times New Roman" w:cs="Times New Roman"/>
          <w:b/>
          <w:iCs/>
          <w:sz w:val="24"/>
          <w:szCs w:val="24"/>
        </w:rPr>
        <w:t>Policy</w:t>
      </w:r>
      <w:r w:rsidR="00854B9B" w:rsidRPr="00221831">
        <w:rPr>
          <w:rFonts w:ascii="Times New Roman" w:hAnsi="Times New Roman" w:cs="Times New Roman"/>
          <w:b/>
          <w:iCs/>
          <w:sz w:val="24"/>
          <w:szCs w:val="24"/>
        </w:rPr>
        <w:t xml:space="preserve"> —</w:t>
      </w:r>
      <w:r w:rsidR="00E83262" w:rsidRPr="00221831">
        <w:rPr>
          <w:rFonts w:ascii="Times New Roman" w:hAnsi="Times New Roman" w:cs="Times New Roman"/>
          <w:b/>
          <w:iCs/>
          <w:sz w:val="24"/>
          <w:szCs w:val="24"/>
        </w:rPr>
        <w:t xml:space="preserve"> </w:t>
      </w:r>
      <w:r w:rsidR="002F1C60" w:rsidRPr="00221831">
        <w:rPr>
          <w:rFonts w:ascii="Times New Roman" w:hAnsi="Times New Roman" w:cs="Times New Roman"/>
          <w:iCs/>
          <w:sz w:val="24"/>
          <w:szCs w:val="24"/>
        </w:rPr>
        <w:t>Intentions</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and direction</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of</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 xml:space="preserve">a </w:t>
      </w:r>
      <w:r w:rsidR="00FE3749">
        <w:rPr>
          <w:rFonts w:ascii="Times New Roman" w:hAnsi="Times New Roman" w:cs="Times New Roman"/>
          <w:iCs/>
          <w:sz w:val="24"/>
          <w:szCs w:val="24"/>
        </w:rPr>
        <w:t xml:space="preserve">drinking </w:t>
      </w:r>
      <w:r w:rsidR="002F1C60" w:rsidRPr="00221831">
        <w:rPr>
          <w:rFonts w:ascii="Times New Roman" w:hAnsi="Times New Roman" w:cs="Times New Roman"/>
          <w:iCs/>
          <w:sz w:val="24"/>
          <w:szCs w:val="24"/>
        </w:rPr>
        <w:t>water utility</w:t>
      </w:r>
      <w:r w:rsidR="00FE3749">
        <w:rPr>
          <w:rFonts w:ascii="Times New Roman" w:hAnsi="Times New Roman" w:cs="Times New Roman"/>
          <w:sz w:val="24"/>
          <w:szCs w:val="24"/>
        </w:rPr>
        <w:t>/supplier</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as formally expressed</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by its top</w:t>
      </w:r>
      <w:r w:rsidR="002F1C60" w:rsidRPr="00221831">
        <w:rPr>
          <w:rFonts w:ascii="Times New Roman" w:hAnsi="Times New Roman" w:cs="Times New Roman"/>
          <w:iCs/>
          <w:spacing w:val="-2"/>
          <w:sz w:val="24"/>
          <w:szCs w:val="24"/>
        </w:rPr>
        <w:t xml:space="preserve"> </w:t>
      </w:r>
      <w:r w:rsidR="002F1C60" w:rsidRPr="00221831">
        <w:rPr>
          <w:rFonts w:ascii="Times New Roman" w:hAnsi="Times New Roman" w:cs="Times New Roman"/>
          <w:iCs/>
          <w:sz w:val="24"/>
          <w:szCs w:val="24"/>
        </w:rPr>
        <w:t>management</w:t>
      </w:r>
      <w:r w:rsidR="00E83262" w:rsidRPr="00221831">
        <w:rPr>
          <w:rFonts w:ascii="Times New Roman" w:hAnsi="Times New Roman" w:cs="Times New Roman"/>
          <w:iCs/>
          <w:sz w:val="24"/>
          <w:szCs w:val="24"/>
        </w:rPr>
        <w:t>.</w:t>
      </w:r>
    </w:p>
    <w:p w14:paraId="2C70AAD1" w14:textId="0C7C450F" w:rsidR="00FA2358" w:rsidRPr="00D278AF" w:rsidRDefault="00F16111" w:rsidP="00D278AF">
      <w:pPr>
        <w:spacing w:line="360" w:lineRule="auto"/>
        <w:ind w:left="426" w:right="-165"/>
        <w:jc w:val="both"/>
        <w:rPr>
          <w:rFonts w:ascii="Times New Roman" w:hAnsi="Times New Roman" w:cs="Times New Roman"/>
          <w:iCs/>
          <w:sz w:val="20"/>
          <w:szCs w:val="24"/>
        </w:rPr>
      </w:pPr>
      <w:ins w:id="61" w:author="HP" w:date="2022-03-16T11:17:00Z">
        <w:r w:rsidRPr="00F16111">
          <w:rPr>
            <w:rFonts w:ascii="Times New Roman" w:hAnsi="Times New Roman" w:cs="Times New Roman"/>
            <w:iCs/>
            <w:sz w:val="20"/>
            <w:szCs w:val="24"/>
          </w:rPr>
          <w:t xml:space="preserve">NOTE — </w:t>
        </w:r>
      </w:ins>
      <w:ins w:id="62" w:author="HP" w:date="2022-03-16T11:18:00Z">
        <w:r w:rsidRPr="00F16111">
          <w:rPr>
            <w:rFonts w:ascii="Times New Roman" w:hAnsi="Times New Roman" w:cs="Times New Roman"/>
            <w:iCs/>
            <w:sz w:val="20"/>
            <w:szCs w:val="24"/>
          </w:rPr>
          <w:t>For guidance on policy refer IS 17482.</w:t>
        </w:r>
      </w:ins>
      <w:r w:rsidR="002F1C60" w:rsidRPr="00F16111">
        <w:rPr>
          <w:rFonts w:ascii="Times New Roman" w:hAnsi="Times New Roman" w:cs="Times New Roman"/>
          <w:iCs/>
          <w:sz w:val="20"/>
          <w:szCs w:val="24"/>
        </w:rPr>
        <w:t xml:space="preserve"> </w:t>
      </w:r>
    </w:p>
    <w:p w14:paraId="4F8521F1" w14:textId="30B9727D" w:rsidR="00FA2358" w:rsidRPr="00D278AF" w:rsidRDefault="00935D6D"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.2</w:t>
      </w:r>
      <w:r w:rsidR="00E6773C">
        <w:rPr>
          <w:rFonts w:ascii="Times New Roman" w:hAnsi="Times New Roman" w:cs="Times New Roman"/>
          <w:b/>
          <w:bCs/>
          <w:iCs/>
          <w:sz w:val="24"/>
          <w:szCs w:val="24"/>
        </w:rPr>
        <w:t>2</w:t>
      </w:r>
      <w:r w:rsidR="00854B9B" w:rsidRPr="00221831">
        <w:rPr>
          <w:rFonts w:ascii="Times New Roman" w:hAnsi="Times New Roman" w:cs="Times New Roman"/>
          <w:b/>
          <w:bCs/>
          <w:iCs/>
          <w:sz w:val="24"/>
          <w:szCs w:val="24"/>
        </w:rPr>
        <w:t xml:space="preserve"> Performance —</w:t>
      </w:r>
      <w:r w:rsidR="002F1C60" w:rsidRPr="00221831">
        <w:rPr>
          <w:rFonts w:ascii="Times New Roman" w:hAnsi="Times New Roman" w:cs="Times New Roman"/>
          <w:iCs/>
          <w:sz w:val="24"/>
          <w:szCs w:val="24"/>
        </w:rPr>
        <w:t xml:space="preserve"> Measurable</w:t>
      </w:r>
      <w:r w:rsidR="002F1C60" w:rsidRPr="00221831">
        <w:rPr>
          <w:rFonts w:ascii="Times New Roman" w:hAnsi="Times New Roman" w:cs="Times New Roman"/>
          <w:iCs/>
          <w:spacing w:val="5"/>
          <w:sz w:val="24"/>
          <w:szCs w:val="24"/>
        </w:rPr>
        <w:t xml:space="preserve"> </w:t>
      </w:r>
      <w:r w:rsidR="002F1C60" w:rsidRPr="00221831">
        <w:rPr>
          <w:rFonts w:ascii="Times New Roman" w:hAnsi="Times New Roman" w:cs="Times New Roman"/>
          <w:iCs/>
          <w:sz w:val="24"/>
          <w:szCs w:val="24"/>
        </w:rPr>
        <w:t>result.</w:t>
      </w:r>
    </w:p>
    <w:p w14:paraId="1A98794D" w14:textId="7DFB9B7B" w:rsidR="00FA2358" w:rsidRPr="00221831" w:rsidRDefault="00935D6D" w:rsidP="00D278AF">
      <w:pPr>
        <w:spacing w:line="360" w:lineRule="auto"/>
        <w:ind w:right="-165"/>
        <w:jc w:val="both"/>
        <w:rPr>
          <w:rFonts w:ascii="Times New Roman" w:hAnsi="Times New Roman" w:cs="Times New Roman"/>
          <w:b/>
          <w:bCs/>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.2</w:t>
      </w:r>
      <w:r w:rsidR="00E6773C">
        <w:rPr>
          <w:rFonts w:ascii="Times New Roman" w:hAnsi="Times New Roman" w:cs="Times New Roman"/>
          <w:b/>
          <w:bCs/>
          <w:iCs/>
          <w:sz w:val="24"/>
          <w:szCs w:val="24"/>
        </w:rPr>
        <w:t>3</w:t>
      </w:r>
      <w:r w:rsidR="00854B9B" w:rsidRPr="00221831">
        <w:rPr>
          <w:rFonts w:ascii="Times New Roman" w:hAnsi="Times New Roman" w:cs="Times New Roman"/>
          <w:b/>
          <w:bCs/>
          <w:iCs/>
          <w:sz w:val="24"/>
          <w:szCs w:val="24"/>
        </w:rPr>
        <w:t xml:space="preserve"> Process —</w:t>
      </w:r>
      <w:r w:rsidR="002F1C60" w:rsidRPr="00221831">
        <w:rPr>
          <w:rFonts w:ascii="Times New Roman" w:hAnsi="Times New Roman" w:cs="Times New Roman"/>
          <w:iCs/>
          <w:sz w:val="24"/>
          <w:szCs w:val="24"/>
        </w:rPr>
        <w:t xml:space="preserve"> Set</w:t>
      </w:r>
      <w:r w:rsidR="002F1C60" w:rsidRPr="00221831">
        <w:rPr>
          <w:rFonts w:ascii="Times New Roman" w:hAnsi="Times New Roman" w:cs="Times New Roman"/>
          <w:iCs/>
          <w:spacing w:val="6"/>
          <w:sz w:val="24"/>
          <w:szCs w:val="24"/>
        </w:rPr>
        <w:t xml:space="preserve"> </w:t>
      </w:r>
      <w:r w:rsidR="002F1C60" w:rsidRPr="00221831">
        <w:rPr>
          <w:rFonts w:ascii="Times New Roman" w:hAnsi="Times New Roman" w:cs="Times New Roman"/>
          <w:iCs/>
          <w:sz w:val="24"/>
          <w:szCs w:val="24"/>
        </w:rPr>
        <w:t>of</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interrelated</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or</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interacting</w:t>
      </w:r>
      <w:r w:rsidR="002F1C60" w:rsidRPr="00221831">
        <w:rPr>
          <w:rFonts w:ascii="Times New Roman" w:hAnsi="Times New Roman" w:cs="Times New Roman"/>
          <w:iCs/>
          <w:spacing w:val="6"/>
          <w:sz w:val="24"/>
          <w:szCs w:val="24"/>
        </w:rPr>
        <w:t xml:space="preserve"> </w:t>
      </w:r>
      <w:r w:rsidR="002F1C60" w:rsidRPr="00221831">
        <w:rPr>
          <w:rFonts w:ascii="Times New Roman" w:hAnsi="Times New Roman" w:cs="Times New Roman"/>
          <w:iCs/>
          <w:sz w:val="24"/>
          <w:szCs w:val="24"/>
        </w:rPr>
        <w:t>activities</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which</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transforms</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inputs</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into</w:t>
      </w:r>
      <w:r w:rsidR="002F1C60" w:rsidRPr="00221831">
        <w:rPr>
          <w:rFonts w:ascii="Times New Roman" w:hAnsi="Times New Roman" w:cs="Times New Roman"/>
          <w:iCs/>
          <w:spacing w:val="8"/>
          <w:sz w:val="24"/>
          <w:szCs w:val="24"/>
        </w:rPr>
        <w:t xml:space="preserve"> </w:t>
      </w:r>
      <w:r w:rsidR="002F1C60" w:rsidRPr="00221831">
        <w:rPr>
          <w:rFonts w:ascii="Times New Roman" w:hAnsi="Times New Roman" w:cs="Times New Roman"/>
          <w:iCs/>
          <w:sz w:val="24"/>
          <w:szCs w:val="24"/>
        </w:rPr>
        <w:t>outputs.</w:t>
      </w:r>
    </w:p>
    <w:p w14:paraId="582E6190" w14:textId="74E72F74" w:rsidR="00970A23" w:rsidRPr="00D278AF" w:rsidRDefault="00935D6D" w:rsidP="00D278AF">
      <w:pPr>
        <w:spacing w:line="360" w:lineRule="auto"/>
        <w:ind w:right="-165"/>
        <w:jc w:val="both"/>
        <w:rPr>
          <w:rFonts w:ascii="Times New Roman" w:hAnsi="Times New Roman" w:cs="Times New Roman"/>
          <w:iCs/>
          <w:sz w:val="24"/>
          <w:szCs w:val="24"/>
        </w:rPr>
      </w:pPr>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.2</w:t>
      </w:r>
      <w:r w:rsidR="00E6773C">
        <w:rPr>
          <w:rFonts w:ascii="Times New Roman" w:hAnsi="Times New Roman" w:cs="Times New Roman"/>
          <w:b/>
          <w:bCs/>
          <w:iCs/>
          <w:sz w:val="24"/>
          <w:szCs w:val="24"/>
        </w:rPr>
        <w:t>4</w:t>
      </w:r>
      <w:r w:rsidR="002F1C60" w:rsidRPr="00221831">
        <w:rPr>
          <w:rFonts w:ascii="Times New Roman" w:hAnsi="Times New Roman" w:cs="Times New Roman"/>
          <w:b/>
          <w:bCs/>
          <w:iCs/>
          <w:sz w:val="24"/>
          <w:szCs w:val="24"/>
        </w:rPr>
        <w:t xml:space="preserve"> Recovery</w:t>
      </w:r>
      <w:r w:rsidR="00854B9B" w:rsidRPr="00221831">
        <w:rPr>
          <w:rFonts w:ascii="Times New Roman" w:hAnsi="Times New Roman" w:cs="Times New Roman"/>
          <w:b/>
          <w:bCs/>
          <w:iCs/>
          <w:sz w:val="24"/>
          <w:szCs w:val="24"/>
        </w:rPr>
        <w:t xml:space="preserve"> —</w:t>
      </w:r>
      <w:r w:rsidR="00E83262" w:rsidRPr="00221831">
        <w:rPr>
          <w:rFonts w:ascii="Times New Roman" w:hAnsi="Times New Roman" w:cs="Times New Roman"/>
          <w:b/>
          <w:bCs/>
          <w:iCs/>
          <w:sz w:val="24"/>
          <w:szCs w:val="24"/>
        </w:rPr>
        <w:t xml:space="preserve"> </w:t>
      </w:r>
      <w:r w:rsidR="002F1C60" w:rsidRPr="00221831">
        <w:rPr>
          <w:rFonts w:ascii="Times New Roman" w:hAnsi="Times New Roman" w:cs="Times New Roman"/>
          <w:iCs/>
          <w:sz w:val="24"/>
          <w:szCs w:val="24"/>
        </w:rPr>
        <w:t>The</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provision</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of</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policies,</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procedures</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and</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processes</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that</w:t>
      </w:r>
      <w:r w:rsidR="002F1C60" w:rsidRPr="00221831">
        <w:rPr>
          <w:rFonts w:ascii="Times New Roman" w:hAnsi="Times New Roman" w:cs="Times New Roman"/>
          <w:iCs/>
          <w:spacing w:val="14"/>
          <w:sz w:val="24"/>
          <w:szCs w:val="24"/>
        </w:rPr>
        <w:t xml:space="preserve"> </w:t>
      </w:r>
      <w:r w:rsidR="002F1C60" w:rsidRPr="00221831">
        <w:rPr>
          <w:rFonts w:ascii="Times New Roman" w:hAnsi="Times New Roman" w:cs="Times New Roman"/>
          <w:iCs/>
          <w:sz w:val="24"/>
          <w:szCs w:val="24"/>
        </w:rPr>
        <w:t>are</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necessary</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to</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lastRenderedPageBreak/>
        <w:t>restore</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operations</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critical</w:t>
      </w:r>
      <w:r w:rsidR="002F1C60" w:rsidRPr="00221831">
        <w:rPr>
          <w:rFonts w:ascii="Times New Roman" w:hAnsi="Times New Roman" w:cs="Times New Roman"/>
          <w:iCs/>
          <w:spacing w:val="13"/>
          <w:sz w:val="24"/>
          <w:szCs w:val="24"/>
        </w:rPr>
        <w:t xml:space="preserve"> </w:t>
      </w:r>
      <w:r w:rsidR="002F1C60" w:rsidRPr="00221831">
        <w:rPr>
          <w:rFonts w:ascii="Times New Roman" w:hAnsi="Times New Roman" w:cs="Times New Roman"/>
          <w:iCs/>
          <w:sz w:val="24"/>
          <w:szCs w:val="24"/>
        </w:rPr>
        <w:t>to the</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resumption</w:t>
      </w:r>
      <w:r w:rsidR="002F1C60" w:rsidRPr="00221831">
        <w:rPr>
          <w:rFonts w:ascii="Times New Roman" w:hAnsi="Times New Roman" w:cs="Times New Roman"/>
          <w:iCs/>
          <w:spacing w:val="4"/>
          <w:sz w:val="24"/>
          <w:szCs w:val="24"/>
        </w:rPr>
        <w:t xml:space="preserve"> </w:t>
      </w:r>
      <w:r w:rsidR="002F1C60" w:rsidRPr="00221831">
        <w:rPr>
          <w:rFonts w:ascii="Times New Roman" w:hAnsi="Times New Roman" w:cs="Times New Roman"/>
          <w:iCs/>
          <w:sz w:val="24"/>
          <w:szCs w:val="24"/>
        </w:rPr>
        <w:t>of</w:t>
      </w:r>
      <w:r w:rsidR="002F1C60" w:rsidRPr="00221831">
        <w:rPr>
          <w:rFonts w:ascii="Times New Roman" w:hAnsi="Times New Roman" w:cs="Times New Roman"/>
          <w:iCs/>
          <w:spacing w:val="5"/>
          <w:sz w:val="24"/>
          <w:szCs w:val="24"/>
        </w:rPr>
        <w:t xml:space="preserve"> </w:t>
      </w:r>
      <w:r w:rsidR="002F1C60" w:rsidRPr="00221831">
        <w:rPr>
          <w:rFonts w:ascii="Times New Roman" w:hAnsi="Times New Roman" w:cs="Times New Roman"/>
          <w:iCs/>
          <w:sz w:val="24"/>
          <w:szCs w:val="24"/>
        </w:rPr>
        <w:t>service</w:t>
      </w:r>
      <w:r w:rsidR="00E83262" w:rsidRPr="00221831">
        <w:rPr>
          <w:rFonts w:ascii="Times New Roman" w:hAnsi="Times New Roman" w:cs="Times New Roman"/>
          <w:iCs/>
          <w:sz w:val="24"/>
          <w:szCs w:val="24"/>
        </w:rPr>
        <w:t>.</w:t>
      </w:r>
    </w:p>
    <w:p w14:paraId="62FDA9F3" w14:textId="4DDFA126" w:rsidR="00970A23" w:rsidRPr="00221831" w:rsidRDefault="00E6773C" w:rsidP="00D278AF">
      <w:pPr>
        <w:tabs>
          <w:tab w:val="left" w:pos="1276"/>
        </w:tabs>
        <w:spacing w:line="360" w:lineRule="auto"/>
        <w:ind w:right="-165"/>
        <w:jc w:val="both"/>
        <w:rPr>
          <w:rFonts w:ascii="Times New Roman" w:hAnsi="Times New Roman" w:cs="Times New Roman"/>
          <w:iCs/>
        </w:rPr>
      </w:pPr>
      <w:r>
        <w:rPr>
          <w:rFonts w:ascii="Times New Roman" w:hAnsi="Times New Roman" w:cs="Times New Roman"/>
          <w:b/>
          <w:sz w:val="24"/>
          <w:szCs w:val="24"/>
        </w:rPr>
        <w:t>3.25</w:t>
      </w:r>
      <w:r w:rsidR="00A37221" w:rsidRPr="00221831">
        <w:rPr>
          <w:rFonts w:ascii="Times New Roman" w:hAnsi="Times New Roman" w:cs="Times New Roman"/>
          <w:b/>
          <w:sz w:val="24"/>
          <w:szCs w:val="24"/>
        </w:rPr>
        <w:t xml:space="preserve"> Safety Audit </w:t>
      </w:r>
      <w:r w:rsidR="00854B9B" w:rsidRPr="00221831">
        <w:rPr>
          <w:rFonts w:ascii="Times New Roman" w:hAnsi="Times New Roman" w:cs="Times New Roman"/>
          <w:b/>
          <w:bCs/>
          <w:sz w:val="24"/>
          <w:szCs w:val="24"/>
        </w:rPr>
        <w:t>—</w:t>
      </w:r>
      <w:r w:rsidR="00A37221" w:rsidRPr="00221831">
        <w:rPr>
          <w:rFonts w:ascii="Times New Roman" w:hAnsi="Times New Roman" w:cs="Times New Roman"/>
          <w:b/>
          <w:bCs/>
          <w:sz w:val="24"/>
          <w:szCs w:val="24"/>
        </w:rPr>
        <w:t xml:space="preserve"> </w:t>
      </w:r>
      <w:r w:rsidR="00A37221" w:rsidRPr="00221831">
        <w:rPr>
          <w:rFonts w:ascii="Times New Roman" w:eastAsiaTheme="majorEastAsia" w:hAnsi="Times New Roman" w:cs="Times New Roman"/>
          <w:sz w:val="24"/>
          <w:szCs w:val="24"/>
        </w:rPr>
        <w:t>A systematic, objective, documented and independent evaluation to determine whether, the activities conform to the requirements of the safety systems and procedures.</w:t>
      </w:r>
    </w:p>
    <w:p w14:paraId="73332F93" w14:textId="429E4CBB" w:rsidR="002F1C60" w:rsidRPr="00221831" w:rsidRDefault="00935D6D" w:rsidP="00D278AF">
      <w:pPr>
        <w:spacing w:line="360" w:lineRule="auto"/>
        <w:ind w:right="-165"/>
        <w:jc w:val="both"/>
        <w:rPr>
          <w:rFonts w:ascii="Times New Roman" w:hAnsi="Times New Roman" w:cs="Times New Roman"/>
          <w:iCs/>
          <w:sz w:val="24"/>
          <w:szCs w:val="24"/>
        </w:rPr>
      </w:pPr>
      <w:bookmarkStart w:id="63" w:name="_bookmark8"/>
      <w:bookmarkStart w:id="64" w:name="_bookmark9"/>
      <w:bookmarkStart w:id="65" w:name="3.2_Terms_relating_to_“do”"/>
      <w:bookmarkStart w:id="66" w:name="_bookmark10"/>
      <w:bookmarkStart w:id="67" w:name="_bookmark11"/>
      <w:bookmarkStart w:id="68" w:name="_bookmark12"/>
      <w:bookmarkStart w:id="69" w:name="_bookmark13"/>
      <w:bookmarkStart w:id="70" w:name="3.4_Terms_relating_to_“act”"/>
      <w:bookmarkStart w:id="71" w:name="3.3_Terms_relating_to_“check”"/>
      <w:bookmarkEnd w:id="63"/>
      <w:bookmarkEnd w:id="64"/>
      <w:bookmarkEnd w:id="65"/>
      <w:bookmarkEnd w:id="66"/>
      <w:bookmarkEnd w:id="67"/>
      <w:bookmarkEnd w:id="68"/>
      <w:bookmarkEnd w:id="69"/>
      <w:bookmarkEnd w:id="70"/>
      <w:bookmarkEnd w:id="71"/>
      <w:r w:rsidRPr="00221831">
        <w:rPr>
          <w:rFonts w:ascii="Times New Roman" w:hAnsi="Times New Roman" w:cs="Times New Roman"/>
          <w:b/>
          <w:bCs/>
          <w:iCs/>
          <w:sz w:val="24"/>
          <w:szCs w:val="24"/>
        </w:rPr>
        <w:t>3</w:t>
      </w:r>
      <w:r w:rsidR="002F1C60" w:rsidRPr="00221831">
        <w:rPr>
          <w:rFonts w:ascii="Times New Roman" w:hAnsi="Times New Roman" w:cs="Times New Roman"/>
          <w:b/>
          <w:bCs/>
          <w:iCs/>
          <w:sz w:val="24"/>
          <w:szCs w:val="24"/>
        </w:rPr>
        <w:t>.</w:t>
      </w:r>
      <w:r w:rsidR="00E6773C">
        <w:rPr>
          <w:rFonts w:ascii="Times New Roman" w:hAnsi="Times New Roman" w:cs="Times New Roman"/>
          <w:b/>
          <w:bCs/>
          <w:iCs/>
          <w:sz w:val="24"/>
          <w:szCs w:val="24"/>
        </w:rPr>
        <w:t>26</w:t>
      </w:r>
      <w:r w:rsidR="00854B9B" w:rsidRPr="00221831">
        <w:rPr>
          <w:rFonts w:ascii="Times New Roman" w:hAnsi="Times New Roman" w:cs="Times New Roman"/>
          <w:b/>
          <w:bCs/>
          <w:iCs/>
          <w:sz w:val="24"/>
          <w:szCs w:val="24"/>
        </w:rPr>
        <w:t xml:space="preserve"> Top management —</w:t>
      </w:r>
      <w:r w:rsidR="002F1C60" w:rsidRPr="00221831">
        <w:rPr>
          <w:rFonts w:ascii="Times New Roman" w:hAnsi="Times New Roman" w:cs="Times New Roman"/>
          <w:iCs/>
          <w:sz w:val="24"/>
          <w:szCs w:val="24"/>
        </w:rPr>
        <w:t xml:space="preserve"> Person</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or group</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of people</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who directs and controls</w:t>
      </w:r>
      <w:r w:rsidR="002F1C60" w:rsidRPr="00221831">
        <w:rPr>
          <w:rFonts w:ascii="Times New Roman" w:hAnsi="Times New Roman" w:cs="Times New Roman"/>
          <w:iCs/>
          <w:spacing w:val="1"/>
          <w:sz w:val="24"/>
          <w:szCs w:val="24"/>
        </w:rPr>
        <w:t xml:space="preserve"> </w:t>
      </w:r>
      <w:r w:rsidR="002F1C60" w:rsidRPr="00221831">
        <w:rPr>
          <w:rFonts w:ascii="Times New Roman" w:hAnsi="Times New Roman" w:cs="Times New Roman"/>
          <w:iCs/>
          <w:sz w:val="24"/>
          <w:szCs w:val="24"/>
        </w:rPr>
        <w:t>a</w:t>
      </w:r>
      <w:r w:rsidR="007C5EF6">
        <w:rPr>
          <w:rFonts w:ascii="Times New Roman" w:hAnsi="Times New Roman" w:cs="Times New Roman"/>
          <w:iCs/>
          <w:sz w:val="24"/>
          <w:szCs w:val="24"/>
        </w:rPr>
        <w:t xml:space="preserve"> drinking water </w:t>
      </w:r>
      <w:r w:rsidR="002F1C60" w:rsidRPr="00221831">
        <w:rPr>
          <w:rFonts w:ascii="Times New Roman" w:hAnsi="Times New Roman" w:cs="Times New Roman"/>
          <w:iCs/>
          <w:sz w:val="24"/>
          <w:szCs w:val="24"/>
        </w:rPr>
        <w:t>utility</w:t>
      </w:r>
      <w:r w:rsidR="0076788D">
        <w:rPr>
          <w:rFonts w:ascii="Times New Roman" w:hAnsi="Times New Roman" w:cs="Times New Roman"/>
          <w:iCs/>
          <w:sz w:val="24"/>
          <w:szCs w:val="24"/>
        </w:rPr>
        <w:t xml:space="preserve">/supplier </w:t>
      </w:r>
      <w:ins w:id="72" w:author="HP" w:date="2022-03-04T15:23:00Z">
        <w:r w:rsidR="0076788D">
          <w:rPr>
            <w:rFonts w:ascii="Times New Roman" w:hAnsi="Times New Roman" w:cs="Times New Roman"/>
            <w:iCs/>
            <w:sz w:val="24"/>
            <w:szCs w:val="24"/>
          </w:rPr>
          <w:t xml:space="preserve">at </w:t>
        </w:r>
      </w:ins>
      <w:ins w:id="73" w:author="HP" w:date="2022-03-04T15:48:00Z">
        <w:r w:rsidR="007D3E97">
          <w:rPr>
            <w:rFonts w:ascii="Times New Roman" w:hAnsi="Times New Roman" w:cs="Times New Roman"/>
            <w:iCs/>
            <w:sz w:val="24"/>
            <w:szCs w:val="24"/>
          </w:rPr>
          <w:t>its</w:t>
        </w:r>
      </w:ins>
      <w:ins w:id="74" w:author="HP" w:date="2022-03-04T15:23:00Z">
        <w:r w:rsidR="0076788D">
          <w:rPr>
            <w:rFonts w:ascii="Times New Roman" w:hAnsi="Times New Roman" w:cs="Times New Roman"/>
            <w:iCs/>
            <w:sz w:val="24"/>
            <w:szCs w:val="24"/>
          </w:rPr>
          <w:t xml:space="preserve"> highest level</w:t>
        </w:r>
      </w:ins>
      <w:r w:rsidR="002F1C60" w:rsidRPr="00221831">
        <w:rPr>
          <w:rFonts w:ascii="Times New Roman" w:hAnsi="Times New Roman" w:cs="Times New Roman"/>
          <w:iCs/>
          <w:sz w:val="24"/>
          <w:szCs w:val="24"/>
        </w:rPr>
        <w:t>.</w:t>
      </w:r>
    </w:p>
    <w:p w14:paraId="3CC9F829" w14:textId="77777777" w:rsidR="00A24D19" w:rsidRPr="006141BB" w:rsidRDefault="00A24D19" w:rsidP="00D278AF">
      <w:pPr>
        <w:widowControl/>
        <w:adjustRightInd w:val="0"/>
        <w:spacing w:line="360" w:lineRule="auto"/>
        <w:ind w:right="-165"/>
        <w:jc w:val="both"/>
        <w:rPr>
          <w:rFonts w:ascii="Times New Roman" w:eastAsiaTheme="majorEastAsia" w:hAnsi="Times New Roman" w:cs="Times New Roman"/>
          <w:sz w:val="24"/>
          <w:szCs w:val="24"/>
        </w:rPr>
      </w:pPr>
    </w:p>
    <w:p w14:paraId="5B950F58" w14:textId="7365869E" w:rsidR="002C5B4E" w:rsidRPr="002C5B4E" w:rsidRDefault="002C5B4E" w:rsidP="00D278AF">
      <w:pPr>
        <w:spacing w:line="360" w:lineRule="auto"/>
        <w:ind w:right="-165"/>
        <w:jc w:val="both"/>
        <w:outlineLvl w:val="0"/>
        <w:rPr>
          <w:rFonts w:ascii="Times New Roman" w:hAnsi="Times New Roman" w:cs="Times New Roman"/>
          <w:b/>
          <w:bCs/>
          <w:sz w:val="24"/>
          <w:szCs w:val="24"/>
        </w:rPr>
      </w:pPr>
      <w:bookmarkStart w:id="75" w:name="_Toc96423075"/>
      <w:r>
        <w:rPr>
          <w:rFonts w:ascii="Times New Roman" w:hAnsi="Times New Roman" w:cs="Times New Roman"/>
          <w:b/>
          <w:bCs/>
          <w:sz w:val="24"/>
          <w:szCs w:val="24"/>
        </w:rPr>
        <w:t xml:space="preserve">4 </w:t>
      </w:r>
      <w:r w:rsidR="006341FB" w:rsidRPr="002C5B4E">
        <w:rPr>
          <w:rFonts w:ascii="Times New Roman" w:hAnsi="Times New Roman" w:cs="Times New Roman"/>
          <w:b/>
          <w:bCs/>
          <w:sz w:val="24"/>
          <w:szCs w:val="24"/>
        </w:rPr>
        <w:t xml:space="preserve">DISASTER MANAGEMENT IN DRINKING WATER </w:t>
      </w:r>
      <w:bookmarkEnd w:id="75"/>
      <w:r w:rsidR="0076788D">
        <w:rPr>
          <w:rFonts w:ascii="Times New Roman" w:hAnsi="Times New Roman" w:cs="Times New Roman"/>
          <w:b/>
          <w:bCs/>
          <w:sz w:val="24"/>
          <w:szCs w:val="24"/>
        </w:rPr>
        <w:t>UTILITY</w:t>
      </w:r>
      <w:r w:rsidR="00FE3749">
        <w:rPr>
          <w:rFonts w:ascii="Times New Roman" w:hAnsi="Times New Roman" w:cs="Times New Roman"/>
          <w:b/>
          <w:bCs/>
          <w:sz w:val="24"/>
          <w:szCs w:val="24"/>
        </w:rPr>
        <w:t>/SUPLLIER</w:t>
      </w:r>
    </w:p>
    <w:p w14:paraId="1849DC72" w14:textId="3B1266D5" w:rsidR="00221831" w:rsidRPr="00A85271" w:rsidRDefault="006341FB" w:rsidP="00D278AF">
      <w:pPr>
        <w:pStyle w:val="Heading2"/>
        <w:spacing w:line="360" w:lineRule="auto"/>
        <w:ind w:left="709" w:right="-165" w:hanging="709"/>
        <w:jc w:val="both"/>
        <w:rPr>
          <w:rFonts w:ascii="Times New Roman" w:hAnsi="Times New Roman" w:cs="Times New Roman"/>
          <w:b/>
          <w:bCs/>
          <w:color w:val="auto"/>
          <w:sz w:val="24"/>
          <w:szCs w:val="24"/>
        </w:rPr>
      </w:pPr>
      <w:bookmarkStart w:id="76" w:name="_Toc96423076"/>
      <w:r w:rsidRPr="00A85271">
        <w:rPr>
          <w:rFonts w:ascii="Times New Roman" w:hAnsi="Times New Roman" w:cs="Times New Roman"/>
          <w:b/>
          <w:bCs/>
          <w:color w:val="auto"/>
          <w:sz w:val="24"/>
          <w:szCs w:val="24"/>
        </w:rPr>
        <w:t>4.1 Understanding</w:t>
      </w:r>
      <w:r w:rsidRPr="00A85271">
        <w:rPr>
          <w:rFonts w:ascii="Times New Roman" w:hAnsi="Times New Roman" w:cs="Times New Roman"/>
          <w:b/>
          <w:bCs/>
          <w:color w:val="auto"/>
          <w:spacing w:val="-11"/>
          <w:sz w:val="24"/>
          <w:szCs w:val="24"/>
        </w:rPr>
        <w:t xml:space="preserve"> </w:t>
      </w:r>
      <w:r w:rsidRPr="00A85271">
        <w:rPr>
          <w:rFonts w:ascii="Times New Roman" w:hAnsi="Times New Roman" w:cs="Times New Roman"/>
          <w:b/>
          <w:bCs/>
          <w:color w:val="auto"/>
          <w:sz w:val="24"/>
          <w:szCs w:val="24"/>
        </w:rPr>
        <w:t>the</w:t>
      </w:r>
      <w:r w:rsidRPr="00A85271">
        <w:rPr>
          <w:rFonts w:ascii="Times New Roman" w:hAnsi="Times New Roman" w:cs="Times New Roman"/>
          <w:b/>
          <w:bCs/>
          <w:color w:val="auto"/>
          <w:spacing w:val="-10"/>
          <w:sz w:val="24"/>
          <w:szCs w:val="24"/>
        </w:rPr>
        <w:t xml:space="preserve"> </w:t>
      </w:r>
      <w:del w:id="77" w:author="HP" w:date="2022-03-03T09:35:00Z">
        <w:r w:rsidR="00221831" w:rsidRPr="00A85271" w:rsidDel="005C66AC">
          <w:rPr>
            <w:rFonts w:ascii="Times New Roman" w:hAnsi="Times New Roman" w:cs="Times New Roman"/>
            <w:b/>
            <w:bCs/>
            <w:color w:val="auto"/>
            <w:sz w:val="24"/>
            <w:szCs w:val="24"/>
          </w:rPr>
          <w:delText>O</w:delText>
        </w:r>
        <w:r w:rsidRPr="00A85271" w:rsidDel="005C66AC">
          <w:rPr>
            <w:rFonts w:ascii="Times New Roman" w:hAnsi="Times New Roman" w:cs="Times New Roman"/>
            <w:b/>
            <w:bCs/>
            <w:color w:val="auto"/>
            <w:sz w:val="24"/>
            <w:szCs w:val="24"/>
          </w:rPr>
          <w:delText>rganization</w:delText>
        </w:r>
        <w:r w:rsidRPr="00A85271" w:rsidDel="005C66AC">
          <w:rPr>
            <w:rFonts w:ascii="Times New Roman" w:hAnsi="Times New Roman" w:cs="Times New Roman"/>
            <w:b/>
            <w:bCs/>
            <w:color w:val="auto"/>
            <w:spacing w:val="-10"/>
            <w:sz w:val="24"/>
            <w:szCs w:val="24"/>
          </w:rPr>
          <w:delText xml:space="preserve"> </w:delText>
        </w:r>
      </w:del>
      <w:ins w:id="78" w:author="HP" w:date="2022-03-07T12:26:00Z">
        <w:r w:rsidR="00501AD8">
          <w:rPr>
            <w:rFonts w:ascii="Times New Roman" w:hAnsi="Times New Roman" w:cs="Times New Roman"/>
            <w:b/>
            <w:bCs/>
            <w:color w:val="auto"/>
            <w:spacing w:val="-10"/>
            <w:sz w:val="24"/>
            <w:szCs w:val="24"/>
          </w:rPr>
          <w:t>D</w:t>
        </w:r>
      </w:ins>
      <w:ins w:id="79" w:author="HP" w:date="2022-03-03T09:35:00Z">
        <w:r w:rsidR="00501AD8">
          <w:rPr>
            <w:rFonts w:ascii="Times New Roman" w:hAnsi="Times New Roman" w:cs="Times New Roman"/>
            <w:b/>
            <w:bCs/>
            <w:color w:val="auto"/>
            <w:spacing w:val="-10"/>
            <w:sz w:val="24"/>
            <w:szCs w:val="24"/>
          </w:rPr>
          <w:t xml:space="preserve">rinking </w:t>
        </w:r>
      </w:ins>
      <w:ins w:id="80" w:author="HP" w:date="2022-03-07T12:26:00Z">
        <w:r w:rsidR="00501AD8">
          <w:rPr>
            <w:rFonts w:ascii="Times New Roman" w:hAnsi="Times New Roman" w:cs="Times New Roman"/>
            <w:b/>
            <w:bCs/>
            <w:color w:val="auto"/>
            <w:spacing w:val="-10"/>
            <w:sz w:val="24"/>
            <w:szCs w:val="24"/>
          </w:rPr>
          <w:t>W</w:t>
        </w:r>
      </w:ins>
      <w:ins w:id="81" w:author="HP" w:date="2022-03-03T09:35:00Z">
        <w:r w:rsidR="00501AD8">
          <w:rPr>
            <w:rFonts w:ascii="Times New Roman" w:hAnsi="Times New Roman" w:cs="Times New Roman"/>
            <w:b/>
            <w:bCs/>
            <w:color w:val="auto"/>
            <w:spacing w:val="-10"/>
            <w:sz w:val="24"/>
            <w:szCs w:val="24"/>
          </w:rPr>
          <w:t xml:space="preserve">ater </w:t>
        </w:r>
      </w:ins>
      <w:ins w:id="82" w:author="HP" w:date="2022-03-07T12:26:00Z">
        <w:r w:rsidR="00501AD8">
          <w:rPr>
            <w:rFonts w:ascii="Times New Roman" w:hAnsi="Times New Roman" w:cs="Times New Roman"/>
            <w:b/>
            <w:bCs/>
            <w:color w:val="auto"/>
            <w:spacing w:val="-10"/>
            <w:sz w:val="24"/>
            <w:szCs w:val="24"/>
          </w:rPr>
          <w:t>U</w:t>
        </w:r>
      </w:ins>
      <w:ins w:id="83" w:author="HP" w:date="2022-03-03T09:35:00Z">
        <w:r w:rsidR="005C66AC">
          <w:rPr>
            <w:rFonts w:ascii="Times New Roman" w:hAnsi="Times New Roman" w:cs="Times New Roman"/>
            <w:b/>
            <w:bCs/>
            <w:color w:val="auto"/>
            <w:spacing w:val="-10"/>
            <w:sz w:val="24"/>
            <w:szCs w:val="24"/>
          </w:rPr>
          <w:t>tility</w:t>
        </w:r>
      </w:ins>
      <w:ins w:id="84" w:author="HP" w:date="2022-03-07T12:26:00Z">
        <w:r w:rsidR="00501AD8">
          <w:rPr>
            <w:rFonts w:ascii="Times New Roman" w:hAnsi="Times New Roman" w:cs="Times New Roman"/>
            <w:b/>
            <w:bCs/>
            <w:color w:val="auto"/>
            <w:spacing w:val="-10"/>
            <w:sz w:val="24"/>
            <w:szCs w:val="24"/>
          </w:rPr>
          <w:t>/Supplier</w:t>
        </w:r>
      </w:ins>
      <w:ins w:id="85" w:author="HP" w:date="2022-03-03T09:35:00Z">
        <w:r w:rsidR="005C66AC">
          <w:rPr>
            <w:rFonts w:ascii="Times New Roman" w:hAnsi="Times New Roman" w:cs="Times New Roman"/>
            <w:b/>
            <w:bCs/>
            <w:color w:val="auto"/>
            <w:spacing w:val="-10"/>
            <w:sz w:val="24"/>
            <w:szCs w:val="24"/>
          </w:rPr>
          <w:t xml:space="preserve"> </w:t>
        </w:r>
      </w:ins>
      <w:r w:rsidRPr="00A85271">
        <w:rPr>
          <w:rFonts w:ascii="Times New Roman" w:hAnsi="Times New Roman" w:cs="Times New Roman"/>
          <w:b/>
          <w:bCs/>
          <w:color w:val="auto"/>
          <w:sz w:val="24"/>
          <w:szCs w:val="24"/>
        </w:rPr>
        <w:t>and</w:t>
      </w:r>
      <w:r w:rsidRPr="00A85271">
        <w:rPr>
          <w:rFonts w:ascii="Times New Roman" w:hAnsi="Times New Roman" w:cs="Times New Roman"/>
          <w:b/>
          <w:bCs/>
          <w:color w:val="auto"/>
          <w:spacing w:val="-10"/>
          <w:sz w:val="24"/>
          <w:szCs w:val="24"/>
        </w:rPr>
        <w:t xml:space="preserve"> </w:t>
      </w:r>
      <w:r w:rsidRPr="00A85271">
        <w:rPr>
          <w:rFonts w:ascii="Times New Roman" w:hAnsi="Times New Roman" w:cs="Times New Roman"/>
          <w:b/>
          <w:bCs/>
          <w:color w:val="auto"/>
          <w:sz w:val="24"/>
          <w:szCs w:val="24"/>
        </w:rPr>
        <w:t>its</w:t>
      </w:r>
      <w:r w:rsidRPr="00A85271">
        <w:rPr>
          <w:rFonts w:ascii="Times New Roman" w:hAnsi="Times New Roman" w:cs="Times New Roman"/>
          <w:b/>
          <w:bCs/>
          <w:color w:val="auto"/>
          <w:spacing w:val="-10"/>
          <w:sz w:val="24"/>
          <w:szCs w:val="24"/>
        </w:rPr>
        <w:t xml:space="preserve"> </w:t>
      </w:r>
      <w:r w:rsidR="00221831" w:rsidRPr="00A85271">
        <w:rPr>
          <w:rFonts w:ascii="Times New Roman" w:hAnsi="Times New Roman" w:cs="Times New Roman"/>
          <w:b/>
          <w:bCs/>
          <w:color w:val="auto"/>
          <w:spacing w:val="-10"/>
          <w:sz w:val="24"/>
          <w:szCs w:val="24"/>
        </w:rPr>
        <w:t>C</w:t>
      </w:r>
      <w:r w:rsidRPr="00A85271">
        <w:rPr>
          <w:rFonts w:ascii="Times New Roman" w:hAnsi="Times New Roman" w:cs="Times New Roman"/>
          <w:b/>
          <w:bCs/>
          <w:color w:val="auto"/>
          <w:sz w:val="24"/>
          <w:szCs w:val="24"/>
        </w:rPr>
        <w:t>ontext</w:t>
      </w:r>
      <w:bookmarkEnd w:id="76"/>
    </w:p>
    <w:p w14:paraId="21D0F2BE" w14:textId="61CEDA53" w:rsidR="00970A23" w:rsidRPr="006141BB" w:rsidRDefault="006341FB" w:rsidP="00D278AF">
      <w:pPr>
        <w:pStyle w:val="BodyText"/>
        <w:spacing w:line="360" w:lineRule="auto"/>
        <w:ind w:right="-165"/>
        <w:jc w:val="both"/>
        <w:rPr>
          <w:rFonts w:ascii="Times New Roman" w:eastAsiaTheme="majorEastAsia" w:hAnsi="Times New Roman" w:cs="Times New Roman"/>
          <w:sz w:val="24"/>
          <w:szCs w:val="24"/>
        </w:rPr>
      </w:pPr>
      <w:r w:rsidRPr="006141BB">
        <w:rPr>
          <w:rFonts w:ascii="Times New Roman" w:eastAsiaTheme="majorEastAsia" w:hAnsi="Times New Roman" w:cs="Times New Roman"/>
          <w:sz w:val="24"/>
          <w:szCs w:val="24"/>
        </w:rPr>
        <w:t xml:space="preserve">The </w:t>
      </w:r>
      <w:r w:rsidR="007C5EF6">
        <w:rPr>
          <w:rFonts w:ascii="Times New Roman" w:eastAsiaTheme="majorEastAsia" w:hAnsi="Times New Roman" w:cs="Times New Roman"/>
          <w:sz w:val="24"/>
          <w:szCs w:val="24"/>
        </w:rPr>
        <w:t>top management shall</w:t>
      </w:r>
      <w:r w:rsidRPr="006141BB">
        <w:rPr>
          <w:rFonts w:ascii="Times New Roman" w:eastAsiaTheme="majorEastAsia" w:hAnsi="Times New Roman" w:cs="Times New Roman"/>
          <w:sz w:val="24"/>
          <w:szCs w:val="24"/>
        </w:rPr>
        <w:t xml:space="preserve"> determine external and internal issues that are relevant to </w:t>
      </w:r>
      <w:r w:rsidR="007C5EF6">
        <w:rPr>
          <w:rFonts w:ascii="Times New Roman" w:eastAsiaTheme="majorEastAsia" w:hAnsi="Times New Roman" w:cs="Times New Roman"/>
          <w:sz w:val="24"/>
          <w:szCs w:val="24"/>
        </w:rPr>
        <w:t xml:space="preserve">the </w:t>
      </w:r>
      <w:r w:rsidRPr="006141BB">
        <w:rPr>
          <w:rFonts w:ascii="Times New Roman" w:eastAsiaTheme="majorEastAsia" w:hAnsi="Times New Roman" w:cs="Times New Roman"/>
          <w:sz w:val="24"/>
          <w:szCs w:val="24"/>
        </w:rPr>
        <w:t>purpose</w:t>
      </w:r>
      <w:r w:rsidR="007C5EF6">
        <w:rPr>
          <w:rFonts w:ascii="Times New Roman" w:eastAsiaTheme="majorEastAsia" w:hAnsi="Times New Roman" w:cs="Times New Roman"/>
          <w:sz w:val="24"/>
          <w:szCs w:val="24"/>
        </w:rPr>
        <w:t xml:space="preserve"> and that affect the</w:t>
      </w:r>
      <w:r w:rsidRPr="006141BB">
        <w:rPr>
          <w:rFonts w:ascii="Times New Roman" w:eastAsiaTheme="majorEastAsia" w:hAnsi="Times New Roman" w:cs="Times New Roman"/>
          <w:sz w:val="24"/>
          <w:szCs w:val="24"/>
        </w:rPr>
        <w:t xml:space="preserve"> ability</w:t>
      </w:r>
      <w:r w:rsidR="007C5EF6">
        <w:rPr>
          <w:rFonts w:ascii="Times New Roman" w:eastAsiaTheme="majorEastAsia" w:hAnsi="Times New Roman" w:cs="Times New Roman"/>
          <w:sz w:val="24"/>
          <w:szCs w:val="24"/>
        </w:rPr>
        <w:t xml:space="preserve"> of the drinking water utility</w:t>
      </w:r>
      <w:r w:rsidR="00FE3749">
        <w:rPr>
          <w:rFonts w:ascii="Times New Roman" w:hAnsi="Times New Roman" w:cs="Times New Roman"/>
          <w:sz w:val="24"/>
          <w:szCs w:val="24"/>
        </w:rPr>
        <w:t>/supplier</w:t>
      </w:r>
      <w:r w:rsidRPr="006141BB">
        <w:rPr>
          <w:rFonts w:ascii="Times New Roman" w:eastAsiaTheme="majorEastAsia" w:hAnsi="Times New Roman" w:cs="Times New Roman"/>
          <w:sz w:val="24"/>
          <w:szCs w:val="24"/>
        </w:rPr>
        <w:t xml:space="preserve"> to achieve the intended outcome(s) of its disaster management system.</w:t>
      </w:r>
      <w:r w:rsidR="00970A23" w:rsidRPr="006141BB">
        <w:rPr>
          <w:rFonts w:ascii="Times New Roman" w:eastAsiaTheme="majorEastAsia" w:hAnsi="Times New Roman" w:cs="Times New Roman"/>
          <w:sz w:val="24"/>
          <w:szCs w:val="24"/>
        </w:rPr>
        <w:t xml:space="preserve"> The </w:t>
      </w:r>
      <w:r w:rsidR="007C5EF6">
        <w:rPr>
          <w:rFonts w:ascii="Times New Roman" w:eastAsiaTheme="majorEastAsia" w:hAnsi="Times New Roman" w:cs="Times New Roman"/>
          <w:sz w:val="24"/>
          <w:szCs w:val="24"/>
        </w:rPr>
        <w:t>top management</w:t>
      </w:r>
      <w:r w:rsidR="007C5EF6" w:rsidRPr="006141BB">
        <w:rPr>
          <w:rFonts w:ascii="Times New Roman" w:eastAsiaTheme="majorEastAsia" w:hAnsi="Times New Roman" w:cs="Times New Roman"/>
          <w:sz w:val="24"/>
          <w:szCs w:val="24"/>
        </w:rPr>
        <w:t xml:space="preserve"> </w:t>
      </w:r>
      <w:r w:rsidR="00970A23" w:rsidRPr="006141BB">
        <w:rPr>
          <w:rFonts w:ascii="Times New Roman" w:eastAsiaTheme="majorEastAsia" w:hAnsi="Times New Roman" w:cs="Times New Roman"/>
          <w:sz w:val="24"/>
          <w:szCs w:val="24"/>
        </w:rPr>
        <w:t>shall monitor and review information about these external and internal issues.</w:t>
      </w:r>
    </w:p>
    <w:p w14:paraId="67FD2CE7" w14:textId="59F2DA1E" w:rsidR="00970A23" w:rsidRPr="006141BB" w:rsidRDefault="00A24D19" w:rsidP="00D278AF">
      <w:pPr>
        <w:pStyle w:val="BodyText"/>
        <w:spacing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NOTES</w:t>
      </w:r>
    </w:p>
    <w:p w14:paraId="3FF6A9AF" w14:textId="77777777" w:rsidR="00C84FAC" w:rsidRPr="006141BB" w:rsidRDefault="00970A23" w:rsidP="00D278AF">
      <w:pPr>
        <w:pStyle w:val="BodyText"/>
        <w:tabs>
          <w:tab w:val="left" w:pos="1134"/>
        </w:tabs>
        <w:spacing w:line="360" w:lineRule="auto"/>
        <w:ind w:left="284" w:right="-165"/>
        <w:jc w:val="both"/>
        <w:rPr>
          <w:rFonts w:ascii="Times New Roman" w:hAnsi="Times New Roman" w:cs="Times New Roman"/>
          <w:sz w:val="20"/>
          <w:szCs w:val="20"/>
        </w:rPr>
      </w:pPr>
      <w:r w:rsidRPr="006141BB">
        <w:rPr>
          <w:rFonts w:ascii="Times New Roman" w:hAnsi="Times New Roman" w:cs="Times New Roman"/>
          <w:b/>
          <w:sz w:val="20"/>
          <w:szCs w:val="20"/>
        </w:rPr>
        <w:t xml:space="preserve">1 </w:t>
      </w:r>
      <w:r w:rsidRPr="006141BB">
        <w:rPr>
          <w:rFonts w:ascii="Times New Roman" w:hAnsi="Times New Roman" w:cs="Times New Roman"/>
          <w:sz w:val="20"/>
          <w:szCs w:val="20"/>
        </w:rPr>
        <w:t xml:space="preserve">Issues can include positive and negative factors or conditions for consideration. </w:t>
      </w:r>
    </w:p>
    <w:p w14:paraId="7D5458B9" w14:textId="58A152E9" w:rsidR="00970A23" w:rsidRPr="006141BB" w:rsidRDefault="00970A23" w:rsidP="00D278AF">
      <w:pPr>
        <w:pStyle w:val="BodyText"/>
        <w:tabs>
          <w:tab w:val="left" w:pos="1134"/>
        </w:tabs>
        <w:spacing w:line="360" w:lineRule="auto"/>
        <w:ind w:left="284" w:right="-165"/>
        <w:jc w:val="both"/>
        <w:rPr>
          <w:rFonts w:ascii="Times New Roman" w:hAnsi="Times New Roman" w:cs="Times New Roman"/>
          <w:sz w:val="20"/>
          <w:szCs w:val="20"/>
        </w:rPr>
      </w:pPr>
      <w:r w:rsidRPr="006141BB">
        <w:rPr>
          <w:rFonts w:ascii="Times New Roman" w:hAnsi="Times New Roman" w:cs="Times New Roman"/>
          <w:b/>
          <w:bCs/>
          <w:sz w:val="20"/>
          <w:szCs w:val="20"/>
        </w:rPr>
        <w:t>2</w:t>
      </w:r>
      <w:r w:rsidRPr="006141BB">
        <w:rPr>
          <w:rFonts w:ascii="Times New Roman" w:hAnsi="Times New Roman" w:cs="Times New Roman"/>
          <w:sz w:val="20"/>
          <w:szCs w:val="20"/>
        </w:rPr>
        <w:t xml:space="preserve"> Understanding the external context can be facilitated by considering issues arising from legal, technological, competitive, market, cultural, social and economic environments, whether international, national, regional or local. </w:t>
      </w:r>
    </w:p>
    <w:p w14:paraId="3148FA16" w14:textId="5DA7A4B1" w:rsidR="006341FB" w:rsidRPr="00221831" w:rsidRDefault="00970A23" w:rsidP="00D278AF">
      <w:pPr>
        <w:pStyle w:val="BodyText"/>
        <w:tabs>
          <w:tab w:val="left" w:pos="1134"/>
        </w:tabs>
        <w:spacing w:line="360" w:lineRule="auto"/>
        <w:ind w:left="284" w:right="-165"/>
        <w:jc w:val="both"/>
        <w:rPr>
          <w:rFonts w:ascii="Times New Roman" w:hAnsi="Times New Roman" w:cs="Times New Roman"/>
          <w:sz w:val="20"/>
          <w:szCs w:val="20"/>
        </w:rPr>
      </w:pPr>
      <w:r w:rsidRPr="006141BB">
        <w:rPr>
          <w:rFonts w:ascii="Times New Roman" w:hAnsi="Times New Roman" w:cs="Times New Roman"/>
          <w:b/>
          <w:bCs/>
          <w:sz w:val="20"/>
          <w:szCs w:val="20"/>
        </w:rPr>
        <w:t>3</w:t>
      </w:r>
      <w:r w:rsidRPr="006141BB">
        <w:rPr>
          <w:rFonts w:ascii="Times New Roman" w:hAnsi="Times New Roman" w:cs="Times New Roman"/>
          <w:sz w:val="20"/>
          <w:szCs w:val="20"/>
        </w:rPr>
        <w:t xml:space="preserve"> Understanding the internal context can be facilitated by considering issues related to values, culture, knowledge and performanc</w:t>
      </w:r>
      <w:r w:rsidR="00221831">
        <w:rPr>
          <w:rFonts w:ascii="Times New Roman" w:hAnsi="Times New Roman" w:cs="Times New Roman"/>
          <w:sz w:val="20"/>
          <w:szCs w:val="20"/>
        </w:rPr>
        <w:t>e of the water utility</w:t>
      </w:r>
      <w:r w:rsidR="00FE3749">
        <w:rPr>
          <w:rFonts w:ascii="Times New Roman" w:hAnsi="Times New Roman" w:cs="Times New Roman"/>
          <w:sz w:val="20"/>
          <w:szCs w:val="20"/>
        </w:rPr>
        <w:t>/supplier.</w:t>
      </w:r>
    </w:p>
    <w:p w14:paraId="54E56942" w14:textId="52497491" w:rsidR="002C5B4E" w:rsidRPr="002C5B4E" w:rsidRDefault="002C5B4E" w:rsidP="00D278AF">
      <w:pPr>
        <w:pStyle w:val="Heading2"/>
        <w:spacing w:line="360" w:lineRule="auto"/>
        <w:ind w:right="-165"/>
        <w:jc w:val="both"/>
        <w:rPr>
          <w:rFonts w:ascii="Times New Roman" w:hAnsi="Times New Roman" w:cs="Times New Roman"/>
          <w:b/>
          <w:bCs/>
          <w:color w:val="auto"/>
          <w:sz w:val="24"/>
          <w:szCs w:val="24"/>
        </w:rPr>
      </w:pPr>
      <w:bookmarkStart w:id="86" w:name="_bookmark17"/>
      <w:bookmarkStart w:id="87" w:name="_Toc96423077"/>
      <w:bookmarkEnd w:id="86"/>
      <w:r>
        <w:rPr>
          <w:rFonts w:ascii="Times New Roman" w:hAnsi="Times New Roman" w:cs="Times New Roman"/>
          <w:b/>
          <w:bCs/>
          <w:color w:val="auto"/>
          <w:sz w:val="24"/>
          <w:szCs w:val="24"/>
        </w:rPr>
        <w:t xml:space="preserve">4.2 </w:t>
      </w:r>
      <w:r w:rsidR="006341FB" w:rsidRPr="00A85271">
        <w:rPr>
          <w:rFonts w:ascii="Times New Roman" w:hAnsi="Times New Roman" w:cs="Times New Roman"/>
          <w:b/>
          <w:bCs/>
          <w:color w:val="auto"/>
          <w:sz w:val="24"/>
          <w:szCs w:val="24"/>
        </w:rPr>
        <w:t>Understanding</w:t>
      </w:r>
      <w:r w:rsidR="006341FB" w:rsidRPr="00A85271">
        <w:rPr>
          <w:rFonts w:ascii="Times New Roman" w:hAnsi="Times New Roman" w:cs="Times New Roman"/>
          <w:b/>
          <w:bCs/>
          <w:color w:val="auto"/>
          <w:spacing w:val="-9"/>
          <w:sz w:val="24"/>
          <w:szCs w:val="24"/>
        </w:rPr>
        <w:t xml:space="preserve"> </w:t>
      </w:r>
      <w:r w:rsidR="006341FB" w:rsidRPr="00A85271">
        <w:rPr>
          <w:rFonts w:ascii="Times New Roman" w:hAnsi="Times New Roman" w:cs="Times New Roman"/>
          <w:b/>
          <w:bCs/>
          <w:color w:val="auto"/>
          <w:sz w:val="24"/>
          <w:szCs w:val="24"/>
        </w:rPr>
        <w:t>the</w:t>
      </w:r>
      <w:r w:rsidR="006341FB" w:rsidRPr="00A85271">
        <w:rPr>
          <w:rFonts w:ascii="Times New Roman" w:hAnsi="Times New Roman" w:cs="Times New Roman"/>
          <w:b/>
          <w:bCs/>
          <w:color w:val="auto"/>
          <w:spacing w:val="-8"/>
          <w:sz w:val="24"/>
          <w:szCs w:val="24"/>
        </w:rPr>
        <w:t xml:space="preserve"> </w:t>
      </w:r>
      <w:r w:rsidR="00221831" w:rsidRPr="00A85271">
        <w:rPr>
          <w:rFonts w:ascii="Times New Roman" w:hAnsi="Times New Roman" w:cs="Times New Roman"/>
          <w:b/>
          <w:bCs/>
          <w:color w:val="auto"/>
          <w:spacing w:val="-8"/>
          <w:sz w:val="24"/>
          <w:szCs w:val="24"/>
        </w:rPr>
        <w:t>N</w:t>
      </w:r>
      <w:r w:rsidR="006341FB" w:rsidRPr="00A85271">
        <w:rPr>
          <w:rFonts w:ascii="Times New Roman" w:hAnsi="Times New Roman" w:cs="Times New Roman"/>
          <w:b/>
          <w:bCs/>
          <w:color w:val="auto"/>
          <w:sz w:val="24"/>
          <w:szCs w:val="24"/>
        </w:rPr>
        <w:t>eeds</w:t>
      </w:r>
      <w:r w:rsidR="006341FB" w:rsidRPr="00A85271">
        <w:rPr>
          <w:rFonts w:ascii="Times New Roman" w:hAnsi="Times New Roman" w:cs="Times New Roman"/>
          <w:b/>
          <w:bCs/>
          <w:color w:val="auto"/>
          <w:spacing w:val="-8"/>
          <w:sz w:val="24"/>
          <w:szCs w:val="24"/>
        </w:rPr>
        <w:t xml:space="preserve"> </w:t>
      </w:r>
      <w:r w:rsidR="006341FB" w:rsidRPr="00A85271">
        <w:rPr>
          <w:rFonts w:ascii="Times New Roman" w:hAnsi="Times New Roman" w:cs="Times New Roman"/>
          <w:b/>
          <w:bCs/>
          <w:color w:val="auto"/>
          <w:sz w:val="24"/>
          <w:szCs w:val="24"/>
        </w:rPr>
        <w:t>and</w:t>
      </w:r>
      <w:r w:rsidR="006341FB" w:rsidRPr="00A85271">
        <w:rPr>
          <w:rFonts w:ascii="Times New Roman" w:hAnsi="Times New Roman" w:cs="Times New Roman"/>
          <w:b/>
          <w:bCs/>
          <w:color w:val="auto"/>
          <w:spacing w:val="-8"/>
          <w:sz w:val="24"/>
          <w:szCs w:val="24"/>
        </w:rPr>
        <w:t xml:space="preserve"> </w:t>
      </w:r>
      <w:r w:rsidR="00221831" w:rsidRPr="00A85271">
        <w:rPr>
          <w:rFonts w:ascii="Times New Roman" w:hAnsi="Times New Roman" w:cs="Times New Roman"/>
          <w:b/>
          <w:bCs/>
          <w:color w:val="auto"/>
          <w:spacing w:val="-8"/>
          <w:sz w:val="24"/>
          <w:szCs w:val="24"/>
        </w:rPr>
        <w:t>E</w:t>
      </w:r>
      <w:r w:rsidR="006341FB" w:rsidRPr="00A85271">
        <w:rPr>
          <w:rFonts w:ascii="Times New Roman" w:hAnsi="Times New Roman" w:cs="Times New Roman"/>
          <w:b/>
          <w:bCs/>
          <w:color w:val="auto"/>
          <w:sz w:val="24"/>
          <w:szCs w:val="24"/>
        </w:rPr>
        <w:t>xpectations</w:t>
      </w:r>
      <w:r w:rsidR="006341FB" w:rsidRPr="00A85271">
        <w:rPr>
          <w:rFonts w:ascii="Times New Roman" w:hAnsi="Times New Roman" w:cs="Times New Roman"/>
          <w:b/>
          <w:bCs/>
          <w:color w:val="auto"/>
          <w:spacing w:val="-9"/>
          <w:sz w:val="24"/>
          <w:szCs w:val="24"/>
        </w:rPr>
        <w:t xml:space="preserve"> </w:t>
      </w:r>
      <w:r w:rsidR="006341FB" w:rsidRPr="00A85271">
        <w:rPr>
          <w:rFonts w:ascii="Times New Roman" w:hAnsi="Times New Roman" w:cs="Times New Roman"/>
          <w:b/>
          <w:bCs/>
          <w:color w:val="auto"/>
          <w:sz w:val="24"/>
          <w:szCs w:val="24"/>
        </w:rPr>
        <w:t>of</w:t>
      </w:r>
      <w:r w:rsidR="006341FB" w:rsidRPr="00A85271">
        <w:rPr>
          <w:rFonts w:ascii="Times New Roman" w:hAnsi="Times New Roman" w:cs="Times New Roman"/>
          <w:b/>
          <w:bCs/>
          <w:color w:val="auto"/>
          <w:spacing w:val="-8"/>
          <w:sz w:val="24"/>
          <w:szCs w:val="24"/>
        </w:rPr>
        <w:t xml:space="preserve"> </w:t>
      </w:r>
      <w:r w:rsidR="00221831" w:rsidRPr="00A85271">
        <w:rPr>
          <w:rFonts w:ascii="Times New Roman" w:hAnsi="Times New Roman" w:cs="Times New Roman"/>
          <w:b/>
          <w:bCs/>
          <w:color w:val="auto"/>
          <w:spacing w:val="-8"/>
          <w:sz w:val="24"/>
          <w:szCs w:val="24"/>
        </w:rPr>
        <w:t>I</w:t>
      </w:r>
      <w:r w:rsidR="006341FB" w:rsidRPr="00A85271">
        <w:rPr>
          <w:rFonts w:ascii="Times New Roman" w:hAnsi="Times New Roman" w:cs="Times New Roman"/>
          <w:b/>
          <w:bCs/>
          <w:color w:val="auto"/>
          <w:sz w:val="24"/>
          <w:szCs w:val="24"/>
        </w:rPr>
        <w:t>nterested</w:t>
      </w:r>
      <w:r w:rsidR="006341FB" w:rsidRPr="00A85271">
        <w:rPr>
          <w:rFonts w:ascii="Times New Roman" w:hAnsi="Times New Roman" w:cs="Times New Roman"/>
          <w:b/>
          <w:bCs/>
          <w:color w:val="auto"/>
          <w:spacing w:val="-7"/>
          <w:sz w:val="24"/>
          <w:szCs w:val="24"/>
        </w:rPr>
        <w:t xml:space="preserve"> </w:t>
      </w:r>
      <w:r w:rsidR="00221831" w:rsidRPr="00A85271">
        <w:rPr>
          <w:rFonts w:ascii="Times New Roman" w:hAnsi="Times New Roman" w:cs="Times New Roman"/>
          <w:b/>
          <w:bCs/>
          <w:color w:val="auto"/>
          <w:spacing w:val="-7"/>
          <w:sz w:val="24"/>
          <w:szCs w:val="24"/>
        </w:rPr>
        <w:t>P</w:t>
      </w:r>
      <w:r w:rsidR="006341FB" w:rsidRPr="00A85271">
        <w:rPr>
          <w:rFonts w:ascii="Times New Roman" w:hAnsi="Times New Roman" w:cs="Times New Roman"/>
          <w:b/>
          <w:bCs/>
          <w:color w:val="auto"/>
          <w:sz w:val="24"/>
          <w:szCs w:val="24"/>
        </w:rPr>
        <w:t>arties</w:t>
      </w:r>
      <w:bookmarkEnd w:id="87"/>
    </w:p>
    <w:p w14:paraId="6A198995" w14:textId="3E50E10A" w:rsidR="006341FB" w:rsidRPr="006141BB" w:rsidRDefault="006341FB"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009444D5" w:rsidRPr="006141BB">
        <w:rPr>
          <w:rFonts w:ascii="Times New Roman" w:hAnsi="Times New Roman" w:cs="Times New Roman"/>
          <w:sz w:val="24"/>
          <w:szCs w:val="24"/>
        </w:rPr>
        <w:t xml:space="preserve"> </w:t>
      </w:r>
      <w:r w:rsidR="007F3E94">
        <w:rPr>
          <w:rFonts w:ascii="Times New Roman" w:eastAsiaTheme="majorEastAsia" w:hAnsi="Times New Roman" w:cs="Times New Roman"/>
          <w:sz w:val="24"/>
          <w:szCs w:val="24"/>
        </w:rPr>
        <w:t xml:space="preserve">top management </w:t>
      </w:r>
      <w:r w:rsidR="007C5EF6">
        <w:rPr>
          <w:rFonts w:ascii="Times New Roman" w:eastAsiaTheme="majorEastAsia" w:hAnsi="Times New Roman" w:cs="Times New Roman"/>
          <w:sz w:val="24"/>
          <w:szCs w:val="24"/>
        </w:rPr>
        <w:t xml:space="preserve">shall </w:t>
      </w:r>
      <w:r w:rsidRPr="006141BB">
        <w:rPr>
          <w:rFonts w:ascii="Times New Roman" w:hAnsi="Times New Roman" w:cs="Times New Roman"/>
          <w:sz w:val="24"/>
          <w:szCs w:val="24"/>
        </w:rPr>
        <w:t>determine the following:</w:t>
      </w:r>
    </w:p>
    <w:p w14:paraId="7AC24EAC" w14:textId="5F5E609D" w:rsidR="006341FB" w:rsidRDefault="006341FB" w:rsidP="00D278AF">
      <w:pPr>
        <w:pStyle w:val="ListParagraph"/>
        <w:numPr>
          <w:ilvl w:val="0"/>
          <w:numId w:val="9"/>
        </w:numPr>
        <w:tabs>
          <w:tab w:val="left" w:pos="284"/>
        </w:tabs>
        <w:spacing w:before="0" w:line="360" w:lineRule="auto"/>
        <w:ind w:left="426" w:right="-165"/>
        <w:jc w:val="both"/>
        <w:rPr>
          <w:rFonts w:ascii="Times New Roman" w:hAnsi="Times New Roman" w:cs="Times New Roman"/>
          <w:sz w:val="24"/>
          <w:szCs w:val="24"/>
        </w:rPr>
      </w:pPr>
      <w:r w:rsidRPr="002C5B4E">
        <w:rPr>
          <w:rFonts w:ascii="Times New Roman" w:hAnsi="Times New Roman" w:cs="Times New Roman"/>
          <w:sz w:val="24"/>
          <w:szCs w:val="24"/>
        </w:rPr>
        <w:t>the interested parties that are relevant to the disaster management system;</w:t>
      </w:r>
    </w:p>
    <w:p w14:paraId="362F43B1" w14:textId="5D6E6EAF" w:rsidR="00970A23" w:rsidRPr="006141BB" w:rsidRDefault="006341FB" w:rsidP="00D278AF">
      <w:pPr>
        <w:pStyle w:val="ListParagraph"/>
        <w:numPr>
          <w:ilvl w:val="0"/>
          <w:numId w:val="9"/>
        </w:numPr>
        <w:tabs>
          <w:tab w:val="left" w:pos="284"/>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the requirements of these interested parties</w:t>
      </w:r>
      <w:r w:rsidR="00970A23" w:rsidRPr="006141BB">
        <w:rPr>
          <w:rFonts w:ascii="Times New Roman" w:hAnsi="Times New Roman" w:cs="Times New Roman"/>
          <w:sz w:val="24"/>
          <w:szCs w:val="24"/>
        </w:rPr>
        <w:t xml:space="preserve"> that are relevant to disaster management; </w:t>
      </w:r>
    </w:p>
    <w:p w14:paraId="2A0D94B6" w14:textId="50DCBFC4" w:rsidR="002C5B4E" w:rsidRPr="002C5B4E" w:rsidRDefault="006341FB" w:rsidP="00D278AF">
      <w:pPr>
        <w:pStyle w:val="Heading2"/>
        <w:numPr>
          <w:ilvl w:val="1"/>
          <w:numId w:val="68"/>
        </w:numPr>
        <w:spacing w:line="360" w:lineRule="auto"/>
        <w:ind w:right="-165"/>
        <w:jc w:val="both"/>
        <w:rPr>
          <w:rFonts w:ascii="Times New Roman" w:hAnsi="Times New Roman" w:cs="Times New Roman"/>
          <w:b/>
          <w:bCs/>
          <w:color w:val="auto"/>
          <w:sz w:val="24"/>
          <w:szCs w:val="24"/>
        </w:rPr>
      </w:pPr>
      <w:bookmarkStart w:id="88" w:name="_Toc96423078"/>
      <w:r w:rsidRPr="00A85271">
        <w:rPr>
          <w:rFonts w:ascii="Times New Roman" w:hAnsi="Times New Roman" w:cs="Times New Roman"/>
          <w:b/>
          <w:bCs/>
          <w:color w:val="auto"/>
          <w:sz w:val="24"/>
          <w:szCs w:val="24"/>
        </w:rPr>
        <w:t>Determining</w:t>
      </w:r>
      <w:r w:rsidRPr="00A85271">
        <w:rPr>
          <w:rFonts w:ascii="Times New Roman" w:hAnsi="Times New Roman" w:cs="Times New Roman"/>
          <w:b/>
          <w:bCs/>
          <w:color w:val="auto"/>
          <w:spacing w:val="-4"/>
          <w:sz w:val="24"/>
          <w:szCs w:val="24"/>
        </w:rPr>
        <w:t xml:space="preserve"> </w:t>
      </w:r>
      <w:r w:rsidRPr="00A85271">
        <w:rPr>
          <w:rFonts w:ascii="Times New Roman" w:hAnsi="Times New Roman" w:cs="Times New Roman"/>
          <w:b/>
          <w:bCs/>
          <w:color w:val="auto"/>
          <w:sz w:val="24"/>
          <w:szCs w:val="24"/>
        </w:rPr>
        <w:t>the</w:t>
      </w:r>
      <w:r w:rsidRPr="00A85271">
        <w:rPr>
          <w:rFonts w:ascii="Times New Roman" w:hAnsi="Times New Roman" w:cs="Times New Roman"/>
          <w:b/>
          <w:bCs/>
          <w:color w:val="auto"/>
          <w:spacing w:val="-4"/>
          <w:sz w:val="24"/>
          <w:szCs w:val="24"/>
        </w:rPr>
        <w:t xml:space="preserve"> </w:t>
      </w:r>
      <w:r w:rsidR="00221831" w:rsidRPr="00A85271">
        <w:rPr>
          <w:rFonts w:ascii="Times New Roman" w:hAnsi="Times New Roman" w:cs="Times New Roman"/>
          <w:b/>
          <w:bCs/>
          <w:color w:val="auto"/>
          <w:spacing w:val="-4"/>
          <w:sz w:val="24"/>
          <w:szCs w:val="24"/>
        </w:rPr>
        <w:t>S</w:t>
      </w:r>
      <w:r w:rsidRPr="00A85271">
        <w:rPr>
          <w:rFonts w:ascii="Times New Roman" w:hAnsi="Times New Roman" w:cs="Times New Roman"/>
          <w:b/>
          <w:bCs/>
          <w:color w:val="auto"/>
          <w:sz w:val="24"/>
          <w:szCs w:val="24"/>
        </w:rPr>
        <w:t>cope</w:t>
      </w:r>
      <w:r w:rsidRPr="00A85271">
        <w:rPr>
          <w:rFonts w:ascii="Times New Roman" w:hAnsi="Times New Roman" w:cs="Times New Roman"/>
          <w:b/>
          <w:bCs/>
          <w:color w:val="auto"/>
          <w:spacing w:val="-4"/>
          <w:sz w:val="24"/>
          <w:szCs w:val="24"/>
        </w:rPr>
        <w:t xml:space="preserve"> </w:t>
      </w:r>
      <w:r w:rsidRPr="00A85271">
        <w:rPr>
          <w:rFonts w:ascii="Times New Roman" w:hAnsi="Times New Roman" w:cs="Times New Roman"/>
          <w:b/>
          <w:bCs/>
          <w:color w:val="auto"/>
          <w:sz w:val="24"/>
          <w:szCs w:val="24"/>
        </w:rPr>
        <w:t>of</w:t>
      </w:r>
      <w:r w:rsidRPr="00A85271">
        <w:rPr>
          <w:rFonts w:ascii="Times New Roman" w:hAnsi="Times New Roman" w:cs="Times New Roman"/>
          <w:b/>
          <w:bCs/>
          <w:color w:val="auto"/>
          <w:spacing w:val="-4"/>
          <w:sz w:val="24"/>
          <w:szCs w:val="24"/>
        </w:rPr>
        <w:t xml:space="preserve"> </w:t>
      </w:r>
      <w:r w:rsidRPr="00A85271">
        <w:rPr>
          <w:rFonts w:ascii="Times New Roman" w:hAnsi="Times New Roman" w:cs="Times New Roman"/>
          <w:b/>
          <w:bCs/>
          <w:color w:val="auto"/>
          <w:sz w:val="24"/>
          <w:szCs w:val="24"/>
        </w:rPr>
        <w:t>the</w:t>
      </w:r>
      <w:r w:rsidRPr="00A85271">
        <w:rPr>
          <w:rFonts w:ascii="Times New Roman" w:hAnsi="Times New Roman" w:cs="Times New Roman"/>
          <w:b/>
          <w:bCs/>
          <w:color w:val="auto"/>
          <w:spacing w:val="-4"/>
          <w:sz w:val="24"/>
          <w:szCs w:val="24"/>
        </w:rPr>
        <w:t xml:space="preserve"> </w:t>
      </w:r>
      <w:r w:rsidR="00221831" w:rsidRPr="00A85271">
        <w:rPr>
          <w:rFonts w:ascii="Times New Roman" w:hAnsi="Times New Roman" w:cs="Times New Roman"/>
          <w:b/>
          <w:bCs/>
          <w:color w:val="auto"/>
          <w:spacing w:val="-4"/>
          <w:sz w:val="24"/>
          <w:szCs w:val="24"/>
        </w:rPr>
        <w:t>D</w:t>
      </w:r>
      <w:r w:rsidRPr="00A85271">
        <w:rPr>
          <w:rFonts w:ascii="Times New Roman" w:hAnsi="Times New Roman" w:cs="Times New Roman"/>
          <w:b/>
          <w:bCs/>
          <w:color w:val="auto"/>
          <w:sz w:val="24"/>
          <w:szCs w:val="24"/>
        </w:rPr>
        <w:t>isaster</w:t>
      </w:r>
      <w:r w:rsidRPr="00A85271">
        <w:rPr>
          <w:rFonts w:ascii="Times New Roman" w:hAnsi="Times New Roman" w:cs="Times New Roman"/>
          <w:b/>
          <w:bCs/>
          <w:color w:val="auto"/>
          <w:spacing w:val="-3"/>
          <w:sz w:val="24"/>
          <w:szCs w:val="24"/>
        </w:rPr>
        <w:t xml:space="preserve"> </w:t>
      </w:r>
      <w:r w:rsidR="00221831" w:rsidRPr="00A85271">
        <w:rPr>
          <w:rFonts w:ascii="Times New Roman" w:hAnsi="Times New Roman" w:cs="Times New Roman"/>
          <w:b/>
          <w:bCs/>
          <w:color w:val="auto"/>
          <w:spacing w:val="-3"/>
          <w:sz w:val="24"/>
          <w:szCs w:val="24"/>
        </w:rPr>
        <w:t>M</w:t>
      </w:r>
      <w:r w:rsidRPr="00A85271">
        <w:rPr>
          <w:rFonts w:ascii="Times New Roman" w:hAnsi="Times New Roman" w:cs="Times New Roman"/>
          <w:b/>
          <w:bCs/>
          <w:color w:val="auto"/>
          <w:sz w:val="24"/>
          <w:szCs w:val="24"/>
        </w:rPr>
        <w:t>anagement</w:t>
      </w:r>
      <w:r w:rsidRPr="00A85271">
        <w:rPr>
          <w:rFonts w:ascii="Times New Roman" w:hAnsi="Times New Roman" w:cs="Times New Roman"/>
          <w:b/>
          <w:bCs/>
          <w:color w:val="auto"/>
          <w:spacing w:val="-4"/>
          <w:sz w:val="24"/>
          <w:szCs w:val="24"/>
        </w:rPr>
        <w:t xml:space="preserve"> </w:t>
      </w:r>
      <w:r w:rsidR="00A85271" w:rsidRPr="00A85271">
        <w:rPr>
          <w:rFonts w:ascii="Times New Roman" w:hAnsi="Times New Roman" w:cs="Times New Roman"/>
          <w:b/>
          <w:bCs/>
          <w:color w:val="auto"/>
          <w:sz w:val="24"/>
          <w:szCs w:val="24"/>
        </w:rPr>
        <w:t>S</w:t>
      </w:r>
      <w:r w:rsidRPr="00A85271">
        <w:rPr>
          <w:rFonts w:ascii="Times New Roman" w:hAnsi="Times New Roman" w:cs="Times New Roman"/>
          <w:b/>
          <w:bCs/>
          <w:color w:val="auto"/>
          <w:sz w:val="24"/>
          <w:szCs w:val="24"/>
        </w:rPr>
        <w:t>ystem</w:t>
      </w:r>
      <w:bookmarkEnd w:id="88"/>
    </w:p>
    <w:p w14:paraId="481DD788" w14:textId="07BD1CD1" w:rsidR="006341FB" w:rsidRPr="00462D3F" w:rsidRDefault="006341FB" w:rsidP="00D278AF">
      <w:pPr>
        <w:spacing w:line="360" w:lineRule="auto"/>
        <w:ind w:right="-165"/>
        <w:jc w:val="both"/>
        <w:rPr>
          <w:rFonts w:ascii="Times New Roman" w:hAnsi="Times New Roman" w:cs="Times New Roman"/>
          <w:sz w:val="24"/>
          <w:szCs w:val="24"/>
        </w:rPr>
      </w:pPr>
      <w:r w:rsidRPr="00462D3F">
        <w:rPr>
          <w:rFonts w:ascii="Times New Roman" w:hAnsi="Times New Roman" w:cs="Times New Roman"/>
          <w:sz w:val="24"/>
          <w:szCs w:val="24"/>
        </w:rPr>
        <w:t>The</w:t>
      </w:r>
      <w:r w:rsidR="009444D5" w:rsidRPr="00462D3F">
        <w:rPr>
          <w:rFonts w:ascii="Times New Roman" w:hAnsi="Times New Roman" w:cs="Times New Roman"/>
          <w:spacing w:val="-3"/>
          <w:sz w:val="24"/>
          <w:szCs w:val="24"/>
        </w:rPr>
        <w:t xml:space="preserve"> </w:t>
      </w:r>
      <w:r w:rsidR="007C5EF6">
        <w:rPr>
          <w:rFonts w:ascii="Times New Roman" w:eastAsiaTheme="majorEastAsia" w:hAnsi="Times New Roman" w:cs="Times New Roman"/>
          <w:sz w:val="24"/>
          <w:szCs w:val="24"/>
        </w:rPr>
        <w:t xml:space="preserve">top management </w:t>
      </w:r>
      <w:r w:rsidR="001D2EF6" w:rsidRPr="00462D3F">
        <w:rPr>
          <w:rFonts w:ascii="Times New Roman" w:hAnsi="Times New Roman" w:cs="Times New Roman"/>
          <w:sz w:val="24"/>
          <w:szCs w:val="24"/>
        </w:rPr>
        <w:t>while</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determin</w:t>
      </w:r>
      <w:r w:rsidR="001D2EF6" w:rsidRPr="00462D3F">
        <w:rPr>
          <w:rFonts w:ascii="Times New Roman" w:hAnsi="Times New Roman" w:cs="Times New Roman"/>
          <w:sz w:val="24"/>
          <w:szCs w:val="24"/>
        </w:rPr>
        <w:t>ing</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boundaries</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applicability</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disaster</w:t>
      </w:r>
      <w:r w:rsidR="00BC68D7" w:rsidRPr="00462D3F">
        <w:rPr>
          <w:rFonts w:ascii="Times New Roman" w:hAnsi="Times New Roman" w:cs="Times New Roman"/>
          <w:sz w:val="24"/>
          <w:szCs w:val="24"/>
        </w:rPr>
        <w:t xml:space="preserve"> </w:t>
      </w:r>
      <w:r w:rsidRPr="00462D3F">
        <w:rPr>
          <w:rFonts w:ascii="Times New Roman" w:hAnsi="Times New Roman" w:cs="Times New Roman"/>
          <w:sz w:val="24"/>
          <w:szCs w:val="24"/>
        </w:rPr>
        <w:t>management</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system to</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establish</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its</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 xml:space="preserve">scope </w:t>
      </w:r>
      <w:r w:rsidR="001D2EF6" w:rsidRPr="00462D3F">
        <w:rPr>
          <w:rFonts w:ascii="Times New Roman" w:hAnsi="Times New Roman" w:cs="Times New Roman"/>
          <w:spacing w:val="5"/>
          <w:sz w:val="24"/>
          <w:szCs w:val="24"/>
        </w:rPr>
        <w:t xml:space="preserve">shall </w:t>
      </w:r>
      <w:r w:rsidR="00154F24">
        <w:rPr>
          <w:rFonts w:ascii="Times New Roman" w:hAnsi="Times New Roman" w:cs="Times New Roman"/>
          <w:sz w:val="24"/>
          <w:szCs w:val="24"/>
        </w:rPr>
        <w:t>ensure that the:</w:t>
      </w:r>
    </w:p>
    <w:p w14:paraId="490872F4" w14:textId="5BFD0928" w:rsidR="001D2EF6" w:rsidRPr="00462D3F" w:rsidRDefault="006341FB" w:rsidP="00D278AF">
      <w:pPr>
        <w:pStyle w:val="ListParagraph"/>
        <w:numPr>
          <w:ilvl w:val="0"/>
          <w:numId w:val="10"/>
        </w:numPr>
        <w:tabs>
          <w:tab w:val="left" w:pos="1200"/>
        </w:tabs>
        <w:spacing w:before="0" w:line="360" w:lineRule="auto"/>
        <w:ind w:left="284" w:right="-165" w:hanging="284"/>
        <w:jc w:val="both"/>
        <w:rPr>
          <w:rFonts w:ascii="Times New Roman" w:hAnsi="Times New Roman" w:cs="Times New Roman"/>
          <w:sz w:val="24"/>
          <w:szCs w:val="24"/>
        </w:rPr>
      </w:pPr>
      <w:r w:rsidRPr="00462D3F">
        <w:rPr>
          <w:rFonts w:ascii="Times New Roman" w:hAnsi="Times New Roman" w:cs="Times New Roman"/>
          <w:sz w:val="24"/>
          <w:szCs w:val="24"/>
        </w:rPr>
        <w:t>the</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external</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internal</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 xml:space="preserve">issues referred to in </w:t>
      </w:r>
      <w:hyperlink w:anchor="_bookmark16" w:history="1">
        <w:r w:rsidR="001D2EF6" w:rsidRPr="00462D3F">
          <w:rPr>
            <w:rFonts w:ascii="Times New Roman" w:hAnsi="Times New Roman" w:cs="Times New Roman"/>
            <w:sz w:val="24"/>
            <w:szCs w:val="24"/>
          </w:rPr>
          <w:t>4</w:t>
        </w:r>
        <w:r w:rsidRPr="00462D3F">
          <w:rPr>
            <w:rFonts w:ascii="Times New Roman" w:hAnsi="Times New Roman" w:cs="Times New Roman"/>
            <w:sz w:val="24"/>
            <w:szCs w:val="24"/>
          </w:rPr>
          <w:t>.1</w:t>
        </w:r>
      </w:hyperlink>
      <w:r w:rsidR="00154F24">
        <w:rPr>
          <w:rFonts w:ascii="Times New Roman" w:hAnsi="Times New Roman" w:cs="Times New Roman"/>
          <w:sz w:val="24"/>
          <w:szCs w:val="24"/>
        </w:rPr>
        <w:t xml:space="preserve"> are considered</w:t>
      </w:r>
      <w:r w:rsidRPr="00462D3F">
        <w:rPr>
          <w:rFonts w:ascii="Times New Roman" w:hAnsi="Times New Roman" w:cs="Times New Roman"/>
          <w:sz w:val="24"/>
          <w:szCs w:val="24"/>
        </w:rPr>
        <w:t>;</w:t>
      </w:r>
    </w:p>
    <w:p w14:paraId="48FA6A41" w14:textId="2EA44334" w:rsidR="0002298A" w:rsidRDefault="006341FB" w:rsidP="00D278AF">
      <w:pPr>
        <w:pStyle w:val="ListParagraph"/>
        <w:numPr>
          <w:ilvl w:val="0"/>
          <w:numId w:val="10"/>
        </w:numPr>
        <w:tabs>
          <w:tab w:val="left" w:pos="1200"/>
        </w:tabs>
        <w:spacing w:before="0" w:line="360" w:lineRule="auto"/>
        <w:ind w:left="284" w:right="-165" w:hanging="284"/>
        <w:jc w:val="both"/>
        <w:rPr>
          <w:rFonts w:ascii="Times New Roman" w:hAnsi="Times New Roman" w:cs="Times New Roman"/>
          <w:sz w:val="24"/>
          <w:szCs w:val="24"/>
        </w:rPr>
      </w:pPr>
      <w:r w:rsidRPr="00462D3F">
        <w:rPr>
          <w:rFonts w:ascii="Times New Roman" w:hAnsi="Times New Roman" w:cs="Times New Roman"/>
          <w:sz w:val="24"/>
          <w:szCs w:val="24"/>
        </w:rPr>
        <w:t xml:space="preserve">the requirements referred to in </w:t>
      </w:r>
      <w:hyperlink w:anchor="_bookmark17" w:history="1">
        <w:r w:rsidR="001D2EF6" w:rsidRPr="00462D3F">
          <w:rPr>
            <w:rFonts w:ascii="Times New Roman" w:hAnsi="Times New Roman" w:cs="Times New Roman"/>
            <w:sz w:val="24"/>
            <w:szCs w:val="24"/>
          </w:rPr>
          <w:t>4.2</w:t>
        </w:r>
      </w:hyperlink>
      <w:r w:rsidR="00154F24">
        <w:rPr>
          <w:rFonts w:ascii="Times New Roman" w:hAnsi="Times New Roman" w:cs="Times New Roman"/>
          <w:sz w:val="24"/>
          <w:szCs w:val="24"/>
        </w:rPr>
        <w:t xml:space="preserve"> are considered</w:t>
      </w:r>
      <w:r w:rsidR="0002298A">
        <w:rPr>
          <w:rFonts w:ascii="Times New Roman" w:hAnsi="Times New Roman" w:cs="Times New Roman"/>
          <w:sz w:val="24"/>
          <w:szCs w:val="24"/>
        </w:rPr>
        <w:t>;</w:t>
      </w:r>
    </w:p>
    <w:p w14:paraId="772A2880" w14:textId="2E03AF8B" w:rsidR="006341FB" w:rsidRDefault="004070A4" w:rsidP="00D278AF">
      <w:pPr>
        <w:pStyle w:val="ListParagraph"/>
        <w:numPr>
          <w:ilvl w:val="0"/>
          <w:numId w:val="10"/>
        </w:numPr>
        <w:tabs>
          <w:tab w:val="left" w:pos="1200"/>
        </w:tabs>
        <w:spacing w:before="0" w:line="360" w:lineRule="auto"/>
        <w:ind w:left="284" w:right="-165" w:hanging="284"/>
        <w:jc w:val="both"/>
        <w:rPr>
          <w:ins w:id="89" w:author="HP" w:date="2022-03-04T16:29:00Z"/>
          <w:rFonts w:ascii="Times New Roman" w:hAnsi="Times New Roman" w:cs="Times New Roman"/>
          <w:sz w:val="24"/>
          <w:szCs w:val="24"/>
        </w:rPr>
      </w:pPr>
      <w:ins w:id="90" w:author="HP" w:date="2022-03-04T16:29:00Z">
        <w:r>
          <w:rPr>
            <w:rFonts w:ascii="Times New Roman" w:hAnsi="Times New Roman" w:cs="Times New Roman"/>
            <w:sz w:val="24"/>
            <w:szCs w:val="24"/>
          </w:rPr>
          <w:t xml:space="preserve">scope </w:t>
        </w:r>
      </w:ins>
      <w:ins w:id="91" w:author="HP" w:date="2022-03-04T16:26:00Z">
        <w:r w:rsidR="00154F24">
          <w:rPr>
            <w:rFonts w:ascii="Times New Roman" w:hAnsi="Times New Roman" w:cs="Times New Roman"/>
            <w:sz w:val="24"/>
            <w:szCs w:val="24"/>
          </w:rPr>
          <w:t xml:space="preserve">is </w:t>
        </w:r>
      </w:ins>
      <w:ins w:id="92" w:author="HP" w:date="2022-03-04T16:25:00Z">
        <w:r w:rsidR="00154F24">
          <w:rPr>
            <w:rFonts w:ascii="Times New Roman" w:hAnsi="Times New Roman" w:cs="Times New Roman"/>
            <w:sz w:val="24"/>
            <w:szCs w:val="24"/>
          </w:rPr>
          <w:t xml:space="preserve">consistent with the </w:t>
        </w:r>
      </w:ins>
      <w:ins w:id="93" w:author="HP" w:date="2022-03-04T16:14:00Z">
        <w:r w:rsidR="00154F24">
          <w:rPr>
            <w:rFonts w:ascii="Times New Roman" w:hAnsi="Times New Roman" w:cs="Times New Roman"/>
            <w:sz w:val="24"/>
            <w:szCs w:val="24"/>
          </w:rPr>
          <w:t xml:space="preserve">National, State and District Disaster Management </w:t>
        </w:r>
      </w:ins>
      <w:ins w:id="94" w:author="HP" w:date="2022-03-04T16:26:00Z">
        <w:r w:rsidR="00154F24">
          <w:rPr>
            <w:rFonts w:ascii="Times New Roman" w:hAnsi="Times New Roman" w:cs="Times New Roman"/>
            <w:sz w:val="24"/>
            <w:szCs w:val="24"/>
          </w:rPr>
          <w:t>Policy</w:t>
        </w:r>
      </w:ins>
      <w:r w:rsidR="00154F24" w:rsidRPr="00462D3F">
        <w:rPr>
          <w:rFonts w:ascii="Times New Roman" w:hAnsi="Times New Roman" w:cs="Times New Roman"/>
          <w:sz w:val="24"/>
          <w:szCs w:val="24"/>
        </w:rPr>
        <w:t>.</w:t>
      </w:r>
    </w:p>
    <w:p w14:paraId="3C0D43E4" w14:textId="6A864980" w:rsidR="004070A4" w:rsidRPr="00462D3F" w:rsidRDefault="004070A4" w:rsidP="00D278AF">
      <w:pPr>
        <w:pStyle w:val="ListParagraph"/>
        <w:numPr>
          <w:ilvl w:val="0"/>
          <w:numId w:val="10"/>
        </w:numPr>
        <w:tabs>
          <w:tab w:val="left" w:pos="1200"/>
        </w:tabs>
        <w:spacing w:before="0" w:line="360" w:lineRule="auto"/>
        <w:ind w:left="284" w:right="-165" w:hanging="284"/>
        <w:jc w:val="both"/>
        <w:rPr>
          <w:rFonts w:ascii="Times New Roman" w:hAnsi="Times New Roman" w:cs="Times New Roman"/>
          <w:sz w:val="24"/>
          <w:szCs w:val="24"/>
        </w:rPr>
      </w:pPr>
      <w:ins w:id="95" w:author="HP" w:date="2022-03-04T16:29:00Z">
        <w:r>
          <w:rPr>
            <w:rFonts w:ascii="Times New Roman" w:hAnsi="Times New Roman" w:cs="Times New Roman"/>
            <w:sz w:val="24"/>
            <w:szCs w:val="24"/>
          </w:rPr>
          <w:t>scope is consistent with the</w:t>
        </w:r>
      </w:ins>
      <w:ins w:id="96" w:author="HP" w:date="2022-03-04T16:31:00Z">
        <w:r>
          <w:rPr>
            <w:rFonts w:ascii="Times New Roman" w:hAnsi="Times New Roman" w:cs="Times New Roman"/>
            <w:sz w:val="24"/>
            <w:szCs w:val="24"/>
          </w:rPr>
          <w:t xml:space="preserve"> parent policy of</w:t>
        </w:r>
      </w:ins>
      <w:ins w:id="97" w:author="HP" w:date="2022-03-04T16:30:00Z">
        <w:r>
          <w:rPr>
            <w:rFonts w:ascii="Times New Roman" w:hAnsi="Times New Roman" w:cs="Times New Roman"/>
            <w:sz w:val="24"/>
            <w:szCs w:val="24"/>
          </w:rPr>
          <w:t xml:space="preserve"> drinking water utility/supplier.</w:t>
        </w:r>
      </w:ins>
    </w:p>
    <w:p w14:paraId="2760B701" w14:textId="46CA6DD8" w:rsidR="006341FB" w:rsidRPr="00E6773C" w:rsidRDefault="006341FB" w:rsidP="00E6773C">
      <w:pPr>
        <w:spacing w:line="360" w:lineRule="auto"/>
        <w:ind w:right="-165"/>
        <w:jc w:val="both"/>
        <w:rPr>
          <w:rFonts w:ascii="Times New Roman" w:hAnsi="Times New Roman" w:cs="Times New Roman"/>
          <w:sz w:val="24"/>
          <w:szCs w:val="24"/>
        </w:rPr>
      </w:pPr>
      <w:r w:rsidRPr="00E6773C">
        <w:rPr>
          <w:rFonts w:ascii="Times New Roman" w:hAnsi="Times New Roman" w:cs="Times New Roman"/>
          <w:sz w:val="24"/>
          <w:szCs w:val="24"/>
        </w:rPr>
        <w:t xml:space="preserve">The scope should be available </w:t>
      </w:r>
      <w:r w:rsidR="00E6773C">
        <w:rPr>
          <w:rFonts w:ascii="Times New Roman" w:hAnsi="Times New Roman" w:cs="Times New Roman"/>
          <w:sz w:val="24"/>
          <w:szCs w:val="24"/>
        </w:rPr>
        <w:t xml:space="preserve">and be maintained </w:t>
      </w:r>
      <w:r w:rsidRPr="00E6773C">
        <w:rPr>
          <w:rFonts w:ascii="Times New Roman" w:hAnsi="Times New Roman" w:cs="Times New Roman"/>
          <w:sz w:val="24"/>
          <w:szCs w:val="24"/>
        </w:rPr>
        <w:t>as documented information</w:t>
      </w:r>
      <w:r w:rsidR="00D21E40" w:rsidRPr="00E6773C">
        <w:rPr>
          <w:rFonts w:ascii="Times New Roman" w:hAnsi="Times New Roman" w:cs="Times New Roman"/>
          <w:sz w:val="24"/>
          <w:szCs w:val="24"/>
        </w:rPr>
        <w:t>.</w:t>
      </w:r>
      <w:r w:rsidR="00970A23" w:rsidRPr="00E6773C">
        <w:rPr>
          <w:rFonts w:ascii="Times New Roman" w:hAnsi="Times New Roman" w:cs="Times New Roman"/>
          <w:sz w:val="24"/>
          <w:szCs w:val="24"/>
        </w:rPr>
        <w:t xml:space="preserve">  The scope shall state the types of activities covered, and provide justification for any requirement of this standard that the water utility</w:t>
      </w:r>
      <w:r w:rsidR="00FE3749" w:rsidRPr="00E6773C">
        <w:rPr>
          <w:rFonts w:ascii="Times New Roman" w:hAnsi="Times New Roman" w:cs="Times New Roman"/>
          <w:sz w:val="24"/>
          <w:szCs w:val="24"/>
        </w:rPr>
        <w:t>/supplier</w:t>
      </w:r>
      <w:r w:rsidR="00970A23" w:rsidRPr="00E6773C">
        <w:rPr>
          <w:rFonts w:ascii="Times New Roman" w:hAnsi="Times New Roman" w:cs="Times New Roman"/>
          <w:sz w:val="24"/>
          <w:szCs w:val="24"/>
        </w:rPr>
        <w:t xml:space="preserve"> determines is not applicable to the scope of its disaster </w:t>
      </w:r>
      <w:r w:rsidR="00970A23" w:rsidRPr="00E6773C">
        <w:rPr>
          <w:rFonts w:ascii="Times New Roman" w:hAnsi="Times New Roman" w:cs="Times New Roman"/>
          <w:sz w:val="24"/>
          <w:szCs w:val="24"/>
        </w:rPr>
        <w:lastRenderedPageBreak/>
        <w:t>management system</w:t>
      </w:r>
    </w:p>
    <w:p w14:paraId="7E0029A1" w14:textId="5551F902" w:rsidR="008C32AE" w:rsidRPr="002C5B4E" w:rsidRDefault="002C5B4E" w:rsidP="00D278AF">
      <w:pPr>
        <w:tabs>
          <w:tab w:val="left" w:pos="426"/>
        </w:tabs>
        <w:spacing w:line="360" w:lineRule="auto"/>
        <w:ind w:right="-165"/>
        <w:jc w:val="both"/>
        <w:outlineLvl w:val="1"/>
        <w:rPr>
          <w:rFonts w:ascii="Times New Roman" w:eastAsiaTheme="majorEastAsia" w:hAnsi="Times New Roman" w:cs="Times New Roman"/>
          <w:b/>
          <w:bCs/>
          <w:sz w:val="24"/>
          <w:szCs w:val="24"/>
        </w:rPr>
      </w:pPr>
      <w:bookmarkStart w:id="98" w:name="_Toc96423079"/>
      <w:r>
        <w:rPr>
          <w:rFonts w:ascii="Times New Roman" w:eastAsiaTheme="majorEastAsia" w:hAnsi="Times New Roman" w:cs="Times New Roman"/>
          <w:b/>
          <w:bCs/>
          <w:sz w:val="24"/>
          <w:szCs w:val="24"/>
        </w:rPr>
        <w:t xml:space="preserve">4.4 </w:t>
      </w:r>
      <w:ins w:id="99" w:author="HP" w:date="2022-03-04T15:56:00Z">
        <w:r w:rsidR="007D3E97">
          <w:rPr>
            <w:rFonts w:ascii="Times New Roman" w:eastAsiaTheme="majorEastAsia" w:hAnsi="Times New Roman" w:cs="Times New Roman"/>
            <w:b/>
            <w:bCs/>
            <w:sz w:val="24"/>
            <w:szCs w:val="24"/>
          </w:rPr>
          <w:t xml:space="preserve">Determining the Objectives of </w:t>
        </w:r>
      </w:ins>
      <w:r w:rsidR="008C32AE" w:rsidRPr="002C5B4E">
        <w:rPr>
          <w:rFonts w:ascii="Times New Roman" w:eastAsiaTheme="majorEastAsia" w:hAnsi="Times New Roman" w:cs="Times New Roman"/>
          <w:b/>
          <w:bCs/>
          <w:sz w:val="24"/>
          <w:szCs w:val="24"/>
        </w:rPr>
        <w:t xml:space="preserve">Disaster Management System </w:t>
      </w:r>
      <w:bookmarkEnd w:id="98"/>
    </w:p>
    <w:p w14:paraId="6749FA86" w14:textId="3759B875" w:rsidR="008C32AE" w:rsidRPr="00462D3F" w:rsidRDefault="008C32AE" w:rsidP="00D278AF">
      <w:pPr>
        <w:spacing w:line="360" w:lineRule="auto"/>
        <w:ind w:right="-165"/>
        <w:jc w:val="both"/>
        <w:rPr>
          <w:rFonts w:ascii="Times New Roman" w:hAnsi="Times New Roman" w:cs="Times New Roman"/>
          <w:sz w:val="24"/>
          <w:szCs w:val="24"/>
        </w:rPr>
      </w:pPr>
      <w:r w:rsidRPr="00462D3F">
        <w:rPr>
          <w:rFonts w:ascii="Times New Roman" w:hAnsi="Times New Roman" w:cs="Times New Roman"/>
          <w:b/>
          <w:bCs/>
          <w:sz w:val="24"/>
          <w:szCs w:val="24"/>
        </w:rPr>
        <w:t xml:space="preserve">4.4.1 </w:t>
      </w:r>
      <w:r w:rsidRPr="00462D3F">
        <w:rPr>
          <w:rFonts w:ascii="Times New Roman" w:hAnsi="Times New Roman" w:cs="Times New Roman"/>
          <w:sz w:val="24"/>
          <w:szCs w:val="24"/>
        </w:rPr>
        <w:t>The</w:t>
      </w:r>
      <w:r w:rsidRPr="00462D3F">
        <w:rPr>
          <w:rFonts w:ascii="Times New Roman" w:hAnsi="Times New Roman" w:cs="Times New Roman"/>
          <w:spacing w:val="6"/>
          <w:sz w:val="24"/>
          <w:szCs w:val="24"/>
        </w:rPr>
        <w:t xml:space="preserve"> </w:t>
      </w:r>
      <w:r w:rsidR="007C5EF6">
        <w:rPr>
          <w:rFonts w:ascii="Times New Roman" w:eastAsiaTheme="majorEastAsia" w:hAnsi="Times New Roman" w:cs="Times New Roman"/>
          <w:sz w:val="24"/>
          <w:szCs w:val="24"/>
        </w:rPr>
        <w:t xml:space="preserve">top management shall </w:t>
      </w:r>
      <w:r w:rsidRPr="00462D3F">
        <w:rPr>
          <w:rFonts w:ascii="Times New Roman" w:hAnsi="Times New Roman" w:cs="Times New Roman"/>
          <w:sz w:val="24"/>
          <w:szCs w:val="24"/>
        </w:rPr>
        <w:t>establish</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disaster</w:t>
      </w:r>
      <w:r w:rsidRPr="00462D3F">
        <w:rPr>
          <w:rFonts w:ascii="Times New Roman" w:hAnsi="Times New Roman" w:cs="Times New Roman"/>
          <w:spacing w:val="7"/>
          <w:sz w:val="24"/>
          <w:szCs w:val="24"/>
        </w:rPr>
        <w:t xml:space="preserve"> management system </w:t>
      </w:r>
      <w:r w:rsidRPr="00462D3F">
        <w:rPr>
          <w:rFonts w:ascii="Times New Roman" w:hAnsi="Times New Roman" w:cs="Times New Roman"/>
          <w:sz w:val="24"/>
          <w:szCs w:val="24"/>
        </w:rPr>
        <w:t>objectives</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at</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relevant</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functions</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levels with following characteristics</w:t>
      </w:r>
      <w:r w:rsidRPr="00462D3F">
        <w:rPr>
          <w:rFonts w:ascii="Times New Roman" w:hAnsi="Times New Roman" w:cs="Times New Roman"/>
          <w:spacing w:val="1"/>
          <w:sz w:val="24"/>
          <w:szCs w:val="24"/>
        </w:rPr>
        <w:t>;</w:t>
      </w:r>
    </w:p>
    <w:p w14:paraId="1C1CDC65" w14:textId="3E46D5F4" w:rsidR="008C32AE" w:rsidRDefault="008C32AE" w:rsidP="00D278AF">
      <w:pPr>
        <w:pStyle w:val="ListParagraph"/>
        <w:numPr>
          <w:ilvl w:val="0"/>
          <w:numId w:val="11"/>
        </w:numPr>
        <w:tabs>
          <w:tab w:val="left" w:pos="142"/>
        </w:tabs>
        <w:spacing w:before="0" w:line="360" w:lineRule="auto"/>
        <w:ind w:right="-165"/>
        <w:jc w:val="both"/>
        <w:rPr>
          <w:ins w:id="100" w:author="HP" w:date="2022-03-04T16:31:00Z"/>
          <w:rFonts w:ascii="Times New Roman" w:hAnsi="Times New Roman" w:cs="Times New Roman"/>
          <w:sz w:val="24"/>
          <w:szCs w:val="24"/>
        </w:rPr>
      </w:pPr>
      <w:r w:rsidRPr="00462D3F">
        <w:rPr>
          <w:rFonts w:ascii="Times New Roman" w:hAnsi="Times New Roman" w:cs="Times New Roman"/>
          <w:sz w:val="24"/>
          <w:szCs w:val="24"/>
        </w:rPr>
        <w:t>consistent</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with</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7"/>
          <w:sz w:val="24"/>
          <w:szCs w:val="24"/>
        </w:rPr>
        <w:t xml:space="preserve"> </w:t>
      </w:r>
      <w:ins w:id="101" w:author="HP" w:date="2022-03-04T15:57:00Z">
        <w:r w:rsidR="00BA78CE">
          <w:rPr>
            <w:rFonts w:ascii="Times New Roman" w:hAnsi="Times New Roman" w:cs="Times New Roman"/>
            <w:spacing w:val="7"/>
            <w:sz w:val="24"/>
            <w:szCs w:val="24"/>
          </w:rPr>
          <w:t xml:space="preserve">National, State and District </w:t>
        </w:r>
      </w:ins>
      <w:ins w:id="102" w:author="HP" w:date="2022-03-04T16:27:00Z">
        <w:r w:rsidR="004070A4">
          <w:rPr>
            <w:rFonts w:ascii="Times New Roman" w:hAnsi="Times New Roman" w:cs="Times New Roman"/>
            <w:sz w:val="24"/>
            <w:szCs w:val="24"/>
          </w:rPr>
          <w:t>D</w:t>
        </w:r>
        <w:r w:rsidR="004070A4" w:rsidRPr="00462D3F">
          <w:rPr>
            <w:rFonts w:ascii="Times New Roman" w:hAnsi="Times New Roman" w:cs="Times New Roman"/>
            <w:sz w:val="24"/>
            <w:szCs w:val="24"/>
          </w:rPr>
          <w:t>isaster</w:t>
        </w:r>
        <w:r w:rsidR="004070A4" w:rsidRPr="00462D3F">
          <w:rPr>
            <w:rFonts w:ascii="Times New Roman" w:hAnsi="Times New Roman" w:cs="Times New Roman"/>
            <w:spacing w:val="7"/>
            <w:sz w:val="24"/>
            <w:szCs w:val="24"/>
          </w:rPr>
          <w:t xml:space="preserve"> </w:t>
        </w:r>
        <w:r w:rsidR="004070A4">
          <w:rPr>
            <w:rFonts w:ascii="Times New Roman" w:hAnsi="Times New Roman" w:cs="Times New Roman"/>
            <w:sz w:val="24"/>
            <w:szCs w:val="24"/>
          </w:rPr>
          <w:t>M</w:t>
        </w:r>
        <w:r w:rsidR="004070A4" w:rsidRPr="00462D3F">
          <w:rPr>
            <w:rFonts w:ascii="Times New Roman" w:hAnsi="Times New Roman" w:cs="Times New Roman"/>
            <w:sz w:val="24"/>
            <w:szCs w:val="24"/>
          </w:rPr>
          <w:t>anagement</w:t>
        </w:r>
        <w:r w:rsidR="004070A4">
          <w:rPr>
            <w:rFonts w:ascii="Times New Roman" w:hAnsi="Times New Roman" w:cs="Times New Roman"/>
            <w:sz w:val="24"/>
            <w:szCs w:val="24"/>
          </w:rPr>
          <w:t xml:space="preserve"> Policy</w:t>
        </w:r>
      </w:ins>
      <w:r w:rsidRPr="00462D3F">
        <w:rPr>
          <w:rFonts w:ascii="Times New Roman" w:hAnsi="Times New Roman" w:cs="Times New Roman"/>
          <w:sz w:val="24"/>
          <w:szCs w:val="24"/>
        </w:rPr>
        <w:t>;</w:t>
      </w:r>
    </w:p>
    <w:p w14:paraId="4E309044" w14:textId="40F93D6F" w:rsidR="004070A4" w:rsidRPr="00462D3F" w:rsidRDefault="004070A4" w:rsidP="00D278AF">
      <w:pPr>
        <w:pStyle w:val="ListParagraph"/>
        <w:numPr>
          <w:ilvl w:val="0"/>
          <w:numId w:val="11"/>
        </w:numPr>
        <w:tabs>
          <w:tab w:val="left" w:pos="1200"/>
        </w:tabs>
        <w:spacing w:before="0" w:line="360" w:lineRule="auto"/>
        <w:ind w:right="-165"/>
        <w:jc w:val="both"/>
        <w:rPr>
          <w:ins w:id="103" w:author="HP" w:date="2022-03-04T16:31:00Z"/>
          <w:rFonts w:ascii="Times New Roman" w:hAnsi="Times New Roman" w:cs="Times New Roman"/>
          <w:sz w:val="24"/>
          <w:szCs w:val="24"/>
        </w:rPr>
      </w:pPr>
      <w:ins w:id="104" w:author="HP" w:date="2022-03-04T16:31:00Z">
        <w:r>
          <w:rPr>
            <w:rFonts w:ascii="Times New Roman" w:hAnsi="Times New Roman" w:cs="Times New Roman"/>
            <w:sz w:val="24"/>
            <w:szCs w:val="24"/>
          </w:rPr>
          <w:t>objectives are consistent with the parent policy of drinking water utility/supplier.</w:t>
        </w:r>
      </w:ins>
    </w:p>
    <w:p w14:paraId="1A3FCFE2" w14:textId="77777777" w:rsidR="008C32AE" w:rsidRPr="00462D3F" w:rsidRDefault="008C32AE" w:rsidP="00D278AF">
      <w:pPr>
        <w:pStyle w:val="ListParagraph"/>
        <w:numPr>
          <w:ilvl w:val="0"/>
          <w:numId w:val="11"/>
        </w:numPr>
        <w:tabs>
          <w:tab w:val="left" w:pos="142"/>
        </w:tabs>
        <w:spacing w:before="0" w:line="360" w:lineRule="auto"/>
        <w:ind w:right="-165"/>
        <w:jc w:val="both"/>
        <w:rPr>
          <w:rFonts w:ascii="Times New Roman" w:hAnsi="Times New Roman" w:cs="Times New Roman"/>
          <w:sz w:val="24"/>
          <w:szCs w:val="24"/>
        </w:rPr>
      </w:pPr>
      <w:r w:rsidRPr="00462D3F">
        <w:rPr>
          <w:rFonts w:ascii="Times New Roman" w:hAnsi="Times New Roman" w:cs="Times New Roman"/>
          <w:sz w:val="24"/>
          <w:szCs w:val="24"/>
        </w:rPr>
        <w:t>measurable</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(if</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practicable);</w:t>
      </w:r>
    </w:p>
    <w:p w14:paraId="1D16C5A1" w14:textId="77777777" w:rsidR="008C32AE" w:rsidRPr="00462D3F" w:rsidRDefault="008C32AE" w:rsidP="00D278AF">
      <w:pPr>
        <w:pStyle w:val="ListParagraph"/>
        <w:numPr>
          <w:ilvl w:val="0"/>
          <w:numId w:val="11"/>
        </w:numPr>
        <w:tabs>
          <w:tab w:val="left" w:pos="142"/>
        </w:tabs>
        <w:spacing w:before="0" w:line="360" w:lineRule="auto"/>
        <w:ind w:right="-165"/>
        <w:jc w:val="both"/>
        <w:rPr>
          <w:rFonts w:ascii="Times New Roman" w:hAnsi="Times New Roman" w:cs="Times New Roman"/>
          <w:sz w:val="24"/>
          <w:szCs w:val="24"/>
        </w:rPr>
      </w:pPr>
      <w:r w:rsidRPr="00462D3F">
        <w:rPr>
          <w:rFonts w:ascii="Times New Roman" w:hAnsi="Times New Roman" w:cs="Times New Roman"/>
          <w:sz w:val="24"/>
          <w:szCs w:val="24"/>
        </w:rPr>
        <w:t>take</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into</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account</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applicable</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requirements;</w:t>
      </w:r>
    </w:p>
    <w:p w14:paraId="0DA871A1" w14:textId="77777777" w:rsidR="008C32AE" w:rsidRPr="00462D3F" w:rsidRDefault="008C32AE" w:rsidP="00D278AF">
      <w:pPr>
        <w:pStyle w:val="ListParagraph"/>
        <w:numPr>
          <w:ilvl w:val="0"/>
          <w:numId w:val="11"/>
        </w:numPr>
        <w:tabs>
          <w:tab w:val="left" w:pos="142"/>
        </w:tabs>
        <w:spacing w:before="0" w:line="360" w:lineRule="auto"/>
        <w:ind w:right="-165"/>
        <w:jc w:val="both"/>
        <w:rPr>
          <w:rFonts w:ascii="Times New Roman" w:hAnsi="Times New Roman" w:cs="Times New Roman"/>
          <w:sz w:val="24"/>
          <w:szCs w:val="24"/>
        </w:rPr>
      </w:pPr>
      <w:r w:rsidRPr="00462D3F">
        <w:rPr>
          <w:rFonts w:ascii="Times New Roman" w:hAnsi="Times New Roman" w:cs="Times New Roman"/>
          <w:sz w:val="24"/>
          <w:szCs w:val="24"/>
        </w:rPr>
        <w:t>monitored;</w:t>
      </w:r>
    </w:p>
    <w:p w14:paraId="121BF38D" w14:textId="77777777" w:rsidR="008C32AE" w:rsidRPr="00462D3F" w:rsidRDefault="008C32AE" w:rsidP="00D278AF">
      <w:pPr>
        <w:pStyle w:val="ListParagraph"/>
        <w:numPr>
          <w:ilvl w:val="0"/>
          <w:numId w:val="11"/>
        </w:numPr>
        <w:tabs>
          <w:tab w:val="left" w:pos="142"/>
        </w:tabs>
        <w:spacing w:before="0" w:line="360" w:lineRule="auto"/>
        <w:ind w:right="-165"/>
        <w:jc w:val="both"/>
        <w:rPr>
          <w:rFonts w:ascii="Times New Roman" w:hAnsi="Times New Roman" w:cs="Times New Roman"/>
          <w:sz w:val="24"/>
          <w:szCs w:val="24"/>
        </w:rPr>
      </w:pPr>
      <w:r w:rsidRPr="00462D3F">
        <w:rPr>
          <w:rFonts w:ascii="Times New Roman" w:hAnsi="Times New Roman" w:cs="Times New Roman"/>
          <w:sz w:val="24"/>
          <w:szCs w:val="24"/>
        </w:rPr>
        <w:t>communicated;</w:t>
      </w:r>
    </w:p>
    <w:p w14:paraId="224E1EB2" w14:textId="6DF086EA" w:rsidR="008C32AE" w:rsidRPr="00462D3F" w:rsidRDefault="008C32AE" w:rsidP="00D278AF">
      <w:pPr>
        <w:pStyle w:val="ListParagraph"/>
        <w:numPr>
          <w:ilvl w:val="0"/>
          <w:numId w:val="11"/>
        </w:numPr>
        <w:tabs>
          <w:tab w:val="left" w:pos="142"/>
        </w:tabs>
        <w:spacing w:before="0" w:line="360" w:lineRule="auto"/>
        <w:ind w:right="-165"/>
        <w:jc w:val="both"/>
        <w:rPr>
          <w:rFonts w:ascii="Times New Roman" w:hAnsi="Times New Roman" w:cs="Times New Roman"/>
          <w:sz w:val="24"/>
          <w:szCs w:val="24"/>
        </w:rPr>
      </w:pPr>
      <w:r w:rsidRPr="00462D3F">
        <w:rPr>
          <w:rFonts w:ascii="Times New Roman" w:hAnsi="Times New Roman" w:cs="Times New Roman"/>
          <w:sz w:val="24"/>
          <w:szCs w:val="24"/>
        </w:rPr>
        <w:t>updated</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as</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appropriate.</w:t>
      </w:r>
    </w:p>
    <w:p w14:paraId="29FC4AB6" w14:textId="6C64555F" w:rsidR="008C32AE" w:rsidRPr="00462D3F" w:rsidRDefault="008C32AE" w:rsidP="00D278AF">
      <w:pPr>
        <w:spacing w:line="360" w:lineRule="auto"/>
        <w:ind w:right="-165"/>
        <w:jc w:val="both"/>
        <w:rPr>
          <w:rFonts w:ascii="Times New Roman" w:hAnsi="Times New Roman" w:cs="Times New Roman"/>
          <w:sz w:val="24"/>
          <w:szCs w:val="24"/>
        </w:rPr>
      </w:pPr>
      <w:r w:rsidRPr="00462D3F">
        <w:rPr>
          <w:rFonts w:ascii="Times New Roman" w:hAnsi="Times New Roman" w:cs="Times New Roman"/>
          <w:b/>
          <w:bCs/>
          <w:sz w:val="24"/>
          <w:szCs w:val="24"/>
        </w:rPr>
        <w:t>4.4.2</w:t>
      </w:r>
      <w:r w:rsidRPr="00462D3F">
        <w:rPr>
          <w:rFonts w:ascii="Times New Roman" w:hAnsi="Times New Roman" w:cs="Times New Roman"/>
          <w:sz w:val="24"/>
          <w:szCs w:val="24"/>
        </w:rPr>
        <w:t xml:space="preserve"> The</w:t>
      </w:r>
      <w:r w:rsidRPr="00462D3F">
        <w:rPr>
          <w:rFonts w:ascii="Times New Roman" w:hAnsi="Times New Roman" w:cs="Times New Roman"/>
          <w:spacing w:val="6"/>
          <w:sz w:val="24"/>
          <w:szCs w:val="24"/>
        </w:rPr>
        <w:t xml:space="preserve"> </w:t>
      </w:r>
      <w:r w:rsidR="007C5EF6">
        <w:rPr>
          <w:rFonts w:ascii="Times New Roman" w:eastAsiaTheme="majorEastAsia" w:hAnsi="Times New Roman" w:cs="Times New Roman"/>
          <w:sz w:val="24"/>
          <w:szCs w:val="24"/>
        </w:rPr>
        <w:t xml:space="preserve">top management shall </w:t>
      </w:r>
      <w:r w:rsidRPr="00462D3F">
        <w:rPr>
          <w:rFonts w:ascii="Times New Roman" w:hAnsi="Times New Roman" w:cs="Times New Roman"/>
          <w:sz w:val="24"/>
          <w:szCs w:val="24"/>
        </w:rPr>
        <w:t>document</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information</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on</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the</w:t>
      </w:r>
      <w:r w:rsidR="00107257" w:rsidRPr="00462D3F">
        <w:rPr>
          <w:rFonts w:ascii="Times New Roman" w:hAnsi="Times New Roman" w:cs="Times New Roman"/>
          <w:sz w:val="24"/>
          <w:szCs w:val="24"/>
        </w:rPr>
        <w:t xml:space="preserve"> objectives of </w:t>
      </w:r>
      <w:r w:rsidRPr="00462D3F">
        <w:rPr>
          <w:rFonts w:ascii="Times New Roman" w:hAnsi="Times New Roman" w:cs="Times New Roman"/>
          <w:sz w:val="24"/>
          <w:szCs w:val="24"/>
        </w:rPr>
        <w:t xml:space="preserve">disaster </w:t>
      </w:r>
      <w:r w:rsidRPr="00462D3F">
        <w:rPr>
          <w:rFonts w:ascii="Times New Roman" w:hAnsi="Times New Roman" w:cs="Times New Roman"/>
          <w:spacing w:val="7"/>
          <w:sz w:val="24"/>
          <w:szCs w:val="24"/>
        </w:rPr>
        <w:t>management system</w:t>
      </w:r>
      <w:r w:rsidRPr="00462D3F">
        <w:rPr>
          <w:rFonts w:ascii="Times New Roman" w:hAnsi="Times New Roman" w:cs="Times New Roman"/>
          <w:sz w:val="24"/>
          <w:szCs w:val="24"/>
        </w:rPr>
        <w:t>. When</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planning</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how</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to</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achieve</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its</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objectives,</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5"/>
          <w:sz w:val="24"/>
          <w:szCs w:val="24"/>
        </w:rPr>
        <w:t xml:space="preserve"> </w:t>
      </w:r>
      <w:r w:rsidR="007C5EF6">
        <w:rPr>
          <w:rFonts w:ascii="Times New Roman" w:eastAsiaTheme="majorEastAsia" w:hAnsi="Times New Roman" w:cs="Times New Roman"/>
          <w:sz w:val="24"/>
          <w:szCs w:val="24"/>
        </w:rPr>
        <w:t xml:space="preserve">top management shall </w:t>
      </w:r>
      <w:r w:rsidRPr="00462D3F">
        <w:rPr>
          <w:rFonts w:ascii="Times New Roman" w:hAnsi="Times New Roman" w:cs="Times New Roman"/>
          <w:sz w:val="24"/>
          <w:szCs w:val="24"/>
        </w:rPr>
        <w:t>determine</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following:</w:t>
      </w:r>
    </w:p>
    <w:p w14:paraId="4ECAFCDC" w14:textId="77777777" w:rsidR="008C32AE" w:rsidRPr="00462D3F" w:rsidRDefault="008C32AE" w:rsidP="00D278AF">
      <w:pPr>
        <w:pStyle w:val="ListParagraph"/>
        <w:numPr>
          <w:ilvl w:val="1"/>
          <w:numId w:val="12"/>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what will</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be</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done;</w:t>
      </w:r>
    </w:p>
    <w:p w14:paraId="5C536E78" w14:textId="77777777" w:rsidR="008C32AE" w:rsidRPr="00462D3F" w:rsidRDefault="008C32AE" w:rsidP="00D278AF">
      <w:pPr>
        <w:pStyle w:val="ListParagraph"/>
        <w:numPr>
          <w:ilvl w:val="1"/>
          <w:numId w:val="12"/>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what</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resources</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will</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be</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required;</w:t>
      </w:r>
    </w:p>
    <w:p w14:paraId="07C1D6AD" w14:textId="77777777" w:rsidR="008C32AE" w:rsidRPr="00462D3F" w:rsidRDefault="008C32AE" w:rsidP="00D278AF">
      <w:pPr>
        <w:pStyle w:val="ListParagraph"/>
        <w:numPr>
          <w:ilvl w:val="1"/>
          <w:numId w:val="12"/>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who</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will</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be</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responsible;</w:t>
      </w:r>
    </w:p>
    <w:p w14:paraId="32555F99" w14:textId="77777777" w:rsidR="008C32AE" w:rsidRPr="00462D3F" w:rsidRDefault="008C32AE" w:rsidP="00D278AF">
      <w:pPr>
        <w:pStyle w:val="ListParagraph"/>
        <w:numPr>
          <w:ilvl w:val="1"/>
          <w:numId w:val="12"/>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how</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it will</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be done;</w:t>
      </w:r>
    </w:p>
    <w:p w14:paraId="104145A1" w14:textId="77777777" w:rsidR="008C32AE" w:rsidRPr="00462D3F" w:rsidRDefault="008C32AE" w:rsidP="00D278AF">
      <w:pPr>
        <w:pStyle w:val="ListParagraph"/>
        <w:numPr>
          <w:ilvl w:val="1"/>
          <w:numId w:val="12"/>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when it</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will be</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completed;</w:t>
      </w:r>
    </w:p>
    <w:p w14:paraId="003C05E9" w14:textId="6FE331CC" w:rsidR="00C84FAC" w:rsidRPr="00462D3F" w:rsidRDefault="0095778A" w:rsidP="00D278AF">
      <w:pPr>
        <w:pStyle w:val="ListParagraph"/>
        <w:numPr>
          <w:ilvl w:val="1"/>
          <w:numId w:val="12"/>
        </w:numPr>
        <w:tabs>
          <w:tab w:val="left" w:pos="851"/>
        </w:tabs>
        <w:spacing w:before="0" w:line="360" w:lineRule="auto"/>
        <w:ind w:left="426" w:right="-165" w:hanging="426"/>
        <w:jc w:val="both"/>
        <w:rPr>
          <w:rFonts w:ascii="Times New Roman" w:hAnsi="Times New Roman" w:cs="Times New Roman"/>
          <w:sz w:val="24"/>
          <w:szCs w:val="24"/>
        </w:rPr>
      </w:pPr>
      <w:r>
        <w:rPr>
          <w:rFonts w:ascii="Times New Roman" w:hAnsi="Times New Roman" w:cs="Times New Roman"/>
          <w:sz w:val="24"/>
          <w:szCs w:val="24"/>
        </w:rPr>
        <w:t xml:space="preserve">method of evaluation for </w:t>
      </w:r>
      <w:r w:rsidR="008C32AE" w:rsidRPr="00462D3F">
        <w:rPr>
          <w:rFonts w:ascii="Times New Roman" w:hAnsi="Times New Roman" w:cs="Times New Roman"/>
          <w:sz w:val="24"/>
          <w:szCs w:val="24"/>
        </w:rPr>
        <w:t>results.</w:t>
      </w:r>
    </w:p>
    <w:p w14:paraId="5E033EAB" w14:textId="39CA8782" w:rsidR="008C32AE" w:rsidRPr="00462D3F" w:rsidRDefault="008C32AE" w:rsidP="00D278AF">
      <w:pPr>
        <w:spacing w:line="360" w:lineRule="auto"/>
        <w:ind w:right="-165"/>
        <w:jc w:val="both"/>
        <w:rPr>
          <w:rFonts w:ascii="Times New Roman" w:hAnsi="Times New Roman" w:cs="Times New Roman"/>
          <w:sz w:val="24"/>
          <w:szCs w:val="24"/>
        </w:rPr>
      </w:pPr>
      <w:r w:rsidRPr="00462D3F">
        <w:rPr>
          <w:rFonts w:ascii="Times New Roman" w:hAnsi="Times New Roman" w:cs="Times New Roman"/>
          <w:b/>
          <w:bCs/>
          <w:sz w:val="24"/>
          <w:szCs w:val="24"/>
        </w:rPr>
        <w:t>4.4.3</w:t>
      </w:r>
      <w:r w:rsidRPr="00462D3F">
        <w:rPr>
          <w:rFonts w:ascii="Times New Roman" w:hAnsi="Times New Roman" w:cs="Times New Roman"/>
          <w:sz w:val="24"/>
          <w:szCs w:val="24"/>
        </w:rPr>
        <w:t xml:space="preserve"> Objectives</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may</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address</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following</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points</w:t>
      </w:r>
      <w:r w:rsidR="00C71E71" w:rsidRPr="00462D3F">
        <w:rPr>
          <w:rFonts w:ascii="Times New Roman" w:hAnsi="Times New Roman" w:cs="Times New Roman"/>
          <w:sz w:val="24"/>
          <w:szCs w:val="24"/>
        </w:rPr>
        <w:t xml:space="preserve"> but not limited to</w:t>
      </w:r>
      <w:r w:rsidRPr="00462D3F">
        <w:rPr>
          <w:rFonts w:ascii="Times New Roman" w:hAnsi="Times New Roman" w:cs="Times New Roman"/>
          <w:sz w:val="24"/>
          <w:szCs w:val="24"/>
        </w:rPr>
        <w:t>:</w:t>
      </w:r>
    </w:p>
    <w:p w14:paraId="3D8802BC" w14:textId="77777777"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prioritization</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assets</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operations</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for</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restoration</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service</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taking</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criticality</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8"/>
          <w:sz w:val="24"/>
          <w:szCs w:val="24"/>
        </w:rPr>
        <w:t xml:space="preserve"> </w:t>
      </w:r>
      <w:r w:rsidRPr="00462D3F">
        <w:rPr>
          <w:rFonts w:ascii="Times New Roman" w:hAnsi="Times New Roman" w:cs="Times New Roman"/>
          <w:sz w:val="24"/>
          <w:szCs w:val="24"/>
        </w:rPr>
        <w:t>service</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or</w:t>
      </w:r>
      <w:r w:rsidRPr="00462D3F">
        <w:rPr>
          <w:rFonts w:ascii="Times New Roman" w:hAnsi="Times New Roman" w:cs="Times New Roman"/>
          <w:spacing w:val="-1"/>
          <w:sz w:val="24"/>
          <w:szCs w:val="24"/>
        </w:rPr>
        <w:t xml:space="preserve"> </w:t>
      </w:r>
      <w:r w:rsidRPr="00462D3F">
        <w:rPr>
          <w:rFonts w:ascii="Times New Roman" w:hAnsi="Times New Roman" w:cs="Times New Roman"/>
          <w:sz w:val="24"/>
          <w:szCs w:val="24"/>
        </w:rPr>
        <w:t>users into consideration;</w:t>
      </w:r>
    </w:p>
    <w:p w14:paraId="25DDAD42" w14:textId="77777777"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establishing</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intermediate</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restoration</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objectives</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conditions</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to</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be</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achieved;</w:t>
      </w:r>
    </w:p>
    <w:p w14:paraId="444C70FA" w14:textId="77777777"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establishing</w:t>
      </w:r>
      <w:r w:rsidRPr="00462D3F">
        <w:rPr>
          <w:rFonts w:ascii="Times New Roman" w:hAnsi="Times New Roman" w:cs="Times New Roman"/>
          <w:spacing w:val="12"/>
          <w:sz w:val="24"/>
          <w:szCs w:val="24"/>
        </w:rPr>
        <w:t xml:space="preserve"> </w:t>
      </w:r>
      <w:r w:rsidRPr="00462D3F">
        <w:rPr>
          <w:rFonts w:ascii="Times New Roman" w:hAnsi="Times New Roman" w:cs="Times New Roman"/>
          <w:sz w:val="24"/>
          <w:szCs w:val="24"/>
        </w:rPr>
        <w:t>a</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target</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timescale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for</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restoration</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service,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while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considering</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levels</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service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to be</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achieved</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during</w:t>
      </w:r>
      <w:r w:rsidRPr="00462D3F">
        <w:rPr>
          <w:rFonts w:ascii="Times New Roman" w:hAnsi="Times New Roman" w:cs="Times New Roman"/>
          <w:spacing w:val="2"/>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phases</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disaster;</w:t>
      </w:r>
    </w:p>
    <w:p w14:paraId="439702E8" w14:textId="77777777"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establishing</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thresholds</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at</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which</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point</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pre-determined</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actions</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will</w:t>
      </w:r>
      <w:r w:rsidRPr="00462D3F">
        <w:rPr>
          <w:rFonts w:ascii="Times New Roman" w:hAnsi="Times New Roman" w:cs="Times New Roman"/>
          <w:spacing w:val="5"/>
          <w:sz w:val="24"/>
          <w:szCs w:val="24"/>
        </w:rPr>
        <w:t xml:space="preserve"> </w:t>
      </w:r>
      <w:r w:rsidRPr="00462D3F">
        <w:rPr>
          <w:rFonts w:ascii="Times New Roman" w:hAnsi="Times New Roman" w:cs="Times New Roman"/>
          <w:sz w:val="24"/>
          <w:szCs w:val="24"/>
        </w:rPr>
        <w:t>commence</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or</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terminate;</w:t>
      </w:r>
    </w:p>
    <w:p w14:paraId="13576131" w14:textId="77777777"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timely</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active</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internal</w:t>
      </w:r>
      <w:r w:rsidRPr="00462D3F">
        <w:rPr>
          <w:rFonts w:ascii="Times New Roman" w:hAnsi="Times New Roman" w:cs="Times New Roman"/>
          <w:spacing w:val="6"/>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external</w:t>
      </w:r>
      <w:r w:rsidRPr="00462D3F">
        <w:rPr>
          <w:rFonts w:ascii="Times New Roman" w:hAnsi="Times New Roman" w:cs="Times New Roman"/>
          <w:spacing w:val="7"/>
          <w:sz w:val="24"/>
          <w:szCs w:val="24"/>
        </w:rPr>
        <w:t xml:space="preserve"> </w:t>
      </w:r>
      <w:r w:rsidRPr="00462D3F">
        <w:rPr>
          <w:rFonts w:ascii="Times New Roman" w:hAnsi="Times New Roman" w:cs="Times New Roman"/>
          <w:sz w:val="24"/>
          <w:szCs w:val="24"/>
        </w:rPr>
        <w:t>communication;</w:t>
      </w:r>
    </w:p>
    <w:p w14:paraId="1A383F4A" w14:textId="77777777"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deciding</w:t>
      </w:r>
      <w:r w:rsidRPr="00462D3F">
        <w:rPr>
          <w:rFonts w:ascii="Times New Roman" w:hAnsi="Times New Roman" w:cs="Times New Roman"/>
          <w:spacing w:val="12"/>
          <w:sz w:val="24"/>
          <w:szCs w:val="24"/>
        </w:rPr>
        <w:t xml:space="preserve"> </w:t>
      </w:r>
      <w:r w:rsidRPr="00462D3F">
        <w:rPr>
          <w:rFonts w:ascii="Times New Roman" w:hAnsi="Times New Roman" w:cs="Times New Roman"/>
          <w:sz w:val="24"/>
          <w:szCs w:val="24"/>
        </w:rPr>
        <w:t>on</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type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where</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applicable,</w:t>
      </w:r>
      <w:r w:rsidRPr="00462D3F">
        <w:rPr>
          <w:rFonts w:ascii="Times New Roman" w:hAnsi="Times New Roman" w:cs="Times New Roman"/>
          <w:spacing w:val="12"/>
          <w:sz w:val="24"/>
          <w:szCs w:val="24"/>
        </w:rPr>
        <w:t xml:space="preserve"> </w:t>
      </w:r>
      <w:r w:rsidRPr="00462D3F">
        <w:rPr>
          <w:rFonts w:ascii="Times New Roman" w:hAnsi="Times New Roman" w:cs="Times New Roman"/>
          <w:sz w:val="24"/>
          <w:szCs w:val="24"/>
        </w:rPr>
        <w:t>quantities,</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alternate water supply such as bottled</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water,</w:t>
      </w:r>
      <w:r w:rsidRPr="00462D3F">
        <w:rPr>
          <w:rFonts w:ascii="Times New Roman" w:hAnsi="Times New Roman" w:cs="Times New Roman"/>
          <w:spacing w:val="12"/>
          <w:sz w:val="24"/>
          <w:szCs w:val="24"/>
        </w:rPr>
        <w:t xml:space="preserve"> </w:t>
      </w:r>
      <w:r w:rsidRPr="00462D3F">
        <w:rPr>
          <w:rFonts w:ascii="Times New Roman" w:hAnsi="Times New Roman" w:cs="Times New Roman"/>
          <w:sz w:val="24"/>
          <w:szCs w:val="24"/>
        </w:rPr>
        <w:t>water</w:t>
      </w:r>
      <w:r w:rsidRPr="00462D3F">
        <w:rPr>
          <w:rFonts w:ascii="Times New Roman" w:hAnsi="Times New Roman" w:cs="Times New Roman"/>
          <w:spacing w:val="13"/>
          <w:sz w:val="24"/>
          <w:szCs w:val="24"/>
        </w:rPr>
        <w:t xml:space="preserve"> </w:t>
      </w:r>
      <w:r w:rsidRPr="00462D3F">
        <w:rPr>
          <w:rFonts w:ascii="Times New Roman" w:hAnsi="Times New Roman" w:cs="Times New Roman"/>
          <w:sz w:val="24"/>
          <w:szCs w:val="24"/>
        </w:rPr>
        <w:t>tankers etc</w:t>
      </w:r>
      <w:r w:rsidRPr="00462D3F">
        <w:rPr>
          <w:rFonts w:ascii="Times New Roman" w:hAnsi="Times New Roman" w:cs="Times New Roman"/>
          <w:spacing w:val="13"/>
          <w:sz w:val="24"/>
          <w:szCs w:val="24"/>
        </w:rPr>
        <w:t>.</w:t>
      </w:r>
    </w:p>
    <w:p w14:paraId="3BD61D01" w14:textId="353D0EF2" w:rsidR="008C32AE" w:rsidRPr="00462D3F" w:rsidRDefault="008C32AE" w:rsidP="00D278AF">
      <w:pPr>
        <w:pStyle w:val="ListParagraph"/>
        <w:numPr>
          <w:ilvl w:val="1"/>
          <w:numId w:val="13"/>
        </w:numPr>
        <w:tabs>
          <w:tab w:val="left" w:pos="851"/>
        </w:tabs>
        <w:spacing w:before="0" w:line="360" w:lineRule="auto"/>
        <w:ind w:left="426" w:right="-165" w:hanging="426"/>
        <w:jc w:val="both"/>
        <w:rPr>
          <w:rFonts w:ascii="Times New Roman" w:hAnsi="Times New Roman" w:cs="Times New Roman"/>
          <w:sz w:val="24"/>
          <w:szCs w:val="24"/>
        </w:rPr>
      </w:pPr>
      <w:r w:rsidRPr="00462D3F">
        <w:rPr>
          <w:rFonts w:ascii="Times New Roman" w:hAnsi="Times New Roman" w:cs="Times New Roman"/>
          <w:sz w:val="24"/>
          <w:szCs w:val="24"/>
        </w:rPr>
        <w:t>provision</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support</w:t>
      </w:r>
      <w:r w:rsidRPr="00462D3F">
        <w:rPr>
          <w:rFonts w:ascii="Times New Roman" w:hAnsi="Times New Roman" w:cs="Times New Roman"/>
          <w:spacing w:val="16"/>
          <w:sz w:val="24"/>
          <w:szCs w:val="24"/>
        </w:rPr>
        <w:t xml:space="preserve"> </w:t>
      </w:r>
      <w:r w:rsidR="00647C21">
        <w:rPr>
          <w:rFonts w:ascii="Times New Roman" w:hAnsi="Times New Roman" w:cs="Times New Roman"/>
          <w:sz w:val="24"/>
          <w:szCs w:val="24"/>
        </w:rPr>
        <w:t>to</w:t>
      </w:r>
      <w:r w:rsidRPr="00462D3F">
        <w:rPr>
          <w:rFonts w:ascii="Times New Roman" w:hAnsi="Times New Roman" w:cs="Times New Roman"/>
          <w:sz w:val="24"/>
          <w:szCs w:val="24"/>
        </w:rPr>
        <w:t xml:space="preserve"> hospitals,</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evacuation</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shelters,</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homes for</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the</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elderly,</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government</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and</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military</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establishments,</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persons</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with</w:t>
      </w:r>
      <w:r w:rsidRPr="00462D3F">
        <w:rPr>
          <w:rFonts w:ascii="Times New Roman" w:hAnsi="Times New Roman" w:cs="Times New Roman"/>
          <w:spacing w:val="4"/>
          <w:sz w:val="24"/>
          <w:szCs w:val="24"/>
        </w:rPr>
        <w:t xml:space="preserve"> </w:t>
      </w:r>
      <w:r w:rsidRPr="00462D3F">
        <w:rPr>
          <w:rFonts w:ascii="Times New Roman" w:hAnsi="Times New Roman" w:cs="Times New Roman"/>
          <w:sz w:val="24"/>
          <w:szCs w:val="24"/>
        </w:rPr>
        <w:t>special</w:t>
      </w:r>
      <w:r w:rsidRPr="00462D3F">
        <w:rPr>
          <w:rFonts w:ascii="Times New Roman" w:hAnsi="Times New Roman" w:cs="Times New Roman"/>
          <w:spacing w:val="3"/>
          <w:sz w:val="24"/>
          <w:szCs w:val="24"/>
        </w:rPr>
        <w:t xml:space="preserve"> </w:t>
      </w:r>
      <w:r w:rsidRPr="00462D3F">
        <w:rPr>
          <w:rFonts w:ascii="Times New Roman" w:hAnsi="Times New Roman" w:cs="Times New Roman"/>
          <w:sz w:val="24"/>
          <w:szCs w:val="24"/>
        </w:rPr>
        <w:t>needs to</w:t>
      </w:r>
      <w:r w:rsidRPr="00462D3F">
        <w:rPr>
          <w:rFonts w:ascii="Times New Roman" w:hAnsi="Times New Roman" w:cs="Times New Roman"/>
          <w:spacing w:val="18"/>
          <w:sz w:val="24"/>
          <w:szCs w:val="24"/>
        </w:rPr>
        <w:t xml:space="preserve"> </w:t>
      </w:r>
      <w:r w:rsidRPr="00462D3F">
        <w:rPr>
          <w:rFonts w:ascii="Times New Roman" w:hAnsi="Times New Roman" w:cs="Times New Roman"/>
          <w:sz w:val="24"/>
          <w:szCs w:val="24"/>
        </w:rPr>
        <w:t>special</w:t>
      </w:r>
      <w:r w:rsidRPr="00462D3F">
        <w:rPr>
          <w:rFonts w:ascii="Times New Roman" w:hAnsi="Times New Roman" w:cs="Times New Roman"/>
          <w:spacing w:val="16"/>
          <w:sz w:val="24"/>
          <w:szCs w:val="24"/>
        </w:rPr>
        <w:t xml:space="preserve"> </w:t>
      </w:r>
      <w:r w:rsidRPr="00462D3F">
        <w:rPr>
          <w:rFonts w:ascii="Times New Roman" w:hAnsi="Times New Roman" w:cs="Times New Roman"/>
          <w:sz w:val="24"/>
          <w:szCs w:val="24"/>
        </w:rPr>
        <w:t>categories</w:t>
      </w:r>
      <w:r w:rsidRPr="00462D3F">
        <w:rPr>
          <w:rFonts w:ascii="Times New Roman" w:hAnsi="Times New Roman" w:cs="Times New Roman"/>
          <w:spacing w:val="17"/>
          <w:sz w:val="24"/>
          <w:szCs w:val="24"/>
        </w:rPr>
        <w:t xml:space="preserve"> </w:t>
      </w:r>
      <w:r w:rsidRPr="00462D3F">
        <w:rPr>
          <w:rFonts w:ascii="Times New Roman" w:hAnsi="Times New Roman" w:cs="Times New Roman"/>
          <w:sz w:val="24"/>
          <w:szCs w:val="24"/>
        </w:rPr>
        <w:t>of</w:t>
      </w:r>
      <w:r w:rsidRPr="00462D3F">
        <w:rPr>
          <w:rFonts w:ascii="Times New Roman" w:hAnsi="Times New Roman" w:cs="Times New Roman"/>
          <w:spacing w:val="18"/>
          <w:sz w:val="24"/>
          <w:szCs w:val="24"/>
        </w:rPr>
        <w:t xml:space="preserve"> </w:t>
      </w:r>
      <w:r w:rsidRPr="00462D3F">
        <w:rPr>
          <w:rFonts w:ascii="Times New Roman" w:hAnsi="Times New Roman" w:cs="Times New Roman"/>
          <w:sz w:val="24"/>
          <w:szCs w:val="24"/>
        </w:rPr>
        <w:t>customers.</w:t>
      </w:r>
    </w:p>
    <w:p w14:paraId="092390E9" w14:textId="07969B7F" w:rsidR="00221831" w:rsidRPr="00462D3F" w:rsidRDefault="004A3502" w:rsidP="00D278AF">
      <w:pPr>
        <w:pStyle w:val="Heading2"/>
        <w:spacing w:line="360" w:lineRule="auto"/>
        <w:ind w:right="-165"/>
        <w:jc w:val="both"/>
        <w:rPr>
          <w:rFonts w:ascii="Times New Roman" w:hAnsi="Times New Roman" w:cs="Times New Roman"/>
          <w:b/>
          <w:bCs/>
          <w:color w:val="auto"/>
          <w:sz w:val="24"/>
          <w:szCs w:val="24"/>
        </w:rPr>
      </w:pPr>
      <w:bookmarkStart w:id="105" w:name="_Toc96423080"/>
      <w:r>
        <w:rPr>
          <w:rFonts w:ascii="Times New Roman" w:hAnsi="Times New Roman" w:cs="Times New Roman"/>
          <w:b/>
          <w:bCs/>
          <w:color w:val="auto"/>
          <w:sz w:val="24"/>
          <w:szCs w:val="24"/>
        </w:rPr>
        <w:lastRenderedPageBreak/>
        <w:t xml:space="preserve">4.5 </w:t>
      </w:r>
      <w:r w:rsidR="006341FB" w:rsidRPr="00462D3F">
        <w:rPr>
          <w:rFonts w:ascii="Times New Roman" w:hAnsi="Times New Roman" w:cs="Times New Roman"/>
          <w:b/>
          <w:bCs/>
          <w:color w:val="auto"/>
          <w:sz w:val="24"/>
          <w:szCs w:val="24"/>
        </w:rPr>
        <w:t>Disaster</w:t>
      </w:r>
      <w:r w:rsidR="006341FB" w:rsidRPr="00462D3F">
        <w:rPr>
          <w:rFonts w:ascii="Times New Roman" w:hAnsi="Times New Roman" w:cs="Times New Roman"/>
          <w:b/>
          <w:bCs/>
          <w:color w:val="auto"/>
          <w:spacing w:val="-8"/>
          <w:sz w:val="24"/>
          <w:szCs w:val="24"/>
        </w:rPr>
        <w:t xml:space="preserve"> </w:t>
      </w:r>
      <w:r w:rsidR="00221831" w:rsidRPr="00462D3F">
        <w:rPr>
          <w:rFonts w:ascii="Times New Roman" w:hAnsi="Times New Roman" w:cs="Times New Roman"/>
          <w:b/>
          <w:bCs/>
          <w:color w:val="auto"/>
          <w:sz w:val="24"/>
          <w:szCs w:val="24"/>
        </w:rPr>
        <w:t>M</w:t>
      </w:r>
      <w:r w:rsidR="006341FB" w:rsidRPr="00462D3F">
        <w:rPr>
          <w:rFonts w:ascii="Times New Roman" w:hAnsi="Times New Roman" w:cs="Times New Roman"/>
          <w:b/>
          <w:bCs/>
          <w:color w:val="auto"/>
          <w:sz w:val="24"/>
          <w:szCs w:val="24"/>
        </w:rPr>
        <w:t>anagement</w:t>
      </w:r>
      <w:r w:rsidR="006341FB" w:rsidRPr="00462D3F">
        <w:rPr>
          <w:rFonts w:ascii="Times New Roman" w:hAnsi="Times New Roman" w:cs="Times New Roman"/>
          <w:b/>
          <w:bCs/>
          <w:color w:val="auto"/>
          <w:spacing w:val="-7"/>
          <w:sz w:val="24"/>
          <w:szCs w:val="24"/>
        </w:rPr>
        <w:t xml:space="preserve"> </w:t>
      </w:r>
      <w:r w:rsidR="00221831" w:rsidRPr="00462D3F">
        <w:rPr>
          <w:rFonts w:ascii="Times New Roman" w:hAnsi="Times New Roman" w:cs="Times New Roman"/>
          <w:b/>
          <w:bCs/>
          <w:color w:val="auto"/>
          <w:spacing w:val="-7"/>
          <w:sz w:val="24"/>
          <w:szCs w:val="24"/>
        </w:rPr>
        <w:t>S</w:t>
      </w:r>
      <w:r w:rsidR="006341FB" w:rsidRPr="00462D3F">
        <w:rPr>
          <w:rFonts w:ascii="Times New Roman" w:hAnsi="Times New Roman" w:cs="Times New Roman"/>
          <w:b/>
          <w:bCs/>
          <w:color w:val="auto"/>
          <w:sz w:val="24"/>
          <w:szCs w:val="24"/>
        </w:rPr>
        <w:t>ystem</w:t>
      </w:r>
      <w:r w:rsidR="00970A23" w:rsidRPr="00462D3F">
        <w:rPr>
          <w:rFonts w:ascii="Times New Roman" w:hAnsi="Times New Roman" w:cs="Times New Roman"/>
          <w:b/>
          <w:bCs/>
          <w:color w:val="auto"/>
          <w:sz w:val="24"/>
          <w:szCs w:val="24"/>
        </w:rPr>
        <w:t xml:space="preserve"> and its </w:t>
      </w:r>
      <w:r w:rsidR="00221831" w:rsidRPr="00462D3F">
        <w:rPr>
          <w:rFonts w:ascii="Times New Roman" w:hAnsi="Times New Roman" w:cs="Times New Roman"/>
          <w:b/>
          <w:bCs/>
          <w:color w:val="auto"/>
          <w:sz w:val="24"/>
          <w:szCs w:val="24"/>
        </w:rPr>
        <w:t>P</w:t>
      </w:r>
      <w:r w:rsidR="00970A23" w:rsidRPr="00462D3F">
        <w:rPr>
          <w:rFonts w:ascii="Times New Roman" w:hAnsi="Times New Roman" w:cs="Times New Roman"/>
          <w:b/>
          <w:bCs/>
          <w:color w:val="auto"/>
          <w:sz w:val="24"/>
          <w:szCs w:val="24"/>
        </w:rPr>
        <w:t>rocesses</w:t>
      </w:r>
      <w:bookmarkEnd w:id="105"/>
    </w:p>
    <w:p w14:paraId="7215F9F4" w14:textId="4AC3D774" w:rsidR="00DD2A47" w:rsidRPr="00462D3F" w:rsidRDefault="004A3502" w:rsidP="00D278AF">
      <w:pPr>
        <w:pStyle w:val="ListParagraph"/>
        <w:spacing w:before="0" w:line="360" w:lineRule="auto"/>
        <w:ind w:left="0" w:right="-165" w:firstLine="0"/>
        <w:jc w:val="both"/>
        <w:rPr>
          <w:rFonts w:ascii="Times New Roman" w:hAnsi="Times New Roman" w:cs="Times New Roman"/>
          <w:sz w:val="24"/>
          <w:szCs w:val="24"/>
        </w:rPr>
      </w:pPr>
      <w:r w:rsidRPr="00D30925">
        <w:rPr>
          <w:rFonts w:ascii="Times New Roman" w:hAnsi="Times New Roman" w:cs="Times New Roman"/>
          <w:b/>
          <w:sz w:val="24"/>
          <w:szCs w:val="24"/>
        </w:rPr>
        <w:t>4.5.1</w:t>
      </w:r>
      <w:r>
        <w:rPr>
          <w:rFonts w:ascii="Times New Roman" w:hAnsi="Times New Roman" w:cs="Times New Roman"/>
          <w:sz w:val="24"/>
          <w:szCs w:val="24"/>
        </w:rPr>
        <w:t xml:space="preserve"> </w:t>
      </w:r>
      <w:r w:rsidR="006341FB" w:rsidRPr="00462D3F">
        <w:rPr>
          <w:rFonts w:ascii="Times New Roman" w:hAnsi="Times New Roman" w:cs="Times New Roman"/>
          <w:sz w:val="24"/>
          <w:szCs w:val="24"/>
        </w:rPr>
        <w:t>The</w:t>
      </w:r>
      <w:r w:rsidR="009444D5" w:rsidRPr="00462D3F">
        <w:rPr>
          <w:rFonts w:ascii="Times New Roman" w:hAnsi="Times New Roman" w:cs="Times New Roman"/>
          <w:spacing w:val="-3"/>
          <w:sz w:val="24"/>
          <w:szCs w:val="24"/>
        </w:rPr>
        <w:t xml:space="preserve"> </w:t>
      </w:r>
      <w:r w:rsidR="007C5EF6">
        <w:rPr>
          <w:rFonts w:ascii="Times New Roman" w:eastAsiaTheme="majorEastAsia" w:hAnsi="Times New Roman" w:cs="Times New Roman"/>
          <w:sz w:val="24"/>
          <w:szCs w:val="24"/>
        </w:rPr>
        <w:t xml:space="preserve">top management shall </w:t>
      </w:r>
      <w:r w:rsidR="006341FB" w:rsidRPr="00462D3F">
        <w:rPr>
          <w:rFonts w:ascii="Times New Roman" w:hAnsi="Times New Roman" w:cs="Times New Roman"/>
          <w:sz w:val="24"/>
          <w:szCs w:val="24"/>
        </w:rPr>
        <w:t xml:space="preserve">establish, implement, maintain and continually improve a disaster management </w:t>
      </w:r>
      <w:r w:rsidR="008B1404" w:rsidRPr="00462D3F">
        <w:rPr>
          <w:rFonts w:ascii="Times New Roman" w:hAnsi="Times New Roman" w:cs="Times New Roman"/>
          <w:sz w:val="24"/>
          <w:szCs w:val="24"/>
        </w:rPr>
        <w:t>system</w:t>
      </w:r>
      <w:r w:rsidR="006341FB" w:rsidRPr="00462D3F">
        <w:rPr>
          <w:rFonts w:ascii="Times New Roman" w:hAnsi="Times New Roman" w:cs="Times New Roman"/>
          <w:sz w:val="24"/>
          <w:szCs w:val="24"/>
        </w:rPr>
        <w:t xml:space="preserve">, including the processes needed and their interactions, in accordance with the </w:t>
      </w:r>
      <w:r w:rsidR="00A115C2" w:rsidRPr="00462D3F">
        <w:rPr>
          <w:rFonts w:ascii="Times New Roman" w:hAnsi="Times New Roman" w:cs="Times New Roman"/>
          <w:sz w:val="24"/>
          <w:szCs w:val="24"/>
        </w:rPr>
        <w:t xml:space="preserve">requirement </w:t>
      </w:r>
      <w:r w:rsidR="006341FB" w:rsidRPr="00462D3F">
        <w:rPr>
          <w:rFonts w:ascii="Times New Roman" w:hAnsi="Times New Roman" w:cs="Times New Roman"/>
          <w:sz w:val="24"/>
          <w:szCs w:val="24"/>
        </w:rPr>
        <w:t>of this Standard.</w:t>
      </w:r>
    </w:p>
    <w:p w14:paraId="5825CD51" w14:textId="42218352" w:rsidR="0006590E" w:rsidRPr="006141BB" w:rsidRDefault="004A3502" w:rsidP="00D278AF">
      <w:pPr>
        <w:pStyle w:val="ListParagraph"/>
        <w:spacing w:before="0" w:line="360" w:lineRule="auto"/>
        <w:ind w:left="0" w:right="-165" w:firstLine="0"/>
        <w:jc w:val="both"/>
        <w:rPr>
          <w:rFonts w:ascii="Times New Roman" w:hAnsi="Times New Roman" w:cs="Times New Roman"/>
          <w:sz w:val="24"/>
          <w:szCs w:val="24"/>
        </w:rPr>
      </w:pPr>
      <w:r w:rsidRPr="00D30925">
        <w:rPr>
          <w:rFonts w:ascii="Times New Roman" w:hAnsi="Times New Roman" w:cs="Times New Roman"/>
          <w:b/>
          <w:sz w:val="24"/>
          <w:szCs w:val="24"/>
        </w:rPr>
        <w:t>4.5.2</w:t>
      </w:r>
      <w:r>
        <w:rPr>
          <w:rFonts w:ascii="Times New Roman" w:hAnsi="Times New Roman" w:cs="Times New Roman"/>
          <w:sz w:val="24"/>
          <w:szCs w:val="24"/>
        </w:rPr>
        <w:t xml:space="preserve"> </w:t>
      </w:r>
      <w:r w:rsidR="00970A23" w:rsidRPr="006141BB">
        <w:rPr>
          <w:rFonts w:ascii="Times New Roman" w:hAnsi="Times New Roman" w:cs="Times New Roman"/>
          <w:sz w:val="24"/>
          <w:szCs w:val="24"/>
        </w:rPr>
        <w:t>The</w:t>
      </w:r>
      <w:r w:rsidR="009444D5" w:rsidRPr="006141BB">
        <w:rPr>
          <w:rFonts w:ascii="Times New Roman" w:hAnsi="Times New Roman" w:cs="Times New Roman"/>
          <w:sz w:val="24"/>
          <w:szCs w:val="24"/>
        </w:rPr>
        <w:t xml:space="preserve"> </w:t>
      </w:r>
      <w:r w:rsidR="007C5EF6">
        <w:rPr>
          <w:rFonts w:ascii="Times New Roman" w:eastAsiaTheme="majorEastAsia" w:hAnsi="Times New Roman" w:cs="Times New Roman"/>
          <w:sz w:val="24"/>
          <w:szCs w:val="24"/>
        </w:rPr>
        <w:t xml:space="preserve">top management </w:t>
      </w:r>
      <w:r w:rsidR="00970A23" w:rsidRPr="006141BB">
        <w:rPr>
          <w:rFonts w:ascii="Times New Roman" w:hAnsi="Times New Roman" w:cs="Times New Roman"/>
          <w:sz w:val="24"/>
          <w:szCs w:val="24"/>
        </w:rPr>
        <w:t xml:space="preserve">shall determine the processes needed for the </w:t>
      </w:r>
      <w:r w:rsidR="00A115C2" w:rsidRPr="006141BB">
        <w:rPr>
          <w:rFonts w:ascii="Times New Roman" w:hAnsi="Times New Roman" w:cs="Times New Roman"/>
          <w:sz w:val="24"/>
          <w:szCs w:val="24"/>
        </w:rPr>
        <w:t>disaster</w:t>
      </w:r>
      <w:r w:rsidR="00970A23" w:rsidRPr="006141BB">
        <w:rPr>
          <w:rFonts w:ascii="Times New Roman" w:hAnsi="Times New Roman" w:cs="Times New Roman"/>
          <w:sz w:val="24"/>
          <w:szCs w:val="24"/>
        </w:rPr>
        <w:t xml:space="preserve"> management system and their </w:t>
      </w:r>
      <w:r w:rsidR="00107257">
        <w:rPr>
          <w:rFonts w:ascii="Times New Roman" w:hAnsi="Times New Roman" w:cs="Times New Roman"/>
          <w:sz w:val="24"/>
          <w:szCs w:val="24"/>
        </w:rPr>
        <w:t xml:space="preserve">throughout </w:t>
      </w:r>
      <w:r w:rsidR="00970A23" w:rsidRPr="006141BB">
        <w:rPr>
          <w:rFonts w:ascii="Times New Roman" w:hAnsi="Times New Roman" w:cs="Times New Roman"/>
          <w:sz w:val="24"/>
          <w:szCs w:val="24"/>
        </w:rPr>
        <w:t xml:space="preserve">application, and shall:  </w:t>
      </w:r>
    </w:p>
    <w:p w14:paraId="5B366D76" w14:textId="789ACD1B" w:rsidR="0006590E"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determine the inputs required and the outputs expected from these processes; </w:t>
      </w:r>
    </w:p>
    <w:p w14:paraId="154B5745" w14:textId="097C429A" w:rsidR="0006590E"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determine the sequence and interaction of these processes; </w:t>
      </w:r>
    </w:p>
    <w:p w14:paraId="2962748B" w14:textId="0EEA9741" w:rsidR="0006590E"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determine and apply the criteria and methods (including monitoring, measurements and related performance indicators) needed to ensure the effective operation and control of these processes;</w:t>
      </w:r>
    </w:p>
    <w:p w14:paraId="706C1342" w14:textId="4E837B16" w:rsidR="0006590E"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determine the resources needed for these processes and ensure their availability; </w:t>
      </w:r>
    </w:p>
    <w:p w14:paraId="59E69231" w14:textId="68C5B1A3" w:rsidR="0006590E"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assign the responsibilities and authorities for these processes; </w:t>
      </w:r>
    </w:p>
    <w:p w14:paraId="679325E0" w14:textId="16A69E66" w:rsidR="0006590E"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address the risks and opportunities as determined in accordance with the requirements of</w:t>
      </w:r>
      <w:r w:rsidR="009444D5" w:rsidRPr="006141BB">
        <w:rPr>
          <w:rFonts w:ascii="Times New Roman" w:hAnsi="Times New Roman" w:cs="Times New Roman"/>
          <w:sz w:val="24"/>
          <w:szCs w:val="24"/>
        </w:rPr>
        <w:t xml:space="preserve"> 6.2 </w:t>
      </w:r>
      <w:r w:rsidRPr="006141BB">
        <w:rPr>
          <w:rFonts w:ascii="Times New Roman" w:hAnsi="Times New Roman" w:cs="Times New Roman"/>
          <w:sz w:val="24"/>
          <w:szCs w:val="24"/>
        </w:rPr>
        <w:t xml:space="preserve">(risk </w:t>
      </w:r>
      <w:r w:rsidR="009444D5" w:rsidRPr="006141BB">
        <w:rPr>
          <w:rFonts w:ascii="Times New Roman" w:hAnsi="Times New Roman" w:cs="Times New Roman"/>
          <w:sz w:val="24"/>
          <w:szCs w:val="24"/>
        </w:rPr>
        <w:t>analysis</w:t>
      </w:r>
      <w:r w:rsidRPr="006141BB">
        <w:rPr>
          <w:rFonts w:ascii="Times New Roman" w:hAnsi="Times New Roman" w:cs="Times New Roman"/>
          <w:sz w:val="24"/>
          <w:szCs w:val="24"/>
        </w:rPr>
        <w:t xml:space="preserve">); </w:t>
      </w:r>
    </w:p>
    <w:p w14:paraId="2DF62B13" w14:textId="77777777" w:rsidR="003E4D20" w:rsidRPr="006141BB"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evaluate these processes and implement any changes needed to ensure that these processes achieve their intended results; </w:t>
      </w:r>
    </w:p>
    <w:p w14:paraId="60BFF7AB" w14:textId="419AB02A" w:rsidR="003E4D20" w:rsidRDefault="00970A23" w:rsidP="00D278AF">
      <w:pPr>
        <w:pStyle w:val="ListParagraph"/>
        <w:numPr>
          <w:ilvl w:val="0"/>
          <w:numId w:val="79"/>
        </w:numPr>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improve the processes and the </w:t>
      </w:r>
      <w:r w:rsidR="00A115C2" w:rsidRPr="006141BB">
        <w:rPr>
          <w:rFonts w:ascii="Times New Roman" w:hAnsi="Times New Roman" w:cs="Times New Roman"/>
          <w:sz w:val="24"/>
          <w:szCs w:val="24"/>
        </w:rPr>
        <w:t>disaster</w:t>
      </w:r>
      <w:r w:rsidRPr="006141BB">
        <w:rPr>
          <w:rFonts w:ascii="Times New Roman" w:hAnsi="Times New Roman" w:cs="Times New Roman"/>
          <w:sz w:val="24"/>
          <w:szCs w:val="24"/>
        </w:rPr>
        <w:t xml:space="preserve"> management system. </w:t>
      </w:r>
    </w:p>
    <w:p w14:paraId="66650BDF" w14:textId="41FD47BC" w:rsidR="00BA78CE" w:rsidRPr="00BA78CE" w:rsidRDefault="00BA78CE" w:rsidP="00D278AF">
      <w:pPr>
        <w:spacing w:line="360" w:lineRule="auto"/>
        <w:ind w:left="567" w:right="-165"/>
        <w:jc w:val="both"/>
        <w:rPr>
          <w:rFonts w:ascii="Times New Roman" w:hAnsi="Times New Roman" w:cs="Times New Roman"/>
          <w:sz w:val="20"/>
          <w:szCs w:val="24"/>
        </w:rPr>
      </w:pPr>
      <w:r w:rsidRPr="00BA78CE">
        <w:rPr>
          <w:rFonts w:ascii="Times New Roman" w:hAnsi="Times New Roman" w:cs="Times New Roman"/>
          <w:sz w:val="20"/>
          <w:szCs w:val="24"/>
        </w:rPr>
        <w:t>NOTE — Further guidance may be taken from Annex A for the process flow of a Disaster Management System.</w:t>
      </w:r>
    </w:p>
    <w:p w14:paraId="222CBB5B" w14:textId="0BB4F1F4" w:rsidR="00D30925" w:rsidRPr="00D30925" w:rsidRDefault="00FD26D8" w:rsidP="00D278AF">
      <w:pPr>
        <w:pStyle w:val="ListParagraph"/>
        <w:widowControl/>
        <w:numPr>
          <w:ilvl w:val="1"/>
          <w:numId w:val="69"/>
        </w:numPr>
        <w:adjustRightInd w:val="0"/>
        <w:spacing w:before="0" w:line="360" w:lineRule="auto"/>
        <w:ind w:right="-165"/>
        <w:jc w:val="both"/>
        <w:outlineLvl w:val="1"/>
        <w:rPr>
          <w:rFonts w:ascii="Times New Roman" w:hAnsi="Times New Roman" w:cs="Times New Roman"/>
          <w:b/>
          <w:bCs/>
          <w:sz w:val="24"/>
          <w:szCs w:val="24"/>
        </w:rPr>
      </w:pPr>
      <w:bookmarkStart w:id="106" w:name="_Toc96423081"/>
      <w:r w:rsidRPr="00D30925">
        <w:rPr>
          <w:rFonts w:ascii="Times New Roman" w:hAnsi="Times New Roman" w:cs="Times New Roman"/>
          <w:b/>
          <w:bCs/>
          <w:sz w:val="24"/>
          <w:szCs w:val="24"/>
        </w:rPr>
        <w:t>Records</w:t>
      </w:r>
      <w:bookmarkEnd w:id="106"/>
    </w:p>
    <w:p w14:paraId="2B038E68" w14:textId="51CA5536" w:rsidR="00FD26D8" w:rsidRPr="006141BB" w:rsidRDefault="00FD26D8" w:rsidP="00D278AF">
      <w:pPr>
        <w:widowControl/>
        <w:adjustRightInd w:val="0"/>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To the extent necessary, the </w:t>
      </w:r>
      <w:r w:rsidR="007C5EF6">
        <w:rPr>
          <w:rFonts w:ascii="Times New Roman" w:eastAsiaTheme="majorEastAsia" w:hAnsi="Times New Roman" w:cs="Times New Roman"/>
          <w:sz w:val="24"/>
          <w:szCs w:val="24"/>
        </w:rPr>
        <w:t xml:space="preserve">top management </w:t>
      </w:r>
      <w:r w:rsidR="00D21E40" w:rsidRPr="006141BB">
        <w:rPr>
          <w:rFonts w:ascii="Times New Roman" w:hAnsi="Times New Roman" w:cs="Times New Roman"/>
          <w:sz w:val="24"/>
          <w:szCs w:val="24"/>
        </w:rPr>
        <w:t>shall</w:t>
      </w:r>
      <w:r w:rsidRPr="006141BB">
        <w:rPr>
          <w:rFonts w:ascii="Times New Roman" w:hAnsi="Times New Roman" w:cs="Times New Roman"/>
          <w:sz w:val="24"/>
          <w:szCs w:val="24"/>
        </w:rPr>
        <w:t>,</w:t>
      </w:r>
    </w:p>
    <w:p w14:paraId="00E780BA" w14:textId="6F516A42" w:rsidR="00FD26D8" w:rsidRPr="006141BB" w:rsidRDefault="00FD26D8" w:rsidP="00D278AF">
      <w:pPr>
        <w:pStyle w:val="ListParagraph"/>
        <w:widowControl/>
        <w:numPr>
          <w:ilvl w:val="0"/>
          <w:numId w:val="15"/>
        </w:numPr>
        <w:adjustRightInd w:val="0"/>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maintain documented information to support the operation of its processes;</w:t>
      </w:r>
    </w:p>
    <w:p w14:paraId="59F3D04F" w14:textId="6AF5341B" w:rsidR="00FD26D8" w:rsidRPr="006141BB" w:rsidRDefault="00FD26D8" w:rsidP="00D278AF">
      <w:pPr>
        <w:pStyle w:val="ListParagraph"/>
        <w:widowControl/>
        <w:numPr>
          <w:ilvl w:val="0"/>
          <w:numId w:val="15"/>
        </w:numPr>
        <w:adjustRightInd w:val="0"/>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retain documented information to have confidence that the processes are being carried out as per planned scheduled;</w:t>
      </w:r>
    </w:p>
    <w:p w14:paraId="6E969B89" w14:textId="3510383B" w:rsidR="00FD26D8" w:rsidRPr="006141BB" w:rsidRDefault="00FD26D8" w:rsidP="00D278AF">
      <w:pPr>
        <w:pStyle w:val="ListParagraph"/>
        <w:widowControl/>
        <w:numPr>
          <w:ilvl w:val="0"/>
          <w:numId w:val="15"/>
        </w:numPr>
        <w:adjustRightInd w:val="0"/>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maintain the records of the workforce employed and needed, as per schedule; and</w:t>
      </w:r>
    </w:p>
    <w:p w14:paraId="015E831F" w14:textId="1BCAB996" w:rsidR="00FD26D8" w:rsidRPr="006141BB" w:rsidRDefault="00FD26D8" w:rsidP="00D278AF">
      <w:pPr>
        <w:pStyle w:val="ListParagraph"/>
        <w:widowControl/>
        <w:numPr>
          <w:ilvl w:val="0"/>
          <w:numId w:val="15"/>
        </w:numPr>
        <w:adjustRightInd w:val="0"/>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maintain records to establish traceability of processes causing major/minor non-conformity.</w:t>
      </w:r>
    </w:p>
    <w:p w14:paraId="41BA14F3" w14:textId="583A7C5E" w:rsidR="006341FB" w:rsidRPr="006141BB" w:rsidRDefault="006341FB" w:rsidP="00D278AF">
      <w:pPr>
        <w:spacing w:line="360" w:lineRule="auto"/>
        <w:ind w:right="-165"/>
        <w:jc w:val="both"/>
        <w:rPr>
          <w:rFonts w:ascii="Times New Roman" w:hAnsi="Times New Roman" w:cs="Times New Roman"/>
          <w:b/>
          <w:bCs/>
          <w:sz w:val="24"/>
          <w:szCs w:val="24"/>
        </w:rPr>
      </w:pPr>
    </w:p>
    <w:p w14:paraId="288867FF" w14:textId="3F37707E" w:rsidR="00FB190A" w:rsidRPr="00A76565" w:rsidRDefault="00B07360" w:rsidP="00D278AF">
      <w:pPr>
        <w:pStyle w:val="ListParagraph"/>
        <w:numPr>
          <w:ilvl w:val="0"/>
          <w:numId w:val="69"/>
        </w:numPr>
        <w:spacing w:before="0" w:line="360" w:lineRule="auto"/>
        <w:ind w:right="-165"/>
        <w:jc w:val="both"/>
        <w:outlineLvl w:val="0"/>
        <w:rPr>
          <w:rFonts w:ascii="Times New Roman" w:hAnsi="Times New Roman" w:cs="Times New Roman"/>
          <w:b/>
          <w:bCs/>
          <w:sz w:val="24"/>
          <w:szCs w:val="24"/>
        </w:rPr>
      </w:pPr>
      <w:bookmarkStart w:id="107" w:name="_Toc96423082"/>
      <w:r w:rsidRPr="00D30925">
        <w:rPr>
          <w:rFonts w:ascii="Times New Roman" w:hAnsi="Times New Roman" w:cs="Times New Roman"/>
          <w:b/>
          <w:bCs/>
          <w:sz w:val="24"/>
          <w:szCs w:val="24"/>
        </w:rPr>
        <w:t>LEADERSHIP</w:t>
      </w:r>
      <w:bookmarkEnd w:id="107"/>
    </w:p>
    <w:p w14:paraId="7698A515" w14:textId="7BC4FD40" w:rsidR="00E6773C" w:rsidRPr="00E6773C" w:rsidRDefault="00A85271" w:rsidP="00E6773C">
      <w:pPr>
        <w:pStyle w:val="Heading2"/>
        <w:spacing w:before="0" w:line="360" w:lineRule="auto"/>
        <w:ind w:right="-165"/>
        <w:jc w:val="both"/>
        <w:rPr>
          <w:rFonts w:ascii="Times New Roman" w:hAnsi="Times New Roman" w:cs="Times New Roman"/>
          <w:b/>
          <w:bCs/>
          <w:color w:val="auto"/>
          <w:sz w:val="24"/>
          <w:szCs w:val="24"/>
        </w:rPr>
      </w:pPr>
      <w:bookmarkStart w:id="108" w:name="_Toc96423083"/>
      <w:r>
        <w:rPr>
          <w:rFonts w:ascii="Times New Roman" w:hAnsi="Times New Roman" w:cs="Times New Roman"/>
          <w:b/>
          <w:bCs/>
          <w:color w:val="auto"/>
          <w:sz w:val="24"/>
          <w:szCs w:val="24"/>
        </w:rPr>
        <w:t>5.1 Leadership and C</w:t>
      </w:r>
      <w:r w:rsidR="00FB190A" w:rsidRPr="00A85271">
        <w:rPr>
          <w:rFonts w:ascii="Times New Roman" w:hAnsi="Times New Roman" w:cs="Times New Roman"/>
          <w:b/>
          <w:bCs/>
          <w:color w:val="auto"/>
          <w:sz w:val="24"/>
          <w:szCs w:val="24"/>
        </w:rPr>
        <w:t>ommitments</w:t>
      </w:r>
      <w:bookmarkEnd w:id="108"/>
    </w:p>
    <w:p w14:paraId="734E544F" w14:textId="29C33B4D" w:rsidR="00E6773C" w:rsidRDefault="00E6773C" w:rsidP="00D278AF">
      <w:pPr>
        <w:spacing w:line="360" w:lineRule="auto"/>
        <w:ind w:right="-165"/>
        <w:jc w:val="both"/>
        <w:rPr>
          <w:rFonts w:ascii="Times New Roman" w:eastAsiaTheme="majorEastAsia" w:hAnsi="Times New Roman" w:cs="Times New Roman"/>
          <w:sz w:val="24"/>
          <w:szCs w:val="24"/>
        </w:rPr>
      </w:pPr>
      <w:r w:rsidRPr="00E6773C">
        <w:rPr>
          <w:rFonts w:ascii="Times New Roman" w:eastAsiaTheme="majorEastAsia" w:hAnsi="Times New Roman" w:cs="Times New Roman"/>
          <w:b/>
          <w:sz w:val="24"/>
          <w:szCs w:val="24"/>
        </w:rPr>
        <w:t>5.1.1</w:t>
      </w:r>
      <w:r>
        <w:rPr>
          <w:rFonts w:ascii="Times New Roman" w:eastAsiaTheme="majorEastAsia" w:hAnsi="Times New Roman" w:cs="Times New Roman"/>
          <w:sz w:val="24"/>
          <w:szCs w:val="24"/>
        </w:rPr>
        <w:t xml:space="preserve"> </w:t>
      </w:r>
      <w:r w:rsidRPr="00E6773C">
        <w:rPr>
          <w:rFonts w:ascii="Times New Roman" w:eastAsiaTheme="majorEastAsia" w:hAnsi="Times New Roman" w:cs="Times New Roman"/>
          <w:i/>
          <w:sz w:val="24"/>
          <w:szCs w:val="24"/>
        </w:rPr>
        <w:t>General</w:t>
      </w:r>
    </w:p>
    <w:p w14:paraId="45A25CC7" w14:textId="4E0105B9" w:rsidR="00FB190A" w:rsidRPr="006141BB" w:rsidRDefault="00107257" w:rsidP="00D278AF">
      <w:pPr>
        <w:spacing w:line="360" w:lineRule="auto"/>
        <w:ind w:right="-165"/>
        <w:jc w:val="both"/>
        <w:rPr>
          <w:rFonts w:ascii="Times New Roman" w:hAnsi="Times New Roman" w:cs="Times New Roman"/>
          <w:sz w:val="24"/>
          <w:szCs w:val="24"/>
        </w:rPr>
      </w:pPr>
      <w:r>
        <w:rPr>
          <w:rFonts w:ascii="Times New Roman" w:eastAsiaTheme="majorEastAsia" w:hAnsi="Times New Roman" w:cs="Times New Roman"/>
          <w:sz w:val="24"/>
          <w:szCs w:val="24"/>
        </w:rPr>
        <w:t xml:space="preserve">The </w:t>
      </w:r>
      <w:r w:rsidR="006A7814">
        <w:rPr>
          <w:rFonts w:ascii="Times New Roman" w:eastAsiaTheme="majorEastAsia" w:hAnsi="Times New Roman" w:cs="Times New Roman"/>
          <w:sz w:val="24"/>
          <w:szCs w:val="24"/>
        </w:rPr>
        <w:t>top management</w:t>
      </w:r>
      <w:r w:rsidRPr="00A24D19">
        <w:rPr>
          <w:rFonts w:ascii="Times New Roman" w:eastAsiaTheme="majorEastAsia" w:hAnsi="Times New Roman" w:cs="Times New Roman"/>
          <w:sz w:val="24"/>
          <w:szCs w:val="24"/>
        </w:rPr>
        <w:t xml:space="preserve"> </w:t>
      </w:r>
      <w:r w:rsidR="00FB190A" w:rsidRPr="006141BB">
        <w:rPr>
          <w:rFonts w:ascii="Times New Roman" w:hAnsi="Times New Roman" w:cs="Times New Roman"/>
          <w:sz w:val="24"/>
          <w:szCs w:val="24"/>
        </w:rPr>
        <w:t>sh</w:t>
      </w:r>
      <w:r>
        <w:rPr>
          <w:rFonts w:ascii="Times New Roman" w:hAnsi="Times New Roman" w:cs="Times New Roman"/>
          <w:sz w:val="24"/>
          <w:szCs w:val="24"/>
        </w:rPr>
        <w:t>all</w:t>
      </w:r>
      <w:r w:rsidR="00FB190A" w:rsidRPr="006141BB">
        <w:rPr>
          <w:rFonts w:ascii="Times New Roman" w:hAnsi="Times New Roman" w:cs="Times New Roman"/>
          <w:sz w:val="24"/>
          <w:szCs w:val="24"/>
        </w:rPr>
        <w:t xml:space="preserve"> </w:t>
      </w:r>
      <w:r w:rsidR="00BA78CE">
        <w:rPr>
          <w:rFonts w:ascii="Times New Roman" w:hAnsi="Times New Roman" w:cs="Times New Roman"/>
          <w:sz w:val="24"/>
          <w:szCs w:val="24"/>
        </w:rPr>
        <w:t>demonstrate leadership and commitment with respect to</w:t>
      </w:r>
      <w:r w:rsidR="00FB190A" w:rsidRPr="006141BB">
        <w:rPr>
          <w:rFonts w:ascii="Times New Roman" w:hAnsi="Times New Roman" w:cs="Times New Roman"/>
          <w:spacing w:val="1"/>
          <w:sz w:val="24"/>
          <w:szCs w:val="24"/>
        </w:rPr>
        <w:t xml:space="preserve"> </w:t>
      </w:r>
      <w:r w:rsidR="00BA78CE">
        <w:rPr>
          <w:rFonts w:ascii="Times New Roman" w:hAnsi="Times New Roman" w:cs="Times New Roman"/>
          <w:sz w:val="24"/>
          <w:szCs w:val="24"/>
        </w:rPr>
        <w:t xml:space="preserve">the </w:t>
      </w:r>
      <w:r w:rsidR="00FB190A" w:rsidRPr="006141BB">
        <w:rPr>
          <w:rFonts w:ascii="Times New Roman" w:hAnsi="Times New Roman" w:cs="Times New Roman"/>
          <w:sz w:val="24"/>
          <w:szCs w:val="24"/>
        </w:rPr>
        <w:t>disaster management</w:t>
      </w:r>
      <w:r w:rsidR="00FB190A" w:rsidRPr="006141BB">
        <w:rPr>
          <w:rFonts w:ascii="Times New Roman" w:hAnsi="Times New Roman" w:cs="Times New Roman"/>
          <w:spacing w:val="8"/>
          <w:sz w:val="24"/>
          <w:szCs w:val="24"/>
        </w:rPr>
        <w:t xml:space="preserve"> </w:t>
      </w:r>
      <w:r w:rsidR="00FB190A" w:rsidRPr="006141BB">
        <w:rPr>
          <w:rFonts w:ascii="Times New Roman" w:hAnsi="Times New Roman" w:cs="Times New Roman"/>
          <w:sz w:val="24"/>
          <w:szCs w:val="24"/>
        </w:rPr>
        <w:t>system</w:t>
      </w:r>
      <w:r w:rsidR="00FB190A" w:rsidRPr="006141BB">
        <w:rPr>
          <w:rFonts w:ascii="Times New Roman" w:hAnsi="Times New Roman" w:cs="Times New Roman"/>
          <w:spacing w:val="9"/>
          <w:sz w:val="24"/>
          <w:szCs w:val="24"/>
        </w:rPr>
        <w:t xml:space="preserve"> </w:t>
      </w:r>
      <w:r w:rsidR="00FB190A" w:rsidRPr="006141BB">
        <w:rPr>
          <w:rFonts w:ascii="Times New Roman" w:hAnsi="Times New Roman" w:cs="Times New Roman"/>
          <w:sz w:val="24"/>
          <w:szCs w:val="24"/>
        </w:rPr>
        <w:t>by</w:t>
      </w:r>
      <w:r w:rsidR="006A7814">
        <w:rPr>
          <w:rFonts w:ascii="Times New Roman" w:hAnsi="Times New Roman" w:cs="Times New Roman"/>
          <w:sz w:val="24"/>
          <w:szCs w:val="24"/>
        </w:rPr>
        <w:t>:</w:t>
      </w:r>
    </w:p>
    <w:p w14:paraId="5DF046DE" w14:textId="7C662433"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lastRenderedPageBreak/>
        <w:t>taking accountability for the effectiveness of the disaster management system;</w:t>
      </w:r>
    </w:p>
    <w:p w14:paraId="65DB8897" w14:textId="0B9F1749"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ensuring</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
          <w:sz w:val="24"/>
          <w:szCs w:val="24"/>
        </w:rPr>
        <w:t xml:space="preserve"> </w:t>
      </w:r>
      <w:r w:rsidR="00BA78CE">
        <w:rPr>
          <w:rFonts w:ascii="Times New Roman" w:hAnsi="Times New Roman" w:cs="Times New Roman"/>
          <w:sz w:val="24"/>
          <w:szCs w:val="24"/>
        </w:rPr>
        <w:t xml:space="preserve">scope </w:t>
      </w:r>
      <w:r w:rsidR="00BA78CE" w:rsidRPr="006141BB">
        <w:rPr>
          <w:rFonts w:ascii="Times New Roman" w:hAnsi="Times New Roman" w:cs="Times New Roman"/>
          <w:sz w:val="24"/>
          <w:szCs w:val="24"/>
        </w:rPr>
        <w:t>and</w:t>
      </w:r>
      <w:r w:rsidR="00BA78CE" w:rsidRPr="006141BB">
        <w:rPr>
          <w:rFonts w:ascii="Times New Roman" w:hAnsi="Times New Roman" w:cs="Times New Roman"/>
          <w:spacing w:val="-2"/>
          <w:sz w:val="24"/>
          <w:szCs w:val="24"/>
        </w:rPr>
        <w:t xml:space="preserve"> </w:t>
      </w:r>
      <w:r w:rsidR="00BA78CE" w:rsidRPr="006141BB">
        <w:rPr>
          <w:rFonts w:ascii="Times New Roman" w:hAnsi="Times New Roman" w:cs="Times New Roman"/>
          <w:sz w:val="24"/>
          <w:szCs w:val="24"/>
        </w:rPr>
        <w:t>objectives</w:t>
      </w:r>
      <w:r w:rsidR="00BA78CE" w:rsidRPr="006141BB">
        <w:rPr>
          <w:rFonts w:ascii="Times New Roman" w:hAnsi="Times New Roman" w:cs="Times New Roman"/>
          <w:spacing w:val="-2"/>
          <w:sz w:val="24"/>
          <w:szCs w:val="24"/>
        </w:rPr>
        <w:t xml:space="preserve"> </w:t>
      </w:r>
      <w:r w:rsidR="00BA78CE">
        <w:rPr>
          <w:rFonts w:ascii="Times New Roman" w:hAnsi="Times New Roman" w:cs="Times New Roman"/>
          <w:spacing w:val="-2"/>
          <w:sz w:val="24"/>
          <w:szCs w:val="24"/>
        </w:rPr>
        <w:t xml:space="preserve">of the </w:t>
      </w:r>
      <w:r w:rsidRPr="006141BB">
        <w:rPr>
          <w:rFonts w:ascii="Times New Roman" w:hAnsi="Times New Roman" w:cs="Times New Roman"/>
          <w:sz w:val="24"/>
          <w:szCs w:val="24"/>
        </w:rPr>
        <w:t>disaster</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2"/>
          <w:sz w:val="24"/>
          <w:szCs w:val="24"/>
        </w:rPr>
        <w:t xml:space="preserve"> </w:t>
      </w:r>
      <w:r w:rsidR="00BA78CE">
        <w:rPr>
          <w:rFonts w:ascii="Times New Roman" w:hAnsi="Times New Roman" w:cs="Times New Roman"/>
          <w:spacing w:val="-2"/>
          <w:sz w:val="24"/>
          <w:szCs w:val="24"/>
        </w:rPr>
        <w:t xml:space="preserve">system </w:t>
      </w:r>
      <w:r w:rsidRPr="006141BB">
        <w:rPr>
          <w:rFonts w:ascii="Times New Roman" w:hAnsi="Times New Roman" w:cs="Times New Roman"/>
          <w:sz w:val="24"/>
          <w:szCs w:val="24"/>
        </w:rPr>
        <w:t>are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established</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are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compatible with</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strategic</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direction</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the</w:t>
      </w:r>
      <w:r w:rsidR="00800692" w:rsidRPr="006141BB">
        <w:rPr>
          <w:rFonts w:ascii="Times New Roman" w:hAnsi="Times New Roman" w:cs="Times New Roman"/>
          <w:sz w:val="24"/>
          <w:szCs w:val="24"/>
        </w:rPr>
        <w:t xml:space="preserve"> </w:t>
      </w:r>
      <w:r w:rsidR="00BA78CE">
        <w:rPr>
          <w:rFonts w:ascii="Times New Roman" w:hAnsi="Times New Roman" w:cs="Times New Roman"/>
          <w:sz w:val="24"/>
          <w:szCs w:val="24"/>
        </w:rPr>
        <w:t xml:space="preserve">drinking </w:t>
      </w:r>
      <w:r w:rsidRPr="006141BB">
        <w:rPr>
          <w:rFonts w:ascii="Times New Roman" w:hAnsi="Times New Roman" w:cs="Times New Roman"/>
          <w:sz w:val="24"/>
          <w:szCs w:val="24"/>
        </w:rPr>
        <w:t>water utility</w:t>
      </w:r>
      <w:r w:rsidR="00BA78CE">
        <w:rPr>
          <w:rFonts w:ascii="Times New Roman" w:hAnsi="Times New Roman" w:cs="Times New Roman"/>
          <w:sz w:val="24"/>
          <w:szCs w:val="24"/>
        </w:rPr>
        <w:t>/supplier;</w:t>
      </w:r>
    </w:p>
    <w:p w14:paraId="3213EFCF" w14:textId="155A3B6A" w:rsidR="00970A23" w:rsidRPr="006141BB" w:rsidRDefault="00970A23" w:rsidP="00D278AF">
      <w:pPr>
        <w:pStyle w:val="BodyText"/>
        <w:numPr>
          <w:ilvl w:val="0"/>
          <w:numId w:val="16"/>
        </w:numPr>
        <w:tabs>
          <w:tab w:val="left" w:pos="426"/>
          <w:tab w:val="left" w:pos="1200"/>
        </w:tabs>
        <w:spacing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ensuring</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integration</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39"/>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requirements</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into</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8"/>
          <w:sz w:val="24"/>
          <w:szCs w:val="24"/>
        </w:rPr>
        <w:t xml:space="preserve"> </w:t>
      </w:r>
      <w:r w:rsidR="006A7814" w:rsidRPr="00A24D19">
        <w:rPr>
          <w:rFonts w:ascii="Times New Roman" w:eastAsiaTheme="majorEastAsia" w:hAnsi="Times New Roman" w:cs="Times New Roman"/>
          <w:sz w:val="24"/>
          <w:szCs w:val="24"/>
        </w:rPr>
        <w:t>drinking water utility</w:t>
      </w:r>
      <w:r w:rsidR="00FE3749">
        <w:rPr>
          <w:rFonts w:ascii="Times New Roman" w:hAnsi="Times New Roman" w:cs="Times New Roman"/>
          <w:sz w:val="24"/>
          <w:szCs w:val="24"/>
        </w:rPr>
        <w:t>/supplier</w:t>
      </w:r>
      <w:r w:rsidRPr="006141BB">
        <w:rPr>
          <w:rFonts w:ascii="Times New Roman" w:hAnsi="Times New Roman" w:cs="Times New Roman"/>
          <w:sz w:val="24"/>
          <w:szCs w:val="24"/>
        </w:rPr>
        <w:t>,</w:t>
      </w:r>
    </w:p>
    <w:p w14:paraId="41E3A1B4" w14:textId="314C18F5" w:rsidR="00970A23" w:rsidRPr="006141BB" w:rsidRDefault="00970A23" w:rsidP="00D278AF">
      <w:pPr>
        <w:pStyle w:val="BodyText"/>
        <w:numPr>
          <w:ilvl w:val="0"/>
          <w:numId w:val="16"/>
        </w:numPr>
        <w:tabs>
          <w:tab w:val="left" w:pos="426"/>
          <w:tab w:val="left" w:pos="1200"/>
        </w:tabs>
        <w:spacing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promoting the use of the process approach and risk-based thinking;</w:t>
      </w:r>
    </w:p>
    <w:p w14:paraId="54BF577F" w14:textId="77777777" w:rsidR="00970A23" w:rsidRPr="006141BB" w:rsidRDefault="00970A23" w:rsidP="00D278AF">
      <w:pPr>
        <w:pStyle w:val="BodyText"/>
        <w:numPr>
          <w:ilvl w:val="0"/>
          <w:numId w:val="16"/>
        </w:numPr>
        <w:tabs>
          <w:tab w:val="left" w:pos="426"/>
          <w:tab w:val="left" w:pos="1200"/>
        </w:tabs>
        <w:spacing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ensuring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resources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needed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are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available,</w:t>
      </w:r>
    </w:p>
    <w:p w14:paraId="4B8C8C8F" w14:textId="1DFB3520"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communicating</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importance</w:t>
      </w:r>
      <w:r w:rsidRPr="006141BB">
        <w:rPr>
          <w:rFonts w:ascii="Times New Roman" w:hAnsi="Times New Roman" w:cs="Times New Roman"/>
          <w:spacing w:val="45"/>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7"/>
          <w:sz w:val="24"/>
          <w:szCs w:val="24"/>
        </w:rPr>
        <w:t xml:space="preserve"> </w:t>
      </w:r>
      <w:r w:rsidRPr="006141BB">
        <w:rPr>
          <w:rFonts w:ascii="Times New Roman" w:hAnsi="Times New Roman" w:cs="Times New Roman"/>
          <w:sz w:val="24"/>
          <w:szCs w:val="24"/>
        </w:rPr>
        <w:t>effective</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management</w:t>
      </w:r>
      <w:r w:rsidR="00BA78CE">
        <w:rPr>
          <w:rFonts w:ascii="Times New Roman" w:hAnsi="Times New Roman" w:cs="Times New Roman"/>
          <w:sz w:val="24"/>
          <w:szCs w:val="24"/>
        </w:rPr>
        <w:t xml:space="preserve"> system</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7"/>
          <w:sz w:val="24"/>
          <w:szCs w:val="24"/>
        </w:rPr>
        <w:t xml:space="preserve"> </w:t>
      </w:r>
      <w:r w:rsidRPr="006141BB">
        <w:rPr>
          <w:rFonts w:ascii="Times New Roman" w:hAnsi="Times New Roman" w:cs="Times New Roman"/>
          <w:sz w:val="24"/>
          <w:szCs w:val="24"/>
        </w:rPr>
        <w:t>conforming</w:t>
      </w:r>
      <w:r w:rsidRPr="006141BB">
        <w:rPr>
          <w:rFonts w:ascii="Times New Roman" w:hAnsi="Times New Roman" w:cs="Times New Roman"/>
          <w:spacing w:val="47"/>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4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disaster management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requirements</w:t>
      </w:r>
      <w:r w:rsidR="006A7814">
        <w:rPr>
          <w:rFonts w:ascii="Times New Roman" w:hAnsi="Times New Roman" w:cs="Times New Roman"/>
          <w:sz w:val="24"/>
          <w:szCs w:val="24"/>
        </w:rPr>
        <w:t xml:space="preserve"> in the </w:t>
      </w:r>
      <w:r w:rsidR="006A7814" w:rsidRPr="00A24D19">
        <w:rPr>
          <w:rFonts w:ascii="Times New Roman" w:eastAsiaTheme="majorEastAsia" w:hAnsi="Times New Roman" w:cs="Times New Roman"/>
          <w:sz w:val="24"/>
          <w:szCs w:val="24"/>
        </w:rPr>
        <w:t>drinking water utility</w:t>
      </w:r>
      <w:r w:rsidR="00FE3749">
        <w:rPr>
          <w:rFonts w:ascii="Times New Roman" w:hAnsi="Times New Roman" w:cs="Times New Roman"/>
          <w:sz w:val="24"/>
          <w:szCs w:val="24"/>
        </w:rPr>
        <w:t>/supplier</w:t>
      </w:r>
      <w:r w:rsidRPr="006141BB">
        <w:rPr>
          <w:rFonts w:ascii="Times New Roman" w:hAnsi="Times New Roman" w:cs="Times New Roman"/>
          <w:sz w:val="24"/>
          <w:szCs w:val="24"/>
        </w:rPr>
        <w:t>,</w:t>
      </w:r>
    </w:p>
    <w:p w14:paraId="69F93997" w14:textId="77777777"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ensuring</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achieves</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its</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intended</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outcome(s),</w:t>
      </w:r>
    </w:p>
    <w:p w14:paraId="1923486C" w14:textId="77777777"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directing</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supporting</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persons</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contribute</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effectiveness</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system,</w:t>
      </w:r>
    </w:p>
    <w:p w14:paraId="799E26A8" w14:textId="77777777"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promoting continual</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improvement, and</w:t>
      </w:r>
    </w:p>
    <w:p w14:paraId="433DE98D" w14:textId="77777777" w:rsidR="00970A23" w:rsidRPr="006141BB" w:rsidRDefault="00970A23" w:rsidP="00D278AF">
      <w:pPr>
        <w:pStyle w:val="ListParagraph"/>
        <w:numPr>
          <w:ilvl w:val="0"/>
          <w:numId w:val="16"/>
        </w:numPr>
        <w:tabs>
          <w:tab w:val="left" w:pos="426"/>
          <w:tab w:val="left" w:pos="1200"/>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supporting</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other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relevant</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roles</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demonstrate</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their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leadership</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as</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it</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applies</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their areas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responsibility.</w:t>
      </w:r>
    </w:p>
    <w:p w14:paraId="7E6E6FDD" w14:textId="0DE2F020" w:rsidR="004A3502" w:rsidRPr="006141BB" w:rsidRDefault="00E6773C" w:rsidP="00D278AF">
      <w:pPr>
        <w:pStyle w:val="BodyText"/>
        <w:spacing w:line="360" w:lineRule="auto"/>
        <w:ind w:right="-165"/>
        <w:jc w:val="both"/>
        <w:outlineLvl w:val="1"/>
        <w:rPr>
          <w:rFonts w:ascii="Times New Roman" w:hAnsi="Times New Roman" w:cs="Times New Roman"/>
          <w:b/>
          <w:sz w:val="24"/>
          <w:szCs w:val="24"/>
        </w:rPr>
      </w:pPr>
      <w:bookmarkStart w:id="109" w:name="5.2_Policy"/>
      <w:bookmarkStart w:id="110" w:name="_bookmark20"/>
      <w:bookmarkStart w:id="111" w:name="_Toc96423084"/>
      <w:bookmarkEnd w:id="109"/>
      <w:bookmarkEnd w:id="110"/>
      <w:r>
        <w:rPr>
          <w:rFonts w:ascii="Times New Roman" w:hAnsi="Times New Roman" w:cs="Times New Roman"/>
          <w:b/>
          <w:bCs/>
          <w:sz w:val="24"/>
          <w:szCs w:val="24"/>
        </w:rPr>
        <w:t xml:space="preserve">5.1.2 </w:t>
      </w:r>
      <w:r w:rsidR="00800692" w:rsidRPr="00E6773C">
        <w:rPr>
          <w:rFonts w:ascii="Times New Roman" w:hAnsi="Times New Roman" w:cs="Times New Roman"/>
          <w:i/>
          <w:sz w:val="24"/>
          <w:szCs w:val="24"/>
        </w:rPr>
        <w:t>Customer Focus</w:t>
      </w:r>
      <w:bookmarkEnd w:id="111"/>
      <w:r w:rsidR="00800692" w:rsidRPr="006141BB">
        <w:rPr>
          <w:rFonts w:ascii="Times New Roman" w:hAnsi="Times New Roman" w:cs="Times New Roman"/>
          <w:b/>
          <w:sz w:val="24"/>
          <w:szCs w:val="24"/>
        </w:rPr>
        <w:t xml:space="preserve"> </w:t>
      </w:r>
    </w:p>
    <w:p w14:paraId="00637F28" w14:textId="5C56FFB0" w:rsidR="00800692" w:rsidRPr="006141BB" w:rsidRDefault="007C5EF6" w:rsidP="00D278AF">
      <w:pPr>
        <w:pStyle w:val="BodyText"/>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t>The t</w:t>
      </w:r>
      <w:r w:rsidR="00800692" w:rsidRPr="006141BB">
        <w:rPr>
          <w:rFonts w:ascii="Times New Roman" w:hAnsi="Times New Roman" w:cs="Times New Roman"/>
          <w:sz w:val="24"/>
          <w:szCs w:val="24"/>
        </w:rPr>
        <w:t xml:space="preserve">op management shall demonstrate leadership and commitment with respect to customer focus by ensuring that: </w:t>
      </w:r>
    </w:p>
    <w:p w14:paraId="46C5EA6B" w14:textId="77777777" w:rsidR="00AF2C21" w:rsidRPr="006141BB" w:rsidRDefault="00800692" w:rsidP="00D278AF">
      <w:pPr>
        <w:pStyle w:val="BodyText"/>
        <w:numPr>
          <w:ilvl w:val="0"/>
          <w:numId w:val="17"/>
        </w:numPr>
        <w:spacing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customer and applicable statutory and regulatory requirements are determined, understood and consistently met to satisfy the customer; </w:t>
      </w:r>
    </w:p>
    <w:p w14:paraId="389EC191" w14:textId="13FF0726" w:rsidR="00AF2C21" w:rsidRPr="006141BB" w:rsidRDefault="00800692" w:rsidP="00D278AF">
      <w:pPr>
        <w:pStyle w:val="BodyText"/>
        <w:numPr>
          <w:ilvl w:val="0"/>
          <w:numId w:val="17"/>
        </w:numPr>
        <w:spacing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 xml:space="preserve">the risks and opportunities that can affect the activities of disaster management </w:t>
      </w:r>
      <w:r w:rsidR="0002298A">
        <w:rPr>
          <w:rFonts w:ascii="Times New Roman" w:hAnsi="Times New Roman" w:cs="Times New Roman"/>
          <w:sz w:val="24"/>
          <w:szCs w:val="24"/>
        </w:rPr>
        <w:t xml:space="preserve">system </w:t>
      </w:r>
      <w:r w:rsidRPr="006141BB">
        <w:rPr>
          <w:rFonts w:ascii="Times New Roman" w:hAnsi="Times New Roman" w:cs="Times New Roman"/>
          <w:sz w:val="24"/>
          <w:szCs w:val="24"/>
        </w:rPr>
        <w:t xml:space="preserve">and the ability to enhance customer satisfaction are determined and addressed; and </w:t>
      </w:r>
    </w:p>
    <w:p w14:paraId="42407327" w14:textId="63C94121" w:rsidR="00CF476B" w:rsidRPr="007F3E94" w:rsidRDefault="00800692" w:rsidP="00D278AF">
      <w:pPr>
        <w:pStyle w:val="BodyText"/>
        <w:numPr>
          <w:ilvl w:val="0"/>
          <w:numId w:val="17"/>
        </w:numPr>
        <w:spacing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the focus on enhancing customer satisfaction is maintained.</w:t>
      </w:r>
    </w:p>
    <w:p w14:paraId="7CC34EDB" w14:textId="3EAD8AB1" w:rsidR="004A3502" w:rsidRPr="004A3502" w:rsidDel="00154F24" w:rsidRDefault="00800692" w:rsidP="00D278AF">
      <w:pPr>
        <w:pStyle w:val="ListParagraph"/>
        <w:spacing w:before="0" w:line="360" w:lineRule="auto"/>
        <w:ind w:left="0" w:right="-165" w:firstLine="0"/>
        <w:jc w:val="both"/>
        <w:outlineLvl w:val="1"/>
        <w:rPr>
          <w:del w:id="112" w:author="HP" w:date="2022-03-04T16:22:00Z"/>
          <w:rFonts w:ascii="Times New Roman" w:hAnsi="Times New Roman" w:cs="Times New Roman"/>
          <w:b/>
          <w:bCs/>
          <w:sz w:val="24"/>
          <w:szCs w:val="24"/>
        </w:rPr>
      </w:pPr>
      <w:bookmarkStart w:id="113" w:name="_Toc96423085"/>
      <w:del w:id="114" w:author="HP" w:date="2022-03-04T16:22:00Z">
        <w:r w:rsidRPr="006141BB" w:rsidDel="00154F24">
          <w:rPr>
            <w:rFonts w:ascii="Times New Roman" w:hAnsi="Times New Roman" w:cs="Times New Roman"/>
            <w:b/>
            <w:bCs/>
            <w:sz w:val="24"/>
            <w:szCs w:val="24"/>
          </w:rPr>
          <w:delText>Policy</w:delText>
        </w:r>
        <w:bookmarkEnd w:id="113"/>
      </w:del>
    </w:p>
    <w:p w14:paraId="71B22755" w14:textId="58BFBE9A" w:rsidR="001264A2" w:rsidRPr="004A3502" w:rsidDel="00154F24" w:rsidRDefault="00FB190A" w:rsidP="00D278AF">
      <w:pPr>
        <w:spacing w:line="360" w:lineRule="auto"/>
        <w:ind w:right="-165"/>
        <w:jc w:val="both"/>
        <w:rPr>
          <w:del w:id="115" w:author="HP" w:date="2022-03-04T16:22:00Z"/>
          <w:rFonts w:ascii="Times New Roman" w:hAnsi="Times New Roman" w:cs="Times New Roman"/>
          <w:b/>
          <w:bCs/>
          <w:sz w:val="24"/>
          <w:szCs w:val="24"/>
        </w:rPr>
      </w:pPr>
      <w:del w:id="116" w:author="HP" w:date="2022-03-04T16:22:00Z">
        <w:r w:rsidRPr="004A3502" w:rsidDel="00154F24">
          <w:rPr>
            <w:rFonts w:ascii="Times New Roman" w:hAnsi="Times New Roman" w:cs="Times New Roman"/>
            <w:sz w:val="24"/>
            <w:szCs w:val="24"/>
          </w:rPr>
          <w:delText>Top management sh</w:delText>
        </w:r>
        <w:r w:rsidR="00032D60" w:rsidRPr="004A3502" w:rsidDel="00154F24">
          <w:rPr>
            <w:rFonts w:ascii="Times New Roman" w:hAnsi="Times New Roman" w:cs="Times New Roman"/>
            <w:sz w:val="24"/>
            <w:szCs w:val="24"/>
          </w:rPr>
          <w:delText>all</w:delText>
        </w:r>
        <w:r w:rsidRPr="004A3502" w:rsidDel="00154F24">
          <w:rPr>
            <w:rFonts w:ascii="Times New Roman" w:hAnsi="Times New Roman" w:cs="Times New Roman"/>
            <w:sz w:val="24"/>
            <w:szCs w:val="24"/>
          </w:rPr>
          <w:delText xml:space="preserve"> establish a disaster management policy that</w:delText>
        </w:r>
        <w:r w:rsidR="00032D60" w:rsidRPr="004A3502" w:rsidDel="00154F24">
          <w:rPr>
            <w:rFonts w:ascii="Times New Roman" w:hAnsi="Times New Roman" w:cs="Times New Roman"/>
            <w:sz w:val="24"/>
            <w:szCs w:val="24"/>
          </w:rPr>
          <w:delText>:</w:delText>
        </w:r>
      </w:del>
    </w:p>
    <w:p w14:paraId="16DA29DE" w14:textId="3312E0D6" w:rsidR="006A7814" w:rsidDel="00154F24" w:rsidRDefault="00032D60" w:rsidP="00D278AF">
      <w:pPr>
        <w:pStyle w:val="ListParagraph"/>
        <w:numPr>
          <w:ilvl w:val="1"/>
          <w:numId w:val="18"/>
        </w:numPr>
        <w:tabs>
          <w:tab w:val="left" w:pos="1199"/>
          <w:tab w:val="left" w:pos="1200"/>
        </w:tabs>
        <w:spacing w:before="0" w:line="360" w:lineRule="auto"/>
        <w:ind w:left="426" w:right="-165" w:hanging="426"/>
        <w:jc w:val="both"/>
        <w:rPr>
          <w:del w:id="117" w:author="HP" w:date="2022-03-04T16:22:00Z"/>
          <w:rFonts w:ascii="Times New Roman" w:hAnsi="Times New Roman" w:cs="Times New Roman"/>
          <w:sz w:val="24"/>
          <w:szCs w:val="24"/>
        </w:rPr>
      </w:pPr>
      <w:del w:id="118" w:author="HP" w:date="2022-03-04T16:22:00Z">
        <w:r w:rsidDel="00154F24">
          <w:rPr>
            <w:rFonts w:ascii="Times New Roman" w:hAnsi="Times New Roman" w:cs="Times New Roman"/>
            <w:sz w:val="24"/>
            <w:szCs w:val="24"/>
          </w:rPr>
          <w:delText xml:space="preserve">Shows the </w:delText>
        </w:r>
        <w:r w:rsidR="006A7814" w:rsidRPr="006A7814" w:rsidDel="00154F24">
          <w:rPr>
            <w:rFonts w:ascii="Times New Roman" w:hAnsi="Times New Roman" w:cs="Times New Roman"/>
            <w:sz w:val="24"/>
            <w:szCs w:val="24"/>
          </w:rPr>
          <w:delText>importance</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and</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places</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of</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disaster</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management</w:delText>
        </w:r>
        <w:r w:rsidR="006A7814" w:rsidRPr="006A7814" w:rsidDel="00154F24">
          <w:rPr>
            <w:rFonts w:ascii="Times New Roman" w:hAnsi="Times New Roman" w:cs="Times New Roman"/>
            <w:spacing w:val="6"/>
            <w:sz w:val="24"/>
            <w:szCs w:val="24"/>
          </w:rPr>
          <w:delText xml:space="preserve"> </w:delText>
        </w:r>
        <w:r w:rsidR="006A7814" w:rsidRPr="006A7814" w:rsidDel="00154F24">
          <w:rPr>
            <w:rFonts w:ascii="Times New Roman" w:hAnsi="Times New Roman" w:cs="Times New Roman"/>
            <w:sz w:val="24"/>
            <w:szCs w:val="24"/>
          </w:rPr>
          <w:delText>within</w:delText>
        </w:r>
        <w:r w:rsidR="006A7814" w:rsidRPr="006A7814" w:rsidDel="00154F24">
          <w:rPr>
            <w:rFonts w:ascii="Times New Roman" w:hAnsi="Times New Roman" w:cs="Times New Roman"/>
            <w:spacing w:val="6"/>
            <w:sz w:val="24"/>
            <w:szCs w:val="24"/>
          </w:rPr>
          <w:delText xml:space="preserve"> </w:delText>
        </w:r>
        <w:r w:rsidR="006A7814" w:rsidRPr="006A7814" w:rsidDel="00154F24">
          <w:rPr>
            <w:rFonts w:ascii="Times New Roman" w:hAnsi="Times New Roman" w:cs="Times New Roman"/>
            <w:sz w:val="24"/>
            <w:szCs w:val="24"/>
          </w:rPr>
          <w:delText>the</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overall</w:delText>
        </w:r>
        <w:r w:rsidR="006A7814" w:rsidRPr="006A7814" w:rsidDel="00154F24">
          <w:rPr>
            <w:rFonts w:ascii="Times New Roman" w:hAnsi="Times New Roman" w:cs="Times New Roman"/>
            <w:spacing w:val="6"/>
            <w:sz w:val="24"/>
            <w:szCs w:val="24"/>
          </w:rPr>
          <w:delText xml:space="preserve"> </w:delText>
        </w:r>
        <w:r w:rsidR="006A7814" w:rsidRPr="006A7814" w:rsidDel="00154F24">
          <w:rPr>
            <w:rFonts w:ascii="Times New Roman" w:hAnsi="Times New Roman" w:cs="Times New Roman"/>
            <w:sz w:val="24"/>
            <w:szCs w:val="24"/>
          </w:rPr>
          <w:delText>strategy</w:delText>
        </w:r>
        <w:r w:rsidR="006A7814" w:rsidRPr="006A7814" w:rsidDel="00154F24">
          <w:rPr>
            <w:rFonts w:ascii="Times New Roman" w:hAnsi="Times New Roman" w:cs="Times New Roman"/>
            <w:spacing w:val="7"/>
            <w:sz w:val="24"/>
            <w:szCs w:val="24"/>
          </w:rPr>
          <w:delText xml:space="preserve"> </w:delText>
        </w:r>
        <w:r w:rsidR="006A7814" w:rsidRPr="006A7814" w:rsidDel="00154F24">
          <w:rPr>
            <w:rFonts w:ascii="Times New Roman" w:hAnsi="Times New Roman" w:cs="Times New Roman"/>
            <w:sz w:val="24"/>
            <w:szCs w:val="24"/>
          </w:rPr>
          <w:delText>of</w:delText>
        </w:r>
        <w:r w:rsidR="006A7814" w:rsidRPr="006A7814" w:rsidDel="00154F24">
          <w:rPr>
            <w:rFonts w:ascii="Times New Roman" w:hAnsi="Times New Roman" w:cs="Times New Roman"/>
            <w:spacing w:val="8"/>
            <w:sz w:val="24"/>
            <w:szCs w:val="24"/>
          </w:rPr>
          <w:delText xml:space="preserve"> </w:delText>
        </w:r>
        <w:r w:rsidR="006A7814" w:rsidRPr="006A7814" w:rsidDel="00154F24">
          <w:rPr>
            <w:rFonts w:ascii="Times New Roman" w:hAnsi="Times New Roman" w:cs="Times New Roman"/>
            <w:sz w:val="24"/>
            <w:szCs w:val="24"/>
          </w:rPr>
          <w:delText>the</w:delText>
        </w:r>
        <w:r w:rsidR="006A7814" w:rsidRPr="006A7814" w:rsidDel="00154F24">
          <w:rPr>
            <w:rFonts w:ascii="Times New Roman" w:hAnsi="Times New Roman" w:cs="Times New Roman"/>
            <w:spacing w:val="7"/>
            <w:sz w:val="24"/>
            <w:szCs w:val="24"/>
          </w:rPr>
          <w:delText xml:space="preserve"> </w:delText>
        </w:r>
        <w:r w:rsidDel="00154F24">
          <w:rPr>
            <w:rFonts w:ascii="Times New Roman" w:hAnsi="Times New Roman" w:cs="Times New Roman"/>
            <w:spacing w:val="7"/>
            <w:sz w:val="24"/>
            <w:szCs w:val="24"/>
          </w:rPr>
          <w:delText xml:space="preserve">drinking </w:delText>
        </w:r>
        <w:r w:rsidR="006A7814" w:rsidRPr="006A7814" w:rsidDel="00154F24">
          <w:rPr>
            <w:rFonts w:ascii="Times New Roman" w:hAnsi="Times New Roman" w:cs="Times New Roman"/>
            <w:sz w:val="24"/>
            <w:szCs w:val="24"/>
          </w:rPr>
          <w:delText>water utility;</w:delText>
        </w:r>
      </w:del>
    </w:p>
    <w:p w14:paraId="77FC43D3" w14:textId="5E990531" w:rsidR="00032D60" w:rsidDel="00154F24" w:rsidRDefault="00032D60" w:rsidP="00D278AF">
      <w:pPr>
        <w:pStyle w:val="ListParagraph"/>
        <w:numPr>
          <w:ilvl w:val="1"/>
          <w:numId w:val="18"/>
        </w:numPr>
        <w:tabs>
          <w:tab w:val="left" w:pos="1199"/>
          <w:tab w:val="left" w:pos="1200"/>
        </w:tabs>
        <w:spacing w:before="0" w:line="360" w:lineRule="auto"/>
        <w:ind w:left="426" w:right="-165" w:hanging="426"/>
        <w:jc w:val="both"/>
        <w:rPr>
          <w:del w:id="119" w:author="HP" w:date="2022-03-04T16:22:00Z"/>
          <w:rFonts w:ascii="Times New Roman" w:hAnsi="Times New Roman" w:cs="Times New Roman"/>
          <w:sz w:val="24"/>
          <w:szCs w:val="24"/>
        </w:rPr>
      </w:pPr>
      <w:del w:id="120" w:author="HP" w:date="2022-03-04T16:22:00Z">
        <w:r w:rsidDel="00154F24">
          <w:rPr>
            <w:rFonts w:ascii="Times New Roman" w:hAnsi="Times New Roman" w:cs="Times New Roman"/>
            <w:sz w:val="24"/>
            <w:szCs w:val="24"/>
          </w:rPr>
          <w:delText xml:space="preserve">Shows the </w:delText>
        </w:r>
        <w:r w:rsidR="006A7814" w:rsidRPr="006A7814" w:rsidDel="00154F24">
          <w:rPr>
            <w:rFonts w:ascii="Times New Roman" w:hAnsi="Times New Roman" w:cs="Times New Roman"/>
            <w:sz w:val="24"/>
            <w:szCs w:val="24"/>
          </w:rPr>
          <w:delText>level of</w:delText>
        </w:r>
        <w:r w:rsidR="006A7814" w:rsidRPr="006A7814" w:rsidDel="00154F24">
          <w:rPr>
            <w:rFonts w:ascii="Times New Roman" w:hAnsi="Times New Roman" w:cs="Times New Roman"/>
            <w:spacing w:val="2"/>
            <w:sz w:val="24"/>
            <w:szCs w:val="24"/>
          </w:rPr>
          <w:delText xml:space="preserve"> </w:delText>
        </w:r>
        <w:r w:rsidR="006A7814" w:rsidRPr="006A7814" w:rsidDel="00154F24">
          <w:rPr>
            <w:rFonts w:ascii="Times New Roman" w:hAnsi="Times New Roman" w:cs="Times New Roman"/>
            <w:sz w:val="24"/>
            <w:szCs w:val="24"/>
          </w:rPr>
          <w:delText>commitment</w:delText>
        </w:r>
        <w:r w:rsidR="006A7814" w:rsidRPr="006A7814" w:rsidDel="00154F24">
          <w:rPr>
            <w:rFonts w:ascii="Times New Roman" w:hAnsi="Times New Roman" w:cs="Times New Roman"/>
            <w:spacing w:val="1"/>
            <w:sz w:val="24"/>
            <w:szCs w:val="24"/>
          </w:rPr>
          <w:delText xml:space="preserve"> </w:delText>
        </w:r>
        <w:r w:rsidR="006A7814" w:rsidRPr="006A7814" w:rsidDel="00154F24">
          <w:rPr>
            <w:rFonts w:ascii="Times New Roman" w:hAnsi="Times New Roman" w:cs="Times New Roman"/>
            <w:sz w:val="24"/>
            <w:szCs w:val="24"/>
          </w:rPr>
          <w:delText>of</w:delText>
        </w:r>
        <w:r w:rsidR="006A7814" w:rsidRPr="006A7814" w:rsidDel="00154F24">
          <w:rPr>
            <w:rFonts w:ascii="Times New Roman" w:hAnsi="Times New Roman" w:cs="Times New Roman"/>
            <w:spacing w:val="2"/>
            <w:sz w:val="24"/>
            <w:szCs w:val="24"/>
          </w:rPr>
          <w:delText xml:space="preserve"> </w:delText>
        </w:r>
        <w:r w:rsidR="006A7814" w:rsidRPr="006A7814" w:rsidDel="00154F24">
          <w:rPr>
            <w:rFonts w:ascii="Times New Roman" w:hAnsi="Times New Roman" w:cs="Times New Roman"/>
            <w:sz w:val="24"/>
            <w:szCs w:val="24"/>
          </w:rPr>
          <w:delText>the</w:delText>
        </w:r>
        <w:r w:rsidR="006A7814" w:rsidRPr="006A7814" w:rsidDel="00154F24">
          <w:rPr>
            <w:rFonts w:ascii="Times New Roman" w:hAnsi="Times New Roman" w:cs="Times New Roman"/>
            <w:spacing w:val="2"/>
            <w:sz w:val="24"/>
            <w:szCs w:val="24"/>
          </w:rPr>
          <w:delText xml:space="preserve"> </w:delText>
        </w:r>
        <w:r w:rsidR="006A7814" w:rsidRPr="006A7814" w:rsidDel="00154F24">
          <w:rPr>
            <w:rFonts w:ascii="Times New Roman" w:hAnsi="Times New Roman" w:cs="Times New Roman"/>
            <w:sz w:val="24"/>
            <w:szCs w:val="24"/>
          </w:rPr>
          <w:delText>top management</w:delText>
        </w:r>
        <w:r w:rsidR="006A7814" w:rsidRPr="006A7814" w:rsidDel="00154F24">
          <w:rPr>
            <w:rFonts w:ascii="Times New Roman" w:hAnsi="Times New Roman" w:cs="Times New Roman"/>
            <w:spacing w:val="1"/>
            <w:sz w:val="24"/>
            <w:szCs w:val="24"/>
          </w:rPr>
          <w:delText xml:space="preserve"> </w:delText>
        </w:r>
        <w:r w:rsidR="006A7814" w:rsidRPr="006A7814" w:rsidDel="00154F24">
          <w:rPr>
            <w:rFonts w:ascii="Times New Roman" w:hAnsi="Times New Roman" w:cs="Times New Roman"/>
            <w:sz w:val="24"/>
            <w:szCs w:val="24"/>
          </w:rPr>
          <w:delText>to</w:delText>
        </w:r>
        <w:r w:rsidR="006A7814" w:rsidRPr="006A7814" w:rsidDel="00154F24">
          <w:rPr>
            <w:rFonts w:ascii="Times New Roman" w:hAnsi="Times New Roman" w:cs="Times New Roman"/>
            <w:spacing w:val="2"/>
            <w:sz w:val="24"/>
            <w:szCs w:val="24"/>
          </w:rPr>
          <w:delText xml:space="preserve"> </w:delText>
        </w:r>
        <w:r w:rsidDel="00154F24">
          <w:rPr>
            <w:rFonts w:ascii="Times New Roman" w:hAnsi="Times New Roman" w:cs="Times New Roman"/>
            <w:sz w:val="24"/>
            <w:szCs w:val="24"/>
          </w:rPr>
          <w:delText>its disaster management system;</w:delText>
        </w:r>
      </w:del>
    </w:p>
    <w:p w14:paraId="769A90D9" w14:textId="483A1CAE" w:rsidR="00A93F2D" w:rsidDel="00154F24" w:rsidRDefault="00032D60" w:rsidP="00D278AF">
      <w:pPr>
        <w:pStyle w:val="ListParagraph"/>
        <w:numPr>
          <w:ilvl w:val="1"/>
          <w:numId w:val="18"/>
        </w:numPr>
        <w:tabs>
          <w:tab w:val="left" w:pos="1199"/>
          <w:tab w:val="left" w:pos="1200"/>
        </w:tabs>
        <w:spacing w:before="0" w:line="360" w:lineRule="auto"/>
        <w:ind w:left="426" w:right="-165" w:hanging="426"/>
        <w:jc w:val="both"/>
        <w:rPr>
          <w:del w:id="121" w:author="HP" w:date="2022-03-04T16:22:00Z"/>
          <w:rFonts w:ascii="Times New Roman" w:hAnsi="Times New Roman" w:cs="Times New Roman"/>
          <w:sz w:val="24"/>
          <w:szCs w:val="24"/>
        </w:rPr>
      </w:pPr>
      <w:del w:id="122" w:author="HP" w:date="2022-03-04T16:22:00Z">
        <w:r w:rsidDel="00154F24">
          <w:rPr>
            <w:rFonts w:ascii="Times New Roman" w:hAnsi="Times New Roman" w:cs="Times New Roman"/>
            <w:sz w:val="24"/>
            <w:szCs w:val="24"/>
          </w:rPr>
          <w:delText xml:space="preserve">Is </w:delText>
        </w:r>
        <w:r w:rsidR="00FB190A" w:rsidRPr="00032D60" w:rsidDel="00154F24">
          <w:rPr>
            <w:rFonts w:ascii="Times New Roman" w:hAnsi="Times New Roman" w:cs="Times New Roman"/>
            <w:sz w:val="24"/>
            <w:szCs w:val="24"/>
          </w:rPr>
          <w:delText xml:space="preserve">appropriate to the purpose </w:delText>
        </w:r>
        <w:r w:rsidR="00800692" w:rsidRPr="00032D60" w:rsidDel="00154F24">
          <w:rPr>
            <w:rFonts w:ascii="Times New Roman" w:hAnsi="Times New Roman" w:cs="Times New Roman"/>
            <w:sz w:val="24"/>
            <w:szCs w:val="24"/>
          </w:rPr>
          <w:delText xml:space="preserve">and context of the </w:delText>
        </w:r>
        <w:r w:rsidR="006A7814" w:rsidRPr="00032D60" w:rsidDel="00154F24">
          <w:rPr>
            <w:rFonts w:ascii="Times New Roman" w:eastAsiaTheme="majorEastAsia" w:hAnsi="Times New Roman" w:cs="Times New Roman"/>
            <w:sz w:val="24"/>
            <w:szCs w:val="24"/>
          </w:rPr>
          <w:delText xml:space="preserve">drinking water utility </w:delText>
        </w:r>
        <w:r w:rsidR="00800692" w:rsidRPr="00032D60" w:rsidDel="00154F24">
          <w:rPr>
            <w:rFonts w:ascii="Times New Roman" w:hAnsi="Times New Roman" w:cs="Times New Roman"/>
            <w:sz w:val="24"/>
            <w:szCs w:val="24"/>
          </w:rPr>
          <w:delText>and supports its strategic direction,</w:delText>
        </w:r>
      </w:del>
    </w:p>
    <w:p w14:paraId="68A21646" w14:textId="4033F351" w:rsidR="00A93F2D" w:rsidDel="00154F24" w:rsidRDefault="00FB190A" w:rsidP="00D278AF">
      <w:pPr>
        <w:pStyle w:val="ListParagraph"/>
        <w:numPr>
          <w:ilvl w:val="1"/>
          <w:numId w:val="18"/>
        </w:numPr>
        <w:tabs>
          <w:tab w:val="left" w:pos="1199"/>
          <w:tab w:val="left" w:pos="1200"/>
        </w:tabs>
        <w:spacing w:before="0" w:line="360" w:lineRule="auto"/>
        <w:ind w:left="426" w:right="-165" w:hanging="426"/>
        <w:jc w:val="both"/>
        <w:rPr>
          <w:del w:id="123" w:author="HP" w:date="2022-03-04T16:22:00Z"/>
          <w:rFonts w:ascii="Times New Roman" w:hAnsi="Times New Roman" w:cs="Times New Roman"/>
          <w:sz w:val="24"/>
          <w:szCs w:val="24"/>
        </w:rPr>
      </w:pPr>
      <w:del w:id="124" w:author="HP" w:date="2022-03-04T16:22:00Z">
        <w:r w:rsidRPr="00A93F2D" w:rsidDel="00154F24">
          <w:rPr>
            <w:rFonts w:ascii="Times New Roman" w:hAnsi="Times New Roman" w:cs="Times New Roman"/>
            <w:sz w:val="24"/>
            <w:szCs w:val="24"/>
          </w:rPr>
          <w:delText>provides a framework for setting disaster objectives,</w:delText>
        </w:r>
      </w:del>
    </w:p>
    <w:p w14:paraId="318E2DFF" w14:textId="733B40C3" w:rsidR="00800692" w:rsidRPr="00A93F2D" w:rsidDel="00154F24" w:rsidRDefault="00AF2C21" w:rsidP="00D278AF">
      <w:pPr>
        <w:pStyle w:val="ListParagraph"/>
        <w:numPr>
          <w:ilvl w:val="1"/>
          <w:numId w:val="18"/>
        </w:numPr>
        <w:tabs>
          <w:tab w:val="left" w:pos="1199"/>
          <w:tab w:val="left" w:pos="1200"/>
        </w:tabs>
        <w:spacing w:before="0" w:line="360" w:lineRule="auto"/>
        <w:ind w:left="426" w:right="-165" w:hanging="426"/>
        <w:jc w:val="both"/>
        <w:rPr>
          <w:del w:id="125" w:author="HP" w:date="2022-03-04T16:22:00Z"/>
          <w:rFonts w:ascii="Times New Roman" w:hAnsi="Times New Roman" w:cs="Times New Roman"/>
          <w:sz w:val="24"/>
          <w:szCs w:val="24"/>
        </w:rPr>
      </w:pPr>
      <w:del w:id="126" w:author="HP" w:date="2022-03-04T16:22:00Z">
        <w:r w:rsidRPr="00A93F2D" w:rsidDel="00154F24">
          <w:rPr>
            <w:rFonts w:ascii="Times New Roman" w:hAnsi="Times New Roman" w:cs="Times New Roman"/>
            <w:sz w:val="24"/>
            <w:szCs w:val="24"/>
          </w:rPr>
          <w:delText>in</w:delText>
        </w:r>
        <w:r w:rsidR="00FB190A" w:rsidRPr="00A93F2D" w:rsidDel="00154F24">
          <w:rPr>
            <w:rFonts w:ascii="Times New Roman" w:hAnsi="Times New Roman" w:cs="Times New Roman"/>
            <w:sz w:val="24"/>
            <w:szCs w:val="24"/>
          </w:rPr>
          <w:delText>cludes a commitment to satisfy applicable requirements, and</w:delText>
        </w:r>
        <w:r w:rsidR="003E7EC6" w:rsidRPr="00A93F2D" w:rsidDel="00154F24">
          <w:rPr>
            <w:rFonts w:ascii="Times New Roman" w:hAnsi="Times New Roman" w:cs="Times New Roman"/>
            <w:sz w:val="24"/>
            <w:szCs w:val="24"/>
          </w:rPr>
          <w:delText xml:space="preserve"> </w:delText>
        </w:r>
        <w:r w:rsidR="00FB190A" w:rsidRPr="00A93F2D" w:rsidDel="00154F24">
          <w:rPr>
            <w:rFonts w:ascii="Times New Roman" w:hAnsi="Times New Roman" w:cs="Times New Roman"/>
            <w:sz w:val="24"/>
            <w:szCs w:val="24"/>
          </w:rPr>
          <w:delText xml:space="preserve">includes a commitment to </w:delText>
        </w:r>
        <w:r w:rsidR="00FB190A" w:rsidRPr="00A93F2D" w:rsidDel="00154F24">
          <w:rPr>
            <w:rFonts w:ascii="Times New Roman" w:hAnsi="Times New Roman" w:cs="Times New Roman"/>
            <w:sz w:val="24"/>
            <w:szCs w:val="24"/>
          </w:rPr>
          <w:lastRenderedPageBreak/>
          <w:delText xml:space="preserve">continual improvement of the disaster management system. </w:delText>
        </w:r>
      </w:del>
    </w:p>
    <w:p w14:paraId="31B2CFCA" w14:textId="7C8ADB48" w:rsidR="00007CEA" w:rsidRPr="00007CEA" w:rsidRDefault="00FB7BFF" w:rsidP="00007CEA">
      <w:pPr>
        <w:pStyle w:val="ListParagraph"/>
        <w:numPr>
          <w:ilvl w:val="1"/>
          <w:numId w:val="81"/>
        </w:numPr>
        <w:spacing w:before="0" w:line="360" w:lineRule="auto"/>
        <w:ind w:right="-165"/>
        <w:jc w:val="both"/>
        <w:rPr>
          <w:rFonts w:ascii="Times New Roman" w:hAnsi="Times New Roman" w:cs="Times New Roman"/>
          <w:b/>
          <w:iCs/>
          <w:sz w:val="24"/>
          <w:szCs w:val="24"/>
        </w:rPr>
      </w:pPr>
      <w:r w:rsidRPr="00007CEA">
        <w:rPr>
          <w:rFonts w:ascii="Times New Roman" w:hAnsi="Times New Roman" w:cs="Times New Roman"/>
          <w:b/>
          <w:iCs/>
          <w:sz w:val="24"/>
          <w:szCs w:val="24"/>
        </w:rPr>
        <w:t xml:space="preserve">Communicating the </w:t>
      </w:r>
      <w:del w:id="127" w:author="HP" w:date="2022-03-04T16:23:00Z">
        <w:r w:rsidRPr="00007CEA" w:rsidDel="00154F24">
          <w:rPr>
            <w:rFonts w:ascii="Times New Roman" w:hAnsi="Times New Roman" w:cs="Times New Roman"/>
            <w:b/>
            <w:iCs/>
            <w:sz w:val="24"/>
            <w:szCs w:val="24"/>
          </w:rPr>
          <w:delText>policy</w:delText>
        </w:r>
      </w:del>
      <w:ins w:id="128" w:author="HP" w:date="2022-03-17T17:12:00Z">
        <w:r w:rsidR="00E6773C" w:rsidRPr="00007CEA">
          <w:rPr>
            <w:rFonts w:ascii="Times New Roman" w:hAnsi="Times New Roman" w:cs="Times New Roman"/>
            <w:b/>
            <w:iCs/>
            <w:sz w:val="24"/>
            <w:szCs w:val="24"/>
          </w:rPr>
          <w:t xml:space="preserve">scope and objectives of the </w:t>
        </w:r>
      </w:ins>
      <w:ins w:id="129" w:author="HP" w:date="2022-03-04T16:23:00Z">
        <w:r w:rsidR="00154F24" w:rsidRPr="00007CEA">
          <w:rPr>
            <w:rFonts w:ascii="Times New Roman" w:hAnsi="Times New Roman" w:cs="Times New Roman"/>
            <w:b/>
            <w:iCs/>
            <w:sz w:val="24"/>
            <w:szCs w:val="24"/>
          </w:rPr>
          <w:t>disaster management system</w:t>
        </w:r>
      </w:ins>
    </w:p>
    <w:p w14:paraId="0E10E335" w14:textId="5B0DDEB2" w:rsidR="00FB7BFF" w:rsidRPr="006141BB" w:rsidRDefault="00FB7BFF"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The </w:t>
      </w:r>
      <w:ins w:id="130" w:author="HP" w:date="2022-03-17T17:14:00Z">
        <w:r w:rsidR="00007CEA">
          <w:rPr>
            <w:rFonts w:ascii="Times New Roman" w:hAnsi="Times New Roman" w:cs="Times New Roman"/>
            <w:sz w:val="24"/>
            <w:szCs w:val="24"/>
          </w:rPr>
          <w:t>scope and objectives of the</w:t>
        </w:r>
      </w:ins>
      <w:ins w:id="131" w:author="HP" w:date="2022-03-17T17:13:00Z">
        <w:r w:rsidR="00E6773C">
          <w:rPr>
            <w:rFonts w:ascii="Times New Roman" w:hAnsi="Times New Roman" w:cs="Times New Roman"/>
            <w:sz w:val="24"/>
            <w:szCs w:val="24"/>
          </w:rPr>
          <w:t xml:space="preserve"> </w:t>
        </w:r>
      </w:ins>
      <w:r w:rsidRPr="006141BB">
        <w:rPr>
          <w:rFonts w:ascii="Times New Roman" w:hAnsi="Times New Roman" w:cs="Times New Roman"/>
          <w:sz w:val="24"/>
          <w:szCs w:val="24"/>
        </w:rPr>
        <w:t xml:space="preserve">disaster management </w:t>
      </w:r>
      <w:del w:id="132" w:author="HP" w:date="2022-03-17T17:14:00Z">
        <w:r w:rsidRPr="006141BB" w:rsidDel="00007CEA">
          <w:rPr>
            <w:rFonts w:ascii="Times New Roman" w:hAnsi="Times New Roman" w:cs="Times New Roman"/>
            <w:sz w:val="24"/>
            <w:szCs w:val="24"/>
          </w:rPr>
          <w:delText xml:space="preserve">policy </w:delText>
        </w:r>
      </w:del>
      <w:ins w:id="133" w:author="HP" w:date="2022-03-17T17:14:00Z">
        <w:r w:rsidR="00007CEA">
          <w:rPr>
            <w:rFonts w:ascii="Times New Roman" w:hAnsi="Times New Roman" w:cs="Times New Roman"/>
            <w:sz w:val="24"/>
            <w:szCs w:val="24"/>
          </w:rPr>
          <w:t>system</w:t>
        </w:r>
        <w:r w:rsidR="00007CEA" w:rsidRPr="006141BB">
          <w:rPr>
            <w:rFonts w:ascii="Times New Roman" w:hAnsi="Times New Roman" w:cs="Times New Roman"/>
            <w:sz w:val="24"/>
            <w:szCs w:val="24"/>
          </w:rPr>
          <w:t xml:space="preserve"> </w:t>
        </w:r>
      </w:ins>
      <w:r w:rsidRPr="006141BB">
        <w:rPr>
          <w:rFonts w:ascii="Times New Roman" w:hAnsi="Times New Roman" w:cs="Times New Roman"/>
          <w:sz w:val="24"/>
          <w:szCs w:val="24"/>
        </w:rPr>
        <w:t>sh</w:t>
      </w:r>
      <w:r w:rsidR="00032D60">
        <w:rPr>
          <w:rFonts w:ascii="Times New Roman" w:hAnsi="Times New Roman" w:cs="Times New Roman"/>
          <w:sz w:val="24"/>
          <w:szCs w:val="24"/>
        </w:rPr>
        <w:t>all</w:t>
      </w:r>
      <w:r w:rsidRPr="006141BB">
        <w:rPr>
          <w:rFonts w:ascii="Times New Roman" w:hAnsi="Times New Roman" w:cs="Times New Roman"/>
          <w:sz w:val="24"/>
          <w:szCs w:val="24"/>
        </w:rPr>
        <w:t xml:space="preserve"> be</w:t>
      </w:r>
    </w:p>
    <w:p w14:paraId="38E933EF" w14:textId="33C5DE79" w:rsidR="00FB7BFF" w:rsidRPr="006141BB" w:rsidRDefault="00FB7BFF" w:rsidP="00D278AF">
      <w:pPr>
        <w:pStyle w:val="ListParagraph"/>
        <w:numPr>
          <w:ilvl w:val="0"/>
          <w:numId w:val="19"/>
        </w:numPr>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available as documented information, </w:t>
      </w:r>
    </w:p>
    <w:p w14:paraId="657A1CD5" w14:textId="50A14761" w:rsidR="00FB7BFF" w:rsidRPr="006141BB" w:rsidRDefault="00FB7BFF" w:rsidP="00D278AF">
      <w:pPr>
        <w:pStyle w:val="ListParagraph"/>
        <w:numPr>
          <w:ilvl w:val="0"/>
          <w:numId w:val="19"/>
        </w:numPr>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communicated within the </w:t>
      </w:r>
      <w:r w:rsidR="00032D60">
        <w:rPr>
          <w:rFonts w:ascii="Times New Roman" w:hAnsi="Times New Roman" w:cs="Times New Roman"/>
          <w:spacing w:val="7"/>
          <w:sz w:val="24"/>
          <w:szCs w:val="24"/>
        </w:rPr>
        <w:t xml:space="preserve">drinking </w:t>
      </w:r>
      <w:r w:rsidR="00032D60" w:rsidRPr="006A7814">
        <w:rPr>
          <w:rFonts w:ascii="Times New Roman" w:hAnsi="Times New Roman" w:cs="Times New Roman"/>
          <w:sz w:val="24"/>
          <w:szCs w:val="24"/>
        </w:rPr>
        <w:t>water utility</w:t>
      </w:r>
      <w:r w:rsidR="00154F24">
        <w:rPr>
          <w:rFonts w:ascii="Times New Roman" w:hAnsi="Times New Roman" w:cs="Times New Roman"/>
          <w:sz w:val="24"/>
          <w:szCs w:val="24"/>
        </w:rPr>
        <w:t>/supplier</w:t>
      </w:r>
      <w:r w:rsidRPr="006141BB">
        <w:rPr>
          <w:rFonts w:ascii="Times New Roman" w:hAnsi="Times New Roman" w:cs="Times New Roman"/>
          <w:sz w:val="24"/>
          <w:szCs w:val="24"/>
        </w:rPr>
        <w:t xml:space="preserve">, </w:t>
      </w:r>
      <w:bookmarkStart w:id="134" w:name="_GoBack"/>
      <w:bookmarkEnd w:id="134"/>
    </w:p>
    <w:p w14:paraId="2D054826" w14:textId="38F8465E" w:rsidR="006253BA" w:rsidRPr="00A85271" w:rsidRDefault="00FB7BFF" w:rsidP="00D278AF">
      <w:pPr>
        <w:pStyle w:val="ListParagraph"/>
        <w:numPr>
          <w:ilvl w:val="0"/>
          <w:numId w:val="19"/>
        </w:numPr>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available to interested parties, as appropriate.</w:t>
      </w:r>
    </w:p>
    <w:p w14:paraId="417280E5" w14:textId="5F95F3C0" w:rsidR="00600778" w:rsidRDefault="009439E0" w:rsidP="00007CEA">
      <w:pPr>
        <w:pStyle w:val="Heading2"/>
        <w:numPr>
          <w:ilvl w:val="1"/>
          <w:numId w:val="81"/>
        </w:numPr>
        <w:spacing w:line="360" w:lineRule="auto"/>
        <w:ind w:right="-165"/>
        <w:jc w:val="both"/>
        <w:rPr>
          <w:ins w:id="135" w:author="HP" w:date="2022-03-07T15:11:00Z"/>
          <w:rFonts w:ascii="Times New Roman" w:hAnsi="Times New Roman" w:cs="Times New Roman"/>
          <w:b/>
          <w:bCs/>
          <w:color w:val="auto"/>
          <w:sz w:val="24"/>
          <w:szCs w:val="24"/>
        </w:rPr>
      </w:pPr>
      <w:bookmarkStart w:id="136" w:name="_Toc96423086"/>
      <w:r w:rsidRPr="007F3E94">
        <w:rPr>
          <w:rFonts w:ascii="Times New Roman" w:hAnsi="Times New Roman" w:cs="Times New Roman"/>
          <w:b/>
          <w:bCs/>
          <w:color w:val="auto"/>
          <w:sz w:val="24"/>
          <w:szCs w:val="24"/>
        </w:rPr>
        <w:t>Structural</w:t>
      </w:r>
      <w:r w:rsidRPr="007F3E94">
        <w:rPr>
          <w:rFonts w:ascii="Times New Roman" w:hAnsi="Times New Roman" w:cs="Times New Roman"/>
          <w:b/>
          <w:bCs/>
          <w:color w:val="auto"/>
          <w:spacing w:val="-7"/>
          <w:sz w:val="24"/>
          <w:szCs w:val="24"/>
        </w:rPr>
        <w:t xml:space="preserve"> </w:t>
      </w:r>
      <w:del w:id="137" w:author="HP" w:date="2022-03-07T15:15:00Z">
        <w:r w:rsidR="00A85271" w:rsidRPr="007F3E94" w:rsidDel="008C6B9C">
          <w:rPr>
            <w:rFonts w:ascii="Times New Roman" w:hAnsi="Times New Roman" w:cs="Times New Roman"/>
            <w:b/>
            <w:bCs/>
            <w:color w:val="auto"/>
            <w:sz w:val="24"/>
            <w:szCs w:val="24"/>
          </w:rPr>
          <w:delText>O</w:delText>
        </w:r>
        <w:r w:rsidRPr="007F3E94" w:rsidDel="008C6B9C">
          <w:rPr>
            <w:rFonts w:ascii="Times New Roman" w:hAnsi="Times New Roman" w:cs="Times New Roman"/>
            <w:b/>
            <w:bCs/>
            <w:color w:val="auto"/>
            <w:sz w:val="24"/>
            <w:szCs w:val="24"/>
          </w:rPr>
          <w:delText>rganization</w:delText>
        </w:r>
        <w:r w:rsidRPr="007F3E94" w:rsidDel="008C6B9C">
          <w:rPr>
            <w:rFonts w:ascii="Times New Roman" w:hAnsi="Times New Roman" w:cs="Times New Roman"/>
            <w:b/>
            <w:bCs/>
            <w:color w:val="auto"/>
            <w:spacing w:val="-7"/>
            <w:sz w:val="24"/>
            <w:szCs w:val="24"/>
          </w:rPr>
          <w:delText xml:space="preserve"> </w:delText>
        </w:r>
        <w:r w:rsidRPr="007F3E94" w:rsidDel="008C6B9C">
          <w:rPr>
            <w:rFonts w:ascii="Times New Roman" w:hAnsi="Times New Roman" w:cs="Times New Roman"/>
            <w:b/>
            <w:bCs/>
            <w:color w:val="auto"/>
            <w:sz w:val="24"/>
            <w:szCs w:val="24"/>
          </w:rPr>
          <w:delText>for</w:delText>
        </w:r>
        <w:r w:rsidRPr="007F3E94" w:rsidDel="008C6B9C">
          <w:rPr>
            <w:rFonts w:ascii="Times New Roman" w:hAnsi="Times New Roman" w:cs="Times New Roman"/>
            <w:b/>
            <w:bCs/>
            <w:color w:val="auto"/>
            <w:spacing w:val="-6"/>
            <w:sz w:val="24"/>
            <w:szCs w:val="24"/>
          </w:rPr>
          <w:delText xml:space="preserve"> </w:delText>
        </w:r>
        <w:r w:rsidR="00A85271" w:rsidRPr="007F3E94" w:rsidDel="008C6B9C">
          <w:rPr>
            <w:rFonts w:ascii="Times New Roman" w:hAnsi="Times New Roman" w:cs="Times New Roman"/>
            <w:b/>
            <w:bCs/>
            <w:color w:val="auto"/>
            <w:sz w:val="24"/>
            <w:szCs w:val="24"/>
          </w:rPr>
          <w:delText>R</w:delText>
        </w:r>
        <w:r w:rsidRPr="007F3E94" w:rsidDel="008C6B9C">
          <w:rPr>
            <w:rFonts w:ascii="Times New Roman" w:hAnsi="Times New Roman" w:cs="Times New Roman"/>
            <w:b/>
            <w:bCs/>
            <w:color w:val="auto"/>
            <w:sz w:val="24"/>
            <w:szCs w:val="24"/>
          </w:rPr>
          <w:delText>esponding</w:delText>
        </w:r>
        <w:r w:rsidRPr="007F3E94" w:rsidDel="008C6B9C">
          <w:rPr>
            <w:rFonts w:ascii="Times New Roman" w:hAnsi="Times New Roman" w:cs="Times New Roman"/>
            <w:b/>
            <w:bCs/>
            <w:color w:val="auto"/>
            <w:spacing w:val="-6"/>
            <w:sz w:val="24"/>
            <w:szCs w:val="24"/>
          </w:rPr>
          <w:delText xml:space="preserve"> </w:delText>
        </w:r>
        <w:r w:rsidRPr="007F3E94" w:rsidDel="008C6B9C">
          <w:rPr>
            <w:rFonts w:ascii="Times New Roman" w:hAnsi="Times New Roman" w:cs="Times New Roman"/>
            <w:b/>
            <w:bCs/>
            <w:color w:val="auto"/>
            <w:sz w:val="24"/>
            <w:szCs w:val="24"/>
          </w:rPr>
          <w:delText>to</w:delText>
        </w:r>
      </w:del>
      <w:ins w:id="138" w:author="HP" w:date="2022-03-07T15:15:00Z">
        <w:r w:rsidR="008C6B9C">
          <w:rPr>
            <w:rFonts w:ascii="Times New Roman" w:hAnsi="Times New Roman" w:cs="Times New Roman"/>
            <w:b/>
            <w:bCs/>
            <w:color w:val="auto"/>
            <w:sz w:val="24"/>
            <w:szCs w:val="24"/>
          </w:rPr>
          <w:t xml:space="preserve"> </w:t>
        </w:r>
      </w:ins>
      <w:del w:id="139" w:author="HP" w:date="2022-03-07T15:16:00Z">
        <w:r w:rsidRPr="007F3E94" w:rsidDel="008C6B9C">
          <w:rPr>
            <w:rFonts w:ascii="Times New Roman" w:hAnsi="Times New Roman" w:cs="Times New Roman"/>
            <w:b/>
            <w:bCs/>
            <w:color w:val="auto"/>
            <w:spacing w:val="-7"/>
            <w:sz w:val="24"/>
            <w:szCs w:val="24"/>
          </w:rPr>
          <w:delText xml:space="preserve"> </w:delText>
        </w:r>
        <w:r w:rsidR="00A85271" w:rsidRPr="007F3E94" w:rsidDel="008C6B9C">
          <w:rPr>
            <w:rFonts w:ascii="Times New Roman" w:hAnsi="Times New Roman" w:cs="Times New Roman"/>
            <w:b/>
            <w:bCs/>
            <w:color w:val="auto"/>
            <w:sz w:val="24"/>
            <w:szCs w:val="24"/>
          </w:rPr>
          <w:delText>D</w:delText>
        </w:r>
        <w:r w:rsidRPr="007F3E94" w:rsidDel="008C6B9C">
          <w:rPr>
            <w:rFonts w:ascii="Times New Roman" w:hAnsi="Times New Roman" w:cs="Times New Roman"/>
            <w:b/>
            <w:bCs/>
            <w:color w:val="auto"/>
            <w:sz w:val="24"/>
            <w:szCs w:val="24"/>
          </w:rPr>
          <w:delText>isaster</w:delText>
        </w:r>
        <w:r w:rsidRPr="007F3E94" w:rsidDel="008C6B9C">
          <w:rPr>
            <w:rFonts w:ascii="Times New Roman" w:hAnsi="Times New Roman" w:cs="Times New Roman"/>
            <w:b/>
            <w:bCs/>
            <w:color w:val="auto"/>
            <w:spacing w:val="-5"/>
            <w:sz w:val="24"/>
            <w:szCs w:val="24"/>
          </w:rPr>
          <w:delText xml:space="preserve"> </w:delText>
        </w:r>
        <w:r w:rsidR="00A85271" w:rsidRPr="007F3E94" w:rsidDel="008C6B9C">
          <w:rPr>
            <w:rFonts w:ascii="Times New Roman" w:hAnsi="Times New Roman" w:cs="Times New Roman"/>
            <w:b/>
            <w:bCs/>
            <w:color w:val="auto"/>
            <w:sz w:val="24"/>
            <w:szCs w:val="24"/>
          </w:rPr>
          <w:delText>S</w:delText>
        </w:r>
        <w:r w:rsidRPr="007F3E94" w:rsidDel="008C6B9C">
          <w:rPr>
            <w:rFonts w:ascii="Times New Roman" w:hAnsi="Times New Roman" w:cs="Times New Roman"/>
            <w:b/>
            <w:bCs/>
            <w:color w:val="auto"/>
            <w:sz w:val="24"/>
            <w:szCs w:val="24"/>
          </w:rPr>
          <w:delText>ituations</w:delText>
        </w:r>
      </w:del>
      <w:bookmarkEnd w:id="136"/>
      <w:ins w:id="140" w:author="HP" w:date="2022-03-07T15:16:00Z">
        <w:r w:rsidR="008C6B9C">
          <w:rPr>
            <w:rFonts w:ascii="Times New Roman" w:hAnsi="Times New Roman" w:cs="Times New Roman"/>
            <w:b/>
            <w:bCs/>
            <w:color w:val="auto"/>
            <w:sz w:val="24"/>
            <w:szCs w:val="24"/>
          </w:rPr>
          <w:t xml:space="preserve"> </w:t>
        </w:r>
        <w:commentRangeStart w:id="141"/>
        <w:r w:rsidR="008C6B9C">
          <w:rPr>
            <w:rFonts w:ascii="Times New Roman" w:hAnsi="Times New Roman" w:cs="Times New Roman"/>
            <w:b/>
            <w:bCs/>
            <w:color w:val="auto"/>
            <w:sz w:val="24"/>
            <w:szCs w:val="24"/>
          </w:rPr>
          <w:t>Response System for Disaster Management</w:t>
        </w:r>
      </w:ins>
      <w:commentRangeEnd w:id="141"/>
      <w:ins w:id="142" w:author="HP" w:date="2022-03-07T15:30:00Z">
        <w:r w:rsidR="00BF05A2">
          <w:rPr>
            <w:rStyle w:val="CommentReference"/>
            <w:rFonts w:ascii="Cambria" w:eastAsia="Cambria" w:hAnsi="Cambria" w:cs="Cambria"/>
            <w:color w:val="auto"/>
          </w:rPr>
          <w:commentReference w:id="141"/>
        </w:r>
      </w:ins>
    </w:p>
    <w:p w14:paraId="29D013EF" w14:textId="6A1F1E10" w:rsidR="008C6B9C" w:rsidRDefault="008C6B9C" w:rsidP="00D278AF">
      <w:pPr>
        <w:widowControl/>
        <w:adjustRightInd w:val="0"/>
        <w:spacing w:line="360" w:lineRule="auto"/>
        <w:ind w:right="-165"/>
        <w:jc w:val="both"/>
        <w:rPr>
          <w:ins w:id="143" w:author="HP" w:date="2022-03-07T15:23:00Z"/>
          <w:rFonts w:ascii="Times New Roman" w:hAnsi="Times New Roman" w:cs="Times New Roman"/>
          <w:sz w:val="24"/>
          <w:szCs w:val="24"/>
        </w:rPr>
      </w:pPr>
      <w:ins w:id="144" w:author="HP" w:date="2022-03-07T15:11:00Z">
        <w:r w:rsidRPr="008C6B9C">
          <w:rPr>
            <w:rFonts w:ascii="Times New Roman" w:hAnsi="Times New Roman" w:cs="Times New Roman"/>
            <w:sz w:val="24"/>
            <w:szCs w:val="24"/>
          </w:rPr>
          <w:t xml:space="preserve">The </w:t>
        </w:r>
      </w:ins>
      <w:ins w:id="145" w:author="HP" w:date="2022-03-17T12:16:00Z">
        <w:r w:rsidR="00A76565">
          <w:rPr>
            <w:rFonts w:ascii="Times New Roman" w:hAnsi="Times New Roman" w:cs="Times New Roman"/>
            <w:sz w:val="24"/>
            <w:szCs w:val="24"/>
          </w:rPr>
          <w:t>top management</w:t>
        </w:r>
      </w:ins>
      <w:ins w:id="146" w:author="HP" w:date="2022-03-07T15:11:00Z">
        <w:r w:rsidRPr="008C6B9C">
          <w:rPr>
            <w:rFonts w:ascii="Times New Roman" w:hAnsi="Times New Roman" w:cs="Times New Roman"/>
            <w:sz w:val="24"/>
            <w:szCs w:val="24"/>
          </w:rPr>
          <w:t xml:space="preserve"> </w:t>
        </w:r>
      </w:ins>
      <w:ins w:id="147" w:author="HP" w:date="2022-03-07T15:13:00Z">
        <w:r w:rsidRPr="008C6B9C">
          <w:rPr>
            <w:rFonts w:ascii="Times New Roman" w:hAnsi="Times New Roman" w:cs="Times New Roman"/>
            <w:sz w:val="24"/>
            <w:szCs w:val="24"/>
          </w:rPr>
          <w:t xml:space="preserve">shall </w:t>
        </w:r>
      </w:ins>
      <w:ins w:id="148" w:author="HP" w:date="2022-03-07T15:18:00Z">
        <w:r w:rsidRPr="008C6B9C">
          <w:rPr>
            <w:rFonts w:ascii="Times New Roman" w:hAnsi="Times New Roman" w:cs="Times New Roman"/>
            <w:sz w:val="24"/>
            <w:szCs w:val="24"/>
          </w:rPr>
          <w:t>identify and designates officers</w:t>
        </w:r>
        <w:r>
          <w:rPr>
            <w:rFonts w:ascii="Times New Roman" w:hAnsi="Times New Roman" w:cs="Times New Roman"/>
            <w:sz w:val="24"/>
            <w:szCs w:val="24"/>
          </w:rPr>
          <w:t xml:space="preserve"> </w:t>
        </w:r>
        <w:r w:rsidRPr="008C6B9C">
          <w:rPr>
            <w:rFonts w:ascii="Times New Roman" w:hAnsi="Times New Roman" w:cs="Times New Roman"/>
            <w:sz w:val="24"/>
            <w:szCs w:val="24"/>
          </w:rPr>
          <w:t>to perform various duties and get them trained in their respective roles</w:t>
        </w:r>
        <w:r w:rsidR="00D13BBE">
          <w:rPr>
            <w:rFonts w:ascii="Times New Roman" w:hAnsi="Times New Roman" w:cs="Times New Roman"/>
            <w:sz w:val="24"/>
            <w:szCs w:val="24"/>
          </w:rPr>
          <w:t xml:space="preserve"> and responsib</w:t>
        </w:r>
      </w:ins>
      <w:ins w:id="149" w:author="HP" w:date="2022-03-07T15:19:00Z">
        <w:r w:rsidR="00D13BBE">
          <w:rPr>
            <w:rFonts w:ascii="Times New Roman" w:hAnsi="Times New Roman" w:cs="Times New Roman"/>
            <w:sz w:val="24"/>
            <w:szCs w:val="24"/>
          </w:rPr>
          <w:t>i</w:t>
        </w:r>
      </w:ins>
      <w:ins w:id="150" w:author="HP" w:date="2022-03-07T15:18:00Z">
        <w:r w:rsidR="00D13BBE">
          <w:rPr>
            <w:rFonts w:ascii="Times New Roman" w:hAnsi="Times New Roman" w:cs="Times New Roman"/>
            <w:sz w:val="24"/>
            <w:szCs w:val="24"/>
          </w:rPr>
          <w:t>lities</w:t>
        </w:r>
        <w:r w:rsidRPr="008C6B9C">
          <w:rPr>
            <w:rFonts w:ascii="Times New Roman" w:hAnsi="Times New Roman" w:cs="Times New Roman"/>
            <w:sz w:val="24"/>
            <w:szCs w:val="24"/>
          </w:rPr>
          <w:t>.</w:t>
        </w:r>
      </w:ins>
      <w:ins w:id="151" w:author="HP" w:date="2022-03-07T15:19:00Z">
        <w:r w:rsidR="00D13BBE">
          <w:rPr>
            <w:rFonts w:ascii="Times New Roman" w:hAnsi="Times New Roman" w:cs="Times New Roman"/>
            <w:sz w:val="24"/>
            <w:szCs w:val="24"/>
          </w:rPr>
          <w:t xml:space="preserve"> </w:t>
        </w:r>
      </w:ins>
      <w:ins w:id="152" w:author="HP" w:date="2022-03-07T15:22:00Z">
        <w:r w:rsidR="00D13BBE">
          <w:rPr>
            <w:rFonts w:ascii="Times New Roman" w:hAnsi="Times New Roman" w:cs="Times New Roman"/>
            <w:sz w:val="24"/>
            <w:szCs w:val="24"/>
          </w:rPr>
          <w:t xml:space="preserve">The </w:t>
        </w:r>
      </w:ins>
      <w:ins w:id="153" w:author="HP" w:date="2022-03-17T12:16:00Z">
        <w:r w:rsidR="00A76565">
          <w:rPr>
            <w:rFonts w:ascii="Times New Roman" w:hAnsi="Times New Roman" w:cs="Times New Roman"/>
            <w:sz w:val="24"/>
            <w:szCs w:val="24"/>
          </w:rPr>
          <w:t>top management</w:t>
        </w:r>
        <w:r w:rsidR="00A76565" w:rsidRPr="008C6B9C">
          <w:rPr>
            <w:rFonts w:ascii="Times New Roman" w:hAnsi="Times New Roman" w:cs="Times New Roman"/>
            <w:sz w:val="24"/>
            <w:szCs w:val="24"/>
          </w:rPr>
          <w:t xml:space="preserve"> </w:t>
        </w:r>
      </w:ins>
      <w:ins w:id="154" w:author="HP" w:date="2022-03-07T15:22:00Z">
        <w:r w:rsidR="00D13BBE">
          <w:rPr>
            <w:rFonts w:ascii="Times New Roman" w:hAnsi="Times New Roman" w:cs="Times New Roman"/>
            <w:sz w:val="24"/>
            <w:szCs w:val="24"/>
          </w:rPr>
          <w:t xml:space="preserve">shall </w:t>
        </w:r>
      </w:ins>
      <w:ins w:id="155" w:author="HP" w:date="2022-03-07T15:42:00Z">
        <w:r w:rsidR="00C40426">
          <w:rPr>
            <w:rFonts w:ascii="Times New Roman" w:hAnsi="Times New Roman" w:cs="Times New Roman"/>
            <w:sz w:val="24"/>
            <w:szCs w:val="24"/>
          </w:rPr>
          <w:t xml:space="preserve">assign </w:t>
        </w:r>
      </w:ins>
      <w:ins w:id="156" w:author="HP" w:date="2022-03-07T15:22:00Z">
        <w:r w:rsidR="00D13BBE">
          <w:rPr>
            <w:rFonts w:ascii="Times New Roman" w:hAnsi="Times New Roman" w:cs="Times New Roman"/>
            <w:sz w:val="24"/>
            <w:szCs w:val="24"/>
          </w:rPr>
          <w:t xml:space="preserve">following </w:t>
        </w:r>
      </w:ins>
      <w:ins w:id="157" w:author="HP" w:date="2022-03-07T15:42:00Z">
        <w:r w:rsidR="00C40426">
          <w:rPr>
            <w:rFonts w:ascii="Times New Roman" w:hAnsi="Times New Roman" w:cs="Times New Roman"/>
            <w:sz w:val="24"/>
            <w:szCs w:val="24"/>
          </w:rPr>
          <w:t>staff</w:t>
        </w:r>
      </w:ins>
      <w:ins w:id="158" w:author="HP" w:date="2022-03-07T15:22:00Z">
        <w:r w:rsidR="00D13BBE">
          <w:rPr>
            <w:rFonts w:ascii="Times New Roman" w:hAnsi="Times New Roman" w:cs="Times New Roman"/>
            <w:sz w:val="24"/>
            <w:szCs w:val="24"/>
          </w:rPr>
          <w:t xml:space="preserve"> for the </w:t>
        </w:r>
      </w:ins>
      <w:ins w:id="159" w:author="HP" w:date="2022-03-07T15:23:00Z">
        <w:r w:rsidR="00D13BBE">
          <w:rPr>
            <w:rFonts w:ascii="Times New Roman" w:hAnsi="Times New Roman" w:cs="Times New Roman"/>
            <w:sz w:val="24"/>
            <w:szCs w:val="24"/>
          </w:rPr>
          <w:t xml:space="preserve">development of </w:t>
        </w:r>
      </w:ins>
      <w:ins w:id="160" w:author="HP" w:date="2022-03-07T15:22:00Z">
        <w:r w:rsidR="00D13BBE">
          <w:rPr>
            <w:rFonts w:ascii="Times New Roman" w:hAnsi="Times New Roman" w:cs="Times New Roman"/>
            <w:sz w:val="24"/>
            <w:szCs w:val="24"/>
          </w:rPr>
          <w:t xml:space="preserve">effective </w:t>
        </w:r>
      </w:ins>
      <w:ins w:id="161" w:author="HP" w:date="2022-03-07T15:23:00Z">
        <w:r w:rsidR="00D13BBE">
          <w:rPr>
            <w:rFonts w:ascii="Times New Roman" w:hAnsi="Times New Roman" w:cs="Times New Roman"/>
            <w:sz w:val="24"/>
            <w:szCs w:val="24"/>
          </w:rPr>
          <w:t>response system</w:t>
        </w:r>
      </w:ins>
      <w:ins w:id="162" w:author="HP" w:date="2022-03-07T15:24:00Z">
        <w:r w:rsidR="00D13BBE">
          <w:rPr>
            <w:rFonts w:ascii="Times New Roman" w:hAnsi="Times New Roman" w:cs="Times New Roman"/>
            <w:sz w:val="24"/>
            <w:szCs w:val="24"/>
          </w:rPr>
          <w:t xml:space="preserve"> in its disaster management</w:t>
        </w:r>
      </w:ins>
      <w:ins w:id="163" w:author="HP" w:date="2022-03-07T15:23:00Z">
        <w:r w:rsidR="00D13BBE">
          <w:rPr>
            <w:rFonts w:ascii="Times New Roman" w:hAnsi="Times New Roman" w:cs="Times New Roman"/>
            <w:sz w:val="24"/>
            <w:szCs w:val="24"/>
          </w:rPr>
          <w:t>:</w:t>
        </w:r>
      </w:ins>
    </w:p>
    <w:p w14:paraId="3C89AE51" w14:textId="77777777" w:rsidR="000D25F3" w:rsidRDefault="00D13BBE" w:rsidP="00007CEA">
      <w:pPr>
        <w:pStyle w:val="ListParagraph"/>
        <w:widowControl/>
        <w:numPr>
          <w:ilvl w:val="2"/>
          <w:numId w:val="81"/>
        </w:numPr>
        <w:adjustRightInd w:val="0"/>
        <w:spacing w:before="0" w:line="360" w:lineRule="auto"/>
        <w:ind w:left="567" w:right="-165" w:hanging="567"/>
        <w:jc w:val="both"/>
        <w:rPr>
          <w:rFonts w:ascii="Times New Roman" w:hAnsi="Times New Roman" w:cs="Times New Roman"/>
          <w:sz w:val="24"/>
          <w:szCs w:val="24"/>
        </w:rPr>
      </w:pPr>
      <w:ins w:id="164" w:author="HP" w:date="2022-03-07T15:24:00Z">
        <w:r w:rsidRPr="000D25F3">
          <w:rPr>
            <w:rFonts w:ascii="Times New Roman" w:hAnsi="Times New Roman" w:cs="Times New Roman"/>
            <w:sz w:val="24"/>
            <w:szCs w:val="24"/>
          </w:rPr>
          <w:t>Disaster Management Committee:</w:t>
        </w:r>
      </w:ins>
      <w:ins w:id="165" w:author="HP" w:date="2022-03-07T15:36:00Z">
        <w:r w:rsidR="00BF05A2" w:rsidRPr="000D25F3">
          <w:rPr>
            <w:rFonts w:ascii="Times New Roman" w:hAnsi="Times New Roman" w:cs="Times New Roman"/>
            <w:sz w:val="24"/>
            <w:szCs w:val="24"/>
          </w:rPr>
          <w:t xml:space="preserve"> </w:t>
        </w:r>
      </w:ins>
      <w:ins w:id="166" w:author="HP" w:date="2022-03-07T15:50:00Z">
        <w:r w:rsidR="00106B8B" w:rsidRPr="000D25F3">
          <w:rPr>
            <w:rFonts w:ascii="Times New Roman" w:hAnsi="Times New Roman" w:cs="Times New Roman"/>
            <w:sz w:val="24"/>
            <w:szCs w:val="24"/>
          </w:rPr>
          <w:t xml:space="preserve">The </w:t>
        </w:r>
      </w:ins>
      <w:ins w:id="167" w:author="HP" w:date="2022-03-16T10:43:00Z">
        <w:r w:rsidR="000D25F3" w:rsidRPr="000D25F3">
          <w:rPr>
            <w:rFonts w:ascii="Times New Roman" w:hAnsi="Times New Roman" w:cs="Times New Roman"/>
            <w:sz w:val="24"/>
            <w:szCs w:val="24"/>
          </w:rPr>
          <w:t>top management</w:t>
        </w:r>
      </w:ins>
      <w:ins w:id="168" w:author="HP" w:date="2022-03-07T15:50:00Z">
        <w:r w:rsidR="00106B8B" w:rsidRPr="000D25F3">
          <w:rPr>
            <w:rFonts w:ascii="Times New Roman" w:hAnsi="Times New Roman" w:cs="Times New Roman"/>
            <w:sz w:val="24"/>
            <w:szCs w:val="24"/>
          </w:rPr>
          <w:t xml:space="preserve"> shall constitute disaster management committee to</w:t>
        </w:r>
      </w:ins>
      <w:ins w:id="169" w:author="HP" w:date="2022-03-07T15:36:00Z">
        <w:r w:rsidR="00BF05A2" w:rsidRPr="000D25F3">
          <w:rPr>
            <w:rFonts w:ascii="Times New Roman" w:hAnsi="Times New Roman" w:cs="Times New Roman"/>
            <w:sz w:val="24"/>
            <w:szCs w:val="24"/>
          </w:rPr>
          <w:t xml:space="preserve"> perform planning</w:t>
        </w:r>
      </w:ins>
      <w:ins w:id="170" w:author="HP" w:date="2022-03-07T15:52:00Z">
        <w:r w:rsidR="00106B8B" w:rsidRPr="000D25F3">
          <w:rPr>
            <w:rFonts w:ascii="Times New Roman" w:hAnsi="Times New Roman" w:cs="Times New Roman"/>
            <w:sz w:val="24"/>
            <w:szCs w:val="24"/>
          </w:rPr>
          <w:t xml:space="preserve"> (tactical actions to meet incident objectives)</w:t>
        </w:r>
      </w:ins>
      <w:ins w:id="171" w:author="HP" w:date="2022-03-07T15:36:00Z">
        <w:r w:rsidR="00BF05A2" w:rsidRPr="000D25F3">
          <w:rPr>
            <w:rFonts w:ascii="Times New Roman" w:hAnsi="Times New Roman" w:cs="Times New Roman"/>
            <w:sz w:val="24"/>
            <w:szCs w:val="24"/>
          </w:rPr>
          <w:t>, operation</w:t>
        </w:r>
      </w:ins>
      <w:ins w:id="172" w:author="HP" w:date="2022-03-07T15:52:00Z">
        <w:r w:rsidR="00106B8B" w:rsidRPr="000D25F3">
          <w:rPr>
            <w:rFonts w:ascii="Times New Roman" w:hAnsi="Times New Roman" w:cs="Times New Roman"/>
            <w:sz w:val="24"/>
            <w:szCs w:val="24"/>
          </w:rPr>
          <w:t xml:space="preserve"> (collection, evaluation and display of incident information, maintaining and tracking resources, preparing the Emergency Operation Plan (EOP) and other necessary incident related documentation)</w:t>
        </w:r>
      </w:ins>
      <w:ins w:id="173" w:author="HP" w:date="2022-03-07T15:36:00Z">
        <w:r w:rsidR="00BF05A2" w:rsidRPr="000D25F3">
          <w:rPr>
            <w:rFonts w:ascii="Times New Roman" w:hAnsi="Times New Roman" w:cs="Times New Roman"/>
            <w:sz w:val="24"/>
            <w:szCs w:val="24"/>
          </w:rPr>
          <w:t xml:space="preserve">, and logistics </w:t>
        </w:r>
      </w:ins>
      <w:ins w:id="174" w:author="HP" w:date="2022-03-07T15:53:00Z">
        <w:r w:rsidR="00106B8B" w:rsidRPr="000D25F3">
          <w:rPr>
            <w:rFonts w:ascii="Times New Roman" w:hAnsi="Times New Roman" w:cs="Times New Roman"/>
            <w:sz w:val="24"/>
            <w:szCs w:val="24"/>
          </w:rPr>
          <w:t xml:space="preserve">(providing facilities, services, materials, equipment and other resources in support of the incident response) </w:t>
        </w:r>
      </w:ins>
      <w:ins w:id="175" w:author="HP" w:date="2022-03-07T15:36:00Z">
        <w:r w:rsidR="00BF05A2" w:rsidRPr="000D25F3">
          <w:rPr>
            <w:rFonts w:ascii="Times New Roman" w:hAnsi="Times New Roman" w:cs="Times New Roman"/>
            <w:sz w:val="24"/>
            <w:szCs w:val="24"/>
          </w:rPr>
          <w:t>related task.</w:t>
        </w:r>
      </w:ins>
      <w:ins w:id="176" w:author="HP" w:date="2022-03-07T15:37:00Z">
        <w:r w:rsidR="00BF05A2" w:rsidRPr="000D25F3">
          <w:rPr>
            <w:rFonts w:ascii="Times New Roman" w:hAnsi="Times New Roman" w:cs="Times New Roman"/>
            <w:sz w:val="24"/>
            <w:szCs w:val="24"/>
          </w:rPr>
          <w:t xml:space="preserve"> </w:t>
        </w:r>
      </w:ins>
    </w:p>
    <w:p w14:paraId="61945133" w14:textId="65F735B0" w:rsidR="000D25F3" w:rsidRPr="000D25F3" w:rsidRDefault="000D25F3" w:rsidP="00D278AF">
      <w:pPr>
        <w:pStyle w:val="ListParagraph"/>
        <w:widowControl/>
        <w:adjustRightInd w:val="0"/>
        <w:spacing w:before="0" w:line="360" w:lineRule="auto"/>
        <w:ind w:left="567" w:right="-165" w:firstLine="0"/>
        <w:jc w:val="both"/>
        <w:rPr>
          <w:rFonts w:ascii="Times New Roman" w:hAnsi="Times New Roman" w:cs="Times New Roman"/>
          <w:sz w:val="20"/>
          <w:szCs w:val="24"/>
        </w:rPr>
      </w:pPr>
      <w:r w:rsidRPr="000D25F3">
        <w:rPr>
          <w:rFonts w:ascii="Times New Roman" w:hAnsi="Times New Roman" w:cs="Times New Roman"/>
          <w:sz w:val="20"/>
          <w:szCs w:val="24"/>
        </w:rPr>
        <w:t xml:space="preserve">NOTE — </w:t>
      </w:r>
      <w:ins w:id="177" w:author="HP" w:date="2022-03-07T15:35:00Z">
        <w:r w:rsidR="00BF05A2" w:rsidRPr="000D25F3">
          <w:rPr>
            <w:rFonts w:ascii="Times New Roman" w:hAnsi="Times New Roman" w:cs="Times New Roman"/>
            <w:sz w:val="20"/>
            <w:szCs w:val="24"/>
          </w:rPr>
          <w:t>It is preferable to constitute disaster management committee with members from different sectors related to drinking water utility</w:t>
        </w:r>
      </w:ins>
      <w:ins w:id="178" w:author="HP" w:date="2022-03-09T10:04:00Z">
        <w:r w:rsidR="00FE3749" w:rsidRPr="000D25F3">
          <w:rPr>
            <w:rFonts w:ascii="Times New Roman" w:hAnsi="Times New Roman" w:cs="Times New Roman"/>
            <w:sz w:val="20"/>
            <w:szCs w:val="24"/>
          </w:rPr>
          <w:t>/supplier</w:t>
        </w:r>
      </w:ins>
      <w:ins w:id="179" w:author="HP" w:date="2022-03-07T15:35:00Z">
        <w:r w:rsidR="00BF05A2" w:rsidRPr="000D25F3">
          <w:rPr>
            <w:rFonts w:ascii="Times New Roman" w:hAnsi="Times New Roman" w:cs="Times New Roman"/>
            <w:sz w:val="20"/>
            <w:szCs w:val="24"/>
          </w:rPr>
          <w:t xml:space="preserve"> such as </w:t>
        </w:r>
      </w:ins>
      <w:ins w:id="180" w:author="HP" w:date="2022-03-17T12:18:00Z">
        <w:r w:rsidR="00A76565">
          <w:rPr>
            <w:rFonts w:ascii="Times New Roman" w:hAnsi="Times New Roman" w:cs="Times New Roman"/>
            <w:sz w:val="20"/>
            <w:szCs w:val="24"/>
          </w:rPr>
          <w:t xml:space="preserve">district disaster management authorities, </w:t>
        </w:r>
      </w:ins>
      <w:ins w:id="181" w:author="HP" w:date="2022-03-17T12:16:00Z">
        <w:r w:rsidR="00A76565">
          <w:rPr>
            <w:rFonts w:ascii="Times New Roman" w:hAnsi="Times New Roman" w:cs="Times New Roman"/>
            <w:sz w:val="20"/>
            <w:szCs w:val="24"/>
          </w:rPr>
          <w:t xml:space="preserve">power sector, </w:t>
        </w:r>
      </w:ins>
      <w:ins w:id="182" w:author="HP" w:date="2022-03-17T12:17:00Z">
        <w:r w:rsidR="00A76565">
          <w:rPr>
            <w:rFonts w:ascii="Times New Roman" w:hAnsi="Times New Roman" w:cs="Times New Roman"/>
            <w:sz w:val="20"/>
            <w:szCs w:val="24"/>
          </w:rPr>
          <w:t xml:space="preserve">transportation sector, </w:t>
        </w:r>
      </w:ins>
      <w:ins w:id="183" w:author="HP" w:date="2022-03-17T12:16:00Z">
        <w:r w:rsidR="00A76565">
          <w:rPr>
            <w:rFonts w:ascii="Times New Roman" w:hAnsi="Times New Roman" w:cs="Times New Roman"/>
            <w:sz w:val="20"/>
            <w:szCs w:val="24"/>
          </w:rPr>
          <w:t>meteorological department</w:t>
        </w:r>
      </w:ins>
      <w:ins w:id="184" w:author="HP" w:date="2022-03-07T15:35:00Z">
        <w:r w:rsidR="00BF05A2" w:rsidRPr="000D25F3">
          <w:rPr>
            <w:rFonts w:ascii="Times New Roman" w:hAnsi="Times New Roman" w:cs="Times New Roman"/>
            <w:sz w:val="20"/>
            <w:szCs w:val="24"/>
          </w:rPr>
          <w:t xml:space="preserve"> etc.</w:t>
        </w:r>
      </w:ins>
    </w:p>
    <w:p w14:paraId="07AA58D4" w14:textId="0487D3CD" w:rsidR="00106B8B" w:rsidRPr="000D25F3" w:rsidRDefault="00D13BBE" w:rsidP="00007CEA">
      <w:pPr>
        <w:pStyle w:val="ListParagraph"/>
        <w:widowControl/>
        <w:numPr>
          <w:ilvl w:val="2"/>
          <w:numId w:val="81"/>
        </w:numPr>
        <w:adjustRightInd w:val="0"/>
        <w:spacing w:before="0" w:line="360" w:lineRule="auto"/>
        <w:ind w:left="567" w:right="-165" w:hanging="567"/>
        <w:jc w:val="both"/>
        <w:rPr>
          <w:ins w:id="185" w:author="HP" w:date="2022-03-07T15:54:00Z"/>
          <w:rFonts w:ascii="Times New Roman" w:hAnsi="Times New Roman" w:cs="Times New Roman"/>
          <w:sz w:val="24"/>
          <w:szCs w:val="24"/>
        </w:rPr>
      </w:pPr>
      <w:ins w:id="186" w:author="HP" w:date="2022-03-07T15:27:00Z">
        <w:r w:rsidRPr="000D25F3">
          <w:rPr>
            <w:rFonts w:ascii="Times New Roman" w:hAnsi="Times New Roman" w:cs="Times New Roman"/>
            <w:sz w:val="24"/>
            <w:szCs w:val="24"/>
          </w:rPr>
          <w:t xml:space="preserve">Emergency </w:t>
        </w:r>
      </w:ins>
      <w:ins w:id="187" w:author="HP" w:date="2022-03-07T15:28:00Z">
        <w:r w:rsidRPr="000D25F3">
          <w:rPr>
            <w:rFonts w:ascii="Times New Roman" w:hAnsi="Times New Roman" w:cs="Times New Roman"/>
            <w:sz w:val="24"/>
            <w:szCs w:val="24"/>
          </w:rPr>
          <w:t xml:space="preserve">Response Team/Cell: </w:t>
        </w:r>
      </w:ins>
      <w:ins w:id="188" w:author="HP" w:date="2022-03-16T11:10:00Z">
        <w:r w:rsidR="002763FC">
          <w:rPr>
            <w:rFonts w:ascii="Times New Roman" w:hAnsi="Times New Roman" w:cs="Times New Roman"/>
            <w:sz w:val="24"/>
            <w:szCs w:val="24"/>
          </w:rPr>
          <w:t>For an effective response in disaster</w:t>
        </w:r>
      </w:ins>
      <w:ins w:id="189" w:author="HP" w:date="2022-03-16T11:11:00Z">
        <w:r w:rsidR="002763FC">
          <w:rPr>
            <w:rFonts w:ascii="Times New Roman" w:hAnsi="Times New Roman" w:cs="Times New Roman"/>
            <w:sz w:val="24"/>
            <w:szCs w:val="24"/>
          </w:rPr>
          <w:t xml:space="preserve"> situation, t</w:t>
        </w:r>
        <w:r w:rsidR="002763FC" w:rsidRPr="000D25F3">
          <w:rPr>
            <w:rFonts w:ascii="Times New Roman" w:hAnsi="Times New Roman" w:cs="Times New Roman"/>
            <w:sz w:val="24"/>
            <w:szCs w:val="24"/>
          </w:rPr>
          <w:t xml:space="preserve">he </w:t>
        </w:r>
      </w:ins>
      <w:ins w:id="190" w:author="HP" w:date="2022-03-17T12:18:00Z">
        <w:r w:rsidR="00A76565">
          <w:rPr>
            <w:rFonts w:ascii="Times New Roman" w:hAnsi="Times New Roman" w:cs="Times New Roman"/>
            <w:sz w:val="24"/>
            <w:szCs w:val="24"/>
          </w:rPr>
          <w:t>top management</w:t>
        </w:r>
        <w:r w:rsidR="00A76565" w:rsidRPr="008C6B9C">
          <w:rPr>
            <w:rFonts w:ascii="Times New Roman" w:hAnsi="Times New Roman" w:cs="Times New Roman"/>
            <w:sz w:val="24"/>
            <w:szCs w:val="24"/>
          </w:rPr>
          <w:t xml:space="preserve"> </w:t>
        </w:r>
      </w:ins>
      <w:ins w:id="191" w:author="HP" w:date="2022-03-16T11:11:00Z">
        <w:r w:rsidR="002763FC" w:rsidRPr="000D25F3">
          <w:rPr>
            <w:rFonts w:ascii="Times New Roman" w:hAnsi="Times New Roman" w:cs="Times New Roman"/>
            <w:sz w:val="24"/>
            <w:szCs w:val="24"/>
          </w:rPr>
          <w:t>shall assign</w:t>
        </w:r>
        <w:r w:rsidR="002763FC">
          <w:rPr>
            <w:rFonts w:ascii="Times New Roman" w:hAnsi="Times New Roman" w:cs="Times New Roman"/>
            <w:sz w:val="24"/>
            <w:szCs w:val="24"/>
          </w:rPr>
          <w:t xml:space="preserve"> following officer:</w:t>
        </w:r>
      </w:ins>
    </w:p>
    <w:p w14:paraId="011A63DC" w14:textId="54F11BF2" w:rsidR="000D25F3" w:rsidDel="002763FC" w:rsidRDefault="000D25F3" w:rsidP="00007CEA">
      <w:pPr>
        <w:pStyle w:val="ListParagraph"/>
        <w:widowControl/>
        <w:numPr>
          <w:ilvl w:val="3"/>
          <w:numId w:val="81"/>
        </w:numPr>
        <w:adjustRightInd w:val="0"/>
        <w:spacing w:before="0" w:line="360" w:lineRule="auto"/>
        <w:ind w:left="993" w:right="-165"/>
        <w:jc w:val="both"/>
        <w:rPr>
          <w:del w:id="192" w:author="HP" w:date="2022-03-16T11:12:00Z"/>
          <w:rFonts w:ascii="Times New Roman" w:hAnsi="Times New Roman" w:cs="Times New Roman"/>
          <w:sz w:val="24"/>
          <w:szCs w:val="24"/>
        </w:rPr>
      </w:pPr>
    </w:p>
    <w:p w14:paraId="5BC3A5D9" w14:textId="77777777" w:rsidR="000D25F3" w:rsidRDefault="00106B8B" w:rsidP="00007CEA">
      <w:pPr>
        <w:pStyle w:val="ListParagraph"/>
        <w:widowControl/>
        <w:numPr>
          <w:ilvl w:val="3"/>
          <w:numId w:val="81"/>
        </w:numPr>
        <w:adjustRightInd w:val="0"/>
        <w:spacing w:before="0" w:line="360" w:lineRule="auto"/>
        <w:ind w:left="993" w:right="-165"/>
        <w:jc w:val="both"/>
        <w:rPr>
          <w:rFonts w:ascii="Times New Roman" w:hAnsi="Times New Roman" w:cs="Times New Roman"/>
          <w:sz w:val="24"/>
          <w:szCs w:val="24"/>
        </w:rPr>
      </w:pPr>
      <w:ins w:id="193" w:author="HP" w:date="2022-03-07T15:59:00Z">
        <w:r w:rsidRPr="000D25F3">
          <w:rPr>
            <w:rFonts w:ascii="Times New Roman" w:hAnsi="Times New Roman" w:cs="Times New Roman"/>
            <w:sz w:val="24"/>
            <w:szCs w:val="24"/>
          </w:rPr>
          <w:t xml:space="preserve">Safety Officer (SO): </w:t>
        </w:r>
      </w:ins>
      <w:ins w:id="194" w:author="HP" w:date="2022-03-07T15:56:00Z">
        <w:r w:rsidRPr="000D25F3">
          <w:rPr>
            <w:rFonts w:ascii="Times New Roman" w:hAnsi="Times New Roman" w:cs="Times New Roman"/>
            <w:sz w:val="24"/>
            <w:szCs w:val="24"/>
          </w:rPr>
          <w:t>develop and recommend measures for ensuring safety of</w:t>
        </w:r>
      </w:ins>
      <w:ins w:id="195" w:author="HP" w:date="2022-03-07T15:59:00Z">
        <w:r w:rsidRPr="000D25F3">
          <w:rPr>
            <w:rFonts w:ascii="Times New Roman" w:hAnsi="Times New Roman" w:cs="Times New Roman"/>
            <w:sz w:val="24"/>
            <w:szCs w:val="24"/>
          </w:rPr>
          <w:t xml:space="preserve"> </w:t>
        </w:r>
      </w:ins>
      <w:ins w:id="196" w:author="HP" w:date="2022-03-07T15:56:00Z">
        <w:r w:rsidRPr="000D25F3">
          <w:rPr>
            <w:rFonts w:ascii="Times New Roman" w:hAnsi="Times New Roman" w:cs="Times New Roman"/>
            <w:sz w:val="24"/>
            <w:szCs w:val="24"/>
          </w:rPr>
          <w:t>personnel, and to assess and/or anticipate hazardous and unsafe situations.</w:t>
        </w:r>
      </w:ins>
    </w:p>
    <w:p w14:paraId="1AAE6277" w14:textId="5F800EEE" w:rsidR="000D25F3" w:rsidRDefault="00106B8B" w:rsidP="00007CEA">
      <w:pPr>
        <w:pStyle w:val="ListParagraph"/>
        <w:widowControl/>
        <w:numPr>
          <w:ilvl w:val="3"/>
          <w:numId w:val="81"/>
        </w:numPr>
        <w:adjustRightInd w:val="0"/>
        <w:spacing w:before="0" w:line="360" w:lineRule="auto"/>
        <w:ind w:left="993" w:right="-165"/>
        <w:jc w:val="both"/>
        <w:rPr>
          <w:rFonts w:ascii="Times New Roman" w:hAnsi="Times New Roman" w:cs="Times New Roman"/>
          <w:sz w:val="24"/>
          <w:szCs w:val="24"/>
        </w:rPr>
      </w:pPr>
      <w:ins w:id="197" w:author="HP" w:date="2022-03-07T15:59:00Z">
        <w:r w:rsidRPr="000D25F3">
          <w:rPr>
            <w:rFonts w:ascii="Times New Roman" w:hAnsi="Times New Roman" w:cs="Times New Roman"/>
            <w:sz w:val="24"/>
            <w:szCs w:val="24"/>
          </w:rPr>
          <w:t xml:space="preserve">Liaison Officer (LO): </w:t>
        </w:r>
      </w:ins>
      <w:ins w:id="198" w:author="HP" w:date="2022-03-07T15:56:00Z">
        <w:r w:rsidRPr="000D25F3">
          <w:rPr>
            <w:rFonts w:ascii="Times New Roman" w:hAnsi="Times New Roman" w:cs="Times New Roman"/>
            <w:sz w:val="24"/>
            <w:szCs w:val="24"/>
          </w:rPr>
          <w:t xml:space="preserve">The LO is the focal point of contact for various line departments, </w:t>
        </w:r>
      </w:ins>
      <w:ins w:id="199" w:author="HP" w:date="2022-03-07T16:02:00Z">
        <w:r w:rsidR="00305762" w:rsidRPr="000D25F3">
          <w:rPr>
            <w:rFonts w:ascii="Times New Roman" w:hAnsi="Times New Roman" w:cs="Times New Roman"/>
            <w:sz w:val="24"/>
            <w:szCs w:val="24"/>
          </w:rPr>
          <w:t xml:space="preserve">external </w:t>
        </w:r>
        <w:r w:rsidR="000D25F3">
          <w:rPr>
            <w:rFonts w:ascii="Times New Roman" w:hAnsi="Times New Roman" w:cs="Times New Roman"/>
            <w:sz w:val="24"/>
            <w:szCs w:val="24"/>
          </w:rPr>
          <w:t>organiz</w:t>
        </w:r>
        <w:r w:rsidR="00305762" w:rsidRPr="000D25F3">
          <w:rPr>
            <w:rFonts w:ascii="Times New Roman" w:hAnsi="Times New Roman" w:cs="Times New Roman"/>
            <w:sz w:val="24"/>
            <w:szCs w:val="24"/>
          </w:rPr>
          <w:t>ation</w:t>
        </w:r>
      </w:ins>
      <w:ins w:id="200" w:author="HP" w:date="2022-03-07T15:56:00Z">
        <w:r w:rsidRPr="000D25F3">
          <w:rPr>
            <w:rFonts w:ascii="Times New Roman" w:hAnsi="Times New Roman" w:cs="Times New Roman"/>
            <w:sz w:val="24"/>
            <w:szCs w:val="24"/>
          </w:rPr>
          <w:t xml:space="preserve"> participating in the response.</w:t>
        </w:r>
      </w:ins>
    </w:p>
    <w:p w14:paraId="27C0E53E" w14:textId="74A266BA" w:rsidR="00305762" w:rsidRDefault="00305762" w:rsidP="00007CEA">
      <w:pPr>
        <w:pStyle w:val="ListParagraph"/>
        <w:widowControl/>
        <w:numPr>
          <w:ilvl w:val="3"/>
          <w:numId w:val="81"/>
        </w:numPr>
        <w:adjustRightInd w:val="0"/>
        <w:spacing w:before="0" w:line="360" w:lineRule="auto"/>
        <w:ind w:left="993" w:right="-165"/>
        <w:jc w:val="both"/>
        <w:rPr>
          <w:ins w:id="201" w:author="HP" w:date="2022-03-16T11:12:00Z"/>
          <w:rFonts w:ascii="Times New Roman" w:hAnsi="Times New Roman" w:cs="Times New Roman"/>
          <w:sz w:val="24"/>
          <w:szCs w:val="24"/>
        </w:rPr>
      </w:pPr>
      <w:ins w:id="202" w:author="HP" w:date="2022-03-07T16:01:00Z">
        <w:r w:rsidRPr="000D25F3">
          <w:rPr>
            <w:rFonts w:ascii="Times New Roman" w:hAnsi="Times New Roman" w:cs="Times New Roman"/>
            <w:sz w:val="24"/>
            <w:szCs w:val="24"/>
          </w:rPr>
          <w:t>Information &amp; Media Officer (IMO): prepare and release information about the incident to the media agencies and others with the approval of IC.</w:t>
        </w:r>
      </w:ins>
    </w:p>
    <w:p w14:paraId="154BE2E9" w14:textId="2A9BFDF8" w:rsidR="002763FC" w:rsidRPr="002763FC" w:rsidRDefault="002763FC" w:rsidP="00007CEA">
      <w:pPr>
        <w:pStyle w:val="ListParagraph"/>
        <w:widowControl/>
        <w:numPr>
          <w:ilvl w:val="3"/>
          <w:numId w:val="81"/>
        </w:numPr>
        <w:adjustRightInd w:val="0"/>
        <w:spacing w:before="0" w:line="360" w:lineRule="auto"/>
        <w:ind w:left="993" w:right="-165"/>
        <w:jc w:val="both"/>
        <w:rPr>
          <w:ins w:id="203" w:author="HP" w:date="2022-03-07T15:59:00Z"/>
          <w:rFonts w:ascii="Times New Roman" w:hAnsi="Times New Roman" w:cs="Times New Roman"/>
          <w:sz w:val="24"/>
          <w:szCs w:val="24"/>
        </w:rPr>
      </w:pPr>
      <w:ins w:id="204" w:author="HP" w:date="2022-03-16T11:12:00Z">
        <w:r w:rsidRPr="000D25F3">
          <w:rPr>
            <w:rFonts w:ascii="Times New Roman" w:hAnsi="Times New Roman" w:cs="Times New Roman"/>
            <w:sz w:val="24"/>
            <w:szCs w:val="24"/>
          </w:rPr>
          <w:t>Incident Commander (IC): overall in-charge for the management of onsite response to any incident.</w:t>
        </w:r>
      </w:ins>
    </w:p>
    <w:p w14:paraId="0A5A3CF4" w14:textId="279ED11B" w:rsidR="00BF05A2" w:rsidRPr="00D13BBE" w:rsidRDefault="00D13BBE" w:rsidP="00D278AF">
      <w:pPr>
        <w:pStyle w:val="ListParagraph"/>
        <w:widowControl/>
        <w:adjustRightInd w:val="0"/>
        <w:spacing w:line="360" w:lineRule="auto"/>
        <w:ind w:left="720" w:right="-165" w:firstLine="0"/>
        <w:jc w:val="both"/>
        <w:rPr>
          <w:ins w:id="205" w:author="HP" w:date="2022-03-07T15:34:00Z"/>
          <w:rFonts w:ascii="Times New Roman" w:hAnsi="Times New Roman" w:cs="Times New Roman"/>
          <w:sz w:val="20"/>
          <w:szCs w:val="20"/>
        </w:rPr>
      </w:pPr>
      <w:r w:rsidRPr="00D13BBE">
        <w:rPr>
          <w:rFonts w:ascii="Times New Roman" w:hAnsi="Times New Roman" w:cs="Times New Roman"/>
          <w:sz w:val="20"/>
          <w:szCs w:val="20"/>
        </w:rPr>
        <w:t xml:space="preserve">NOTE — </w:t>
      </w:r>
      <w:ins w:id="206" w:author="HP" w:date="2022-03-07T15:34:00Z">
        <w:r w:rsidR="00BF05A2">
          <w:rPr>
            <w:rFonts w:ascii="Times New Roman" w:hAnsi="Times New Roman" w:cs="Times New Roman"/>
            <w:sz w:val="20"/>
            <w:szCs w:val="20"/>
          </w:rPr>
          <w:t xml:space="preserve">For further guidance on role and responsibilities of response system, National Disaster Management Guideline on Incident </w:t>
        </w:r>
      </w:ins>
      <w:ins w:id="207" w:author="HP" w:date="2022-03-07T15:35:00Z">
        <w:r w:rsidR="00BF05A2">
          <w:rPr>
            <w:rFonts w:ascii="Times New Roman" w:hAnsi="Times New Roman" w:cs="Times New Roman"/>
            <w:sz w:val="20"/>
            <w:szCs w:val="20"/>
          </w:rPr>
          <w:t>Response System may be referred.</w:t>
        </w:r>
      </w:ins>
    </w:p>
    <w:p w14:paraId="203B4F6B" w14:textId="3F2CCC80" w:rsidR="00D13BBE" w:rsidRPr="00D13BBE" w:rsidDel="00BF05A2" w:rsidRDefault="00D13BBE" w:rsidP="00D278AF">
      <w:pPr>
        <w:pStyle w:val="ListParagraph"/>
        <w:widowControl/>
        <w:numPr>
          <w:ilvl w:val="0"/>
          <w:numId w:val="73"/>
        </w:numPr>
        <w:adjustRightInd w:val="0"/>
        <w:spacing w:line="360" w:lineRule="auto"/>
        <w:ind w:right="-165"/>
        <w:jc w:val="both"/>
        <w:rPr>
          <w:del w:id="208" w:author="HP" w:date="2022-03-07T15:29:00Z"/>
          <w:rFonts w:ascii="Times New Roman" w:hAnsi="Times New Roman" w:cs="Times New Roman"/>
          <w:sz w:val="24"/>
          <w:szCs w:val="24"/>
        </w:rPr>
      </w:pPr>
    </w:p>
    <w:p w14:paraId="537F5608" w14:textId="102C9886" w:rsidR="006A5A73" w:rsidRPr="006A5A73" w:rsidDel="00BF05A2" w:rsidRDefault="009439E0" w:rsidP="00007CEA">
      <w:pPr>
        <w:pStyle w:val="Heading3"/>
        <w:numPr>
          <w:ilvl w:val="2"/>
          <w:numId w:val="81"/>
        </w:numPr>
        <w:tabs>
          <w:tab w:val="left" w:pos="851"/>
        </w:tabs>
        <w:spacing w:before="0" w:line="360" w:lineRule="auto"/>
        <w:ind w:left="709" w:right="-165" w:hanging="709"/>
        <w:jc w:val="both"/>
        <w:rPr>
          <w:del w:id="209" w:author="HP" w:date="2022-03-07T15:29:00Z"/>
          <w:rFonts w:ascii="Times New Roman" w:hAnsi="Times New Roman" w:cs="Times New Roman"/>
          <w:bCs/>
          <w:i/>
          <w:iCs/>
          <w:color w:val="auto"/>
        </w:rPr>
      </w:pPr>
      <w:bookmarkStart w:id="210" w:name="_Toc96423087"/>
      <w:del w:id="211" w:author="HP" w:date="2022-03-07T15:29:00Z">
        <w:r w:rsidRPr="006141BB" w:rsidDel="00BF05A2">
          <w:rPr>
            <w:rFonts w:ascii="Times New Roman" w:hAnsi="Times New Roman" w:cs="Times New Roman"/>
            <w:bCs/>
            <w:i/>
            <w:iCs/>
            <w:color w:val="auto"/>
          </w:rPr>
          <w:delText xml:space="preserve">Disaster Management Committee and Emergency Response </w:delText>
        </w:r>
        <w:r w:rsidR="008342A6" w:rsidRPr="006141BB" w:rsidDel="00BF05A2">
          <w:rPr>
            <w:rFonts w:ascii="Times New Roman" w:hAnsi="Times New Roman" w:cs="Times New Roman"/>
            <w:bCs/>
            <w:i/>
            <w:iCs/>
            <w:color w:val="auto"/>
          </w:rPr>
          <w:delText>Cell/Team</w:delText>
        </w:r>
        <w:bookmarkEnd w:id="210"/>
      </w:del>
    </w:p>
    <w:p w14:paraId="0816D048" w14:textId="6373195A" w:rsidR="008E111F" w:rsidRPr="00A2542D" w:rsidDel="00BF05A2" w:rsidRDefault="009439E0" w:rsidP="00D278AF">
      <w:pPr>
        <w:widowControl/>
        <w:adjustRightInd w:val="0"/>
        <w:spacing w:line="360" w:lineRule="auto"/>
        <w:ind w:right="-165"/>
        <w:jc w:val="both"/>
        <w:rPr>
          <w:del w:id="212" w:author="HP" w:date="2022-03-07T15:29:00Z"/>
          <w:rFonts w:ascii="Times New Roman" w:hAnsi="Times New Roman" w:cs="Times New Roman"/>
          <w:bCs/>
          <w:i/>
          <w:iCs/>
        </w:rPr>
      </w:pPr>
      <w:del w:id="213" w:author="HP" w:date="2022-03-07T15:29:00Z">
        <w:r w:rsidRPr="00A2542D" w:rsidDel="00BF05A2">
          <w:rPr>
            <w:rFonts w:ascii="Times New Roman" w:hAnsi="Times New Roman" w:cs="Times New Roman"/>
            <w:sz w:val="24"/>
            <w:szCs w:val="24"/>
          </w:rPr>
          <w:delText xml:space="preserve">In </w:delText>
        </w:r>
        <w:r w:rsidR="00821DCA" w:rsidRPr="00A2542D" w:rsidDel="00BF05A2">
          <w:rPr>
            <w:rFonts w:ascii="Times New Roman" w:hAnsi="Times New Roman" w:cs="Times New Roman"/>
            <w:sz w:val="24"/>
            <w:szCs w:val="24"/>
          </w:rPr>
          <w:delText>order to enable quick planning</w:delText>
        </w:r>
        <w:r w:rsidR="008E111F" w:rsidRPr="00A2542D" w:rsidDel="00BF05A2">
          <w:rPr>
            <w:rFonts w:ascii="Times New Roman" w:hAnsi="Times New Roman" w:cs="Times New Roman"/>
            <w:sz w:val="24"/>
            <w:szCs w:val="24"/>
          </w:rPr>
          <w:delText xml:space="preserve"> speedy acquisition of information and rapid response to a disaster,</w:delText>
        </w:r>
        <w:r w:rsidR="00821DCA" w:rsidRPr="00A2542D" w:rsidDel="00BF05A2">
          <w:rPr>
            <w:rFonts w:ascii="Times New Roman" w:hAnsi="Times New Roman" w:cs="Times New Roman"/>
            <w:sz w:val="24"/>
            <w:szCs w:val="24"/>
          </w:rPr>
          <w:delText xml:space="preserve"> </w:delText>
        </w:r>
        <w:r w:rsidRPr="00A2542D" w:rsidDel="00BF05A2">
          <w:rPr>
            <w:rFonts w:ascii="Times New Roman" w:hAnsi="Times New Roman" w:cs="Times New Roman"/>
            <w:sz w:val="24"/>
            <w:szCs w:val="24"/>
          </w:rPr>
          <w:delText>an</w:delText>
        </w:r>
        <w:r w:rsidRPr="00A2542D" w:rsidDel="00BF05A2">
          <w:rPr>
            <w:rFonts w:ascii="Times New Roman" w:hAnsi="Times New Roman" w:cs="Times New Roman"/>
            <w:spacing w:val="1"/>
            <w:sz w:val="24"/>
            <w:szCs w:val="24"/>
          </w:rPr>
          <w:delText xml:space="preserve"> </w:delText>
        </w:r>
        <w:r w:rsidRPr="00A2542D" w:rsidDel="00BF05A2">
          <w:rPr>
            <w:rFonts w:ascii="Times New Roman" w:hAnsi="Times New Roman" w:cs="Times New Roman"/>
            <w:sz w:val="24"/>
            <w:szCs w:val="24"/>
          </w:rPr>
          <w:delText>efficient</w:delText>
        </w:r>
        <w:r w:rsidRPr="00A2542D" w:rsidDel="00BF05A2">
          <w:rPr>
            <w:rFonts w:ascii="Times New Roman" w:hAnsi="Times New Roman" w:cs="Times New Roman"/>
            <w:spacing w:val="19"/>
            <w:sz w:val="24"/>
            <w:szCs w:val="24"/>
          </w:rPr>
          <w:delText xml:space="preserve"> </w:delText>
        </w:r>
        <w:r w:rsidRPr="00A2542D" w:rsidDel="00BF05A2">
          <w:rPr>
            <w:rFonts w:ascii="Times New Roman" w:hAnsi="Times New Roman" w:cs="Times New Roman"/>
            <w:sz w:val="24"/>
            <w:szCs w:val="24"/>
          </w:rPr>
          <w:delText>and</w:delText>
        </w:r>
        <w:r w:rsidRPr="00A2542D" w:rsidDel="00BF05A2">
          <w:rPr>
            <w:rFonts w:ascii="Times New Roman" w:hAnsi="Times New Roman" w:cs="Times New Roman"/>
            <w:spacing w:val="21"/>
            <w:sz w:val="24"/>
            <w:szCs w:val="24"/>
          </w:rPr>
          <w:delText xml:space="preserve"> </w:delText>
        </w:r>
        <w:r w:rsidRPr="00A2542D" w:rsidDel="00BF05A2">
          <w:rPr>
            <w:rFonts w:ascii="Times New Roman" w:hAnsi="Times New Roman" w:cs="Times New Roman"/>
            <w:sz w:val="24"/>
            <w:szCs w:val="24"/>
          </w:rPr>
          <w:delText>structured</w:delText>
        </w:r>
        <w:r w:rsidRPr="00A2542D" w:rsidDel="00BF05A2">
          <w:rPr>
            <w:rFonts w:ascii="Times New Roman" w:hAnsi="Times New Roman" w:cs="Times New Roman"/>
            <w:spacing w:val="21"/>
            <w:sz w:val="24"/>
            <w:szCs w:val="24"/>
          </w:rPr>
          <w:delText xml:space="preserve"> </w:delText>
        </w:r>
        <w:r w:rsidRPr="00A2542D" w:rsidDel="00BF05A2">
          <w:rPr>
            <w:rFonts w:ascii="Times New Roman" w:hAnsi="Times New Roman" w:cs="Times New Roman"/>
            <w:sz w:val="24"/>
            <w:szCs w:val="24"/>
          </w:rPr>
          <w:delText xml:space="preserve">disaster management committee shall be constituted by the </w:delText>
        </w:r>
        <w:r w:rsidR="007C5EF6" w:rsidRPr="00A2542D" w:rsidDel="00BF05A2">
          <w:rPr>
            <w:rFonts w:ascii="Times New Roman" w:eastAsiaTheme="majorEastAsia" w:hAnsi="Times New Roman" w:cs="Times New Roman"/>
            <w:sz w:val="24"/>
            <w:szCs w:val="24"/>
          </w:rPr>
          <w:delText>top management</w:delText>
        </w:r>
        <w:r w:rsidR="00CC7E49" w:rsidRPr="00A2542D" w:rsidDel="00BF05A2">
          <w:rPr>
            <w:rFonts w:ascii="Times New Roman" w:hAnsi="Times New Roman" w:cs="Times New Roman"/>
            <w:sz w:val="24"/>
            <w:szCs w:val="24"/>
          </w:rPr>
          <w:delText xml:space="preserve">. The top management shall formulate disaster management committee as suitable and assign work to each member of this committee in its disaster management </w:delText>
        </w:r>
        <w:r w:rsidR="00B03375" w:rsidRPr="00A2542D" w:rsidDel="00BF05A2">
          <w:rPr>
            <w:rFonts w:ascii="Times New Roman" w:hAnsi="Times New Roman" w:cs="Times New Roman"/>
            <w:sz w:val="24"/>
            <w:szCs w:val="24"/>
          </w:rPr>
          <w:delText>system</w:delText>
        </w:r>
        <w:r w:rsidR="00CC7E49" w:rsidRPr="00A2542D" w:rsidDel="00BF05A2">
          <w:rPr>
            <w:rFonts w:ascii="Times New Roman" w:hAnsi="Times New Roman" w:cs="Times New Roman"/>
            <w:sz w:val="24"/>
            <w:szCs w:val="24"/>
          </w:rPr>
          <w:delText xml:space="preserve">. </w:delText>
        </w:r>
        <w:r w:rsidR="006A5A73" w:rsidRPr="00A2542D" w:rsidDel="00BF05A2">
          <w:rPr>
            <w:rFonts w:ascii="Times New Roman" w:hAnsi="Times New Roman" w:cs="Times New Roman"/>
            <w:sz w:val="24"/>
            <w:szCs w:val="24"/>
          </w:rPr>
          <w:delText xml:space="preserve">This drinking water utility shall further constitute Emergency Response Teams/cell for each site of </w:delText>
        </w:r>
        <w:r w:rsidR="006A5A73" w:rsidRPr="00A2542D" w:rsidDel="00BF05A2">
          <w:rPr>
            <w:rFonts w:ascii="Times New Roman" w:hAnsi="Times New Roman" w:cs="Times New Roman"/>
            <w:spacing w:val="7"/>
            <w:sz w:val="24"/>
            <w:szCs w:val="24"/>
          </w:rPr>
          <w:delText xml:space="preserve">drinking </w:delText>
        </w:r>
        <w:r w:rsidR="006A5A73" w:rsidRPr="00A2542D" w:rsidDel="00BF05A2">
          <w:rPr>
            <w:rFonts w:ascii="Times New Roman" w:hAnsi="Times New Roman" w:cs="Times New Roman"/>
            <w:sz w:val="24"/>
            <w:szCs w:val="24"/>
          </w:rPr>
          <w:delText>water utility and their jurisdiction shall be defined appropriately.</w:delText>
        </w:r>
      </w:del>
    </w:p>
    <w:p w14:paraId="1568C2B4" w14:textId="31F0457D" w:rsidR="00A85271" w:rsidRPr="00A85271" w:rsidDel="00BF05A2" w:rsidRDefault="006A5A73" w:rsidP="00D278AF">
      <w:pPr>
        <w:pStyle w:val="Heading3"/>
        <w:spacing w:line="360" w:lineRule="auto"/>
        <w:ind w:right="-165"/>
        <w:jc w:val="both"/>
        <w:rPr>
          <w:del w:id="214" w:author="HP" w:date="2022-03-07T15:29:00Z"/>
          <w:rFonts w:ascii="Times New Roman" w:hAnsi="Times New Roman" w:cs="Times New Roman"/>
          <w:bCs/>
          <w:color w:val="auto"/>
        </w:rPr>
      </w:pPr>
      <w:bookmarkStart w:id="215" w:name="_Toc96423088"/>
      <w:del w:id="216" w:author="HP" w:date="2022-03-07T15:29:00Z">
        <w:r w:rsidRPr="006A5A73" w:rsidDel="00BF05A2">
          <w:rPr>
            <w:rFonts w:ascii="Times New Roman" w:hAnsi="Times New Roman" w:cs="Times New Roman"/>
            <w:b/>
            <w:bCs/>
            <w:color w:val="auto"/>
          </w:rPr>
          <w:delText>5.3.3</w:delText>
        </w:r>
        <w:r w:rsidDel="00BF05A2">
          <w:rPr>
            <w:rFonts w:ascii="Times New Roman" w:hAnsi="Times New Roman" w:cs="Times New Roman"/>
            <w:bCs/>
            <w:color w:val="auto"/>
          </w:rPr>
          <w:delText xml:space="preserve"> </w:delText>
        </w:r>
        <w:r w:rsidR="008342A6" w:rsidRPr="00A85271" w:rsidDel="00BF05A2">
          <w:rPr>
            <w:rFonts w:ascii="Times New Roman" w:hAnsi="Times New Roman" w:cs="Times New Roman"/>
            <w:bCs/>
            <w:i/>
            <w:color w:val="auto"/>
          </w:rPr>
          <w:delText xml:space="preserve">Role and </w:delText>
        </w:r>
        <w:r w:rsidR="009439E0" w:rsidRPr="00A85271" w:rsidDel="00BF05A2">
          <w:rPr>
            <w:rFonts w:ascii="Times New Roman" w:hAnsi="Times New Roman" w:cs="Times New Roman"/>
            <w:bCs/>
            <w:i/>
            <w:color w:val="auto"/>
          </w:rPr>
          <w:delText>Responsibilities</w:delText>
        </w:r>
        <w:r w:rsidR="00B03375" w:rsidRPr="00A85271" w:rsidDel="00BF05A2">
          <w:rPr>
            <w:rFonts w:ascii="Times New Roman" w:hAnsi="Times New Roman" w:cs="Times New Roman"/>
            <w:bCs/>
            <w:i/>
            <w:color w:val="auto"/>
          </w:rPr>
          <w:delText xml:space="preserve"> </w:delText>
        </w:r>
        <w:r w:rsidR="009439E0" w:rsidRPr="00A85271" w:rsidDel="00BF05A2">
          <w:rPr>
            <w:rFonts w:ascii="Times New Roman" w:hAnsi="Times New Roman" w:cs="Times New Roman"/>
            <w:bCs/>
            <w:i/>
            <w:color w:val="auto"/>
          </w:rPr>
          <w:delText>of</w:delText>
        </w:r>
        <w:r w:rsidR="009439E0" w:rsidRPr="00A85271" w:rsidDel="00BF05A2">
          <w:rPr>
            <w:rFonts w:ascii="Times New Roman" w:hAnsi="Times New Roman" w:cs="Times New Roman"/>
            <w:bCs/>
            <w:i/>
            <w:color w:val="auto"/>
            <w:spacing w:val="-5"/>
          </w:rPr>
          <w:delText xml:space="preserve"> </w:delText>
        </w:r>
        <w:r w:rsidR="009439E0" w:rsidRPr="00A85271" w:rsidDel="00BF05A2">
          <w:rPr>
            <w:rFonts w:ascii="Times New Roman" w:hAnsi="Times New Roman" w:cs="Times New Roman"/>
            <w:bCs/>
            <w:i/>
            <w:color w:val="auto"/>
          </w:rPr>
          <w:delText>the</w:delText>
        </w:r>
        <w:r w:rsidR="009439E0" w:rsidRPr="00A85271" w:rsidDel="00BF05A2">
          <w:rPr>
            <w:rFonts w:ascii="Times New Roman" w:hAnsi="Times New Roman" w:cs="Times New Roman"/>
            <w:bCs/>
            <w:i/>
            <w:color w:val="auto"/>
            <w:spacing w:val="-6"/>
          </w:rPr>
          <w:delText xml:space="preserve"> </w:delText>
        </w:r>
        <w:r w:rsidR="009439E0" w:rsidRPr="00A85271" w:rsidDel="00BF05A2">
          <w:rPr>
            <w:rFonts w:ascii="Times New Roman" w:hAnsi="Times New Roman" w:cs="Times New Roman"/>
            <w:bCs/>
            <w:i/>
            <w:color w:val="auto"/>
          </w:rPr>
          <w:delText>disaster</w:delText>
        </w:r>
        <w:r w:rsidR="009439E0" w:rsidRPr="00A85271" w:rsidDel="00BF05A2">
          <w:rPr>
            <w:rFonts w:ascii="Times New Roman" w:hAnsi="Times New Roman" w:cs="Times New Roman"/>
            <w:bCs/>
            <w:i/>
            <w:color w:val="auto"/>
            <w:spacing w:val="-5"/>
          </w:rPr>
          <w:delText xml:space="preserve"> </w:delText>
        </w:r>
        <w:r w:rsidR="009439E0" w:rsidRPr="00A85271" w:rsidDel="00BF05A2">
          <w:rPr>
            <w:rFonts w:ascii="Times New Roman" w:hAnsi="Times New Roman" w:cs="Times New Roman"/>
            <w:bCs/>
            <w:i/>
            <w:color w:val="auto"/>
          </w:rPr>
          <w:delText>management</w:delText>
        </w:r>
        <w:r w:rsidR="009439E0" w:rsidRPr="00A85271" w:rsidDel="00BF05A2">
          <w:rPr>
            <w:rFonts w:ascii="Times New Roman" w:hAnsi="Times New Roman" w:cs="Times New Roman"/>
            <w:bCs/>
            <w:i/>
            <w:color w:val="auto"/>
            <w:spacing w:val="-4"/>
          </w:rPr>
          <w:delText xml:space="preserve"> </w:delText>
        </w:r>
        <w:r w:rsidR="009439E0" w:rsidRPr="00A85271" w:rsidDel="00BF05A2">
          <w:rPr>
            <w:rFonts w:ascii="Times New Roman" w:hAnsi="Times New Roman" w:cs="Times New Roman"/>
            <w:bCs/>
            <w:i/>
            <w:color w:val="auto"/>
          </w:rPr>
          <w:delText>Committee</w:delText>
        </w:r>
        <w:bookmarkEnd w:id="215"/>
      </w:del>
    </w:p>
    <w:p w14:paraId="5AF8C798" w14:textId="6DB671A9" w:rsidR="00B03375" w:rsidRPr="00B03375" w:rsidDel="00BF05A2" w:rsidRDefault="00B03375" w:rsidP="00D278AF">
      <w:pPr>
        <w:spacing w:line="360" w:lineRule="auto"/>
        <w:ind w:right="-165"/>
        <w:jc w:val="both"/>
        <w:rPr>
          <w:del w:id="217" w:author="HP" w:date="2022-03-07T15:29:00Z"/>
          <w:rFonts w:ascii="Times New Roman" w:hAnsi="Times New Roman" w:cs="Times New Roman"/>
          <w:spacing w:val="7"/>
          <w:sz w:val="24"/>
          <w:szCs w:val="24"/>
        </w:rPr>
      </w:pPr>
      <w:del w:id="218" w:author="HP" w:date="2022-03-07T15:29:00Z">
        <w:r w:rsidRPr="00B03375" w:rsidDel="00BF05A2">
          <w:rPr>
            <w:rFonts w:ascii="Times New Roman" w:hAnsi="Times New Roman" w:cs="Times New Roman"/>
            <w:spacing w:val="7"/>
            <w:sz w:val="24"/>
            <w:szCs w:val="24"/>
          </w:rPr>
          <w:delText>The disaster management committee shall</w:delText>
        </w:r>
        <w:r w:rsidDel="00BF05A2">
          <w:rPr>
            <w:rFonts w:ascii="Times New Roman" w:hAnsi="Times New Roman" w:cs="Times New Roman"/>
            <w:spacing w:val="7"/>
            <w:sz w:val="24"/>
            <w:szCs w:val="24"/>
          </w:rPr>
          <w:delText>:</w:delText>
        </w:r>
      </w:del>
    </w:p>
    <w:p w14:paraId="7ECB0D50" w14:textId="581A58E3" w:rsidR="006253BA" w:rsidRPr="006141BB" w:rsidDel="00BF05A2" w:rsidRDefault="006253BA" w:rsidP="00D278AF">
      <w:pPr>
        <w:pStyle w:val="ListParagraph"/>
        <w:numPr>
          <w:ilvl w:val="0"/>
          <w:numId w:val="20"/>
        </w:numPr>
        <w:spacing w:before="0" w:line="360" w:lineRule="auto"/>
        <w:ind w:left="426" w:right="-165"/>
        <w:jc w:val="both"/>
        <w:rPr>
          <w:del w:id="219" w:author="HP" w:date="2022-03-07T15:29:00Z"/>
          <w:rFonts w:ascii="Times New Roman" w:hAnsi="Times New Roman" w:cs="Times New Roman"/>
          <w:sz w:val="24"/>
          <w:szCs w:val="24"/>
        </w:rPr>
      </w:pPr>
      <w:del w:id="220" w:author="HP" w:date="2022-03-07T15:29:00Z">
        <w:r w:rsidRPr="006141BB" w:rsidDel="00BF05A2">
          <w:rPr>
            <w:rFonts w:ascii="Times New Roman" w:hAnsi="Times New Roman" w:cs="Times New Roman"/>
            <w:sz w:val="24"/>
            <w:szCs w:val="24"/>
          </w:rPr>
          <w:delText>follow the disaster management policy formulated by top management</w:delText>
        </w:r>
        <w:r w:rsidR="00E4774A" w:rsidDel="00BF05A2">
          <w:rPr>
            <w:rFonts w:ascii="Times New Roman" w:hAnsi="Times New Roman" w:cs="Times New Roman"/>
            <w:sz w:val="24"/>
            <w:szCs w:val="24"/>
          </w:rPr>
          <w:delText>;</w:delText>
        </w:r>
      </w:del>
    </w:p>
    <w:p w14:paraId="56138DFB" w14:textId="495569AF" w:rsidR="006C1C86" w:rsidRPr="006141BB" w:rsidDel="00BF05A2" w:rsidRDefault="006C1C86" w:rsidP="00D278AF">
      <w:pPr>
        <w:pStyle w:val="ListParagraph"/>
        <w:numPr>
          <w:ilvl w:val="0"/>
          <w:numId w:val="20"/>
        </w:numPr>
        <w:spacing w:before="0" w:line="360" w:lineRule="auto"/>
        <w:ind w:left="426" w:right="-165"/>
        <w:jc w:val="both"/>
        <w:rPr>
          <w:del w:id="221" w:author="HP" w:date="2022-03-07T15:29:00Z"/>
          <w:rFonts w:ascii="Times New Roman" w:hAnsi="Times New Roman" w:cs="Times New Roman"/>
          <w:sz w:val="24"/>
          <w:szCs w:val="24"/>
        </w:rPr>
      </w:pPr>
      <w:del w:id="222" w:author="HP" w:date="2022-03-07T15:29:00Z">
        <w:r w:rsidRPr="006141BB" w:rsidDel="00BF05A2">
          <w:rPr>
            <w:rFonts w:ascii="Times New Roman" w:hAnsi="Times New Roman" w:cs="Times New Roman"/>
            <w:sz w:val="24"/>
            <w:szCs w:val="24"/>
          </w:rPr>
          <w:delText>ensuring the integrity of the disaster management system when changes to the disaster management system are planned and implemented</w:delText>
        </w:r>
        <w:r w:rsidR="00E4774A" w:rsidDel="00BF05A2">
          <w:rPr>
            <w:rFonts w:ascii="Times New Roman" w:hAnsi="Times New Roman" w:cs="Times New Roman"/>
            <w:sz w:val="24"/>
            <w:szCs w:val="24"/>
          </w:rPr>
          <w:delText>;</w:delText>
        </w:r>
      </w:del>
    </w:p>
    <w:p w14:paraId="426F877D" w14:textId="2FBF5748" w:rsidR="006A5A73" w:rsidRPr="006A5A73" w:rsidDel="00BF05A2" w:rsidRDefault="006C1C86" w:rsidP="00D278AF">
      <w:pPr>
        <w:pStyle w:val="ListParagraph"/>
        <w:numPr>
          <w:ilvl w:val="0"/>
          <w:numId w:val="20"/>
        </w:numPr>
        <w:spacing w:before="0" w:line="360" w:lineRule="auto"/>
        <w:ind w:left="426" w:right="-165"/>
        <w:jc w:val="both"/>
        <w:rPr>
          <w:del w:id="223" w:author="HP" w:date="2022-03-07T15:29:00Z"/>
          <w:rFonts w:ascii="Times New Roman" w:hAnsi="Times New Roman" w:cs="Times New Roman"/>
          <w:sz w:val="24"/>
          <w:szCs w:val="24"/>
        </w:rPr>
      </w:pPr>
      <w:del w:id="224" w:author="HP" w:date="2022-03-07T15:29:00Z">
        <w:r w:rsidRPr="00E4774A" w:rsidDel="00BF05A2">
          <w:rPr>
            <w:rFonts w:ascii="Times New Roman" w:hAnsi="Times New Roman" w:cs="Times New Roman"/>
            <w:sz w:val="24"/>
            <w:szCs w:val="24"/>
          </w:rPr>
          <w:delText>take, implement and document decisions</w:delText>
        </w:r>
        <w:r w:rsidRPr="00322592" w:rsidDel="00BF05A2">
          <w:rPr>
            <w:rFonts w:ascii="Times New Roman" w:hAnsi="Times New Roman" w:cs="Times New Roman"/>
            <w:sz w:val="24"/>
            <w:szCs w:val="24"/>
          </w:rPr>
          <w:delText xml:space="preserve"> </w:delText>
        </w:r>
        <w:r w:rsidRPr="00E4774A" w:rsidDel="00BF05A2">
          <w:rPr>
            <w:rFonts w:ascii="Times New Roman" w:hAnsi="Times New Roman" w:cs="Times New Roman"/>
            <w:sz w:val="24"/>
            <w:szCs w:val="24"/>
          </w:rPr>
          <w:delText>and determine how</w:delText>
        </w:r>
        <w:r w:rsidRPr="00E4774A" w:rsidDel="00BF05A2">
          <w:rPr>
            <w:rFonts w:ascii="Times New Roman" w:hAnsi="Times New Roman" w:cs="Times New Roman"/>
            <w:spacing w:val="-1"/>
            <w:sz w:val="24"/>
            <w:szCs w:val="24"/>
          </w:rPr>
          <w:delText xml:space="preserve"> </w:delText>
        </w:r>
        <w:r w:rsidRPr="00E4774A" w:rsidDel="00BF05A2">
          <w:rPr>
            <w:rFonts w:ascii="Times New Roman" w:hAnsi="Times New Roman" w:cs="Times New Roman"/>
            <w:sz w:val="24"/>
            <w:szCs w:val="24"/>
          </w:rPr>
          <w:delText>to proceed during each phase of disaster management</w:delText>
        </w:r>
        <w:r w:rsidR="00E4774A" w:rsidDel="00BF05A2">
          <w:rPr>
            <w:rFonts w:ascii="Times New Roman" w:hAnsi="Times New Roman" w:cs="Times New Roman"/>
            <w:sz w:val="24"/>
            <w:szCs w:val="24"/>
          </w:rPr>
          <w:delText>;</w:delText>
        </w:r>
      </w:del>
    </w:p>
    <w:p w14:paraId="0E231960" w14:textId="688891CF" w:rsidR="006C1C86" w:rsidRPr="006141BB" w:rsidDel="00BF05A2" w:rsidRDefault="006C1C86" w:rsidP="00D278AF">
      <w:pPr>
        <w:pStyle w:val="ListParagraph"/>
        <w:numPr>
          <w:ilvl w:val="0"/>
          <w:numId w:val="20"/>
        </w:numPr>
        <w:spacing w:before="0" w:line="360" w:lineRule="auto"/>
        <w:ind w:left="426" w:right="-165"/>
        <w:jc w:val="both"/>
        <w:rPr>
          <w:del w:id="225" w:author="HP" w:date="2022-03-07T15:29:00Z"/>
          <w:rFonts w:ascii="Times New Roman" w:hAnsi="Times New Roman" w:cs="Times New Roman"/>
          <w:sz w:val="24"/>
          <w:szCs w:val="24"/>
        </w:rPr>
      </w:pPr>
      <w:del w:id="226" w:author="HP" w:date="2022-03-07T15:29:00Z">
        <w:r w:rsidRPr="006141BB" w:rsidDel="00BF05A2">
          <w:rPr>
            <w:rFonts w:ascii="Times New Roman" w:hAnsi="Times New Roman" w:cs="Times New Roman"/>
            <w:sz w:val="24"/>
            <w:szCs w:val="24"/>
          </w:rPr>
          <w:delText>d</w:delText>
        </w:r>
        <w:r w:rsidR="009439E0" w:rsidRPr="006141BB" w:rsidDel="00BF05A2">
          <w:rPr>
            <w:rFonts w:ascii="Times New Roman" w:hAnsi="Times New Roman" w:cs="Times New Roman"/>
            <w:sz w:val="24"/>
            <w:szCs w:val="24"/>
          </w:rPr>
          <w:delText xml:space="preserve">evelop emergency response plans; </w:delText>
        </w:r>
      </w:del>
    </w:p>
    <w:p w14:paraId="009699CF" w14:textId="057069DD" w:rsidR="00BD0D50" w:rsidDel="00BF05A2" w:rsidRDefault="006C1C86" w:rsidP="00D278AF">
      <w:pPr>
        <w:pStyle w:val="ListParagraph"/>
        <w:numPr>
          <w:ilvl w:val="0"/>
          <w:numId w:val="20"/>
        </w:numPr>
        <w:spacing w:before="0" w:line="360" w:lineRule="auto"/>
        <w:ind w:left="426" w:right="-165"/>
        <w:jc w:val="both"/>
        <w:rPr>
          <w:del w:id="227" w:author="HP" w:date="2022-03-07T15:29:00Z"/>
          <w:rFonts w:ascii="Times New Roman" w:hAnsi="Times New Roman" w:cs="Times New Roman"/>
          <w:sz w:val="24"/>
          <w:szCs w:val="24"/>
        </w:rPr>
      </w:pPr>
      <w:del w:id="228" w:author="HP" w:date="2022-03-07T15:29:00Z">
        <w:r w:rsidRPr="006141BB" w:rsidDel="00BF05A2">
          <w:rPr>
            <w:rFonts w:ascii="Times New Roman" w:hAnsi="Times New Roman" w:cs="Times New Roman"/>
            <w:sz w:val="24"/>
            <w:szCs w:val="24"/>
          </w:rPr>
          <w:delText>e</w:delText>
        </w:r>
        <w:r w:rsidR="009439E0" w:rsidRPr="006141BB" w:rsidDel="00BF05A2">
          <w:rPr>
            <w:rFonts w:ascii="Times New Roman" w:hAnsi="Times New Roman" w:cs="Times New Roman"/>
            <w:sz w:val="24"/>
            <w:szCs w:val="24"/>
          </w:rPr>
          <w:delText>valuate the effectiveness of the plan during simulations and in actual situations</w:delText>
        </w:r>
        <w:r w:rsidR="00BD0D50" w:rsidDel="00BF05A2">
          <w:rPr>
            <w:rFonts w:ascii="Times New Roman" w:hAnsi="Times New Roman" w:cs="Times New Roman"/>
            <w:sz w:val="24"/>
            <w:szCs w:val="24"/>
          </w:rPr>
          <w:delText>;</w:delText>
        </w:r>
      </w:del>
    </w:p>
    <w:p w14:paraId="391B17F4" w14:textId="1776267C" w:rsidR="00BD0D50" w:rsidRPr="00BD0D50" w:rsidDel="00BF05A2" w:rsidRDefault="00BD0D50" w:rsidP="00D278AF">
      <w:pPr>
        <w:pStyle w:val="ListParagraph"/>
        <w:numPr>
          <w:ilvl w:val="0"/>
          <w:numId w:val="20"/>
        </w:numPr>
        <w:spacing w:before="0" w:line="360" w:lineRule="auto"/>
        <w:ind w:left="426" w:right="-165"/>
        <w:jc w:val="both"/>
        <w:rPr>
          <w:del w:id="229" w:author="HP" w:date="2022-03-07T15:29:00Z"/>
          <w:rFonts w:ascii="Times New Roman" w:hAnsi="Times New Roman" w:cs="Times New Roman"/>
          <w:sz w:val="24"/>
          <w:szCs w:val="24"/>
        </w:rPr>
      </w:pPr>
      <w:del w:id="230" w:author="HP" w:date="2022-03-07T15:29:00Z">
        <w:r w:rsidRPr="00BD0D50" w:rsidDel="00BF05A2">
          <w:rPr>
            <w:rFonts w:ascii="Times New Roman" w:hAnsi="Times New Roman" w:cs="Times New Roman"/>
            <w:sz w:val="24"/>
            <w:szCs w:val="24"/>
          </w:rPr>
          <w:delText>ascertaining</w:delText>
        </w:r>
        <w:r w:rsidRPr="00BD0D50" w:rsidDel="00BF05A2">
          <w:rPr>
            <w:rFonts w:ascii="Times New Roman" w:hAnsi="Times New Roman" w:cs="Times New Roman"/>
            <w:spacing w:val="5"/>
            <w:sz w:val="24"/>
            <w:szCs w:val="24"/>
          </w:rPr>
          <w:delText xml:space="preserve"> </w:delText>
        </w:r>
        <w:r w:rsidRPr="00BD0D50" w:rsidDel="00BF05A2">
          <w:rPr>
            <w:rFonts w:ascii="Times New Roman" w:hAnsi="Times New Roman" w:cs="Times New Roman"/>
            <w:sz w:val="24"/>
            <w:szCs w:val="24"/>
          </w:rPr>
          <w:delText>and</w:delText>
        </w:r>
        <w:r w:rsidRPr="00BD0D50" w:rsidDel="00BF05A2">
          <w:rPr>
            <w:rFonts w:ascii="Times New Roman" w:hAnsi="Times New Roman" w:cs="Times New Roman"/>
            <w:spacing w:val="7"/>
            <w:sz w:val="24"/>
            <w:szCs w:val="24"/>
          </w:rPr>
          <w:delText xml:space="preserve"> </w:delText>
        </w:r>
        <w:r w:rsidRPr="00BD0D50" w:rsidDel="00BF05A2">
          <w:rPr>
            <w:rFonts w:ascii="Times New Roman" w:hAnsi="Times New Roman" w:cs="Times New Roman"/>
            <w:sz w:val="24"/>
            <w:szCs w:val="24"/>
          </w:rPr>
          <w:delText>assessment</w:delText>
        </w:r>
        <w:r w:rsidRPr="00BD0D50" w:rsidDel="00BF05A2">
          <w:rPr>
            <w:rFonts w:ascii="Times New Roman" w:hAnsi="Times New Roman" w:cs="Times New Roman"/>
            <w:spacing w:val="6"/>
            <w:sz w:val="24"/>
            <w:szCs w:val="24"/>
          </w:rPr>
          <w:delText xml:space="preserve"> </w:delText>
        </w:r>
        <w:r w:rsidRPr="00BD0D50" w:rsidDel="00BF05A2">
          <w:rPr>
            <w:rFonts w:ascii="Times New Roman" w:hAnsi="Times New Roman" w:cs="Times New Roman"/>
            <w:sz w:val="24"/>
            <w:szCs w:val="24"/>
          </w:rPr>
          <w:delText>of</w:delText>
        </w:r>
        <w:r w:rsidRPr="00BD0D50" w:rsidDel="00BF05A2">
          <w:rPr>
            <w:rFonts w:ascii="Times New Roman" w:hAnsi="Times New Roman" w:cs="Times New Roman"/>
            <w:spacing w:val="6"/>
            <w:sz w:val="24"/>
            <w:szCs w:val="24"/>
          </w:rPr>
          <w:delText xml:space="preserve"> </w:delText>
        </w:r>
        <w:r w:rsidRPr="00BD0D50" w:rsidDel="00BF05A2">
          <w:rPr>
            <w:rFonts w:ascii="Times New Roman" w:hAnsi="Times New Roman" w:cs="Times New Roman"/>
            <w:sz w:val="24"/>
            <w:szCs w:val="24"/>
          </w:rPr>
          <w:delText>the disaster</w:delText>
        </w:r>
        <w:r w:rsidRPr="00BD0D50" w:rsidDel="00BF05A2">
          <w:rPr>
            <w:rFonts w:ascii="Times New Roman" w:hAnsi="Times New Roman" w:cs="Times New Roman"/>
            <w:spacing w:val="7"/>
            <w:sz w:val="24"/>
            <w:szCs w:val="24"/>
          </w:rPr>
          <w:delText xml:space="preserve"> </w:delText>
        </w:r>
        <w:r w:rsidRPr="00BD0D50" w:rsidDel="00BF05A2">
          <w:rPr>
            <w:rFonts w:ascii="Times New Roman" w:hAnsi="Times New Roman" w:cs="Times New Roman"/>
            <w:sz w:val="24"/>
            <w:szCs w:val="24"/>
          </w:rPr>
          <w:delText>situation;</w:delText>
        </w:r>
      </w:del>
    </w:p>
    <w:p w14:paraId="6FDFFC1D" w14:textId="3FF2D4B3" w:rsidR="00632F73" w:rsidRPr="006141BB" w:rsidDel="00BF05A2" w:rsidRDefault="009439E0" w:rsidP="00D278AF">
      <w:pPr>
        <w:pStyle w:val="ListParagraph"/>
        <w:numPr>
          <w:ilvl w:val="0"/>
          <w:numId w:val="20"/>
        </w:numPr>
        <w:spacing w:before="0" w:line="360" w:lineRule="auto"/>
        <w:ind w:left="426" w:right="-165"/>
        <w:jc w:val="both"/>
        <w:rPr>
          <w:del w:id="231" w:author="HP" w:date="2022-03-07T15:29:00Z"/>
          <w:rFonts w:ascii="Times New Roman" w:hAnsi="Times New Roman" w:cs="Times New Roman"/>
          <w:sz w:val="24"/>
          <w:szCs w:val="24"/>
        </w:rPr>
      </w:pPr>
      <w:del w:id="232" w:author="HP" w:date="2022-03-07T15:29:00Z">
        <w:r w:rsidRPr="006141BB" w:rsidDel="00BF05A2">
          <w:rPr>
            <w:rFonts w:ascii="Times New Roman" w:hAnsi="Times New Roman" w:cs="Times New Roman"/>
            <w:sz w:val="24"/>
            <w:szCs w:val="24"/>
          </w:rPr>
          <w:delText>constitute Emergency Response Team</w:delText>
        </w:r>
        <w:r w:rsidR="00331428" w:rsidRPr="006141BB" w:rsidDel="00BF05A2">
          <w:rPr>
            <w:rFonts w:ascii="Times New Roman" w:hAnsi="Times New Roman" w:cs="Times New Roman"/>
            <w:sz w:val="24"/>
            <w:szCs w:val="24"/>
          </w:rPr>
          <w:delText>/</w:delText>
        </w:r>
        <w:r w:rsidR="00303FF0" w:rsidRPr="006141BB" w:rsidDel="00BF05A2">
          <w:rPr>
            <w:rFonts w:ascii="Times New Roman" w:hAnsi="Times New Roman" w:cs="Times New Roman"/>
            <w:sz w:val="24"/>
            <w:szCs w:val="24"/>
          </w:rPr>
          <w:delText>C</w:delText>
        </w:r>
        <w:r w:rsidR="00331428" w:rsidRPr="006141BB" w:rsidDel="00BF05A2">
          <w:rPr>
            <w:rFonts w:ascii="Times New Roman" w:hAnsi="Times New Roman" w:cs="Times New Roman"/>
            <w:sz w:val="24"/>
            <w:szCs w:val="24"/>
          </w:rPr>
          <w:delText>ell</w:delText>
        </w:r>
        <w:r w:rsidRPr="006141BB" w:rsidDel="00BF05A2">
          <w:rPr>
            <w:rFonts w:ascii="Times New Roman" w:hAnsi="Times New Roman" w:cs="Times New Roman"/>
            <w:sz w:val="24"/>
            <w:szCs w:val="24"/>
          </w:rPr>
          <w:delText xml:space="preserve"> in each unit of drinking water supply</w:delText>
        </w:r>
        <w:r w:rsidR="008B4F16" w:rsidDel="00BF05A2">
          <w:rPr>
            <w:rFonts w:ascii="Times New Roman" w:hAnsi="Times New Roman" w:cs="Times New Roman"/>
            <w:sz w:val="24"/>
            <w:szCs w:val="24"/>
          </w:rPr>
          <w:delText xml:space="preserve"> </w:delText>
        </w:r>
        <w:r w:rsidR="008B4F16" w:rsidRPr="006141BB" w:rsidDel="00BF05A2">
          <w:rPr>
            <w:rFonts w:ascii="Times New Roman" w:hAnsi="Times New Roman" w:cs="Times New Roman"/>
            <w:sz w:val="24"/>
            <w:szCs w:val="24"/>
          </w:rPr>
          <w:delText>system</w:delText>
        </w:r>
        <w:r w:rsidR="008B4F16" w:rsidDel="00BF05A2">
          <w:rPr>
            <w:rFonts w:ascii="Times New Roman" w:hAnsi="Times New Roman" w:cs="Times New Roman"/>
            <w:sz w:val="24"/>
            <w:szCs w:val="24"/>
          </w:rPr>
          <w:delText xml:space="preserve"> along with the safety officer</w:delText>
        </w:r>
        <w:r w:rsidRPr="006141BB" w:rsidDel="00BF05A2">
          <w:rPr>
            <w:rFonts w:ascii="Times New Roman" w:hAnsi="Times New Roman" w:cs="Times New Roman"/>
            <w:sz w:val="24"/>
            <w:szCs w:val="24"/>
          </w:rPr>
          <w:delText xml:space="preserve"> for the effective response of disaster on field</w:delText>
        </w:r>
        <w:r w:rsidR="00BD0D50" w:rsidDel="00BF05A2">
          <w:rPr>
            <w:rFonts w:ascii="Times New Roman" w:hAnsi="Times New Roman" w:cs="Times New Roman"/>
            <w:sz w:val="24"/>
            <w:szCs w:val="24"/>
          </w:rPr>
          <w:delText>;</w:delText>
        </w:r>
      </w:del>
    </w:p>
    <w:p w14:paraId="175D9EB2" w14:textId="18D3FF80" w:rsidR="00632F73" w:rsidRPr="006141BB" w:rsidDel="00BF05A2" w:rsidRDefault="009439E0" w:rsidP="00D278AF">
      <w:pPr>
        <w:pStyle w:val="ListParagraph"/>
        <w:numPr>
          <w:ilvl w:val="0"/>
          <w:numId w:val="20"/>
        </w:numPr>
        <w:spacing w:before="0" w:line="360" w:lineRule="auto"/>
        <w:ind w:left="426" w:right="-165"/>
        <w:jc w:val="both"/>
        <w:rPr>
          <w:del w:id="233" w:author="HP" w:date="2022-03-07T15:29:00Z"/>
          <w:rFonts w:ascii="Times New Roman" w:hAnsi="Times New Roman" w:cs="Times New Roman"/>
          <w:sz w:val="24"/>
          <w:szCs w:val="24"/>
        </w:rPr>
      </w:pPr>
      <w:del w:id="234" w:author="HP" w:date="2022-03-07T15:29:00Z">
        <w:r w:rsidRPr="006141BB" w:rsidDel="00BF05A2">
          <w:rPr>
            <w:rFonts w:ascii="Times New Roman" w:hAnsi="Times New Roman" w:cs="Times New Roman"/>
            <w:sz w:val="24"/>
            <w:szCs w:val="24"/>
          </w:rPr>
          <w:delText>formulate the work procedures of Emergency Response team</w:delText>
        </w:r>
        <w:r w:rsidR="00331428" w:rsidRPr="006141BB" w:rsidDel="00BF05A2">
          <w:rPr>
            <w:rFonts w:ascii="Times New Roman" w:hAnsi="Times New Roman" w:cs="Times New Roman"/>
            <w:sz w:val="24"/>
            <w:szCs w:val="24"/>
          </w:rPr>
          <w:delText>/cell</w:delText>
        </w:r>
        <w:r w:rsidR="00BD0D50" w:rsidDel="00BF05A2">
          <w:rPr>
            <w:rFonts w:ascii="Times New Roman" w:hAnsi="Times New Roman" w:cs="Times New Roman"/>
            <w:sz w:val="24"/>
            <w:szCs w:val="24"/>
          </w:rPr>
          <w:delText>;</w:delText>
        </w:r>
      </w:del>
    </w:p>
    <w:p w14:paraId="48B8DF73" w14:textId="41977C6D" w:rsidR="00632F73" w:rsidRPr="006141BB" w:rsidDel="00BF05A2" w:rsidRDefault="009439E0" w:rsidP="00D278AF">
      <w:pPr>
        <w:pStyle w:val="ListParagraph"/>
        <w:numPr>
          <w:ilvl w:val="0"/>
          <w:numId w:val="21"/>
        </w:numPr>
        <w:spacing w:before="0" w:line="360" w:lineRule="auto"/>
        <w:ind w:left="426" w:right="-165"/>
        <w:jc w:val="both"/>
        <w:rPr>
          <w:del w:id="235" w:author="HP" w:date="2022-03-07T15:29:00Z"/>
          <w:rFonts w:ascii="Times New Roman" w:hAnsi="Times New Roman" w:cs="Times New Roman"/>
          <w:sz w:val="24"/>
          <w:szCs w:val="24"/>
        </w:rPr>
      </w:pPr>
      <w:del w:id="236" w:author="HP" w:date="2022-03-07T15:29:00Z">
        <w:r w:rsidRPr="006141BB" w:rsidDel="00BF05A2">
          <w:rPr>
            <w:rFonts w:ascii="Times New Roman" w:hAnsi="Times New Roman" w:cs="Times New Roman"/>
            <w:sz w:val="24"/>
            <w:szCs w:val="24"/>
          </w:rPr>
          <w:delText>document</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the</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level</w:delText>
        </w:r>
        <w:r w:rsidRPr="006141BB" w:rsidDel="00BF05A2">
          <w:rPr>
            <w:rFonts w:ascii="Times New Roman" w:hAnsi="Times New Roman" w:cs="Times New Roman"/>
            <w:spacing w:val="6"/>
            <w:sz w:val="24"/>
            <w:szCs w:val="24"/>
          </w:rPr>
          <w:delText xml:space="preserve"> </w:delText>
        </w:r>
        <w:r w:rsidRPr="006141BB" w:rsidDel="00BF05A2">
          <w:rPr>
            <w:rFonts w:ascii="Times New Roman" w:hAnsi="Times New Roman" w:cs="Times New Roman"/>
            <w:sz w:val="24"/>
            <w:szCs w:val="24"/>
          </w:rPr>
          <w:delText>of</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competency</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required</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of</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the</w:delText>
        </w:r>
        <w:r w:rsidRPr="006141BB" w:rsidDel="00BF05A2">
          <w:rPr>
            <w:rFonts w:ascii="Times New Roman" w:hAnsi="Times New Roman" w:cs="Times New Roman"/>
            <w:spacing w:val="6"/>
            <w:sz w:val="24"/>
            <w:szCs w:val="24"/>
          </w:rPr>
          <w:delText xml:space="preserve"> </w:delText>
        </w:r>
        <w:r w:rsidRPr="006141BB" w:rsidDel="00BF05A2">
          <w:rPr>
            <w:rFonts w:ascii="Times New Roman" w:hAnsi="Times New Roman" w:cs="Times New Roman"/>
            <w:sz w:val="24"/>
            <w:szCs w:val="24"/>
          </w:rPr>
          <w:delText>staff</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that</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are</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likely</w:delText>
        </w:r>
        <w:r w:rsidRPr="006141BB" w:rsidDel="00BF05A2">
          <w:rPr>
            <w:rFonts w:ascii="Times New Roman" w:hAnsi="Times New Roman" w:cs="Times New Roman"/>
            <w:spacing w:val="7"/>
            <w:sz w:val="24"/>
            <w:szCs w:val="24"/>
          </w:rPr>
          <w:delText xml:space="preserve"> </w:delText>
        </w:r>
        <w:r w:rsidRPr="006141BB" w:rsidDel="00BF05A2">
          <w:rPr>
            <w:rFonts w:ascii="Times New Roman" w:hAnsi="Times New Roman" w:cs="Times New Roman"/>
            <w:sz w:val="24"/>
            <w:szCs w:val="24"/>
          </w:rPr>
          <w:delText>to</w:delText>
        </w:r>
        <w:r w:rsidRPr="006141BB" w:rsidDel="00BF05A2">
          <w:rPr>
            <w:rFonts w:ascii="Times New Roman" w:hAnsi="Times New Roman" w:cs="Times New Roman"/>
            <w:spacing w:val="6"/>
            <w:sz w:val="24"/>
            <w:szCs w:val="24"/>
          </w:rPr>
          <w:delText xml:space="preserve"> </w:delText>
        </w:r>
        <w:r w:rsidRPr="006141BB" w:rsidDel="00BF05A2">
          <w:rPr>
            <w:rFonts w:ascii="Times New Roman" w:hAnsi="Times New Roman" w:cs="Times New Roman"/>
            <w:sz w:val="24"/>
            <w:szCs w:val="24"/>
          </w:rPr>
          <w:delText>make up</w:delText>
        </w:r>
        <w:r w:rsidRPr="006141BB" w:rsidDel="00BF05A2">
          <w:rPr>
            <w:rFonts w:ascii="Times New Roman" w:hAnsi="Times New Roman" w:cs="Times New Roman"/>
            <w:spacing w:val="3"/>
            <w:sz w:val="24"/>
            <w:szCs w:val="24"/>
          </w:rPr>
          <w:delText xml:space="preserve"> </w:delText>
        </w:r>
        <w:r w:rsidRPr="006141BB" w:rsidDel="00BF05A2">
          <w:rPr>
            <w:rFonts w:ascii="Times New Roman" w:hAnsi="Times New Roman" w:cs="Times New Roman"/>
            <w:sz w:val="24"/>
            <w:szCs w:val="24"/>
          </w:rPr>
          <w:delText>the</w:delText>
        </w:r>
        <w:r w:rsidRPr="006141BB" w:rsidDel="00BF05A2">
          <w:rPr>
            <w:rFonts w:ascii="Times New Roman" w:hAnsi="Times New Roman" w:cs="Times New Roman"/>
            <w:spacing w:val="4"/>
            <w:sz w:val="24"/>
            <w:szCs w:val="24"/>
          </w:rPr>
          <w:delText xml:space="preserve"> </w:delText>
        </w:r>
        <w:r w:rsidRPr="006141BB" w:rsidDel="00BF05A2">
          <w:rPr>
            <w:rFonts w:ascii="Times New Roman" w:hAnsi="Times New Roman" w:cs="Times New Roman"/>
            <w:sz w:val="24"/>
            <w:szCs w:val="24"/>
          </w:rPr>
          <w:delText>emergency response team</w:delText>
        </w:r>
        <w:r w:rsidR="003A47AC" w:rsidRPr="006141BB" w:rsidDel="00BF05A2">
          <w:rPr>
            <w:rFonts w:ascii="Times New Roman" w:hAnsi="Times New Roman" w:cs="Times New Roman"/>
            <w:sz w:val="24"/>
            <w:szCs w:val="24"/>
          </w:rPr>
          <w:delText>/cell</w:delText>
        </w:r>
        <w:r w:rsidR="00BD0D50" w:rsidDel="00BF05A2">
          <w:rPr>
            <w:rFonts w:ascii="Times New Roman" w:hAnsi="Times New Roman" w:cs="Times New Roman"/>
            <w:sz w:val="24"/>
            <w:szCs w:val="24"/>
          </w:rPr>
          <w:delText>;</w:delText>
        </w:r>
      </w:del>
    </w:p>
    <w:p w14:paraId="1FAC08C0" w14:textId="0E340D4F" w:rsidR="00632F73" w:rsidRPr="006141BB" w:rsidDel="00BF05A2" w:rsidRDefault="00CC7E49" w:rsidP="00D278AF">
      <w:pPr>
        <w:pStyle w:val="ListParagraph"/>
        <w:numPr>
          <w:ilvl w:val="0"/>
          <w:numId w:val="21"/>
        </w:numPr>
        <w:spacing w:before="0" w:line="360" w:lineRule="auto"/>
        <w:ind w:left="426" w:right="-165"/>
        <w:jc w:val="both"/>
        <w:rPr>
          <w:del w:id="237" w:author="HP" w:date="2022-03-07T15:29:00Z"/>
          <w:rFonts w:ascii="Times New Roman" w:hAnsi="Times New Roman" w:cs="Times New Roman"/>
          <w:sz w:val="24"/>
          <w:szCs w:val="24"/>
        </w:rPr>
      </w:pPr>
      <w:del w:id="238" w:author="HP" w:date="2022-03-07T15:29:00Z">
        <w:r w:rsidRPr="006141BB" w:rsidDel="00BF05A2">
          <w:rPr>
            <w:rFonts w:ascii="Times New Roman" w:hAnsi="Times New Roman" w:cs="Times New Roman"/>
            <w:sz w:val="24"/>
            <w:szCs w:val="24"/>
          </w:rPr>
          <w:delText>proper coordination with the relevant local authorities as appropriate</w:delText>
        </w:r>
        <w:r w:rsidR="00BD0D50" w:rsidDel="00BF05A2">
          <w:rPr>
            <w:rFonts w:ascii="Times New Roman" w:hAnsi="Times New Roman" w:cs="Times New Roman"/>
            <w:sz w:val="24"/>
            <w:szCs w:val="24"/>
          </w:rPr>
          <w:delText>;</w:delText>
        </w:r>
      </w:del>
    </w:p>
    <w:p w14:paraId="138D4E2C" w14:textId="0D7CA14B" w:rsidR="00632F73" w:rsidRPr="006141BB" w:rsidDel="00BF05A2" w:rsidRDefault="009439E0" w:rsidP="00D278AF">
      <w:pPr>
        <w:pStyle w:val="ListParagraph"/>
        <w:numPr>
          <w:ilvl w:val="0"/>
          <w:numId w:val="22"/>
        </w:numPr>
        <w:spacing w:before="0" w:line="360" w:lineRule="auto"/>
        <w:ind w:left="426" w:right="-165"/>
        <w:jc w:val="both"/>
        <w:rPr>
          <w:del w:id="239" w:author="HP" w:date="2022-03-07T15:29:00Z"/>
          <w:rFonts w:ascii="Times New Roman" w:hAnsi="Times New Roman" w:cs="Times New Roman"/>
          <w:sz w:val="24"/>
          <w:szCs w:val="24"/>
        </w:rPr>
      </w:pPr>
      <w:del w:id="240" w:author="HP" w:date="2022-03-07T15:29:00Z">
        <w:r w:rsidRPr="006141BB" w:rsidDel="00BF05A2">
          <w:rPr>
            <w:rFonts w:ascii="Times New Roman" w:hAnsi="Times New Roman" w:cs="Times New Roman"/>
            <w:sz w:val="24"/>
            <w:szCs w:val="24"/>
          </w:rPr>
          <w:delText>monitoring</w:delText>
        </w:r>
        <w:r w:rsidRPr="006141BB" w:rsidDel="00BF05A2">
          <w:rPr>
            <w:rFonts w:ascii="Times New Roman" w:hAnsi="Times New Roman" w:cs="Times New Roman"/>
            <w:spacing w:val="2"/>
            <w:sz w:val="24"/>
            <w:szCs w:val="24"/>
          </w:rPr>
          <w:delText xml:space="preserve"> </w:delText>
        </w:r>
        <w:r w:rsidRPr="006141BB" w:rsidDel="00BF05A2">
          <w:rPr>
            <w:rFonts w:ascii="Times New Roman" w:hAnsi="Times New Roman" w:cs="Times New Roman"/>
            <w:sz w:val="24"/>
            <w:szCs w:val="24"/>
          </w:rPr>
          <w:delText>and</w:delText>
        </w:r>
        <w:r w:rsidRPr="006141BB" w:rsidDel="00BF05A2">
          <w:rPr>
            <w:rFonts w:ascii="Times New Roman" w:hAnsi="Times New Roman" w:cs="Times New Roman"/>
            <w:spacing w:val="4"/>
            <w:sz w:val="24"/>
            <w:szCs w:val="24"/>
          </w:rPr>
          <w:delText xml:space="preserve"> </w:delText>
        </w:r>
        <w:r w:rsidRPr="006141BB" w:rsidDel="00BF05A2">
          <w:rPr>
            <w:rFonts w:ascii="Times New Roman" w:hAnsi="Times New Roman" w:cs="Times New Roman"/>
            <w:sz w:val="24"/>
            <w:szCs w:val="24"/>
          </w:rPr>
          <w:delText>ensuring</w:delText>
        </w:r>
        <w:r w:rsidRPr="006141BB" w:rsidDel="00BF05A2">
          <w:rPr>
            <w:rFonts w:ascii="Times New Roman" w:hAnsi="Times New Roman" w:cs="Times New Roman"/>
            <w:spacing w:val="3"/>
            <w:sz w:val="24"/>
            <w:szCs w:val="24"/>
          </w:rPr>
          <w:delText xml:space="preserve"> </w:delText>
        </w:r>
        <w:r w:rsidRPr="006141BB" w:rsidDel="00BF05A2">
          <w:rPr>
            <w:rFonts w:ascii="Times New Roman" w:hAnsi="Times New Roman" w:cs="Times New Roman"/>
            <w:sz w:val="24"/>
            <w:szCs w:val="24"/>
          </w:rPr>
          <w:delText>the</w:delText>
        </w:r>
        <w:r w:rsidRPr="006141BB" w:rsidDel="00BF05A2">
          <w:rPr>
            <w:rFonts w:ascii="Times New Roman" w:hAnsi="Times New Roman" w:cs="Times New Roman"/>
            <w:spacing w:val="4"/>
            <w:sz w:val="24"/>
            <w:szCs w:val="24"/>
          </w:rPr>
          <w:delText xml:space="preserve"> </w:delText>
        </w:r>
        <w:r w:rsidRPr="006141BB" w:rsidDel="00BF05A2">
          <w:rPr>
            <w:rFonts w:ascii="Times New Roman" w:hAnsi="Times New Roman" w:cs="Times New Roman"/>
            <w:sz w:val="24"/>
            <w:szCs w:val="24"/>
          </w:rPr>
          <w:delText>implementation by e</w:delText>
        </w:r>
        <w:r w:rsidRPr="00BD0D50" w:rsidDel="00BF05A2">
          <w:rPr>
            <w:rFonts w:ascii="Times New Roman" w:hAnsi="Times New Roman" w:cs="Times New Roman"/>
            <w:sz w:val="24"/>
            <w:szCs w:val="24"/>
          </w:rPr>
          <w:delText>mergency response team</w:delText>
        </w:r>
        <w:r w:rsidR="003A47AC" w:rsidRPr="00BD0D50" w:rsidDel="00BF05A2">
          <w:rPr>
            <w:rFonts w:ascii="Times New Roman" w:hAnsi="Times New Roman" w:cs="Times New Roman"/>
            <w:sz w:val="24"/>
            <w:szCs w:val="24"/>
          </w:rPr>
          <w:delText>/cell</w:delText>
        </w:r>
        <w:r w:rsidRPr="006141BB" w:rsidDel="00BF05A2">
          <w:rPr>
            <w:rFonts w:ascii="Times New Roman" w:hAnsi="Times New Roman" w:cs="Times New Roman"/>
            <w:sz w:val="24"/>
            <w:szCs w:val="24"/>
          </w:rPr>
          <w:delText>;</w:delText>
        </w:r>
      </w:del>
    </w:p>
    <w:p w14:paraId="73EAF501" w14:textId="20336CA7" w:rsidR="007726C4" w:rsidDel="00BF05A2" w:rsidRDefault="009439E0" w:rsidP="00D278AF">
      <w:pPr>
        <w:pStyle w:val="ListParagraph"/>
        <w:numPr>
          <w:ilvl w:val="0"/>
          <w:numId w:val="22"/>
        </w:numPr>
        <w:spacing w:before="0" w:line="360" w:lineRule="auto"/>
        <w:ind w:left="426" w:right="-165"/>
        <w:jc w:val="both"/>
        <w:rPr>
          <w:del w:id="241" w:author="HP" w:date="2022-03-07T15:29:00Z"/>
          <w:rFonts w:ascii="Times New Roman" w:hAnsi="Times New Roman" w:cs="Times New Roman"/>
          <w:sz w:val="24"/>
          <w:szCs w:val="24"/>
        </w:rPr>
      </w:pPr>
      <w:del w:id="242" w:author="HP" w:date="2022-03-07T15:29:00Z">
        <w:r w:rsidRPr="006141BB" w:rsidDel="00BF05A2">
          <w:rPr>
            <w:rFonts w:ascii="Times New Roman" w:hAnsi="Times New Roman" w:cs="Times New Roman"/>
            <w:sz w:val="24"/>
            <w:szCs w:val="24"/>
          </w:rPr>
          <w:delText>communicating</w:delText>
        </w:r>
        <w:r w:rsidRPr="006141BB" w:rsidDel="00BF05A2">
          <w:rPr>
            <w:rFonts w:ascii="Times New Roman" w:hAnsi="Times New Roman" w:cs="Times New Roman"/>
            <w:spacing w:val="11"/>
            <w:sz w:val="24"/>
            <w:szCs w:val="24"/>
          </w:rPr>
          <w:delText xml:space="preserve"> </w:delText>
        </w:r>
        <w:r w:rsidRPr="006141BB" w:rsidDel="00BF05A2">
          <w:rPr>
            <w:rFonts w:ascii="Times New Roman" w:hAnsi="Times New Roman" w:cs="Times New Roman"/>
            <w:sz w:val="24"/>
            <w:szCs w:val="24"/>
          </w:rPr>
          <w:delText>internally</w:delText>
        </w:r>
        <w:r w:rsidRPr="006141BB" w:rsidDel="00BF05A2">
          <w:rPr>
            <w:rFonts w:ascii="Times New Roman" w:hAnsi="Times New Roman" w:cs="Times New Roman"/>
            <w:spacing w:val="13"/>
            <w:sz w:val="24"/>
            <w:szCs w:val="24"/>
          </w:rPr>
          <w:delText xml:space="preserve"> </w:delText>
        </w:r>
        <w:r w:rsidRPr="006141BB" w:rsidDel="00BF05A2">
          <w:rPr>
            <w:rFonts w:ascii="Times New Roman" w:hAnsi="Times New Roman" w:cs="Times New Roman"/>
            <w:sz w:val="24"/>
            <w:szCs w:val="24"/>
          </w:rPr>
          <w:delText>and</w:delText>
        </w:r>
        <w:r w:rsidRPr="006141BB" w:rsidDel="00BF05A2">
          <w:rPr>
            <w:rFonts w:ascii="Times New Roman" w:hAnsi="Times New Roman" w:cs="Times New Roman"/>
            <w:spacing w:val="12"/>
            <w:sz w:val="24"/>
            <w:szCs w:val="24"/>
          </w:rPr>
          <w:delText xml:space="preserve"> </w:delText>
        </w:r>
        <w:r w:rsidRPr="006141BB" w:rsidDel="00BF05A2">
          <w:rPr>
            <w:rFonts w:ascii="Times New Roman" w:hAnsi="Times New Roman" w:cs="Times New Roman"/>
            <w:sz w:val="24"/>
            <w:szCs w:val="24"/>
          </w:rPr>
          <w:delText>externally;</w:delText>
        </w:r>
      </w:del>
    </w:p>
    <w:p w14:paraId="0861733A" w14:textId="56A377BE" w:rsidR="007726C4" w:rsidRPr="007726C4" w:rsidDel="00BF05A2" w:rsidRDefault="007726C4" w:rsidP="00D278AF">
      <w:pPr>
        <w:pStyle w:val="ListParagraph"/>
        <w:numPr>
          <w:ilvl w:val="0"/>
          <w:numId w:val="23"/>
        </w:numPr>
        <w:spacing w:before="0" w:line="360" w:lineRule="auto"/>
        <w:ind w:left="426" w:right="-165"/>
        <w:jc w:val="both"/>
        <w:rPr>
          <w:del w:id="243" w:author="HP" w:date="2022-03-07T15:29:00Z"/>
          <w:rFonts w:ascii="Times New Roman" w:hAnsi="Times New Roman" w:cs="Times New Roman"/>
          <w:sz w:val="24"/>
          <w:szCs w:val="24"/>
        </w:rPr>
      </w:pPr>
      <w:del w:id="244" w:author="HP" w:date="2022-03-07T15:29:00Z">
        <w:r w:rsidRPr="007726C4" w:rsidDel="00BF05A2">
          <w:rPr>
            <w:rFonts w:ascii="Times New Roman" w:hAnsi="Times New Roman" w:cs="Times New Roman"/>
            <w:sz w:val="24"/>
            <w:szCs w:val="24"/>
          </w:rPr>
          <w:delText>document the level of competency required for the officials and staff that are likely to the member of the emergency response team/cell</w:delText>
        </w:r>
        <w:r w:rsidDel="00BF05A2">
          <w:rPr>
            <w:rFonts w:ascii="Times New Roman" w:hAnsi="Times New Roman" w:cs="Times New Roman"/>
            <w:sz w:val="24"/>
            <w:szCs w:val="24"/>
          </w:rPr>
          <w:delText>;</w:delText>
        </w:r>
      </w:del>
    </w:p>
    <w:p w14:paraId="3F28AC90" w14:textId="5835882B" w:rsidR="002066C7" w:rsidRPr="006141BB" w:rsidDel="00BF05A2" w:rsidRDefault="002066C7" w:rsidP="00D278AF">
      <w:pPr>
        <w:pStyle w:val="ListParagraph"/>
        <w:numPr>
          <w:ilvl w:val="0"/>
          <w:numId w:val="23"/>
        </w:numPr>
        <w:spacing w:before="0" w:line="360" w:lineRule="auto"/>
        <w:ind w:left="426" w:right="-165"/>
        <w:jc w:val="both"/>
        <w:rPr>
          <w:del w:id="245" w:author="HP" w:date="2022-03-07T15:29:00Z"/>
          <w:rFonts w:ascii="Times New Roman" w:hAnsi="Times New Roman" w:cs="Times New Roman"/>
          <w:sz w:val="24"/>
          <w:szCs w:val="24"/>
        </w:rPr>
      </w:pPr>
      <w:del w:id="246" w:author="HP" w:date="2022-03-07T15:29:00Z">
        <w:r w:rsidRPr="006141BB" w:rsidDel="00BF05A2">
          <w:rPr>
            <w:rFonts w:ascii="Times New Roman" w:hAnsi="Times New Roman" w:cs="Times New Roman"/>
            <w:sz w:val="24"/>
            <w:szCs w:val="24"/>
          </w:rPr>
          <w:delText>participating in post-disaster reconstruction to ensure that the system’s vulnerability is reduced;</w:delText>
        </w:r>
      </w:del>
    </w:p>
    <w:p w14:paraId="1D41322D" w14:textId="1A811B15" w:rsidR="00632F73" w:rsidRPr="006141BB" w:rsidDel="00BF05A2" w:rsidRDefault="009439E0" w:rsidP="00D278AF">
      <w:pPr>
        <w:pStyle w:val="ListParagraph"/>
        <w:numPr>
          <w:ilvl w:val="0"/>
          <w:numId w:val="23"/>
        </w:numPr>
        <w:spacing w:before="0" w:line="360" w:lineRule="auto"/>
        <w:ind w:left="426" w:right="-165"/>
        <w:jc w:val="both"/>
        <w:rPr>
          <w:del w:id="247" w:author="HP" w:date="2022-03-07T15:29:00Z"/>
          <w:rFonts w:ascii="Times New Roman" w:hAnsi="Times New Roman" w:cs="Times New Roman"/>
          <w:sz w:val="24"/>
          <w:szCs w:val="24"/>
        </w:rPr>
      </w:pPr>
      <w:del w:id="248" w:author="HP" w:date="2022-03-07T15:29:00Z">
        <w:r w:rsidRPr="006141BB" w:rsidDel="00BF05A2">
          <w:rPr>
            <w:rFonts w:ascii="Times New Roman" w:hAnsi="Times New Roman" w:cs="Times New Roman"/>
            <w:sz w:val="24"/>
            <w:szCs w:val="24"/>
          </w:rPr>
          <w:delText>cooperate with the Emergency Response teams</w:delText>
        </w:r>
        <w:r w:rsidR="003A47AC" w:rsidRPr="006141BB" w:rsidDel="00BF05A2">
          <w:rPr>
            <w:rFonts w:ascii="Times New Roman" w:hAnsi="Times New Roman" w:cs="Times New Roman"/>
            <w:sz w:val="24"/>
            <w:szCs w:val="24"/>
          </w:rPr>
          <w:delText>/cell</w:delText>
        </w:r>
        <w:r w:rsidRPr="006141BB" w:rsidDel="00BF05A2">
          <w:rPr>
            <w:rFonts w:ascii="Times New Roman" w:hAnsi="Times New Roman" w:cs="Times New Roman"/>
            <w:sz w:val="24"/>
            <w:szCs w:val="24"/>
          </w:rPr>
          <w:delText xml:space="preserve"> as appropriate;</w:delText>
        </w:r>
      </w:del>
    </w:p>
    <w:p w14:paraId="3DA09A5F" w14:textId="733CD529" w:rsidR="00303FF0" w:rsidRPr="006141BB" w:rsidDel="00BF05A2" w:rsidRDefault="00322592" w:rsidP="00D278AF">
      <w:pPr>
        <w:pStyle w:val="ListParagraph"/>
        <w:numPr>
          <w:ilvl w:val="0"/>
          <w:numId w:val="23"/>
        </w:numPr>
        <w:spacing w:before="0" w:line="360" w:lineRule="auto"/>
        <w:ind w:left="426" w:right="-165"/>
        <w:jc w:val="both"/>
        <w:rPr>
          <w:del w:id="249" w:author="HP" w:date="2022-03-07T15:29:00Z"/>
          <w:rFonts w:ascii="Times New Roman" w:hAnsi="Times New Roman" w:cs="Times New Roman"/>
          <w:sz w:val="24"/>
          <w:szCs w:val="24"/>
        </w:rPr>
      </w:pPr>
      <w:del w:id="250" w:author="HP" w:date="2022-03-07T15:29:00Z">
        <w:r w:rsidDel="00BF05A2">
          <w:rPr>
            <w:rFonts w:ascii="Times New Roman" w:hAnsi="Times New Roman" w:cs="Times New Roman"/>
            <w:sz w:val="24"/>
            <w:szCs w:val="24"/>
          </w:rPr>
          <w:delText>k</w:delText>
        </w:r>
        <w:r w:rsidR="00303FF0" w:rsidRPr="006141BB" w:rsidDel="00BF05A2">
          <w:rPr>
            <w:rFonts w:ascii="Times New Roman" w:hAnsi="Times New Roman" w:cs="Times New Roman"/>
            <w:sz w:val="24"/>
            <w:szCs w:val="24"/>
          </w:rPr>
          <w:delText>eeping records of actions</w:delText>
        </w:r>
        <w:r w:rsidR="00303FF0" w:rsidRPr="006141BB" w:rsidDel="00BF05A2">
          <w:rPr>
            <w:rFonts w:ascii="Times New Roman" w:hAnsi="Times New Roman" w:cs="Times New Roman"/>
            <w:spacing w:val="6"/>
            <w:sz w:val="24"/>
            <w:szCs w:val="24"/>
          </w:rPr>
          <w:delText xml:space="preserve"> </w:delText>
        </w:r>
        <w:r w:rsidR="00303FF0" w:rsidRPr="006141BB" w:rsidDel="00BF05A2">
          <w:rPr>
            <w:rFonts w:ascii="Times New Roman" w:hAnsi="Times New Roman" w:cs="Times New Roman"/>
            <w:sz w:val="24"/>
            <w:szCs w:val="24"/>
          </w:rPr>
          <w:delText>taken</w:delText>
        </w:r>
        <w:r w:rsidR="00BD0D50" w:rsidDel="00BF05A2">
          <w:rPr>
            <w:rFonts w:ascii="Times New Roman" w:hAnsi="Times New Roman" w:cs="Times New Roman"/>
            <w:sz w:val="24"/>
            <w:szCs w:val="24"/>
          </w:rPr>
          <w:delText>.</w:delText>
        </w:r>
      </w:del>
    </w:p>
    <w:p w14:paraId="10132DA8" w14:textId="0869E35A" w:rsidR="009439E0" w:rsidRPr="006141BB" w:rsidDel="00BF05A2" w:rsidRDefault="00F87DE9" w:rsidP="00D278AF">
      <w:pPr>
        <w:pStyle w:val="Heading3"/>
        <w:spacing w:before="0" w:line="360" w:lineRule="auto"/>
        <w:ind w:right="-165"/>
        <w:jc w:val="both"/>
        <w:rPr>
          <w:del w:id="251" w:author="HP" w:date="2022-03-07T15:29:00Z"/>
          <w:rFonts w:ascii="Times New Roman" w:hAnsi="Times New Roman" w:cs="Times New Roman"/>
          <w:b/>
          <w:i/>
          <w:color w:val="auto"/>
        </w:rPr>
      </w:pPr>
      <w:bookmarkStart w:id="252" w:name="_Toc96423089"/>
      <w:del w:id="253" w:author="HP" w:date="2022-03-07T15:29:00Z">
        <w:r w:rsidRPr="006141BB" w:rsidDel="00BF05A2">
          <w:rPr>
            <w:rFonts w:ascii="Times New Roman" w:hAnsi="Times New Roman" w:cs="Times New Roman"/>
            <w:b/>
            <w:iCs/>
            <w:color w:val="auto"/>
          </w:rPr>
          <w:lastRenderedPageBreak/>
          <w:delText xml:space="preserve">5.4.3 </w:delText>
        </w:r>
        <w:r w:rsidR="00632F73" w:rsidRPr="006141BB" w:rsidDel="00BF05A2">
          <w:rPr>
            <w:rFonts w:ascii="Times New Roman" w:hAnsi="Times New Roman" w:cs="Times New Roman"/>
            <w:bCs/>
            <w:i/>
            <w:color w:val="auto"/>
          </w:rPr>
          <w:delText>Role a</w:delText>
        </w:r>
        <w:r w:rsidR="008C7DA4" w:rsidRPr="006141BB" w:rsidDel="00BF05A2">
          <w:rPr>
            <w:rFonts w:ascii="Times New Roman" w:hAnsi="Times New Roman" w:cs="Times New Roman"/>
            <w:bCs/>
            <w:i/>
            <w:color w:val="auto"/>
          </w:rPr>
          <w:delText xml:space="preserve">nd </w:delText>
        </w:r>
        <w:r w:rsidR="009439E0" w:rsidRPr="006141BB" w:rsidDel="00BF05A2">
          <w:rPr>
            <w:rFonts w:ascii="Times New Roman" w:hAnsi="Times New Roman" w:cs="Times New Roman"/>
            <w:bCs/>
            <w:i/>
            <w:color w:val="auto"/>
          </w:rPr>
          <w:delText>Responsibilities of Emergency Response team</w:delText>
        </w:r>
        <w:r w:rsidR="003A47AC" w:rsidRPr="006141BB" w:rsidDel="00BF05A2">
          <w:rPr>
            <w:rFonts w:ascii="Times New Roman" w:hAnsi="Times New Roman" w:cs="Times New Roman"/>
            <w:bCs/>
            <w:i/>
            <w:color w:val="auto"/>
          </w:rPr>
          <w:delText>/cell</w:delText>
        </w:r>
        <w:bookmarkEnd w:id="252"/>
      </w:del>
    </w:p>
    <w:p w14:paraId="752456F6" w14:textId="52ACFA46" w:rsidR="009439E0" w:rsidRPr="006141BB" w:rsidDel="00BF05A2" w:rsidRDefault="009439E0" w:rsidP="00D278AF">
      <w:pPr>
        <w:pStyle w:val="ListParagraph"/>
        <w:numPr>
          <w:ilvl w:val="0"/>
          <w:numId w:val="24"/>
        </w:numPr>
        <w:tabs>
          <w:tab w:val="left" w:pos="426"/>
        </w:tabs>
        <w:spacing w:before="0" w:line="360" w:lineRule="auto"/>
        <w:ind w:right="-165"/>
        <w:jc w:val="both"/>
        <w:rPr>
          <w:del w:id="254" w:author="HP" w:date="2022-03-07T15:29:00Z"/>
          <w:rFonts w:ascii="Times New Roman" w:hAnsi="Times New Roman" w:cs="Times New Roman"/>
          <w:sz w:val="24"/>
          <w:szCs w:val="24"/>
        </w:rPr>
      </w:pPr>
      <w:del w:id="255" w:author="HP" w:date="2022-03-07T15:29:00Z">
        <w:r w:rsidRPr="006141BB" w:rsidDel="00BF05A2">
          <w:rPr>
            <w:rFonts w:ascii="Times New Roman" w:hAnsi="Times New Roman" w:cs="Times New Roman"/>
            <w:sz w:val="24"/>
            <w:szCs w:val="24"/>
          </w:rPr>
          <w:delText>implementation</w:delText>
        </w:r>
        <w:r w:rsidRPr="006141BB" w:rsidDel="00BF05A2">
          <w:rPr>
            <w:rFonts w:ascii="Times New Roman" w:hAnsi="Times New Roman" w:cs="Times New Roman"/>
            <w:spacing w:val="1"/>
            <w:sz w:val="24"/>
            <w:szCs w:val="24"/>
          </w:rPr>
          <w:delText xml:space="preserve"> </w:delText>
        </w:r>
        <w:r w:rsidRPr="006141BB" w:rsidDel="00BF05A2">
          <w:rPr>
            <w:rFonts w:ascii="Times New Roman" w:hAnsi="Times New Roman" w:cs="Times New Roman"/>
            <w:sz w:val="24"/>
            <w:szCs w:val="24"/>
          </w:rPr>
          <w:delText>of</w:delText>
        </w:r>
        <w:r w:rsidRPr="006141BB" w:rsidDel="00BF05A2">
          <w:rPr>
            <w:rFonts w:ascii="Times New Roman" w:hAnsi="Times New Roman" w:cs="Times New Roman"/>
            <w:spacing w:val="2"/>
            <w:sz w:val="24"/>
            <w:szCs w:val="24"/>
          </w:rPr>
          <w:delText xml:space="preserve"> </w:delText>
        </w:r>
        <w:r w:rsidRPr="006141BB" w:rsidDel="00BF05A2">
          <w:rPr>
            <w:rFonts w:ascii="Times New Roman" w:hAnsi="Times New Roman" w:cs="Times New Roman"/>
            <w:sz w:val="24"/>
            <w:szCs w:val="24"/>
          </w:rPr>
          <w:delText>decisions taken by disaster management committee;</w:delText>
        </w:r>
      </w:del>
    </w:p>
    <w:p w14:paraId="0E2901A6" w14:textId="76DA9712" w:rsidR="009439E0" w:rsidRPr="006141BB" w:rsidDel="00BF05A2" w:rsidRDefault="009439E0" w:rsidP="00D278AF">
      <w:pPr>
        <w:pStyle w:val="ListParagraph"/>
        <w:numPr>
          <w:ilvl w:val="0"/>
          <w:numId w:val="24"/>
        </w:numPr>
        <w:tabs>
          <w:tab w:val="left" w:pos="426"/>
        </w:tabs>
        <w:spacing w:before="0" w:line="360" w:lineRule="auto"/>
        <w:ind w:right="-165"/>
        <w:jc w:val="both"/>
        <w:rPr>
          <w:del w:id="256" w:author="HP" w:date="2022-03-07T15:29:00Z"/>
          <w:rFonts w:ascii="Times New Roman" w:hAnsi="Times New Roman" w:cs="Times New Roman"/>
        </w:rPr>
      </w:pPr>
      <w:del w:id="257" w:author="HP" w:date="2022-03-07T15:29:00Z">
        <w:r w:rsidRPr="006141BB" w:rsidDel="00BF05A2">
          <w:rPr>
            <w:rFonts w:ascii="Times New Roman" w:hAnsi="Times New Roman" w:cs="Times New Roman"/>
            <w:sz w:val="24"/>
            <w:szCs w:val="24"/>
          </w:rPr>
          <w:delText>monitoring</w:delText>
        </w:r>
        <w:r w:rsidRPr="006141BB" w:rsidDel="00BF05A2">
          <w:rPr>
            <w:rFonts w:ascii="Times New Roman" w:hAnsi="Times New Roman" w:cs="Times New Roman"/>
            <w:spacing w:val="2"/>
            <w:sz w:val="24"/>
            <w:szCs w:val="24"/>
          </w:rPr>
          <w:delText xml:space="preserve"> </w:delText>
        </w:r>
        <w:r w:rsidRPr="006141BB" w:rsidDel="00BF05A2">
          <w:rPr>
            <w:rFonts w:ascii="Times New Roman" w:hAnsi="Times New Roman" w:cs="Times New Roman"/>
            <w:sz w:val="24"/>
            <w:szCs w:val="24"/>
          </w:rPr>
          <w:delText>and</w:delText>
        </w:r>
        <w:r w:rsidRPr="006141BB" w:rsidDel="00BF05A2">
          <w:rPr>
            <w:rFonts w:ascii="Times New Roman" w:hAnsi="Times New Roman" w:cs="Times New Roman"/>
            <w:spacing w:val="4"/>
            <w:sz w:val="24"/>
            <w:szCs w:val="24"/>
          </w:rPr>
          <w:delText xml:space="preserve"> </w:delText>
        </w:r>
        <w:r w:rsidRPr="006141BB" w:rsidDel="00BF05A2">
          <w:rPr>
            <w:rFonts w:ascii="Times New Roman" w:hAnsi="Times New Roman" w:cs="Times New Roman"/>
            <w:sz w:val="24"/>
            <w:szCs w:val="24"/>
          </w:rPr>
          <w:delText>ensuring</w:delText>
        </w:r>
        <w:r w:rsidRPr="006141BB" w:rsidDel="00BF05A2">
          <w:rPr>
            <w:rFonts w:ascii="Times New Roman" w:hAnsi="Times New Roman" w:cs="Times New Roman"/>
            <w:spacing w:val="3"/>
            <w:sz w:val="24"/>
            <w:szCs w:val="24"/>
          </w:rPr>
          <w:delText xml:space="preserve"> </w:delText>
        </w:r>
        <w:r w:rsidRPr="006141BB" w:rsidDel="00BF05A2">
          <w:rPr>
            <w:rFonts w:ascii="Times New Roman" w:hAnsi="Times New Roman" w:cs="Times New Roman"/>
            <w:sz w:val="24"/>
            <w:szCs w:val="24"/>
          </w:rPr>
          <w:delText>the</w:delText>
        </w:r>
        <w:r w:rsidRPr="006141BB" w:rsidDel="00BF05A2">
          <w:rPr>
            <w:rFonts w:ascii="Times New Roman" w:hAnsi="Times New Roman" w:cs="Times New Roman"/>
            <w:spacing w:val="4"/>
            <w:sz w:val="24"/>
            <w:szCs w:val="24"/>
          </w:rPr>
          <w:delText xml:space="preserve"> </w:delText>
        </w:r>
        <w:r w:rsidRPr="006141BB" w:rsidDel="00BF05A2">
          <w:rPr>
            <w:rFonts w:ascii="Times New Roman" w:hAnsi="Times New Roman" w:cs="Times New Roman"/>
            <w:sz w:val="24"/>
            <w:szCs w:val="24"/>
          </w:rPr>
          <w:delText>implementation;</w:delText>
        </w:r>
      </w:del>
    </w:p>
    <w:p w14:paraId="44068280" w14:textId="3AE27876" w:rsidR="003E2D21" w:rsidRPr="006141BB" w:rsidDel="00BF05A2" w:rsidRDefault="003E2D21" w:rsidP="00D278AF">
      <w:pPr>
        <w:pStyle w:val="ListParagraph"/>
        <w:numPr>
          <w:ilvl w:val="0"/>
          <w:numId w:val="24"/>
        </w:numPr>
        <w:tabs>
          <w:tab w:val="left" w:pos="426"/>
        </w:tabs>
        <w:spacing w:before="0" w:line="360" w:lineRule="auto"/>
        <w:ind w:right="-165"/>
        <w:jc w:val="both"/>
        <w:rPr>
          <w:del w:id="258" w:author="HP" w:date="2022-03-07T15:29:00Z"/>
          <w:rFonts w:ascii="Times New Roman" w:hAnsi="Times New Roman" w:cs="Times New Roman"/>
          <w:sz w:val="24"/>
          <w:szCs w:val="24"/>
        </w:rPr>
      </w:pPr>
      <w:del w:id="259" w:author="HP" w:date="2022-03-07T15:29:00Z">
        <w:r w:rsidRPr="006141BB" w:rsidDel="00BF05A2">
          <w:rPr>
            <w:rFonts w:ascii="Times New Roman" w:hAnsi="Times New Roman" w:cs="Times New Roman"/>
            <w:sz w:val="24"/>
            <w:szCs w:val="24"/>
          </w:rPr>
          <w:delText>check the functionality of safety equipment.</w:delText>
        </w:r>
      </w:del>
    </w:p>
    <w:p w14:paraId="7B36722D" w14:textId="7C8DE09D" w:rsidR="003A47AC" w:rsidRPr="006141BB" w:rsidDel="00BF05A2" w:rsidRDefault="00F0617C" w:rsidP="00D278AF">
      <w:pPr>
        <w:pStyle w:val="ListParagraph"/>
        <w:numPr>
          <w:ilvl w:val="0"/>
          <w:numId w:val="24"/>
        </w:numPr>
        <w:tabs>
          <w:tab w:val="left" w:pos="426"/>
        </w:tabs>
        <w:spacing w:before="0" w:line="360" w:lineRule="auto"/>
        <w:ind w:right="-165"/>
        <w:jc w:val="both"/>
        <w:rPr>
          <w:del w:id="260" w:author="HP" w:date="2022-03-07T15:29:00Z"/>
          <w:rFonts w:ascii="Times New Roman" w:hAnsi="Times New Roman" w:cs="Times New Roman"/>
          <w:sz w:val="24"/>
          <w:szCs w:val="24"/>
        </w:rPr>
      </w:pPr>
      <w:del w:id="261" w:author="HP" w:date="2022-03-07T15:29:00Z">
        <w:r w:rsidRPr="006141BB" w:rsidDel="00BF05A2">
          <w:rPr>
            <w:rFonts w:ascii="Times New Roman" w:hAnsi="Times New Roman" w:cs="Times New Roman"/>
            <w:sz w:val="24"/>
            <w:szCs w:val="24"/>
          </w:rPr>
          <w:delText>assessment and compliance report of site report</w:delText>
        </w:r>
        <w:r w:rsidR="008B4F16" w:rsidDel="00BF05A2">
          <w:rPr>
            <w:rFonts w:ascii="Times New Roman" w:hAnsi="Times New Roman" w:cs="Times New Roman"/>
            <w:sz w:val="24"/>
            <w:szCs w:val="24"/>
          </w:rPr>
          <w:delText>;</w:delText>
        </w:r>
      </w:del>
    </w:p>
    <w:p w14:paraId="51C27DAD" w14:textId="7B08EA81" w:rsidR="008E111F" w:rsidDel="00BF05A2" w:rsidRDefault="00CC7E49" w:rsidP="00D278AF">
      <w:pPr>
        <w:tabs>
          <w:tab w:val="left" w:pos="142"/>
          <w:tab w:val="left" w:pos="426"/>
        </w:tabs>
        <w:spacing w:line="360" w:lineRule="auto"/>
        <w:ind w:left="567" w:right="-165"/>
        <w:jc w:val="both"/>
        <w:rPr>
          <w:del w:id="262" w:author="HP" w:date="2022-03-07T15:29:00Z"/>
          <w:rFonts w:ascii="Times New Roman" w:hAnsi="Times New Roman" w:cs="Times New Roman"/>
          <w:sz w:val="24"/>
          <w:szCs w:val="24"/>
        </w:rPr>
      </w:pPr>
      <w:del w:id="263" w:author="HP" w:date="2022-03-07T15:29:00Z">
        <w:r w:rsidRPr="006141BB" w:rsidDel="00BF05A2">
          <w:rPr>
            <w:rFonts w:ascii="Times New Roman" w:hAnsi="Times New Roman" w:cs="Times New Roman"/>
            <w:sz w:val="24"/>
            <w:szCs w:val="24"/>
          </w:rPr>
          <w:delText>work closely with disaster</w:delText>
        </w:r>
        <w:r w:rsidRPr="006141BB" w:rsidDel="00BF05A2">
          <w:rPr>
            <w:rFonts w:ascii="Times New Roman" w:hAnsi="Times New Roman" w:cs="Times New Roman"/>
            <w:spacing w:val="21"/>
            <w:sz w:val="24"/>
            <w:szCs w:val="24"/>
          </w:rPr>
          <w:delText xml:space="preserve"> </w:delText>
        </w:r>
        <w:r w:rsidRPr="006141BB" w:rsidDel="00BF05A2">
          <w:rPr>
            <w:rFonts w:ascii="Times New Roman" w:hAnsi="Times New Roman" w:cs="Times New Roman"/>
            <w:sz w:val="24"/>
            <w:szCs w:val="24"/>
          </w:rPr>
          <w:delText>management</w:delText>
        </w:r>
        <w:r w:rsidRPr="006141BB" w:rsidDel="00BF05A2">
          <w:rPr>
            <w:rFonts w:ascii="Times New Roman" w:hAnsi="Times New Roman" w:cs="Times New Roman"/>
            <w:spacing w:val="20"/>
            <w:sz w:val="24"/>
            <w:szCs w:val="24"/>
          </w:rPr>
          <w:delText xml:space="preserve"> c</w:delText>
        </w:r>
        <w:r w:rsidRPr="006141BB" w:rsidDel="00BF05A2">
          <w:rPr>
            <w:rFonts w:ascii="Times New Roman" w:hAnsi="Times New Roman" w:cs="Times New Roman"/>
            <w:sz w:val="24"/>
            <w:szCs w:val="24"/>
          </w:rPr>
          <w:delText>ommittee and implements the given orders and report back the results along with the report, wherever required.</w:delText>
        </w:r>
      </w:del>
    </w:p>
    <w:p w14:paraId="2019580B" w14:textId="26C0265C" w:rsidR="00BF05A2" w:rsidRDefault="00BF05A2" w:rsidP="00D278AF">
      <w:pPr>
        <w:tabs>
          <w:tab w:val="left" w:pos="142"/>
          <w:tab w:val="left" w:pos="426"/>
        </w:tabs>
        <w:spacing w:line="360" w:lineRule="auto"/>
        <w:ind w:left="567" w:right="-165"/>
        <w:jc w:val="both"/>
        <w:rPr>
          <w:ins w:id="264" w:author="HP" w:date="2022-03-07T15:29:00Z"/>
          <w:rFonts w:ascii="Times New Roman" w:hAnsi="Times New Roman" w:cs="Times New Roman"/>
          <w:sz w:val="24"/>
          <w:szCs w:val="24"/>
        </w:rPr>
      </w:pPr>
    </w:p>
    <w:p w14:paraId="348C51F1" w14:textId="77777777" w:rsidR="00BF05A2" w:rsidRPr="008E111F" w:rsidRDefault="00BF05A2" w:rsidP="00D278AF">
      <w:pPr>
        <w:tabs>
          <w:tab w:val="left" w:pos="142"/>
          <w:tab w:val="left" w:pos="426"/>
        </w:tabs>
        <w:spacing w:line="360" w:lineRule="auto"/>
        <w:ind w:left="567" w:right="-165"/>
        <w:jc w:val="both"/>
        <w:rPr>
          <w:ins w:id="265" w:author="HP" w:date="2022-03-07T15:29:00Z"/>
          <w:rFonts w:ascii="Times New Roman" w:hAnsi="Times New Roman" w:cs="Times New Roman"/>
          <w:sz w:val="20"/>
          <w:szCs w:val="24"/>
        </w:rPr>
      </w:pPr>
    </w:p>
    <w:p w14:paraId="2A7D1C07" w14:textId="63A49FD7" w:rsidR="00F87DE9" w:rsidRPr="00A85271" w:rsidRDefault="001264A2" w:rsidP="00007CEA">
      <w:pPr>
        <w:pStyle w:val="Heading2"/>
        <w:numPr>
          <w:ilvl w:val="1"/>
          <w:numId w:val="81"/>
        </w:numPr>
        <w:tabs>
          <w:tab w:val="left" w:pos="142"/>
        </w:tabs>
        <w:spacing w:before="0" w:line="360" w:lineRule="auto"/>
        <w:ind w:left="567" w:right="-165" w:hanging="519"/>
        <w:jc w:val="both"/>
        <w:rPr>
          <w:rFonts w:ascii="Times New Roman" w:hAnsi="Times New Roman" w:cs="Times New Roman"/>
          <w:b/>
          <w:bCs/>
          <w:color w:val="auto"/>
        </w:rPr>
      </w:pPr>
      <w:bookmarkStart w:id="266" w:name="_Toc96423090"/>
      <w:del w:id="267" w:author="HP" w:date="2022-03-03T15:17:00Z">
        <w:r w:rsidRPr="006141BB" w:rsidDel="009543D3">
          <w:rPr>
            <w:rFonts w:ascii="Times New Roman" w:hAnsi="Times New Roman" w:cs="Times New Roman"/>
            <w:b/>
            <w:bCs/>
            <w:color w:val="auto"/>
          </w:rPr>
          <w:delText>Organization</w:delText>
        </w:r>
        <w:r w:rsidRPr="006141BB" w:rsidDel="009543D3">
          <w:rPr>
            <w:rFonts w:ascii="Times New Roman" w:hAnsi="Times New Roman" w:cs="Times New Roman"/>
            <w:b/>
            <w:bCs/>
            <w:color w:val="auto"/>
            <w:spacing w:val="-8"/>
          </w:rPr>
          <w:delText xml:space="preserve"> </w:delText>
        </w:r>
      </w:del>
      <w:r w:rsidR="009543D3">
        <w:rPr>
          <w:rFonts w:ascii="Times New Roman" w:hAnsi="Times New Roman" w:cs="Times New Roman"/>
          <w:b/>
          <w:bCs/>
          <w:color w:val="auto"/>
        </w:rPr>
        <w:t>R</w:t>
      </w:r>
      <w:r w:rsidRPr="006141BB">
        <w:rPr>
          <w:rFonts w:ascii="Times New Roman" w:hAnsi="Times New Roman" w:cs="Times New Roman"/>
          <w:b/>
          <w:bCs/>
          <w:color w:val="auto"/>
        </w:rPr>
        <w:t>oles,</w:t>
      </w:r>
      <w:r w:rsidRPr="006141BB">
        <w:rPr>
          <w:rFonts w:ascii="Times New Roman" w:hAnsi="Times New Roman" w:cs="Times New Roman"/>
          <w:b/>
          <w:bCs/>
          <w:color w:val="auto"/>
          <w:spacing w:val="-8"/>
        </w:rPr>
        <w:t xml:space="preserve"> </w:t>
      </w:r>
      <w:r w:rsidR="009543D3">
        <w:rPr>
          <w:rFonts w:ascii="Times New Roman" w:hAnsi="Times New Roman" w:cs="Times New Roman"/>
          <w:b/>
          <w:bCs/>
          <w:color w:val="auto"/>
        </w:rPr>
        <w:t>R</w:t>
      </w:r>
      <w:r w:rsidRPr="006141BB">
        <w:rPr>
          <w:rFonts w:ascii="Times New Roman" w:hAnsi="Times New Roman" w:cs="Times New Roman"/>
          <w:b/>
          <w:bCs/>
          <w:color w:val="auto"/>
        </w:rPr>
        <w:t>esponsibilities</w:t>
      </w:r>
      <w:r w:rsidRPr="006141BB">
        <w:rPr>
          <w:rFonts w:ascii="Times New Roman" w:hAnsi="Times New Roman" w:cs="Times New Roman"/>
          <w:b/>
          <w:bCs/>
          <w:color w:val="auto"/>
          <w:spacing w:val="-7"/>
        </w:rPr>
        <w:t xml:space="preserve"> </w:t>
      </w:r>
      <w:r w:rsidRPr="006141BB">
        <w:rPr>
          <w:rFonts w:ascii="Times New Roman" w:hAnsi="Times New Roman" w:cs="Times New Roman"/>
          <w:b/>
          <w:bCs/>
          <w:color w:val="auto"/>
        </w:rPr>
        <w:t>and</w:t>
      </w:r>
      <w:r w:rsidRPr="006141BB">
        <w:rPr>
          <w:rFonts w:ascii="Times New Roman" w:hAnsi="Times New Roman" w:cs="Times New Roman"/>
          <w:b/>
          <w:bCs/>
          <w:color w:val="auto"/>
          <w:spacing w:val="-7"/>
        </w:rPr>
        <w:t xml:space="preserve"> </w:t>
      </w:r>
      <w:r w:rsidR="009543D3">
        <w:rPr>
          <w:rFonts w:ascii="Times New Roman" w:hAnsi="Times New Roman" w:cs="Times New Roman"/>
          <w:b/>
          <w:bCs/>
          <w:color w:val="auto"/>
        </w:rPr>
        <w:t>A</w:t>
      </w:r>
      <w:r w:rsidRPr="006141BB">
        <w:rPr>
          <w:rFonts w:ascii="Times New Roman" w:hAnsi="Times New Roman" w:cs="Times New Roman"/>
          <w:b/>
          <w:bCs/>
          <w:color w:val="auto"/>
        </w:rPr>
        <w:t>uthorities</w:t>
      </w:r>
      <w:bookmarkEnd w:id="266"/>
      <w:r w:rsidR="009543D3">
        <w:rPr>
          <w:rFonts w:ascii="Times New Roman" w:hAnsi="Times New Roman" w:cs="Times New Roman"/>
          <w:b/>
          <w:bCs/>
          <w:color w:val="auto"/>
        </w:rPr>
        <w:t xml:space="preserve"> </w:t>
      </w:r>
      <w:ins w:id="268" w:author="HP" w:date="2022-03-03T15:18:00Z">
        <w:r w:rsidR="009543D3">
          <w:rPr>
            <w:rFonts w:ascii="Times New Roman" w:hAnsi="Times New Roman" w:cs="Times New Roman"/>
            <w:b/>
            <w:bCs/>
            <w:color w:val="auto"/>
          </w:rPr>
          <w:t>of Drinking Water Utility/Supplier</w:t>
        </w:r>
      </w:ins>
    </w:p>
    <w:p w14:paraId="393F32B5" w14:textId="51982E89" w:rsidR="001264A2" w:rsidRPr="006141BB" w:rsidRDefault="003D1928" w:rsidP="00D278AF">
      <w:pPr>
        <w:tabs>
          <w:tab w:val="left" w:pos="142"/>
        </w:tabs>
        <w:spacing w:line="360" w:lineRule="auto"/>
        <w:ind w:left="567" w:right="-165" w:hanging="519"/>
        <w:jc w:val="both"/>
        <w:rPr>
          <w:rFonts w:ascii="Times New Roman" w:hAnsi="Times New Roman" w:cs="Times New Roman"/>
          <w:sz w:val="24"/>
          <w:szCs w:val="24"/>
        </w:rPr>
      </w:pPr>
      <w:r w:rsidRPr="006141BB">
        <w:rPr>
          <w:rFonts w:ascii="Times New Roman" w:hAnsi="Times New Roman" w:cs="Times New Roman"/>
          <w:b/>
          <w:bCs/>
          <w:sz w:val="24"/>
          <w:szCs w:val="24"/>
        </w:rPr>
        <w:t>5.</w:t>
      </w:r>
      <w:r w:rsidR="006206CF" w:rsidRPr="006141BB">
        <w:rPr>
          <w:rFonts w:ascii="Times New Roman" w:hAnsi="Times New Roman" w:cs="Times New Roman"/>
          <w:b/>
          <w:bCs/>
          <w:sz w:val="24"/>
          <w:szCs w:val="24"/>
        </w:rPr>
        <w:t>5.1</w:t>
      </w:r>
      <w:r w:rsidR="006206CF" w:rsidRPr="006141BB">
        <w:rPr>
          <w:rFonts w:ascii="Times New Roman" w:hAnsi="Times New Roman" w:cs="Times New Roman"/>
          <w:sz w:val="24"/>
          <w:szCs w:val="24"/>
        </w:rPr>
        <w:t xml:space="preserve"> </w:t>
      </w:r>
      <w:r w:rsidR="001264A2" w:rsidRPr="006141BB">
        <w:rPr>
          <w:rFonts w:ascii="Times New Roman" w:hAnsi="Times New Roman" w:cs="Times New Roman"/>
          <w:sz w:val="24"/>
          <w:szCs w:val="24"/>
        </w:rPr>
        <w:t>Top management</w:t>
      </w:r>
      <w:r w:rsidR="00800692" w:rsidRPr="006141BB">
        <w:rPr>
          <w:rFonts w:ascii="Times New Roman" w:hAnsi="Times New Roman" w:cs="Times New Roman"/>
          <w:sz w:val="24"/>
          <w:szCs w:val="24"/>
        </w:rPr>
        <w:t xml:space="preserve"> </w:t>
      </w:r>
      <w:r w:rsidR="001264A2" w:rsidRPr="006141BB">
        <w:rPr>
          <w:rFonts w:ascii="Times New Roman" w:hAnsi="Times New Roman" w:cs="Times New Roman"/>
          <w:sz w:val="24"/>
          <w:szCs w:val="24"/>
        </w:rPr>
        <w:t>sh</w:t>
      </w:r>
      <w:r w:rsidR="00800692" w:rsidRPr="006141BB">
        <w:rPr>
          <w:rFonts w:ascii="Times New Roman" w:hAnsi="Times New Roman" w:cs="Times New Roman"/>
          <w:sz w:val="24"/>
          <w:szCs w:val="24"/>
        </w:rPr>
        <w:t>all</w:t>
      </w:r>
      <w:r w:rsidR="001264A2" w:rsidRPr="006141BB">
        <w:rPr>
          <w:rFonts w:ascii="Times New Roman" w:hAnsi="Times New Roman" w:cs="Times New Roman"/>
          <w:sz w:val="24"/>
          <w:szCs w:val="24"/>
        </w:rPr>
        <w:t xml:space="preserve"> ensure that the responsibilities and authorities for relevant roles are assigned</w:t>
      </w:r>
      <w:r w:rsidR="001264A2" w:rsidRPr="006141BB">
        <w:rPr>
          <w:rFonts w:ascii="Times New Roman" w:hAnsi="Times New Roman" w:cs="Times New Roman"/>
          <w:spacing w:val="1"/>
          <w:sz w:val="24"/>
          <w:szCs w:val="24"/>
        </w:rPr>
        <w:t xml:space="preserve"> </w:t>
      </w:r>
      <w:r w:rsidR="001264A2" w:rsidRPr="006141BB">
        <w:rPr>
          <w:rFonts w:ascii="Times New Roman" w:hAnsi="Times New Roman" w:cs="Times New Roman"/>
          <w:sz w:val="24"/>
          <w:szCs w:val="24"/>
        </w:rPr>
        <w:t xml:space="preserve">and communicated within the </w:t>
      </w:r>
      <w:r w:rsidR="00895F6E">
        <w:rPr>
          <w:rFonts w:ascii="Times New Roman" w:hAnsi="Times New Roman" w:cs="Times New Roman"/>
          <w:sz w:val="24"/>
          <w:szCs w:val="24"/>
        </w:rPr>
        <w:t xml:space="preserve">drinking </w:t>
      </w:r>
      <w:r w:rsidR="004472B7">
        <w:rPr>
          <w:rFonts w:ascii="Times New Roman" w:hAnsi="Times New Roman" w:cs="Times New Roman"/>
          <w:sz w:val="24"/>
          <w:szCs w:val="24"/>
        </w:rPr>
        <w:t>water utility</w:t>
      </w:r>
      <w:r w:rsidR="00FE3749">
        <w:rPr>
          <w:rFonts w:ascii="Times New Roman" w:hAnsi="Times New Roman" w:cs="Times New Roman"/>
          <w:sz w:val="24"/>
          <w:szCs w:val="24"/>
        </w:rPr>
        <w:t>/sup</w:t>
      </w:r>
      <w:r w:rsidR="00A91FFD">
        <w:rPr>
          <w:rFonts w:ascii="Times New Roman" w:hAnsi="Times New Roman" w:cs="Times New Roman"/>
          <w:sz w:val="24"/>
          <w:szCs w:val="24"/>
        </w:rPr>
        <w:t>plier</w:t>
      </w:r>
      <w:r w:rsidR="001264A2" w:rsidRPr="006141BB">
        <w:rPr>
          <w:rFonts w:ascii="Times New Roman" w:hAnsi="Times New Roman" w:cs="Times New Roman"/>
          <w:sz w:val="24"/>
          <w:szCs w:val="24"/>
        </w:rPr>
        <w:t>.</w:t>
      </w:r>
    </w:p>
    <w:p w14:paraId="488926D1" w14:textId="135F279A" w:rsidR="001264A2" w:rsidRPr="006141BB" w:rsidRDefault="003D1928" w:rsidP="00D278AF">
      <w:pPr>
        <w:spacing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b/>
          <w:bCs/>
          <w:sz w:val="24"/>
          <w:szCs w:val="24"/>
        </w:rPr>
        <w:t>5.</w:t>
      </w:r>
      <w:r w:rsidR="006206CF" w:rsidRPr="006141BB">
        <w:rPr>
          <w:rFonts w:ascii="Times New Roman" w:hAnsi="Times New Roman" w:cs="Times New Roman"/>
          <w:b/>
          <w:bCs/>
          <w:sz w:val="24"/>
          <w:szCs w:val="24"/>
        </w:rPr>
        <w:t>5</w:t>
      </w:r>
      <w:r w:rsidRPr="006141BB">
        <w:rPr>
          <w:rFonts w:ascii="Times New Roman" w:hAnsi="Times New Roman" w:cs="Times New Roman"/>
          <w:b/>
          <w:bCs/>
          <w:sz w:val="24"/>
          <w:szCs w:val="24"/>
        </w:rPr>
        <w:t>.2</w:t>
      </w:r>
      <w:r w:rsidRPr="006141BB">
        <w:rPr>
          <w:rFonts w:ascii="Times New Roman" w:hAnsi="Times New Roman" w:cs="Times New Roman"/>
          <w:sz w:val="24"/>
          <w:szCs w:val="24"/>
        </w:rPr>
        <w:t xml:space="preserve"> </w:t>
      </w:r>
      <w:r w:rsidR="001264A2" w:rsidRPr="006141BB">
        <w:rPr>
          <w:rFonts w:ascii="Times New Roman" w:hAnsi="Times New Roman" w:cs="Times New Roman"/>
          <w:sz w:val="24"/>
          <w:szCs w:val="24"/>
        </w:rPr>
        <w:t>Top</w:t>
      </w:r>
      <w:r w:rsidR="001264A2" w:rsidRPr="006141BB">
        <w:rPr>
          <w:rFonts w:ascii="Times New Roman" w:hAnsi="Times New Roman" w:cs="Times New Roman"/>
          <w:spacing w:val="1"/>
          <w:sz w:val="24"/>
          <w:szCs w:val="24"/>
        </w:rPr>
        <w:t xml:space="preserve"> </w:t>
      </w:r>
      <w:r w:rsidR="001264A2" w:rsidRPr="006141BB">
        <w:rPr>
          <w:rFonts w:ascii="Times New Roman" w:hAnsi="Times New Roman" w:cs="Times New Roman"/>
          <w:sz w:val="24"/>
          <w:szCs w:val="24"/>
        </w:rPr>
        <w:t>management</w:t>
      </w:r>
      <w:r w:rsidR="008F3701" w:rsidRPr="006141BB">
        <w:rPr>
          <w:rFonts w:ascii="Times New Roman" w:hAnsi="Times New Roman" w:cs="Times New Roman"/>
          <w:sz w:val="24"/>
          <w:szCs w:val="24"/>
        </w:rPr>
        <w:t xml:space="preserve"> shall</w:t>
      </w:r>
      <w:r w:rsidR="001264A2" w:rsidRPr="006141BB">
        <w:rPr>
          <w:rFonts w:ascii="Times New Roman" w:hAnsi="Times New Roman" w:cs="Times New Roman"/>
          <w:spacing w:val="3"/>
          <w:sz w:val="24"/>
          <w:szCs w:val="24"/>
        </w:rPr>
        <w:t xml:space="preserve"> </w:t>
      </w:r>
      <w:r w:rsidR="001264A2" w:rsidRPr="006141BB">
        <w:rPr>
          <w:rFonts w:ascii="Times New Roman" w:hAnsi="Times New Roman" w:cs="Times New Roman"/>
          <w:sz w:val="24"/>
          <w:szCs w:val="24"/>
        </w:rPr>
        <w:t>assign</w:t>
      </w:r>
      <w:r w:rsidR="001264A2" w:rsidRPr="006141BB">
        <w:rPr>
          <w:rFonts w:ascii="Times New Roman" w:hAnsi="Times New Roman" w:cs="Times New Roman"/>
          <w:spacing w:val="2"/>
          <w:sz w:val="24"/>
          <w:szCs w:val="24"/>
        </w:rPr>
        <w:t xml:space="preserve"> </w:t>
      </w:r>
      <w:r w:rsidR="001264A2" w:rsidRPr="006141BB">
        <w:rPr>
          <w:rFonts w:ascii="Times New Roman" w:hAnsi="Times New Roman" w:cs="Times New Roman"/>
          <w:sz w:val="24"/>
          <w:szCs w:val="24"/>
        </w:rPr>
        <w:t>the</w:t>
      </w:r>
      <w:r w:rsidR="001264A2" w:rsidRPr="006141BB">
        <w:rPr>
          <w:rFonts w:ascii="Times New Roman" w:hAnsi="Times New Roman" w:cs="Times New Roman"/>
          <w:spacing w:val="3"/>
          <w:sz w:val="24"/>
          <w:szCs w:val="24"/>
        </w:rPr>
        <w:t xml:space="preserve"> </w:t>
      </w:r>
      <w:r w:rsidR="001264A2" w:rsidRPr="006141BB">
        <w:rPr>
          <w:rFonts w:ascii="Times New Roman" w:hAnsi="Times New Roman" w:cs="Times New Roman"/>
          <w:sz w:val="24"/>
          <w:szCs w:val="24"/>
        </w:rPr>
        <w:t>responsibility</w:t>
      </w:r>
      <w:r w:rsidR="001264A2" w:rsidRPr="006141BB">
        <w:rPr>
          <w:rFonts w:ascii="Times New Roman" w:hAnsi="Times New Roman" w:cs="Times New Roman"/>
          <w:spacing w:val="3"/>
          <w:sz w:val="24"/>
          <w:szCs w:val="24"/>
        </w:rPr>
        <w:t xml:space="preserve"> </w:t>
      </w:r>
      <w:r w:rsidR="001264A2" w:rsidRPr="006141BB">
        <w:rPr>
          <w:rFonts w:ascii="Times New Roman" w:hAnsi="Times New Roman" w:cs="Times New Roman"/>
          <w:sz w:val="24"/>
          <w:szCs w:val="24"/>
        </w:rPr>
        <w:t>and</w:t>
      </w:r>
      <w:r w:rsidR="001264A2" w:rsidRPr="006141BB">
        <w:rPr>
          <w:rFonts w:ascii="Times New Roman" w:hAnsi="Times New Roman" w:cs="Times New Roman"/>
          <w:spacing w:val="3"/>
          <w:sz w:val="24"/>
          <w:szCs w:val="24"/>
        </w:rPr>
        <w:t xml:space="preserve"> </w:t>
      </w:r>
      <w:r w:rsidR="001264A2" w:rsidRPr="006141BB">
        <w:rPr>
          <w:rFonts w:ascii="Times New Roman" w:hAnsi="Times New Roman" w:cs="Times New Roman"/>
          <w:sz w:val="24"/>
          <w:szCs w:val="24"/>
        </w:rPr>
        <w:t>authority</w:t>
      </w:r>
      <w:r w:rsidR="001264A2" w:rsidRPr="006141BB">
        <w:rPr>
          <w:rFonts w:ascii="Times New Roman" w:hAnsi="Times New Roman" w:cs="Times New Roman"/>
          <w:spacing w:val="3"/>
          <w:sz w:val="24"/>
          <w:szCs w:val="24"/>
        </w:rPr>
        <w:t xml:space="preserve"> </w:t>
      </w:r>
      <w:r w:rsidR="00F87DE9" w:rsidRPr="006141BB">
        <w:rPr>
          <w:rFonts w:ascii="Times New Roman" w:hAnsi="Times New Roman" w:cs="Times New Roman"/>
          <w:sz w:val="24"/>
          <w:szCs w:val="24"/>
        </w:rPr>
        <w:t>to ensure</w:t>
      </w:r>
      <w:r w:rsidR="00895F6E">
        <w:rPr>
          <w:rFonts w:ascii="Times New Roman" w:hAnsi="Times New Roman" w:cs="Times New Roman"/>
          <w:sz w:val="24"/>
          <w:szCs w:val="24"/>
        </w:rPr>
        <w:t xml:space="preserve"> that:</w:t>
      </w:r>
    </w:p>
    <w:p w14:paraId="50A2EA54" w14:textId="20B9B67A" w:rsidR="001264A2" w:rsidRPr="006141BB" w:rsidRDefault="001264A2" w:rsidP="00D278AF">
      <w:pPr>
        <w:pStyle w:val="ListParagraph"/>
        <w:numPr>
          <w:ilvl w:val="0"/>
          <w:numId w:val="25"/>
        </w:numPr>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00895F6E">
        <w:rPr>
          <w:rFonts w:ascii="Times New Roman" w:hAnsi="Times New Roman" w:cs="Times New Roman"/>
          <w:sz w:val="24"/>
          <w:szCs w:val="24"/>
        </w:rPr>
        <w:t>ir</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conforms</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1"/>
          <w:sz w:val="24"/>
          <w:szCs w:val="24"/>
        </w:rPr>
        <w:t xml:space="preserve"> </w:t>
      </w:r>
      <w:r w:rsidR="003D1928" w:rsidRPr="006141BB">
        <w:rPr>
          <w:rFonts w:ascii="Times New Roman" w:hAnsi="Times New Roman" w:cs="Times New Roman"/>
          <w:sz w:val="24"/>
          <w:szCs w:val="24"/>
        </w:rPr>
        <w:t>requirements</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this</w:t>
      </w:r>
      <w:r w:rsidR="00117795"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Standard;</w:t>
      </w:r>
    </w:p>
    <w:p w14:paraId="69A7B07D" w14:textId="56D8E14B" w:rsidR="008F3701" w:rsidRPr="006141BB" w:rsidRDefault="008F3701" w:rsidP="00D278AF">
      <w:pPr>
        <w:pStyle w:val="ListParagraph"/>
        <w:numPr>
          <w:ilvl w:val="0"/>
          <w:numId w:val="25"/>
        </w:numPr>
        <w:tabs>
          <w:tab w:val="left" w:pos="519"/>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 processes are delivering their intended output</w:t>
      </w:r>
      <w:r w:rsidR="00A91FFD">
        <w:rPr>
          <w:rFonts w:ascii="Times New Roman" w:hAnsi="Times New Roman" w:cs="Times New Roman"/>
          <w:sz w:val="24"/>
          <w:szCs w:val="24"/>
        </w:rPr>
        <w:t>(</w:t>
      </w:r>
      <w:r w:rsidRPr="006141BB">
        <w:rPr>
          <w:rFonts w:ascii="Times New Roman" w:hAnsi="Times New Roman" w:cs="Times New Roman"/>
          <w:sz w:val="24"/>
          <w:szCs w:val="24"/>
        </w:rPr>
        <w:t>s</w:t>
      </w:r>
      <w:r w:rsidR="00A91FFD">
        <w:rPr>
          <w:rFonts w:ascii="Times New Roman" w:hAnsi="Times New Roman" w:cs="Times New Roman"/>
          <w:sz w:val="24"/>
          <w:szCs w:val="24"/>
        </w:rPr>
        <w:t>)</w:t>
      </w:r>
      <w:r w:rsidRPr="006141BB">
        <w:rPr>
          <w:rFonts w:ascii="Times New Roman" w:hAnsi="Times New Roman" w:cs="Times New Roman"/>
          <w:sz w:val="24"/>
          <w:szCs w:val="24"/>
        </w:rPr>
        <w:t>.</w:t>
      </w:r>
    </w:p>
    <w:p w14:paraId="15048085" w14:textId="79C36A0D" w:rsidR="001264A2" w:rsidRPr="006141BB" w:rsidRDefault="001264A2" w:rsidP="00D278AF">
      <w:pPr>
        <w:pStyle w:val="ListParagraph"/>
        <w:numPr>
          <w:ilvl w:val="0"/>
          <w:numId w:val="25"/>
        </w:numPr>
        <w:tabs>
          <w:tab w:val="left" w:pos="519"/>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reporting</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on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performance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system;</w:t>
      </w:r>
    </w:p>
    <w:p w14:paraId="21A0B2A9" w14:textId="24E67AE5" w:rsidR="001264A2" w:rsidRPr="006141BB" w:rsidRDefault="001264A2" w:rsidP="00D278AF">
      <w:pPr>
        <w:pStyle w:val="ListParagraph"/>
        <w:numPr>
          <w:ilvl w:val="0"/>
          <w:numId w:val="25"/>
        </w:numPr>
        <w:tabs>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training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individuals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from</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00895F6E">
        <w:rPr>
          <w:rFonts w:ascii="Times New Roman" w:hAnsi="Times New Roman" w:cs="Times New Roman"/>
          <w:sz w:val="24"/>
          <w:szCs w:val="24"/>
        </w:rPr>
        <w:t>drinking water utility</w:t>
      </w:r>
      <w:r w:rsidR="00FE3749">
        <w:rPr>
          <w:rFonts w:ascii="Times New Roman" w:hAnsi="Times New Roman" w:cs="Times New Roman"/>
          <w:sz w:val="24"/>
          <w:szCs w:val="24"/>
        </w:rPr>
        <w:t>/supplier</w:t>
      </w:r>
      <w:r w:rsidRPr="006141BB">
        <w:rPr>
          <w:rFonts w:ascii="Times New Roman" w:hAnsi="Times New Roman" w:cs="Times New Roman"/>
          <w:spacing w:val="5"/>
          <w:sz w:val="24"/>
          <w:szCs w:val="24"/>
        </w:rPr>
        <w:t xml:space="preserve"> </w:t>
      </w:r>
      <w:del w:id="269" w:author="HP" w:date="2022-03-08T16:16:00Z">
        <w:r w:rsidRPr="006141BB" w:rsidDel="0036142D">
          <w:rPr>
            <w:rFonts w:ascii="Times New Roman" w:hAnsi="Times New Roman" w:cs="Times New Roman"/>
            <w:sz w:val="24"/>
            <w:szCs w:val="24"/>
          </w:rPr>
          <w:delText>that</w:delText>
        </w:r>
        <w:r w:rsidRPr="006141BB" w:rsidDel="0036142D">
          <w:rPr>
            <w:rFonts w:ascii="Times New Roman" w:hAnsi="Times New Roman" w:cs="Times New Roman"/>
            <w:spacing w:val="4"/>
            <w:sz w:val="24"/>
            <w:szCs w:val="24"/>
          </w:rPr>
          <w:delText xml:space="preserve"> </w:delText>
        </w:r>
        <w:r w:rsidRPr="006141BB" w:rsidDel="0036142D">
          <w:rPr>
            <w:rFonts w:ascii="Times New Roman" w:hAnsi="Times New Roman" w:cs="Times New Roman"/>
            <w:sz w:val="24"/>
            <w:szCs w:val="24"/>
          </w:rPr>
          <w:delText>have</w:delText>
        </w:r>
        <w:r w:rsidRPr="006141BB" w:rsidDel="0036142D">
          <w:rPr>
            <w:rFonts w:ascii="Times New Roman" w:hAnsi="Times New Roman" w:cs="Times New Roman"/>
            <w:spacing w:val="6"/>
            <w:sz w:val="24"/>
            <w:szCs w:val="24"/>
          </w:rPr>
          <w:delText xml:space="preserve"> </w:delText>
        </w:r>
        <w:r w:rsidRPr="006141BB" w:rsidDel="0036142D">
          <w:rPr>
            <w:rFonts w:ascii="Times New Roman" w:hAnsi="Times New Roman" w:cs="Times New Roman"/>
            <w:sz w:val="24"/>
            <w:szCs w:val="24"/>
          </w:rPr>
          <w:delText>been</w:delText>
        </w:r>
        <w:r w:rsidRPr="006141BB" w:rsidDel="0036142D">
          <w:rPr>
            <w:rFonts w:ascii="Times New Roman" w:hAnsi="Times New Roman" w:cs="Times New Roman"/>
            <w:spacing w:val="4"/>
            <w:sz w:val="24"/>
            <w:szCs w:val="24"/>
          </w:rPr>
          <w:delText xml:space="preserve"> </w:delText>
        </w:r>
        <w:r w:rsidRPr="006141BB" w:rsidDel="0036142D">
          <w:rPr>
            <w:rFonts w:ascii="Times New Roman" w:hAnsi="Times New Roman" w:cs="Times New Roman"/>
            <w:sz w:val="24"/>
            <w:szCs w:val="24"/>
          </w:rPr>
          <w:delText>nominated</w:delText>
        </w:r>
        <w:r w:rsidRPr="006141BB" w:rsidDel="0036142D">
          <w:rPr>
            <w:rFonts w:ascii="Times New Roman" w:hAnsi="Times New Roman" w:cs="Times New Roman"/>
            <w:spacing w:val="6"/>
            <w:sz w:val="24"/>
            <w:szCs w:val="24"/>
          </w:rPr>
          <w:delText xml:space="preserve"> </w:delText>
        </w:r>
        <w:r w:rsidRPr="006141BB" w:rsidDel="0036142D">
          <w:rPr>
            <w:rFonts w:ascii="Times New Roman" w:hAnsi="Times New Roman" w:cs="Times New Roman"/>
            <w:sz w:val="24"/>
            <w:szCs w:val="24"/>
          </w:rPr>
          <w:delText>by</w:delText>
        </w:r>
        <w:r w:rsidRPr="006141BB" w:rsidDel="0036142D">
          <w:rPr>
            <w:rFonts w:ascii="Times New Roman" w:hAnsi="Times New Roman" w:cs="Times New Roman"/>
            <w:spacing w:val="6"/>
            <w:sz w:val="24"/>
            <w:szCs w:val="24"/>
          </w:rPr>
          <w:delText xml:space="preserve"> </w:delText>
        </w:r>
        <w:r w:rsidR="0072205E" w:rsidRPr="006141BB" w:rsidDel="0036142D">
          <w:rPr>
            <w:rFonts w:ascii="Times New Roman" w:hAnsi="Times New Roman" w:cs="Times New Roman"/>
            <w:sz w:val="24"/>
            <w:szCs w:val="24"/>
          </w:rPr>
          <w:delText>disaster</w:delText>
        </w:r>
        <w:r w:rsidR="0072205E" w:rsidRPr="006141BB" w:rsidDel="0036142D">
          <w:rPr>
            <w:rFonts w:ascii="Times New Roman" w:hAnsi="Times New Roman" w:cs="Times New Roman"/>
            <w:spacing w:val="4"/>
            <w:sz w:val="24"/>
            <w:szCs w:val="24"/>
          </w:rPr>
          <w:delText xml:space="preserve"> </w:delText>
        </w:r>
        <w:r w:rsidR="0072205E" w:rsidRPr="006141BB" w:rsidDel="0036142D">
          <w:rPr>
            <w:rFonts w:ascii="Times New Roman" w:hAnsi="Times New Roman" w:cs="Times New Roman"/>
            <w:sz w:val="24"/>
            <w:szCs w:val="24"/>
          </w:rPr>
          <w:delText>management</w:delText>
        </w:r>
        <w:r w:rsidR="0072205E" w:rsidRPr="006141BB" w:rsidDel="0036142D">
          <w:rPr>
            <w:rFonts w:ascii="Times New Roman" w:hAnsi="Times New Roman" w:cs="Times New Roman"/>
            <w:spacing w:val="3"/>
            <w:sz w:val="24"/>
            <w:szCs w:val="24"/>
          </w:rPr>
          <w:delText xml:space="preserve"> </w:delText>
        </w:r>
        <w:r w:rsidR="0072205E" w:rsidRPr="006141BB" w:rsidDel="0036142D">
          <w:rPr>
            <w:rFonts w:ascii="Times New Roman" w:hAnsi="Times New Roman" w:cs="Times New Roman"/>
            <w:sz w:val="24"/>
            <w:szCs w:val="24"/>
          </w:rPr>
          <w:delText>committee</w:delText>
        </w:r>
        <w:r w:rsidRPr="006141BB" w:rsidDel="0036142D">
          <w:rPr>
            <w:rFonts w:ascii="Times New Roman" w:hAnsi="Times New Roman" w:cs="Times New Roman"/>
            <w:sz w:val="24"/>
            <w:szCs w:val="24"/>
          </w:rPr>
          <w:delText>;</w:delText>
        </w:r>
      </w:del>
    </w:p>
    <w:p w14:paraId="00B18CE4" w14:textId="77777777" w:rsidR="004472B7" w:rsidRPr="004472B7" w:rsidRDefault="004472B7" w:rsidP="00D278AF">
      <w:pPr>
        <w:tabs>
          <w:tab w:val="left" w:pos="520"/>
        </w:tabs>
        <w:spacing w:line="360" w:lineRule="auto"/>
        <w:ind w:right="-165"/>
        <w:jc w:val="both"/>
        <w:rPr>
          <w:rFonts w:ascii="Times New Roman" w:hAnsi="Times New Roman" w:cs="Times New Roman"/>
        </w:rPr>
      </w:pPr>
    </w:p>
    <w:p w14:paraId="4D3D3964" w14:textId="7E0EC478" w:rsidR="00A74282" w:rsidRPr="00322592" w:rsidRDefault="00B07360" w:rsidP="00007CEA">
      <w:pPr>
        <w:pStyle w:val="ListParagraph"/>
        <w:numPr>
          <w:ilvl w:val="0"/>
          <w:numId w:val="3"/>
        </w:numPr>
        <w:spacing w:before="0" w:line="360" w:lineRule="auto"/>
        <w:ind w:right="-165"/>
        <w:jc w:val="both"/>
        <w:outlineLvl w:val="0"/>
        <w:rPr>
          <w:rFonts w:ascii="Times New Roman" w:hAnsi="Times New Roman" w:cs="Times New Roman"/>
          <w:b/>
          <w:bCs/>
          <w:sz w:val="24"/>
          <w:szCs w:val="24"/>
        </w:rPr>
      </w:pPr>
      <w:bookmarkStart w:id="270" w:name="_Toc96423091"/>
      <w:r w:rsidRPr="00895F6E">
        <w:rPr>
          <w:rFonts w:ascii="Times New Roman" w:hAnsi="Times New Roman" w:cs="Times New Roman"/>
          <w:b/>
          <w:bCs/>
          <w:sz w:val="24"/>
          <w:szCs w:val="24"/>
        </w:rPr>
        <w:t>PLANNING</w:t>
      </w:r>
      <w:bookmarkEnd w:id="270"/>
    </w:p>
    <w:p w14:paraId="13FC8FD6" w14:textId="5AB84913" w:rsidR="00F4641C" w:rsidRPr="00042973" w:rsidRDefault="008F3701" w:rsidP="00D278AF">
      <w:pPr>
        <w:pStyle w:val="ListParagraph"/>
        <w:numPr>
          <w:ilvl w:val="1"/>
          <w:numId w:val="3"/>
        </w:numPr>
        <w:spacing w:before="0" w:line="360" w:lineRule="auto"/>
        <w:ind w:right="-165"/>
        <w:jc w:val="both"/>
        <w:outlineLvl w:val="1"/>
        <w:rPr>
          <w:rFonts w:ascii="Times New Roman" w:hAnsi="Times New Roman" w:cs="Times New Roman"/>
          <w:b/>
          <w:sz w:val="24"/>
          <w:szCs w:val="24"/>
        </w:rPr>
      </w:pPr>
      <w:bookmarkStart w:id="271" w:name="_Toc96423092"/>
      <w:r w:rsidRPr="00042973">
        <w:rPr>
          <w:rFonts w:ascii="Times New Roman" w:hAnsi="Times New Roman" w:cs="Times New Roman"/>
          <w:b/>
          <w:sz w:val="24"/>
          <w:szCs w:val="24"/>
        </w:rPr>
        <w:t>Actions to Address Risks and Opportunities</w:t>
      </w:r>
      <w:bookmarkEnd w:id="271"/>
      <w:r w:rsidRPr="00042973">
        <w:rPr>
          <w:rFonts w:ascii="Times New Roman" w:hAnsi="Times New Roman" w:cs="Times New Roman"/>
          <w:b/>
          <w:sz w:val="24"/>
          <w:szCs w:val="24"/>
        </w:rPr>
        <w:t xml:space="preserve"> </w:t>
      </w:r>
    </w:p>
    <w:p w14:paraId="7651C9F9" w14:textId="41C00B12" w:rsidR="00042973" w:rsidRPr="00042973" w:rsidRDefault="008F3701" w:rsidP="00D278AF">
      <w:pPr>
        <w:pStyle w:val="ListParagraph"/>
        <w:numPr>
          <w:ilvl w:val="2"/>
          <w:numId w:val="3"/>
        </w:numPr>
        <w:spacing w:before="0" w:line="360" w:lineRule="auto"/>
        <w:ind w:left="0" w:right="-165" w:firstLine="0"/>
        <w:jc w:val="both"/>
        <w:rPr>
          <w:rFonts w:ascii="Times New Roman" w:hAnsi="Times New Roman" w:cs="Times New Roman"/>
          <w:sz w:val="24"/>
          <w:szCs w:val="24"/>
        </w:rPr>
      </w:pPr>
      <w:r w:rsidRPr="00042973">
        <w:rPr>
          <w:rFonts w:ascii="Times New Roman" w:hAnsi="Times New Roman" w:cs="Times New Roman"/>
          <w:sz w:val="24"/>
          <w:szCs w:val="24"/>
        </w:rPr>
        <w:t xml:space="preserve">When planning for disaster management system, the </w:t>
      </w:r>
      <w:r w:rsidR="00196EE6" w:rsidRPr="00042973">
        <w:rPr>
          <w:rFonts w:ascii="Times New Roman" w:hAnsi="Times New Roman" w:cs="Times New Roman"/>
          <w:sz w:val="24"/>
          <w:szCs w:val="24"/>
        </w:rPr>
        <w:t>top management</w:t>
      </w:r>
      <w:r w:rsidRPr="00042973">
        <w:rPr>
          <w:rFonts w:ascii="Times New Roman" w:hAnsi="Times New Roman" w:cs="Times New Roman"/>
          <w:sz w:val="24"/>
          <w:szCs w:val="24"/>
        </w:rPr>
        <w:t xml:space="preserve"> shall consider the issues referred to in 4.1 and 4.2</w:t>
      </w:r>
      <w:r w:rsidR="003F405F" w:rsidRPr="00042973">
        <w:rPr>
          <w:rFonts w:ascii="Times New Roman" w:hAnsi="Times New Roman" w:cs="Times New Roman"/>
          <w:sz w:val="24"/>
          <w:szCs w:val="24"/>
        </w:rPr>
        <w:t>,</w:t>
      </w:r>
      <w:r w:rsidRPr="00042973">
        <w:rPr>
          <w:rFonts w:ascii="Times New Roman" w:hAnsi="Times New Roman" w:cs="Times New Roman"/>
          <w:sz w:val="24"/>
          <w:szCs w:val="24"/>
        </w:rPr>
        <w:t xml:space="preserve"> determine</w:t>
      </w:r>
      <w:r w:rsidR="004840A1" w:rsidRPr="00042973">
        <w:rPr>
          <w:rFonts w:ascii="Times New Roman" w:hAnsi="Times New Roman" w:cs="Times New Roman"/>
          <w:sz w:val="24"/>
          <w:szCs w:val="24"/>
        </w:rPr>
        <w:t xml:space="preserve"> and monitor</w:t>
      </w:r>
      <w:r w:rsidRPr="00042973">
        <w:rPr>
          <w:rFonts w:ascii="Times New Roman" w:hAnsi="Times New Roman" w:cs="Times New Roman"/>
          <w:sz w:val="24"/>
          <w:szCs w:val="24"/>
        </w:rPr>
        <w:t xml:space="preserve"> the risks </w:t>
      </w:r>
      <w:r w:rsidR="003F405F" w:rsidRPr="00042973">
        <w:rPr>
          <w:rFonts w:ascii="Times New Roman" w:hAnsi="Times New Roman" w:cs="Times New Roman"/>
          <w:sz w:val="24"/>
          <w:szCs w:val="24"/>
        </w:rPr>
        <w:t>as well as</w:t>
      </w:r>
      <w:r w:rsidRPr="00042973">
        <w:rPr>
          <w:rFonts w:ascii="Times New Roman" w:hAnsi="Times New Roman" w:cs="Times New Roman"/>
          <w:sz w:val="24"/>
          <w:szCs w:val="24"/>
        </w:rPr>
        <w:t xml:space="preserve"> opportunities that need to be addressed to,</w:t>
      </w:r>
    </w:p>
    <w:p w14:paraId="54043FDB" w14:textId="3DE0E58F" w:rsidR="008F3701" w:rsidRPr="006141BB" w:rsidRDefault="008F3701" w:rsidP="00D278AF">
      <w:pPr>
        <w:pStyle w:val="ListParagraph"/>
        <w:numPr>
          <w:ilvl w:val="0"/>
          <w:numId w:val="26"/>
        </w:numPr>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 xml:space="preserve">give assurance that the disaster management system can achieve it’s intended result(s); </w:t>
      </w:r>
    </w:p>
    <w:p w14:paraId="5E6BFF86" w14:textId="6753824A" w:rsidR="008F3701" w:rsidRPr="006141BB" w:rsidRDefault="008F3701" w:rsidP="00D278AF">
      <w:pPr>
        <w:pStyle w:val="ListParagraph"/>
        <w:numPr>
          <w:ilvl w:val="0"/>
          <w:numId w:val="26"/>
        </w:numPr>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 xml:space="preserve">enhance desirable effects; </w:t>
      </w:r>
    </w:p>
    <w:p w14:paraId="7C815E8F" w14:textId="770DF4C8" w:rsidR="008F3701" w:rsidRPr="006141BB" w:rsidRDefault="008F3701" w:rsidP="00D278AF">
      <w:pPr>
        <w:pStyle w:val="ListParagraph"/>
        <w:numPr>
          <w:ilvl w:val="0"/>
          <w:numId w:val="26"/>
        </w:numPr>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 xml:space="preserve">prevent, or reduce, undesired effects; and </w:t>
      </w:r>
    </w:p>
    <w:p w14:paraId="06E2467F" w14:textId="20B2AB02" w:rsidR="00F4641C" w:rsidRDefault="008F3701" w:rsidP="00D278AF">
      <w:pPr>
        <w:pStyle w:val="ListParagraph"/>
        <w:numPr>
          <w:ilvl w:val="0"/>
          <w:numId w:val="26"/>
        </w:numPr>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 xml:space="preserve">achieve improvement. </w:t>
      </w:r>
    </w:p>
    <w:p w14:paraId="00653562" w14:textId="6BF180BF" w:rsidR="00862376" w:rsidRDefault="00862376" w:rsidP="00D278AF">
      <w:pPr>
        <w:pStyle w:val="ListParagraph"/>
        <w:numPr>
          <w:ilvl w:val="2"/>
          <w:numId w:val="3"/>
        </w:numPr>
        <w:spacing w:before="0" w:line="360" w:lineRule="auto"/>
        <w:ind w:left="0" w:right="-165" w:firstLine="0"/>
        <w:jc w:val="both"/>
        <w:rPr>
          <w:rFonts w:ascii="Times New Roman" w:hAnsi="Times New Roman" w:cs="Times New Roman"/>
          <w:sz w:val="24"/>
          <w:szCs w:val="24"/>
        </w:rPr>
      </w:pPr>
      <w:r>
        <w:rPr>
          <w:rFonts w:ascii="Times New Roman" w:hAnsi="Times New Roman" w:cs="Times New Roman"/>
          <w:sz w:val="24"/>
          <w:szCs w:val="24"/>
        </w:rPr>
        <w:t>The top managem</w:t>
      </w:r>
      <w:r w:rsidR="00EE50A7">
        <w:rPr>
          <w:rFonts w:ascii="Times New Roman" w:hAnsi="Times New Roman" w:cs="Times New Roman"/>
          <w:sz w:val="24"/>
          <w:szCs w:val="24"/>
        </w:rPr>
        <w:t>e</w:t>
      </w:r>
      <w:r>
        <w:rPr>
          <w:rFonts w:ascii="Times New Roman" w:hAnsi="Times New Roman" w:cs="Times New Roman"/>
          <w:sz w:val="24"/>
          <w:szCs w:val="24"/>
        </w:rPr>
        <w:t xml:space="preserve">nt shall plan the </w:t>
      </w:r>
      <w:r w:rsidR="008F3701" w:rsidRPr="00862376">
        <w:rPr>
          <w:rFonts w:ascii="Times New Roman" w:hAnsi="Times New Roman" w:cs="Times New Roman"/>
          <w:sz w:val="24"/>
          <w:szCs w:val="24"/>
        </w:rPr>
        <w:t xml:space="preserve">actions to address these risks and opportunities and how to integrate and implement the actions into its </w:t>
      </w:r>
      <w:r>
        <w:rPr>
          <w:rFonts w:ascii="Times New Roman" w:hAnsi="Times New Roman" w:cs="Times New Roman"/>
          <w:sz w:val="24"/>
          <w:szCs w:val="24"/>
        </w:rPr>
        <w:t xml:space="preserve">disaster </w:t>
      </w:r>
      <w:r w:rsidR="008F3701" w:rsidRPr="00862376">
        <w:rPr>
          <w:rFonts w:ascii="Times New Roman" w:hAnsi="Times New Roman" w:cs="Times New Roman"/>
          <w:sz w:val="24"/>
          <w:szCs w:val="24"/>
        </w:rPr>
        <w:t xml:space="preserve">management system processes and </w:t>
      </w:r>
      <w:r>
        <w:rPr>
          <w:rFonts w:ascii="Times New Roman" w:hAnsi="Times New Roman" w:cs="Times New Roman"/>
          <w:sz w:val="24"/>
          <w:szCs w:val="24"/>
        </w:rPr>
        <w:t xml:space="preserve">also </w:t>
      </w:r>
      <w:r w:rsidR="008F3701" w:rsidRPr="00862376">
        <w:rPr>
          <w:rFonts w:ascii="Times New Roman" w:hAnsi="Times New Roman" w:cs="Times New Roman"/>
          <w:sz w:val="24"/>
          <w:szCs w:val="24"/>
        </w:rPr>
        <w:t xml:space="preserve">evaluate the effectiveness of these actions. </w:t>
      </w:r>
    </w:p>
    <w:p w14:paraId="7B141B0F" w14:textId="54BB7400" w:rsidR="00EE50A7" w:rsidRPr="00322592" w:rsidRDefault="008F3701" w:rsidP="00D278AF">
      <w:pPr>
        <w:pStyle w:val="ListParagraph"/>
        <w:numPr>
          <w:ilvl w:val="2"/>
          <w:numId w:val="3"/>
        </w:numPr>
        <w:spacing w:before="0" w:line="360" w:lineRule="auto"/>
        <w:ind w:left="0" w:right="-165" w:firstLine="0"/>
        <w:jc w:val="both"/>
        <w:rPr>
          <w:rFonts w:ascii="Times New Roman" w:hAnsi="Times New Roman" w:cs="Times New Roman"/>
          <w:sz w:val="24"/>
          <w:szCs w:val="24"/>
        </w:rPr>
      </w:pPr>
      <w:r w:rsidRPr="00862376">
        <w:rPr>
          <w:rFonts w:ascii="Times New Roman" w:hAnsi="Times New Roman" w:cs="Times New Roman"/>
          <w:sz w:val="24"/>
          <w:szCs w:val="24"/>
        </w:rPr>
        <w:t xml:space="preserve">Actions taken to address risks and opportunities shall be proportionate to the potential impact on </w:t>
      </w:r>
      <w:r w:rsidR="00862376">
        <w:rPr>
          <w:rFonts w:ascii="Times New Roman" w:hAnsi="Times New Roman" w:cs="Times New Roman"/>
          <w:sz w:val="24"/>
          <w:szCs w:val="24"/>
        </w:rPr>
        <w:t xml:space="preserve">drinking </w:t>
      </w:r>
      <w:r w:rsidRPr="00862376">
        <w:rPr>
          <w:rFonts w:ascii="Times New Roman" w:hAnsi="Times New Roman" w:cs="Times New Roman"/>
          <w:sz w:val="24"/>
          <w:szCs w:val="24"/>
        </w:rPr>
        <w:t xml:space="preserve">water </w:t>
      </w:r>
      <w:r w:rsidR="00862376">
        <w:rPr>
          <w:rFonts w:ascii="Times New Roman" w:hAnsi="Times New Roman" w:cs="Times New Roman"/>
          <w:sz w:val="24"/>
          <w:szCs w:val="24"/>
        </w:rPr>
        <w:t>utility</w:t>
      </w:r>
      <w:r w:rsidR="00FE3749">
        <w:rPr>
          <w:rFonts w:ascii="Times New Roman" w:hAnsi="Times New Roman" w:cs="Times New Roman"/>
          <w:sz w:val="24"/>
          <w:szCs w:val="24"/>
        </w:rPr>
        <w:t>/supplier</w:t>
      </w:r>
      <w:r w:rsidRPr="00862376">
        <w:rPr>
          <w:rFonts w:ascii="Times New Roman" w:hAnsi="Times New Roman" w:cs="Times New Roman"/>
        </w:rPr>
        <w:t>.</w:t>
      </w:r>
    </w:p>
    <w:p w14:paraId="5253684E" w14:textId="22CE40B3" w:rsidR="00042973" w:rsidRPr="006141BB" w:rsidRDefault="00042973" w:rsidP="00D278AF">
      <w:pPr>
        <w:pStyle w:val="ListParagraph"/>
        <w:numPr>
          <w:ilvl w:val="1"/>
          <w:numId w:val="3"/>
        </w:numPr>
        <w:spacing w:before="0" w:line="360" w:lineRule="auto"/>
        <w:ind w:right="-165"/>
        <w:jc w:val="both"/>
        <w:outlineLvl w:val="1"/>
        <w:rPr>
          <w:rFonts w:ascii="Times New Roman" w:hAnsi="Times New Roman" w:cs="Times New Roman"/>
          <w:b/>
          <w:bCs/>
          <w:sz w:val="24"/>
          <w:szCs w:val="24"/>
        </w:rPr>
      </w:pPr>
      <w:bookmarkStart w:id="272" w:name="_Toc96423093"/>
      <w:r w:rsidRPr="006141BB">
        <w:rPr>
          <w:rFonts w:ascii="Times New Roman" w:hAnsi="Times New Roman" w:cs="Times New Roman"/>
          <w:b/>
          <w:bCs/>
          <w:sz w:val="24"/>
          <w:szCs w:val="24"/>
        </w:rPr>
        <w:lastRenderedPageBreak/>
        <w:t xml:space="preserve">Risk </w:t>
      </w:r>
      <w:r w:rsidR="00EE50A7">
        <w:rPr>
          <w:rFonts w:ascii="Times New Roman" w:hAnsi="Times New Roman" w:cs="Times New Roman"/>
          <w:b/>
          <w:bCs/>
          <w:sz w:val="24"/>
          <w:szCs w:val="24"/>
        </w:rPr>
        <w:t>Identification and Vulnerability A</w:t>
      </w:r>
      <w:r w:rsidRPr="006141BB">
        <w:rPr>
          <w:rFonts w:ascii="Times New Roman" w:hAnsi="Times New Roman" w:cs="Times New Roman"/>
          <w:b/>
          <w:bCs/>
          <w:sz w:val="24"/>
          <w:szCs w:val="24"/>
        </w:rPr>
        <w:t>nalysis</w:t>
      </w:r>
      <w:bookmarkEnd w:id="272"/>
    </w:p>
    <w:p w14:paraId="64D549C8" w14:textId="77777777" w:rsidR="00042973" w:rsidRPr="006141BB" w:rsidRDefault="00042973" w:rsidP="00D278AF">
      <w:pPr>
        <w:pStyle w:val="ListParagraph"/>
        <w:numPr>
          <w:ilvl w:val="2"/>
          <w:numId w:val="3"/>
        </w:numPr>
        <w:spacing w:before="0" w:line="360" w:lineRule="auto"/>
        <w:ind w:right="-165"/>
        <w:jc w:val="both"/>
        <w:outlineLvl w:val="2"/>
        <w:rPr>
          <w:rFonts w:ascii="Times New Roman" w:hAnsi="Times New Roman" w:cs="Times New Roman"/>
          <w:i/>
          <w:iCs/>
          <w:sz w:val="24"/>
          <w:szCs w:val="24"/>
        </w:rPr>
      </w:pPr>
      <w:bookmarkStart w:id="273" w:name="_Toc96423094"/>
      <w:r w:rsidRPr="006141BB">
        <w:rPr>
          <w:rFonts w:ascii="Times New Roman" w:hAnsi="Times New Roman" w:cs="Times New Roman"/>
          <w:i/>
          <w:iCs/>
          <w:sz w:val="24"/>
          <w:szCs w:val="24"/>
        </w:rPr>
        <w:t>Risk identification</w:t>
      </w:r>
      <w:bookmarkEnd w:id="273"/>
    </w:p>
    <w:p w14:paraId="657C6881" w14:textId="30573745" w:rsidR="00042973" w:rsidRPr="00EE50A7" w:rsidRDefault="00042973" w:rsidP="00D278AF">
      <w:pPr>
        <w:spacing w:line="360" w:lineRule="auto"/>
        <w:ind w:right="-165"/>
        <w:jc w:val="both"/>
        <w:rPr>
          <w:rFonts w:ascii="Times New Roman" w:hAnsi="Times New Roman" w:cs="Times New Roman"/>
          <w:sz w:val="24"/>
          <w:szCs w:val="24"/>
        </w:rPr>
      </w:pPr>
      <w:r w:rsidRPr="00EE50A7">
        <w:rPr>
          <w:rFonts w:ascii="Times New Roman" w:hAnsi="Times New Roman" w:cs="Times New Roman"/>
          <w:sz w:val="24"/>
          <w:szCs w:val="24"/>
        </w:rPr>
        <w:t xml:space="preserve">The </w:t>
      </w:r>
      <w:ins w:id="274" w:author="HP" w:date="2022-03-17T11:17:00Z">
        <w:r w:rsidR="00997D31">
          <w:rPr>
            <w:rFonts w:ascii="Times New Roman" w:hAnsi="Times New Roman" w:cs="Times New Roman"/>
            <w:sz w:val="24"/>
            <w:szCs w:val="24"/>
          </w:rPr>
          <w:t xml:space="preserve">top management shall identify </w:t>
        </w:r>
      </w:ins>
      <w:ins w:id="275" w:author="HP" w:date="2022-03-17T11:18:00Z">
        <w:r w:rsidR="00997D31">
          <w:rPr>
            <w:rFonts w:ascii="Times New Roman" w:hAnsi="Times New Roman" w:cs="Times New Roman"/>
            <w:sz w:val="24"/>
            <w:szCs w:val="24"/>
          </w:rPr>
          <w:t xml:space="preserve">natural or manmade </w:t>
        </w:r>
      </w:ins>
      <w:ins w:id="276" w:author="HP" w:date="2022-03-17T11:19:00Z">
        <w:r w:rsidR="00997D31">
          <w:rPr>
            <w:rFonts w:ascii="Times New Roman" w:hAnsi="Times New Roman" w:cs="Times New Roman"/>
            <w:sz w:val="24"/>
            <w:szCs w:val="24"/>
          </w:rPr>
          <w:t>hazard</w:t>
        </w:r>
      </w:ins>
      <w:ins w:id="277" w:author="HP" w:date="2022-03-17T11:17:00Z">
        <w:r w:rsidR="00997D31">
          <w:rPr>
            <w:rFonts w:ascii="Times New Roman" w:hAnsi="Times New Roman" w:cs="Times New Roman"/>
            <w:sz w:val="24"/>
            <w:szCs w:val="24"/>
          </w:rPr>
          <w:t xml:space="preserve"> associated to the drinking water supply system. </w:t>
        </w:r>
      </w:ins>
      <w:del w:id="278" w:author="HP" w:date="2022-03-17T11:19:00Z">
        <w:r w:rsidRPr="00EE50A7" w:rsidDel="00997D31">
          <w:rPr>
            <w:rFonts w:ascii="Times New Roman" w:hAnsi="Times New Roman" w:cs="Times New Roman"/>
            <w:sz w:val="24"/>
            <w:szCs w:val="24"/>
          </w:rPr>
          <w:delText xml:space="preserve">process of risk assessment would require identification of the components and the scale of damage therein. </w:delText>
        </w:r>
      </w:del>
    </w:p>
    <w:p w14:paraId="5C3EE7C5" w14:textId="43D46C8A" w:rsidR="00042973" w:rsidRPr="006141BB" w:rsidRDefault="00042973" w:rsidP="00D278AF">
      <w:pPr>
        <w:pStyle w:val="ListParagraph"/>
        <w:spacing w:before="0" w:line="360" w:lineRule="auto"/>
        <w:ind w:left="426" w:right="-165" w:hanging="11"/>
        <w:jc w:val="both"/>
        <w:rPr>
          <w:rFonts w:ascii="Times New Roman" w:hAnsi="Times New Roman" w:cs="Times New Roman"/>
          <w:sz w:val="20"/>
          <w:szCs w:val="20"/>
        </w:rPr>
      </w:pPr>
      <w:r w:rsidRPr="00997D31">
        <w:rPr>
          <w:rFonts w:ascii="Times New Roman" w:hAnsi="Times New Roman" w:cs="Times New Roman"/>
          <w:sz w:val="20"/>
        </w:rPr>
        <w:t>N</w:t>
      </w:r>
      <w:ins w:id="279" w:author="HP" w:date="2022-03-17T11:23:00Z">
        <w:r w:rsidR="00997D31">
          <w:rPr>
            <w:rFonts w:ascii="Times New Roman" w:hAnsi="Times New Roman" w:cs="Times New Roman"/>
            <w:sz w:val="20"/>
          </w:rPr>
          <w:t>OTE</w:t>
        </w:r>
      </w:ins>
      <w:del w:id="280" w:author="HP" w:date="2022-03-17T11:23:00Z">
        <w:r w:rsidRPr="00997D31" w:rsidDel="00997D31">
          <w:rPr>
            <w:rFonts w:ascii="Times New Roman" w:hAnsi="Times New Roman" w:cs="Times New Roman"/>
            <w:sz w:val="20"/>
          </w:rPr>
          <w:delText>ote</w:delText>
        </w:r>
      </w:del>
      <w:r w:rsidRPr="00997D31">
        <w:rPr>
          <w:rFonts w:ascii="Times New Roman" w:hAnsi="Times New Roman" w:cs="Times New Roman"/>
          <w:sz w:val="20"/>
        </w:rPr>
        <w:t xml:space="preserve"> — </w:t>
      </w:r>
      <w:ins w:id="281" w:author="HP" w:date="2022-03-17T11:21:00Z">
        <w:r w:rsidR="00997D31" w:rsidRPr="00997D31">
          <w:rPr>
            <w:rFonts w:ascii="Times New Roman" w:hAnsi="Times New Roman" w:cs="Times New Roman"/>
            <w:sz w:val="20"/>
          </w:rPr>
          <w:t>For the identification of natural hazard associated in a particular geographical region, t</w:t>
        </w:r>
      </w:ins>
      <w:ins w:id="282" w:author="HP" w:date="2022-03-17T11:19:00Z">
        <w:r w:rsidR="00997D31" w:rsidRPr="00997D31">
          <w:rPr>
            <w:rFonts w:ascii="Times New Roman" w:hAnsi="Times New Roman" w:cs="Times New Roman"/>
            <w:sz w:val="20"/>
          </w:rPr>
          <w:t xml:space="preserve">he drinking water utility/supplier may refer to different hazard map laid by </w:t>
        </w:r>
      </w:ins>
      <w:ins w:id="283" w:author="HP" w:date="2022-03-17T11:20:00Z">
        <w:r w:rsidR="00997D31" w:rsidRPr="00997D31">
          <w:rPr>
            <w:rFonts w:ascii="Times New Roman" w:hAnsi="Times New Roman" w:cs="Times New Roman"/>
            <w:sz w:val="20"/>
          </w:rPr>
          <w:t>National Disaster Management Authority</w:t>
        </w:r>
      </w:ins>
      <w:ins w:id="284" w:author="HP" w:date="2022-03-17T11:22:00Z">
        <w:r w:rsidR="00997D31" w:rsidRPr="00997D31">
          <w:rPr>
            <w:rFonts w:ascii="Times New Roman" w:hAnsi="Times New Roman" w:cs="Times New Roman"/>
            <w:sz w:val="20"/>
          </w:rPr>
          <w:t xml:space="preserve"> or Indian Meteorological Department</w:t>
        </w:r>
      </w:ins>
      <w:ins w:id="285" w:author="HP" w:date="2022-03-17T11:20:00Z">
        <w:r w:rsidR="00997D31">
          <w:rPr>
            <w:rFonts w:ascii="Times New Roman" w:hAnsi="Times New Roman" w:cs="Times New Roman"/>
          </w:rPr>
          <w:t xml:space="preserve">. </w:t>
        </w:r>
      </w:ins>
      <w:r w:rsidRPr="006141BB">
        <w:rPr>
          <w:rFonts w:ascii="Times New Roman" w:hAnsi="Times New Roman" w:cs="Times New Roman"/>
        </w:rPr>
        <w:t>T</w:t>
      </w:r>
      <w:r w:rsidRPr="006141BB">
        <w:rPr>
          <w:rFonts w:ascii="Times New Roman" w:hAnsi="Times New Roman" w:cs="Times New Roman"/>
          <w:sz w:val="20"/>
          <w:szCs w:val="20"/>
        </w:rPr>
        <w:t xml:space="preserve">he </w:t>
      </w:r>
      <w:r>
        <w:rPr>
          <w:rFonts w:ascii="Times New Roman" w:hAnsi="Times New Roman" w:cs="Times New Roman"/>
          <w:sz w:val="20"/>
          <w:szCs w:val="20"/>
        </w:rPr>
        <w:t xml:space="preserve">guidance of risk involved in different </w:t>
      </w:r>
      <w:r w:rsidRPr="006141BB">
        <w:rPr>
          <w:rFonts w:ascii="Times New Roman" w:hAnsi="Times New Roman" w:cs="Times New Roman"/>
          <w:sz w:val="20"/>
          <w:szCs w:val="20"/>
        </w:rPr>
        <w:t xml:space="preserve">components of the </w:t>
      </w:r>
      <w:r>
        <w:rPr>
          <w:rFonts w:ascii="Times New Roman" w:hAnsi="Times New Roman" w:cs="Times New Roman"/>
          <w:sz w:val="20"/>
          <w:szCs w:val="20"/>
        </w:rPr>
        <w:t xml:space="preserve">drinking </w:t>
      </w:r>
      <w:r w:rsidRPr="006141BB">
        <w:rPr>
          <w:rFonts w:ascii="Times New Roman" w:hAnsi="Times New Roman" w:cs="Times New Roman"/>
          <w:sz w:val="20"/>
          <w:szCs w:val="20"/>
        </w:rPr>
        <w:t xml:space="preserve">water </w:t>
      </w:r>
      <w:r>
        <w:rPr>
          <w:rFonts w:ascii="Times New Roman" w:hAnsi="Times New Roman" w:cs="Times New Roman"/>
          <w:sz w:val="20"/>
          <w:szCs w:val="20"/>
        </w:rPr>
        <w:t>utility</w:t>
      </w:r>
      <w:r w:rsidR="00FE3749">
        <w:rPr>
          <w:rFonts w:ascii="Times New Roman" w:hAnsi="Times New Roman" w:cs="Times New Roman"/>
          <w:sz w:val="20"/>
          <w:szCs w:val="20"/>
        </w:rPr>
        <w:t>/supplier</w:t>
      </w:r>
      <w:r>
        <w:rPr>
          <w:rFonts w:ascii="Times New Roman" w:hAnsi="Times New Roman" w:cs="Times New Roman"/>
          <w:sz w:val="20"/>
          <w:szCs w:val="20"/>
        </w:rPr>
        <w:t xml:space="preserve"> that </w:t>
      </w:r>
      <w:r w:rsidRPr="006141BB">
        <w:rPr>
          <w:rFonts w:ascii="Times New Roman" w:hAnsi="Times New Roman" w:cs="Times New Roman"/>
          <w:sz w:val="20"/>
          <w:szCs w:val="20"/>
        </w:rPr>
        <w:t xml:space="preserve">are affected differently by the natural </w:t>
      </w:r>
      <w:r>
        <w:rPr>
          <w:rFonts w:ascii="Times New Roman" w:hAnsi="Times New Roman" w:cs="Times New Roman"/>
          <w:sz w:val="20"/>
          <w:szCs w:val="20"/>
        </w:rPr>
        <w:t xml:space="preserve">or manmade </w:t>
      </w:r>
      <w:r w:rsidRPr="006141BB">
        <w:rPr>
          <w:rFonts w:ascii="Times New Roman" w:hAnsi="Times New Roman" w:cs="Times New Roman"/>
          <w:sz w:val="20"/>
          <w:szCs w:val="20"/>
        </w:rPr>
        <w:t xml:space="preserve">catastrophes </w:t>
      </w:r>
      <w:r>
        <w:rPr>
          <w:rFonts w:ascii="Times New Roman" w:hAnsi="Times New Roman" w:cs="Times New Roman"/>
          <w:sz w:val="20"/>
          <w:szCs w:val="20"/>
        </w:rPr>
        <w:t xml:space="preserve">may be taken </w:t>
      </w:r>
      <w:r w:rsidRPr="006141BB">
        <w:rPr>
          <w:rFonts w:ascii="Times New Roman" w:hAnsi="Times New Roman" w:cs="Times New Roman"/>
          <w:sz w:val="20"/>
          <w:szCs w:val="20"/>
        </w:rPr>
        <w:t xml:space="preserve">from Annex </w:t>
      </w:r>
      <w:r w:rsidR="00FE3455">
        <w:rPr>
          <w:rFonts w:ascii="Times New Roman" w:hAnsi="Times New Roman" w:cs="Times New Roman"/>
          <w:sz w:val="20"/>
          <w:szCs w:val="20"/>
        </w:rPr>
        <w:t>B</w:t>
      </w:r>
      <w:r w:rsidRPr="006141BB">
        <w:rPr>
          <w:rFonts w:ascii="Times New Roman" w:hAnsi="Times New Roman" w:cs="Times New Roman"/>
          <w:sz w:val="20"/>
          <w:szCs w:val="20"/>
        </w:rPr>
        <w:t>.</w:t>
      </w:r>
    </w:p>
    <w:p w14:paraId="5E14DC90" w14:textId="31649F75" w:rsidR="00341BEC" w:rsidRPr="00EE50A7" w:rsidRDefault="00EE50A7" w:rsidP="00D278AF">
      <w:pPr>
        <w:pStyle w:val="ListParagraph"/>
        <w:numPr>
          <w:ilvl w:val="2"/>
          <w:numId w:val="3"/>
        </w:numPr>
        <w:spacing w:before="0" w:line="360" w:lineRule="auto"/>
        <w:ind w:right="-165"/>
        <w:jc w:val="both"/>
        <w:outlineLvl w:val="2"/>
        <w:rPr>
          <w:rFonts w:ascii="Times New Roman" w:hAnsi="Times New Roman" w:cs="Times New Roman"/>
          <w:i/>
          <w:iCs/>
          <w:sz w:val="24"/>
          <w:szCs w:val="24"/>
        </w:rPr>
      </w:pPr>
      <w:bookmarkStart w:id="286" w:name="7.2_Competence"/>
      <w:bookmarkStart w:id="287" w:name="7_Support"/>
      <w:bookmarkStart w:id="288" w:name="7.1_Resources"/>
      <w:bookmarkStart w:id="289" w:name="_bookmark25"/>
      <w:bookmarkStart w:id="290" w:name="_Toc96423095"/>
      <w:bookmarkEnd w:id="286"/>
      <w:bookmarkEnd w:id="287"/>
      <w:bookmarkEnd w:id="288"/>
      <w:bookmarkEnd w:id="289"/>
      <w:r>
        <w:rPr>
          <w:rFonts w:ascii="Times New Roman" w:hAnsi="Times New Roman" w:cs="Times New Roman"/>
          <w:i/>
          <w:iCs/>
          <w:sz w:val="24"/>
          <w:szCs w:val="24"/>
        </w:rPr>
        <w:t>V</w:t>
      </w:r>
      <w:r w:rsidR="002F3156" w:rsidRPr="00EE50A7">
        <w:rPr>
          <w:rFonts w:ascii="Times New Roman" w:hAnsi="Times New Roman" w:cs="Times New Roman"/>
          <w:i/>
          <w:iCs/>
          <w:sz w:val="24"/>
          <w:szCs w:val="24"/>
        </w:rPr>
        <w:t>ulnerability analysis</w:t>
      </w:r>
      <w:bookmarkEnd w:id="290"/>
    </w:p>
    <w:p w14:paraId="648EAA3D" w14:textId="5C37A3DE" w:rsidR="00F4641C" w:rsidRPr="006141BB" w:rsidRDefault="002F3156" w:rsidP="00D278AF">
      <w:pPr>
        <w:widowControl/>
        <w:autoSpaceDE/>
        <w:spacing w:line="360" w:lineRule="auto"/>
        <w:ind w:right="-165"/>
        <w:contextualSpacing/>
        <w:jc w:val="both"/>
        <w:rPr>
          <w:rFonts w:ascii="Times New Roman" w:hAnsi="Times New Roman" w:cs="Times New Roman"/>
          <w:sz w:val="24"/>
          <w:szCs w:val="24"/>
        </w:rPr>
      </w:pPr>
      <w:r w:rsidRPr="006141BB">
        <w:rPr>
          <w:rFonts w:ascii="Times New Roman" w:hAnsi="Times New Roman" w:cs="Times New Roman"/>
          <w:b/>
          <w:sz w:val="24"/>
          <w:szCs w:val="24"/>
        </w:rPr>
        <w:t xml:space="preserve"> </w:t>
      </w:r>
      <w:r w:rsidRPr="006141BB">
        <w:rPr>
          <w:rFonts w:ascii="Times New Roman" w:hAnsi="Times New Roman" w:cs="Times New Roman"/>
          <w:sz w:val="24"/>
          <w:szCs w:val="24"/>
        </w:rPr>
        <w:t>The</w:t>
      </w:r>
      <w:r w:rsidR="00557247" w:rsidRPr="006141BB">
        <w:rPr>
          <w:rFonts w:ascii="Times New Roman" w:hAnsi="Times New Roman" w:cs="Times New Roman"/>
          <w:sz w:val="24"/>
          <w:szCs w:val="24"/>
        </w:rPr>
        <w:t xml:space="preserve"> </w:t>
      </w:r>
      <w:r w:rsidR="0024282D">
        <w:rPr>
          <w:rFonts w:ascii="Times New Roman" w:hAnsi="Times New Roman" w:cs="Times New Roman"/>
          <w:sz w:val="24"/>
          <w:szCs w:val="24"/>
        </w:rPr>
        <w:t>top management</w:t>
      </w:r>
      <w:r w:rsidR="00557247" w:rsidRPr="006141BB">
        <w:rPr>
          <w:rFonts w:ascii="Times New Roman" w:hAnsi="Times New Roman" w:cs="Times New Roman"/>
          <w:sz w:val="24"/>
          <w:szCs w:val="24"/>
        </w:rPr>
        <w:t xml:space="preserve"> shall analy</w:t>
      </w:r>
      <w:r w:rsidR="0024282D">
        <w:rPr>
          <w:rFonts w:ascii="Times New Roman" w:hAnsi="Times New Roman" w:cs="Times New Roman"/>
          <w:sz w:val="24"/>
          <w:szCs w:val="24"/>
        </w:rPr>
        <w:t>z</w:t>
      </w:r>
      <w:r w:rsidR="00557247" w:rsidRPr="006141BB">
        <w:rPr>
          <w:rFonts w:ascii="Times New Roman" w:hAnsi="Times New Roman" w:cs="Times New Roman"/>
          <w:sz w:val="24"/>
          <w:szCs w:val="24"/>
        </w:rPr>
        <w:t>e</w:t>
      </w:r>
      <w:r w:rsidR="00822F2E" w:rsidRPr="006141BB">
        <w:rPr>
          <w:rFonts w:ascii="Times New Roman" w:hAnsi="Times New Roman" w:cs="Times New Roman"/>
          <w:sz w:val="24"/>
          <w:szCs w:val="24"/>
        </w:rPr>
        <w:t xml:space="preserve"> and document</w:t>
      </w:r>
      <w:r w:rsidR="00557247" w:rsidRPr="006141BB">
        <w:rPr>
          <w:rFonts w:ascii="Times New Roman" w:hAnsi="Times New Roman" w:cs="Times New Roman"/>
          <w:sz w:val="24"/>
          <w:szCs w:val="24"/>
        </w:rPr>
        <w:t xml:space="preserve"> potential threats to the drinking water supply</w:t>
      </w:r>
      <w:r w:rsidR="005F22AE" w:rsidRPr="006141BB">
        <w:rPr>
          <w:rFonts w:ascii="Times New Roman" w:hAnsi="Times New Roman" w:cs="Times New Roman"/>
          <w:sz w:val="24"/>
          <w:szCs w:val="24"/>
        </w:rPr>
        <w:t xml:space="preserve"> system</w:t>
      </w:r>
      <w:r w:rsidR="00557247" w:rsidRPr="006141BB">
        <w:rPr>
          <w:rFonts w:ascii="Times New Roman" w:hAnsi="Times New Roman" w:cs="Times New Roman"/>
          <w:sz w:val="24"/>
          <w:szCs w:val="24"/>
        </w:rPr>
        <w:t xml:space="preserve"> in its vulnerability a</w:t>
      </w:r>
      <w:r w:rsidR="0024282D">
        <w:rPr>
          <w:rFonts w:ascii="Times New Roman" w:hAnsi="Times New Roman" w:cs="Times New Roman"/>
          <w:sz w:val="24"/>
          <w:szCs w:val="24"/>
        </w:rPr>
        <w:t>nalysis</w:t>
      </w:r>
      <w:r w:rsidR="00557247" w:rsidRPr="006141BB">
        <w:rPr>
          <w:rFonts w:ascii="Times New Roman" w:hAnsi="Times New Roman" w:cs="Times New Roman"/>
          <w:sz w:val="24"/>
          <w:szCs w:val="24"/>
        </w:rPr>
        <w:t xml:space="preserve"> under </w:t>
      </w:r>
      <w:r w:rsidR="00382F51" w:rsidRPr="006141BB">
        <w:rPr>
          <w:rFonts w:ascii="Times New Roman" w:hAnsi="Times New Roman" w:cs="Times New Roman"/>
          <w:sz w:val="24"/>
          <w:szCs w:val="24"/>
        </w:rPr>
        <w:t>following categories</w:t>
      </w:r>
      <w:r w:rsidR="0024282D">
        <w:rPr>
          <w:rFonts w:ascii="Times New Roman" w:hAnsi="Times New Roman" w:cs="Times New Roman"/>
          <w:sz w:val="24"/>
          <w:szCs w:val="24"/>
        </w:rPr>
        <w:t>:</w:t>
      </w:r>
    </w:p>
    <w:p w14:paraId="5B5AD6DC" w14:textId="5B7D0E89" w:rsidR="0024282D" w:rsidRDefault="00F4641C" w:rsidP="00D278AF">
      <w:pPr>
        <w:pStyle w:val="ListParagraph"/>
        <w:widowControl/>
        <w:numPr>
          <w:ilvl w:val="3"/>
          <w:numId w:val="5"/>
        </w:numPr>
        <w:autoSpaceDE/>
        <w:spacing w:before="0" w:line="360" w:lineRule="auto"/>
        <w:ind w:right="-165"/>
        <w:contextualSpacing/>
        <w:jc w:val="both"/>
        <w:rPr>
          <w:rFonts w:ascii="Times New Roman" w:hAnsi="Times New Roman" w:cs="Times New Roman"/>
          <w:i/>
          <w:iCs/>
          <w:sz w:val="24"/>
          <w:szCs w:val="24"/>
        </w:rPr>
      </w:pPr>
      <w:r w:rsidRPr="0024282D">
        <w:rPr>
          <w:rFonts w:ascii="Times New Roman" w:hAnsi="Times New Roman" w:cs="Times New Roman"/>
          <w:i/>
          <w:iCs/>
          <w:sz w:val="24"/>
          <w:szCs w:val="24"/>
        </w:rPr>
        <w:t>Physical</w:t>
      </w:r>
    </w:p>
    <w:p w14:paraId="06602F4B" w14:textId="0D5ACBB9" w:rsidR="0072273C" w:rsidRPr="00AB7662" w:rsidRDefault="0024282D" w:rsidP="00D278AF">
      <w:pPr>
        <w:tabs>
          <w:tab w:val="left" w:pos="720"/>
        </w:tabs>
        <w:spacing w:line="360" w:lineRule="auto"/>
        <w:ind w:right="-165"/>
        <w:jc w:val="both"/>
        <w:rPr>
          <w:rFonts w:ascii="Times New Roman" w:eastAsia="MS PGothic" w:hAnsi="Times New Roman" w:cs="Times New Roman"/>
          <w:sz w:val="24"/>
          <w:szCs w:val="24"/>
          <w:vertAlign w:val="superscript"/>
          <w:lang w:val="en-IN"/>
        </w:rPr>
      </w:pPr>
      <w:r>
        <w:rPr>
          <w:rFonts w:ascii="Times New Roman" w:eastAsia="Times New Roman" w:hAnsi="Times New Roman" w:cs="Times New Roman"/>
          <w:sz w:val="24"/>
          <w:szCs w:val="24"/>
        </w:rPr>
        <w:t>The top management shall e</w:t>
      </w:r>
      <w:r w:rsidRPr="0024282D">
        <w:rPr>
          <w:rFonts w:ascii="Times New Roman" w:eastAsia="Times New Roman" w:hAnsi="Times New Roman" w:cs="Times New Roman"/>
          <w:sz w:val="24"/>
          <w:szCs w:val="24"/>
        </w:rPr>
        <w:t>stimat</w:t>
      </w:r>
      <w:r>
        <w:rPr>
          <w:rFonts w:ascii="Times New Roman" w:eastAsia="Times New Roman" w:hAnsi="Times New Roman" w:cs="Times New Roman"/>
          <w:sz w:val="24"/>
          <w:szCs w:val="24"/>
        </w:rPr>
        <w:t>e</w:t>
      </w:r>
      <w:r w:rsidRPr="0024282D">
        <w:rPr>
          <w:rFonts w:ascii="Times New Roman" w:eastAsia="Times New Roman" w:hAnsi="Times New Roman" w:cs="Times New Roman"/>
          <w:sz w:val="24"/>
          <w:szCs w:val="24"/>
        </w:rPr>
        <w:t xml:space="preserve"> the possible damage to infrastructure components</w:t>
      </w:r>
      <w:r w:rsidR="0072273C">
        <w:rPr>
          <w:rFonts w:ascii="Times New Roman" w:eastAsia="Times New Roman" w:hAnsi="Times New Roman" w:cs="Times New Roman"/>
          <w:sz w:val="24"/>
          <w:szCs w:val="24"/>
        </w:rPr>
        <w:t xml:space="preserve"> </w:t>
      </w:r>
      <w:r w:rsidR="0072273C" w:rsidRPr="006141BB">
        <w:rPr>
          <w:rFonts w:ascii="Times New Roman" w:hAnsi="Times New Roman" w:cs="Times New Roman"/>
          <w:sz w:val="24"/>
          <w:szCs w:val="24"/>
        </w:rPr>
        <w:t>as well as the area that would impact operations</w:t>
      </w:r>
      <w:r>
        <w:rPr>
          <w:rFonts w:ascii="Times New Roman" w:eastAsia="Times New Roman" w:hAnsi="Times New Roman" w:cs="Times New Roman"/>
          <w:sz w:val="24"/>
          <w:szCs w:val="24"/>
        </w:rPr>
        <w:t xml:space="preserve"> of drinking water supply</w:t>
      </w:r>
      <w:ins w:id="291" w:author="HP" w:date="2022-03-17T12:18:00Z">
        <w:r w:rsidR="00A76565">
          <w:rPr>
            <w:rFonts w:ascii="Times New Roman" w:eastAsia="Times New Roman" w:hAnsi="Times New Roman" w:cs="Times New Roman"/>
            <w:sz w:val="24"/>
            <w:szCs w:val="24"/>
          </w:rPr>
          <w:t xml:space="preserve"> system</w:t>
        </w:r>
      </w:ins>
      <w:r>
        <w:rPr>
          <w:rFonts w:ascii="Times New Roman" w:eastAsia="Times New Roman" w:hAnsi="Times New Roman" w:cs="Times New Roman"/>
          <w:sz w:val="24"/>
          <w:szCs w:val="24"/>
        </w:rPr>
        <w:t xml:space="preserve"> </w:t>
      </w:r>
      <w:r w:rsidR="0072273C">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every associated risk</w:t>
      </w:r>
      <w:r w:rsidR="0072273C">
        <w:rPr>
          <w:rFonts w:ascii="Times New Roman" w:eastAsia="Times New Roman" w:hAnsi="Times New Roman" w:cs="Times New Roman"/>
          <w:sz w:val="24"/>
          <w:szCs w:val="24"/>
        </w:rPr>
        <w:t>. For the ease in the analysis</w:t>
      </w:r>
      <w:r w:rsidR="00E32B35">
        <w:rPr>
          <w:rFonts w:ascii="Times New Roman" w:eastAsia="Times New Roman" w:hAnsi="Times New Roman" w:cs="Times New Roman"/>
          <w:sz w:val="24"/>
          <w:szCs w:val="24"/>
        </w:rPr>
        <w:t xml:space="preserve">, </w:t>
      </w:r>
      <w:r w:rsidR="0072273C">
        <w:rPr>
          <w:rFonts w:ascii="Times New Roman" w:eastAsia="Times New Roman" w:hAnsi="Times New Roman" w:cs="Times New Roman"/>
          <w:sz w:val="24"/>
          <w:szCs w:val="24"/>
        </w:rPr>
        <w:t>p</w:t>
      </w:r>
      <w:r w:rsidR="0072273C" w:rsidRPr="0072273C">
        <w:rPr>
          <w:rFonts w:ascii="Times New Roman" w:hAnsi="Times New Roman" w:cs="Times New Roman"/>
          <w:sz w:val="24"/>
          <w:szCs w:val="24"/>
        </w:rPr>
        <w:t xml:space="preserve">riorities </w:t>
      </w:r>
      <w:r w:rsidR="0072273C">
        <w:rPr>
          <w:rFonts w:ascii="Times New Roman" w:hAnsi="Times New Roman" w:cs="Times New Roman"/>
          <w:sz w:val="24"/>
          <w:szCs w:val="24"/>
        </w:rPr>
        <w:t xml:space="preserve">should be selected in the drinking </w:t>
      </w:r>
      <w:r w:rsidR="0072273C" w:rsidRPr="00AB7662">
        <w:rPr>
          <w:rFonts w:ascii="Times New Roman" w:hAnsi="Times New Roman" w:cs="Times New Roman"/>
          <w:sz w:val="24"/>
          <w:szCs w:val="24"/>
        </w:rPr>
        <w:t xml:space="preserve">water supply system. </w:t>
      </w:r>
    </w:p>
    <w:p w14:paraId="097F83F7" w14:textId="5DE5084C" w:rsidR="00E32B35" w:rsidRPr="00AB7662" w:rsidRDefault="0072273C" w:rsidP="00D278AF">
      <w:pPr>
        <w:pStyle w:val="ListParagraph"/>
        <w:numPr>
          <w:ilvl w:val="3"/>
          <w:numId w:val="27"/>
        </w:numPr>
        <w:spacing w:before="0" w:line="360" w:lineRule="auto"/>
        <w:ind w:left="426" w:right="-165" w:hanging="426"/>
        <w:jc w:val="both"/>
        <w:rPr>
          <w:rFonts w:ascii="Times New Roman" w:hAnsi="Times New Roman" w:cs="Times New Roman"/>
          <w:sz w:val="24"/>
          <w:szCs w:val="24"/>
        </w:rPr>
      </w:pPr>
      <w:r w:rsidRPr="00AB7662">
        <w:rPr>
          <w:rFonts w:ascii="Times New Roman" w:hAnsi="Times New Roman" w:cs="Times New Roman"/>
          <w:sz w:val="24"/>
          <w:szCs w:val="24"/>
        </w:rPr>
        <w:t>Priority 1 (High): More than 50% of components</w:t>
      </w:r>
      <w:ins w:id="292" w:author="HP" w:date="2022-03-09T09:47:00Z">
        <w:r w:rsidR="00AB7662">
          <w:rPr>
            <w:rFonts w:ascii="Times New Roman" w:hAnsi="Times New Roman" w:cs="Times New Roman"/>
            <w:sz w:val="24"/>
            <w:szCs w:val="24"/>
          </w:rPr>
          <w:t xml:space="preserve"> affected</w:t>
        </w:r>
      </w:ins>
      <w:r w:rsidRPr="00AB7662">
        <w:rPr>
          <w:rFonts w:ascii="Times New Roman" w:hAnsi="Times New Roman" w:cs="Times New Roman"/>
          <w:sz w:val="24"/>
          <w:szCs w:val="24"/>
        </w:rPr>
        <w:t xml:space="preserve"> </w:t>
      </w:r>
      <w:del w:id="293" w:author="HP" w:date="2022-03-09T09:46:00Z">
        <w:r w:rsidRPr="00AB7662" w:rsidDel="00AB7662">
          <w:rPr>
            <w:rFonts w:ascii="Times New Roman" w:hAnsi="Times New Roman" w:cs="Times New Roman"/>
            <w:sz w:val="24"/>
            <w:szCs w:val="24"/>
          </w:rPr>
          <w:delText xml:space="preserve">and/or the intakes and distribution system </w:delText>
        </w:r>
      </w:del>
      <w:del w:id="294" w:author="HP" w:date="2022-03-09T09:47:00Z">
        <w:r w:rsidRPr="00AB7662" w:rsidDel="00AB7662">
          <w:rPr>
            <w:rFonts w:ascii="Times New Roman" w:hAnsi="Times New Roman" w:cs="Times New Roman"/>
            <w:sz w:val="24"/>
            <w:szCs w:val="24"/>
          </w:rPr>
          <w:delText xml:space="preserve">are impacted; </w:delText>
        </w:r>
      </w:del>
    </w:p>
    <w:p w14:paraId="191DC762" w14:textId="0A4297D4" w:rsidR="00E32B35" w:rsidRPr="00AB7662" w:rsidRDefault="0072273C" w:rsidP="00D278AF">
      <w:pPr>
        <w:pStyle w:val="ListParagraph"/>
        <w:numPr>
          <w:ilvl w:val="3"/>
          <w:numId w:val="27"/>
        </w:numPr>
        <w:spacing w:before="0" w:line="360" w:lineRule="auto"/>
        <w:ind w:left="426" w:right="-165" w:hanging="426"/>
        <w:jc w:val="both"/>
        <w:rPr>
          <w:rFonts w:ascii="Times New Roman" w:hAnsi="Times New Roman" w:cs="Times New Roman"/>
          <w:sz w:val="24"/>
          <w:szCs w:val="24"/>
        </w:rPr>
      </w:pPr>
      <w:r w:rsidRPr="00AB7662">
        <w:rPr>
          <w:rFonts w:ascii="Times New Roman" w:hAnsi="Times New Roman" w:cs="Times New Roman"/>
          <w:sz w:val="24"/>
          <w:szCs w:val="24"/>
        </w:rPr>
        <w:t>Priority 2 (Medium): Between 25% and 50% of components affected</w:t>
      </w:r>
      <w:ins w:id="295" w:author="HP" w:date="2022-03-09T09:46:00Z">
        <w:r w:rsidR="00AB7662">
          <w:rPr>
            <w:rFonts w:ascii="Times New Roman" w:hAnsi="Times New Roman" w:cs="Times New Roman"/>
            <w:sz w:val="24"/>
            <w:szCs w:val="24"/>
          </w:rPr>
          <w:t>;</w:t>
        </w:r>
      </w:ins>
      <w:del w:id="296" w:author="HP" w:date="2022-03-09T09:46:00Z">
        <w:r w:rsidRPr="00AB7662" w:rsidDel="00AB7662">
          <w:rPr>
            <w:rFonts w:ascii="Times New Roman" w:hAnsi="Times New Roman" w:cs="Times New Roman"/>
            <w:sz w:val="24"/>
            <w:szCs w:val="24"/>
          </w:rPr>
          <w:delText>,</w:delText>
        </w:r>
      </w:del>
      <w:r w:rsidRPr="00AB7662">
        <w:rPr>
          <w:rFonts w:ascii="Times New Roman" w:hAnsi="Times New Roman" w:cs="Times New Roman"/>
          <w:sz w:val="24"/>
          <w:szCs w:val="24"/>
        </w:rPr>
        <w:t xml:space="preserve"> </w:t>
      </w:r>
      <w:del w:id="297" w:author="HP" w:date="2022-03-09T09:46:00Z">
        <w:r w:rsidRPr="00AB7662" w:rsidDel="00AB7662">
          <w:rPr>
            <w:rFonts w:ascii="Times New Roman" w:hAnsi="Times New Roman" w:cs="Times New Roman"/>
            <w:sz w:val="24"/>
            <w:szCs w:val="24"/>
          </w:rPr>
          <w:delText>without affecting the intakes and distribution system;</w:delText>
        </w:r>
      </w:del>
    </w:p>
    <w:p w14:paraId="67A387CA" w14:textId="0A498543" w:rsidR="0024282D" w:rsidRPr="00AB7662" w:rsidRDefault="0072273C" w:rsidP="00D278AF">
      <w:pPr>
        <w:pStyle w:val="ListParagraph"/>
        <w:numPr>
          <w:ilvl w:val="3"/>
          <w:numId w:val="27"/>
        </w:numPr>
        <w:spacing w:before="0" w:line="360" w:lineRule="auto"/>
        <w:ind w:left="426" w:right="-165" w:hanging="426"/>
        <w:jc w:val="both"/>
        <w:rPr>
          <w:rFonts w:ascii="Times New Roman" w:hAnsi="Times New Roman" w:cs="Times New Roman"/>
          <w:sz w:val="24"/>
          <w:szCs w:val="24"/>
        </w:rPr>
      </w:pPr>
      <w:r w:rsidRPr="00AB7662">
        <w:rPr>
          <w:rFonts w:ascii="Times New Roman" w:hAnsi="Times New Roman" w:cs="Times New Roman"/>
          <w:sz w:val="24"/>
          <w:szCs w:val="24"/>
        </w:rPr>
        <w:t>Priority 3 (Low): Less than 25% of components affected</w:t>
      </w:r>
      <w:ins w:id="298" w:author="HP" w:date="2022-03-09T09:46:00Z">
        <w:r w:rsidR="00AB7662">
          <w:rPr>
            <w:rFonts w:ascii="Times New Roman" w:hAnsi="Times New Roman" w:cs="Times New Roman"/>
            <w:sz w:val="24"/>
            <w:szCs w:val="24"/>
          </w:rPr>
          <w:t>;</w:t>
        </w:r>
      </w:ins>
      <w:del w:id="299" w:author="HP" w:date="2022-03-09T09:46:00Z">
        <w:r w:rsidRPr="00AB7662" w:rsidDel="00AB7662">
          <w:rPr>
            <w:rFonts w:ascii="Times New Roman" w:hAnsi="Times New Roman" w:cs="Times New Roman"/>
            <w:sz w:val="24"/>
            <w:szCs w:val="24"/>
          </w:rPr>
          <w:delText>, without affecting the intakes and distribution system</w:delText>
        </w:r>
      </w:del>
    </w:p>
    <w:p w14:paraId="208172F8" w14:textId="77777777" w:rsidR="00E32B35" w:rsidRDefault="00E32B35" w:rsidP="00D278AF">
      <w:pPr>
        <w:spacing w:line="360" w:lineRule="auto"/>
        <w:ind w:left="426" w:right="-165"/>
        <w:jc w:val="both"/>
        <w:rPr>
          <w:rFonts w:ascii="Times New Roman" w:hAnsi="Times New Roman" w:cs="Times New Roman"/>
          <w:sz w:val="20"/>
          <w:szCs w:val="20"/>
        </w:rPr>
      </w:pPr>
      <w:r w:rsidRPr="00E32B35">
        <w:rPr>
          <w:rFonts w:ascii="Times New Roman" w:hAnsi="Times New Roman" w:cs="Times New Roman"/>
          <w:sz w:val="20"/>
          <w:szCs w:val="20"/>
        </w:rPr>
        <w:t>NOTE</w:t>
      </w:r>
      <w:r>
        <w:rPr>
          <w:rFonts w:ascii="Times New Roman" w:hAnsi="Times New Roman" w:cs="Times New Roman"/>
          <w:sz w:val="20"/>
          <w:szCs w:val="20"/>
        </w:rPr>
        <w:t>S</w:t>
      </w:r>
    </w:p>
    <w:p w14:paraId="74114552" w14:textId="77777777" w:rsidR="00E32B35" w:rsidRDefault="00E32B35" w:rsidP="00D278AF">
      <w:pPr>
        <w:spacing w:line="360" w:lineRule="auto"/>
        <w:ind w:left="426" w:right="-165"/>
        <w:jc w:val="both"/>
        <w:rPr>
          <w:rFonts w:ascii="Times New Roman" w:hAnsi="Times New Roman" w:cs="Times New Roman"/>
          <w:sz w:val="20"/>
          <w:szCs w:val="20"/>
        </w:rPr>
      </w:pPr>
      <w:r w:rsidRPr="00E32B35">
        <w:rPr>
          <w:rFonts w:ascii="Times New Roman" w:hAnsi="Times New Roman" w:cs="Times New Roman"/>
          <w:b/>
          <w:bCs/>
          <w:sz w:val="20"/>
          <w:szCs w:val="20"/>
        </w:rPr>
        <w:t>1</w:t>
      </w:r>
      <w:r>
        <w:rPr>
          <w:rFonts w:ascii="Times New Roman" w:hAnsi="Times New Roman" w:cs="Times New Roman"/>
          <w:sz w:val="20"/>
          <w:szCs w:val="20"/>
        </w:rPr>
        <w:t xml:space="preserve"> </w:t>
      </w:r>
      <w:r w:rsidR="001C4450" w:rsidRPr="00E32B35">
        <w:rPr>
          <w:rFonts w:ascii="Times New Roman" w:hAnsi="Times New Roman" w:cs="Times New Roman"/>
          <w:sz w:val="20"/>
          <w:szCs w:val="20"/>
        </w:rPr>
        <w:t>The components should preferably be indicated in the direction of flow of water and must be classified in the following manner: intakes (different types) and their structures, main pipelines, treatment plants, pump stations, storage tanks, and distribution system.</w:t>
      </w:r>
      <w:r w:rsidRPr="00E32B35">
        <w:rPr>
          <w:rFonts w:ascii="Times New Roman" w:hAnsi="Times New Roman" w:cs="Times New Roman"/>
          <w:sz w:val="20"/>
          <w:szCs w:val="20"/>
        </w:rPr>
        <w:t xml:space="preserve"> </w:t>
      </w:r>
    </w:p>
    <w:p w14:paraId="3DBF26EB" w14:textId="77777777" w:rsidR="00E32B35" w:rsidRDefault="00E32B35" w:rsidP="00D278AF">
      <w:pPr>
        <w:spacing w:line="360" w:lineRule="auto"/>
        <w:ind w:left="426" w:right="-165"/>
        <w:jc w:val="both"/>
        <w:rPr>
          <w:rFonts w:ascii="Times New Roman" w:hAnsi="Times New Roman" w:cs="Times New Roman"/>
          <w:sz w:val="20"/>
          <w:szCs w:val="20"/>
        </w:rPr>
      </w:pPr>
      <w:r w:rsidRPr="00E32B35">
        <w:rPr>
          <w:rFonts w:ascii="Times New Roman" w:hAnsi="Times New Roman" w:cs="Times New Roman"/>
          <w:b/>
          <w:bCs/>
          <w:sz w:val="20"/>
          <w:szCs w:val="20"/>
        </w:rPr>
        <w:t>2</w:t>
      </w:r>
      <w:r>
        <w:rPr>
          <w:rFonts w:ascii="Times New Roman" w:hAnsi="Times New Roman" w:cs="Times New Roman"/>
          <w:sz w:val="20"/>
          <w:szCs w:val="20"/>
        </w:rPr>
        <w:t xml:space="preserve"> </w:t>
      </w:r>
      <w:r w:rsidR="001C4450" w:rsidRPr="00E32B35">
        <w:rPr>
          <w:rFonts w:ascii="Times New Roman" w:hAnsi="Times New Roman" w:cs="Times New Roman"/>
          <w:sz w:val="20"/>
          <w:szCs w:val="20"/>
        </w:rPr>
        <w:t>Identify and provide a functional description of the system (flow volume, level, pressure, quality of the service).</w:t>
      </w:r>
    </w:p>
    <w:p w14:paraId="36AEFA5D" w14:textId="15F8545F" w:rsidR="00B433B0" w:rsidRPr="00E32B35" w:rsidRDefault="00E32B35" w:rsidP="00D278AF">
      <w:pPr>
        <w:spacing w:line="360" w:lineRule="auto"/>
        <w:ind w:left="426" w:right="-165"/>
        <w:jc w:val="both"/>
        <w:rPr>
          <w:rFonts w:ascii="Times New Roman" w:hAnsi="Times New Roman" w:cs="Times New Roman"/>
          <w:sz w:val="20"/>
          <w:szCs w:val="20"/>
        </w:rPr>
      </w:pPr>
      <w:r w:rsidRPr="00E32B35">
        <w:rPr>
          <w:rFonts w:ascii="Times New Roman" w:hAnsi="Times New Roman" w:cs="Times New Roman"/>
          <w:b/>
          <w:bCs/>
          <w:sz w:val="20"/>
          <w:szCs w:val="20"/>
        </w:rPr>
        <w:t>3</w:t>
      </w:r>
      <w:r>
        <w:rPr>
          <w:rFonts w:ascii="Times New Roman" w:hAnsi="Times New Roman" w:cs="Times New Roman"/>
          <w:sz w:val="20"/>
          <w:szCs w:val="20"/>
        </w:rPr>
        <w:t xml:space="preserve"> S</w:t>
      </w:r>
      <w:r w:rsidR="00F5370D" w:rsidRPr="00E32B35">
        <w:rPr>
          <w:rFonts w:ascii="Times New Roman" w:hAnsi="Times New Roman" w:cs="Times New Roman"/>
          <w:sz w:val="20"/>
          <w:szCs w:val="20"/>
        </w:rPr>
        <w:t>imulate possible events and analyze the expected consequences to the system.</w:t>
      </w:r>
      <w:r w:rsidR="005F22AE" w:rsidRPr="00E32B35">
        <w:rPr>
          <w:rFonts w:ascii="Times New Roman" w:hAnsi="Times New Roman" w:cs="Times New Roman"/>
          <w:sz w:val="20"/>
          <w:szCs w:val="20"/>
        </w:rPr>
        <w:t xml:space="preserve"> </w:t>
      </w:r>
      <w:r w:rsidR="00F5370D" w:rsidRPr="00E32B35">
        <w:rPr>
          <w:rFonts w:ascii="Times New Roman" w:hAnsi="Times New Roman" w:cs="Times New Roman"/>
          <w:sz w:val="20"/>
          <w:szCs w:val="20"/>
        </w:rPr>
        <w:t xml:space="preserve">These estimates should also include the population, institutions, and environmental elements potentially affected. </w:t>
      </w:r>
    </w:p>
    <w:p w14:paraId="56C84CF9" w14:textId="48022426" w:rsidR="00B433B0" w:rsidRDefault="002921D6" w:rsidP="00D278AF">
      <w:pPr>
        <w:pStyle w:val="ListParagraph"/>
        <w:numPr>
          <w:ilvl w:val="3"/>
          <w:numId w:val="5"/>
        </w:numPr>
        <w:spacing w:before="0" w:line="360" w:lineRule="auto"/>
        <w:ind w:right="-165"/>
        <w:jc w:val="both"/>
        <w:rPr>
          <w:rFonts w:ascii="Times New Roman" w:hAnsi="Times New Roman" w:cs="Times New Roman"/>
          <w:i/>
          <w:iCs/>
          <w:sz w:val="24"/>
          <w:szCs w:val="24"/>
        </w:rPr>
      </w:pPr>
      <w:r w:rsidRPr="00E32B35">
        <w:rPr>
          <w:rFonts w:ascii="Times New Roman" w:hAnsi="Times New Roman" w:cs="Times New Roman"/>
          <w:i/>
          <w:iCs/>
          <w:sz w:val="24"/>
          <w:szCs w:val="24"/>
        </w:rPr>
        <w:t>Operational</w:t>
      </w:r>
    </w:p>
    <w:p w14:paraId="1531B3BA" w14:textId="69FF176D" w:rsidR="00E32B35" w:rsidRPr="00E32B35" w:rsidRDefault="00E32B35" w:rsidP="00D278AF">
      <w:pPr>
        <w:spacing w:line="360" w:lineRule="auto"/>
        <w:ind w:right="-165"/>
        <w:jc w:val="both"/>
        <w:rPr>
          <w:rFonts w:ascii="Times New Roman" w:hAnsi="Times New Roman" w:cs="Times New Roman"/>
          <w:sz w:val="24"/>
          <w:szCs w:val="24"/>
        </w:rPr>
      </w:pPr>
      <w:r>
        <w:rPr>
          <w:rFonts w:ascii="Times New Roman" w:eastAsia="Times New Roman" w:hAnsi="Times New Roman" w:cs="Times New Roman"/>
          <w:sz w:val="24"/>
          <w:szCs w:val="24"/>
        </w:rPr>
        <w:t>The top management shall assess the surplus or remaining capacity to provide the needed services, including an estimate of the time required to rehabilitate the systems.</w:t>
      </w:r>
      <w:r w:rsidR="00BE2577">
        <w:rPr>
          <w:rFonts w:ascii="Times New Roman" w:eastAsia="Times New Roman" w:hAnsi="Times New Roman" w:cs="Times New Roman"/>
          <w:sz w:val="24"/>
          <w:szCs w:val="24"/>
        </w:rPr>
        <w:t xml:space="preserve"> In order to determine operational vulnerability, the top management shall:</w:t>
      </w:r>
    </w:p>
    <w:p w14:paraId="5D9C3F09" w14:textId="7D539AB1" w:rsidR="00822F2E" w:rsidRPr="006141BB" w:rsidRDefault="00822F2E" w:rsidP="00D278AF">
      <w:pPr>
        <w:pStyle w:val="ListParagraph"/>
        <w:widowControl/>
        <w:numPr>
          <w:ilvl w:val="0"/>
          <w:numId w:val="28"/>
        </w:numPr>
        <w:autoSpaceDE/>
        <w:spacing w:before="0" w:line="360" w:lineRule="auto"/>
        <w:ind w:left="426" w:right="-165"/>
        <w:contextualSpacing/>
        <w:jc w:val="both"/>
        <w:rPr>
          <w:rFonts w:ascii="Times New Roman" w:hAnsi="Times New Roman" w:cs="Times New Roman"/>
          <w:sz w:val="24"/>
          <w:szCs w:val="24"/>
        </w:rPr>
      </w:pPr>
      <w:r w:rsidRPr="006141BB">
        <w:rPr>
          <w:rFonts w:ascii="Times New Roman" w:hAnsi="Times New Roman" w:cs="Times New Roman"/>
          <w:sz w:val="24"/>
          <w:szCs w:val="24"/>
        </w:rPr>
        <w:lastRenderedPageBreak/>
        <w:t xml:space="preserve">Identify the system’s operational aspects </w:t>
      </w:r>
      <w:r w:rsidR="00BE2577">
        <w:rPr>
          <w:rFonts w:ascii="Times New Roman" w:hAnsi="Times New Roman" w:cs="Times New Roman"/>
          <w:sz w:val="24"/>
          <w:szCs w:val="24"/>
        </w:rPr>
        <w:t xml:space="preserve">such </w:t>
      </w:r>
      <w:r w:rsidRPr="006141BB">
        <w:rPr>
          <w:rFonts w:ascii="Times New Roman" w:hAnsi="Times New Roman" w:cs="Times New Roman"/>
          <w:sz w:val="24"/>
          <w:szCs w:val="24"/>
        </w:rPr>
        <w:t>capacity, demand, deficit or surplus volume</w:t>
      </w:r>
      <w:r w:rsidR="00BE2577">
        <w:rPr>
          <w:rFonts w:ascii="Times New Roman" w:hAnsi="Times New Roman" w:cs="Times New Roman"/>
          <w:sz w:val="24"/>
          <w:szCs w:val="24"/>
        </w:rPr>
        <w:t>;</w:t>
      </w:r>
    </w:p>
    <w:p w14:paraId="393227B9" w14:textId="647BE3B4" w:rsidR="00822F2E" w:rsidRPr="006141BB" w:rsidRDefault="00822F2E" w:rsidP="00D278AF">
      <w:pPr>
        <w:pStyle w:val="ListParagraph"/>
        <w:widowControl/>
        <w:numPr>
          <w:ilvl w:val="0"/>
          <w:numId w:val="28"/>
        </w:numPr>
        <w:autoSpaceDE/>
        <w:spacing w:before="0" w:line="360" w:lineRule="auto"/>
        <w:ind w:left="426" w:right="-165"/>
        <w:contextualSpacing/>
        <w:jc w:val="both"/>
        <w:rPr>
          <w:rFonts w:ascii="Times New Roman" w:hAnsi="Times New Roman" w:cs="Times New Roman"/>
          <w:sz w:val="24"/>
          <w:szCs w:val="24"/>
        </w:rPr>
      </w:pPr>
      <w:r w:rsidRPr="006141BB">
        <w:rPr>
          <w:rFonts w:ascii="Times New Roman" w:hAnsi="Times New Roman" w:cs="Times New Roman"/>
          <w:sz w:val="24"/>
          <w:szCs w:val="24"/>
        </w:rPr>
        <w:t xml:space="preserve">Quantify the capacity of each component and subsystem to operate in certain conditions, bearing in mind quantity, quality, and continuity </w:t>
      </w:r>
      <w:r w:rsidR="009C552E" w:rsidRPr="006141BB">
        <w:rPr>
          <w:rFonts w:ascii="Times New Roman" w:hAnsi="Times New Roman" w:cs="Times New Roman"/>
          <w:sz w:val="24"/>
          <w:szCs w:val="24"/>
        </w:rPr>
        <w:t>to be maintained</w:t>
      </w:r>
      <w:r w:rsidR="00BE2577">
        <w:rPr>
          <w:rFonts w:ascii="Times New Roman" w:hAnsi="Times New Roman" w:cs="Times New Roman"/>
          <w:sz w:val="24"/>
          <w:szCs w:val="24"/>
        </w:rPr>
        <w:t>;</w:t>
      </w:r>
    </w:p>
    <w:p w14:paraId="2ED4D4BA" w14:textId="6DE7C150" w:rsidR="00822F2E" w:rsidRPr="006141BB" w:rsidRDefault="00822F2E" w:rsidP="00D278AF">
      <w:pPr>
        <w:pStyle w:val="ListParagraph"/>
        <w:widowControl/>
        <w:numPr>
          <w:ilvl w:val="0"/>
          <w:numId w:val="28"/>
        </w:numPr>
        <w:autoSpaceDE/>
        <w:spacing w:before="0" w:line="360" w:lineRule="auto"/>
        <w:ind w:left="426" w:right="-165"/>
        <w:contextualSpacing/>
        <w:jc w:val="both"/>
        <w:rPr>
          <w:rFonts w:ascii="Times New Roman" w:hAnsi="Times New Roman" w:cs="Times New Roman"/>
          <w:sz w:val="24"/>
          <w:szCs w:val="24"/>
        </w:rPr>
      </w:pPr>
      <w:r w:rsidRPr="006141BB">
        <w:rPr>
          <w:rFonts w:ascii="Times New Roman" w:hAnsi="Times New Roman" w:cs="Times New Roman"/>
          <w:sz w:val="24"/>
          <w:szCs w:val="24"/>
        </w:rPr>
        <w:t xml:space="preserve">Identify the </w:t>
      </w:r>
      <w:r w:rsidR="00BE2577">
        <w:rPr>
          <w:rFonts w:ascii="Times New Roman" w:hAnsi="Times New Roman" w:cs="Times New Roman"/>
          <w:sz w:val="24"/>
          <w:szCs w:val="24"/>
        </w:rPr>
        <w:t xml:space="preserve">critical </w:t>
      </w:r>
      <w:r w:rsidRPr="006141BB">
        <w:rPr>
          <w:rFonts w:ascii="Times New Roman" w:hAnsi="Times New Roman" w:cs="Times New Roman"/>
          <w:sz w:val="24"/>
          <w:szCs w:val="24"/>
        </w:rPr>
        <w:t xml:space="preserve">components of the </w:t>
      </w:r>
      <w:r w:rsidR="00BE2577">
        <w:rPr>
          <w:rFonts w:ascii="Times New Roman" w:hAnsi="Times New Roman" w:cs="Times New Roman"/>
          <w:sz w:val="24"/>
          <w:szCs w:val="24"/>
        </w:rPr>
        <w:t xml:space="preserve">drinking water supply </w:t>
      </w:r>
      <w:r w:rsidRPr="006141BB">
        <w:rPr>
          <w:rFonts w:ascii="Times New Roman" w:hAnsi="Times New Roman" w:cs="Times New Roman"/>
          <w:sz w:val="24"/>
          <w:szCs w:val="24"/>
        </w:rPr>
        <w:t xml:space="preserve">system that may </w:t>
      </w:r>
      <w:r w:rsidR="009C552E" w:rsidRPr="006141BB">
        <w:rPr>
          <w:rFonts w:ascii="Times New Roman" w:hAnsi="Times New Roman" w:cs="Times New Roman"/>
          <w:sz w:val="24"/>
          <w:szCs w:val="24"/>
        </w:rPr>
        <w:t xml:space="preserve">affect </w:t>
      </w:r>
      <w:r w:rsidR="00BE2577">
        <w:rPr>
          <w:rFonts w:ascii="Times New Roman" w:hAnsi="Times New Roman" w:cs="Times New Roman"/>
          <w:sz w:val="24"/>
          <w:szCs w:val="24"/>
        </w:rPr>
        <w:t xml:space="preserve">the drinking </w:t>
      </w:r>
      <w:r w:rsidR="005962AB" w:rsidRPr="006141BB">
        <w:rPr>
          <w:rFonts w:ascii="Times New Roman" w:hAnsi="Times New Roman" w:cs="Times New Roman"/>
          <w:sz w:val="24"/>
          <w:szCs w:val="24"/>
        </w:rPr>
        <w:t>w</w:t>
      </w:r>
      <w:r w:rsidRPr="006141BB">
        <w:rPr>
          <w:rFonts w:ascii="Times New Roman" w:hAnsi="Times New Roman" w:cs="Times New Roman"/>
          <w:sz w:val="24"/>
          <w:szCs w:val="24"/>
        </w:rPr>
        <w:t xml:space="preserve">ater </w:t>
      </w:r>
      <w:r w:rsidR="005962AB" w:rsidRPr="006141BB">
        <w:rPr>
          <w:rFonts w:ascii="Times New Roman" w:hAnsi="Times New Roman" w:cs="Times New Roman"/>
          <w:sz w:val="24"/>
          <w:szCs w:val="24"/>
        </w:rPr>
        <w:t>s</w:t>
      </w:r>
      <w:r w:rsidRPr="006141BB">
        <w:rPr>
          <w:rFonts w:ascii="Times New Roman" w:hAnsi="Times New Roman" w:cs="Times New Roman"/>
          <w:sz w:val="24"/>
          <w:szCs w:val="24"/>
        </w:rPr>
        <w:t>upply</w:t>
      </w:r>
      <w:ins w:id="300" w:author="HP" w:date="2022-03-17T12:18:00Z">
        <w:r w:rsidR="00A76565">
          <w:rPr>
            <w:rFonts w:ascii="Times New Roman" w:hAnsi="Times New Roman" w:cs="Times New Roman"/>
            <w:sz w:val="24"/>
            <w:szCs w:val="24"/>
          </w:rPr>
          <w:t xml:space="preserve"> system</w:t>
        </w:r>
      </w:ins>
      <w:r w:rsidR="00BE2577">
        <w:rPr>
          <w:rFonts w:ascii="Times New Roman" w:hAnsi="Times New Roman" w:cs="Times New Roman"/>
          <w:sz w:val="24"/>
          <w:szCs w:val="24"/>
        </w:rPr>
        <w:t>;</w:t>
      </w:r>
    </w:p>
    <w:p w14:paraId="37CAD101" w14:textId="12AEF8D0" w:rsidR="00F5370D" w:rsidRPr="00BE2577" w:rsidRDefault="00557247" w:rsidP="00D278AF">
      <w:pPr>
        <w:pStyle w:val="ListParagraph"/>
        <w:widowControl/>
        <w:numPr>
          <w:ilvl w:val="3"/>
          <w:numId w:val="5"/>
        </w:numPr>
        <w:autoSpaceDE/>
        <w:spacing w:line="360" w:lineRule="auto"/>
        <w:ind w:right="-165"/>
        <w:contextualSpacing/>
        <w:jc w:val="both"/>
        <w:rPr>
          <w:rFonts w:ascii="Times New Roman" w:hAnsi="Times New Roman" w:cs="Times New Roman"/>
          <w:i/>
          <w:iCs/>
          <w:sz w:val="24"/>
          <w:szCs w:val="24"/>
        </w:rPr>
      </w:pPr>
      <w:r w:rsidRPr="00BE2577">
        <w:rPr>
          <w:rFonts w:ascii="Times New Roman" w:hAnsi="Times New Roman" w:cs="Times New Roman"/>
          <w:i/>
          <w:iCs/>
          <w:sz w:val="24"/>
          <w:szCs w:val="24"/>
        </w:rPr>
        <w:t>Organizational</w:t>
      </w:r>
    </w:p>
    <w:p w14:paraId="4F01A8EC" w14:textId="324BE3A6" w:rsidR="00640A10" w:rsidRPr="00BE2577" w:rsidRDefault="00BE2577" w:rsidP="00D278AF">
      <w:pPr>
        <w:spacing w:line="360" w:lineRule="auto"/>
        <w:ind w:right="-165"/>
        <w:jc w:val="both"/>
        <w:rPr>
          <w:rFonts w:ascii="Times New Roman" w:hAnsi="Times New Roman" w:cs="Times New Roman"/>
          <w:sz w:val="24"/>
          <w:szCs w:val="24"/>
        </w:rPr>
      </w:pPr>
      <w:r>
        <w:rPr>
          <w:rFonts w:ascii="Times New Roman" w:eastAsia="Times New Roman" w:hAnsi="Times New Roman" w:cs="Times New Roman"/>
          <w:sz w:val="24"/>
          <w:szCs w:val="24"/>
        </w:rPr>
        <w:t>The top management shall determin</w:t>
      </w:r>
      <w:r w:rsidR="000D70F9">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the response capacity</w:t>
      </w:r>
      <w:r w:rsidR="000D70F9">
        <w:rPr>
          <w:rFonts w:ascii="Times New Roman" w:eastAsia="Times New Roman" w:hAnsi="Times New Roman" w:cs="Times New Roman"/>
          <w:sz w:val="24"/>
          <w:szCs w:val="24"/>
        </w:rPr>
        <w:t xml:space="preserve"> of drinking water utility</w:t>
      </w:r>
      <w:r w:rsidR="00FE3749">
        <w:rPr>
          <w:rFonts w:ascii="Times New Roman" w:hAnsi="Times New Roman" w:cs="Times New Roman"/>
          <w:sz w:val="24"/>
          <w:szCs w:val="24"/>
        </w:rPr>
        <w:t>/supplier</w:t>
      </w:r>
      <w:r>
        <w:rPr>
          <w:rFonts w:ascii="Times New Roman" w:eastAsia="Times New Roman" w:hAnsi="Times New Roman" w:cs="Times New Roman"/>
          <w:sz w:val="24"/>
          <w:szCs w:val="24"/>
        </w:rPr>
        <w:t xml:space="preserve">, bearing in mind, its expertise, and its other resources. In some </w:t>
      </w:r>
      <w:r w:rsidR="000D70F9">
        <w:rPr>
          <w:rFonts w:ascii="Times New Roman" w:eastAsia="Times New Roman" w:hAnsi="Times New Roman" w:cs="Times New Roman"/>
          <w:sz w:val="24"/>
          <w:szCs w:val="24"/>
        </w:rPr>
        <w:t>cases,</w:t>
      </w:r>
      <w:r>
        <w:rPr>
          <w:rFonts w:ascii="Times New Roman" w:eastAsia="Times New Roman" w:hAnsi="Times New Roman" w:cs="Times New Roman"/>
          <w:sz w:val="24"/>
          <w:szCs w:val="24"/>
        </w:rPr>
        <w:t xml:space="preserve"> it may prove necessary to consider the cultural and socioeconomic characteristics of the community that benefits from the</w:t>
      </w:r>
      <w:r w:rsidR="000D70F9">
        <w:rPr>
          <w:rFonts w:ascii="Times New Roman" w:eastAsia="Times New Roman" w:hAnsi="Times New Roman" w:cs="Times New Roman"/>
          <w:sz w:val="24"/>
          <w:szCs w:val="24"/>
        </w:rPr>
        <w:t xml:space="preserve"> drinking</w:t>
      </w:r>
      <w:r>
        <w:rPr>
          <w:rFonts w:ascii="Times New Roman" w:eastAsia="Times New Roman" w:hAnsi="Times New Roman" w:cs="Times New Roman"/>
          <w:sz w:val="24"/>
          <w:szCs w:val="24"/>
        </w:rPr>
        <w:t xml:space="preserve"> water suppl</w:t>
      </w:r>
      <w:r w:rsidR="000D70F9">
        <w:rPr>
          <w:rFonts w:ascii="Times New Roman" w:eastAsia="Times New Roman" w:hAnsi="Times New Roman" w:cs="Times New Roman"/>
          <w:sz w:val="24"/>
          <w:szCs w:val="24"/>
        </w:rPr>
        <w:t>y.</w:t>
      </w:r>
    </w:p>
    <w:p w14:paraId="4CFAE920" w14:textId="0B2F3609" w:rsidR="00BE2577" w:rsidRPr="00322592" w:rsidRDefault="000D70F9" w:rsidP="00D278AF">
      <w:pPr>
        <w:pStyle w:val="ListParagraph"/>
        <w:numPr>
          <w:ilvl w:val="2"/>
          <w:numId w:val="5"/>
        </w:numPr>
        <w:spacing w:before="0" w:line="360" w:lineRule="auto"/>
        <w:ind w:left="0" w:right="-165" w:firstLine="0"/>
        <w:jc w:val="both"/>
        <w:rPr>
          <w:rFonts w:ascii="Times New Roman" w:hAnsi="Times New Roman" w:cs="Times New Roman"/>
          <w:sz w:val="24"/>
          <w:szCs w:val="24"/>
        </w:rPr>
      </w:pPr>
      <w:r>
        <w:rPr>
          <w:rFonts w:ascii="Times New Roman" w:hAnsi="Times New Roman" w:cs="Times New Roman"/>
          <w:sz w:val="24"/>
          <w:szCs w:val="24"/>
        </w:rPr>
        <w:t>The top management shall d</w:t>
      </w:r>
      <w:r w:rsidR="002F3156" w:rsidRPr="006141BB">
        <w:rPr>
          <w:rFonts w:ascii="Times New Roman" w:hAnsi="Times New Roman" w:cs="Times New Roman"/>
          <w:sz w:val="24"/>
          <w:szCs w:val="24"/>
        </w:rPr>
        <w:t>raft the final report and vulnerability maps. Several reports can be produced to cover the various hazards that can affect the system</w:t>
      </w:r>
      <w:r w:rsidR="00640A10" w:rsidRPr="006141BB">
        <w:rPr>
          <w:rFonts w:ascii="Times New Roman" w:hAnsi="Times New Roman" w:cs="Times New Roman"/>
          <w:sz w:val="24"/>
          <w:szCs w:val="24"/>
        </w:rPr>
        <w:t>.</w:t>
      </w:r>
    </w:p>
    <w:p w14:paraId="45FAA191" w14:textId="3668D6C2" w:rsidR="00F4641C" w:rsidRDefault="0060431B" w:rsidP="00D278AF">
      <w:pPr>
        <w:pStyle w:val="ListParagraph"/>
        <w:numPr>
          <w:ilvl w:val="1"/>
          <w:numId w:val="5"/>
        </w:numPr>
        <w:spacing w:before="0" w:line="360" w:lineRule="auto"/>
        <w:ind w:right="-165"/>
        <w:jc w:val="both"/>
        <w:outlineLvl w:val="1"/>
        <w:rPr>
          <w:rFonts w:ascii="Times New Roman" w:hAnsi="Times New Roman" w:cs="Times New Roman"/>
          <w:b/>
          <w:bCs/>
          <w:sz w:val="24"/>
          <w:szCs w:val="24"/>
        </w:rPr>
      </w:pPr>
      <w:bookmarkStart w:id="301" w:name="_Toc96423096"/>
      <w:r>
        <w:rPr>
          <w:rFonts w:ascii="Times New Roman" w:hAnsi="Times New Roman" w:cs="Times New Roman"/>
          <w:b/>
          <w:bCs/>
          <w:sz w:val="24"/>
          <w:szCs w:val="24"/>
        </w:rPr>
        <w:t>Emergency Operation</w:t>
      </w:r>
      <w:r w:rsidR="00FE0EA4">
        <w:rPr>
          <w:rFonts w:ascii="Times New Roman" w:hAnsi="Times New Roman" w:cs="Times New Roman"/>
          <w:b/>
          <w:bCs/>
          <w:sz w:val="24"/>
          <w:szCs w:val="24"/>
        </w:rPr>
        <w:t xml:space="preserve"> P</w:t>
      </w:r>
      <w:r w:rsidR="00F4641C" w:rsidRPr="006141BB">
        <w:rPr>
          <w:rFonts w:ascii="Times New Roman" w:hAnsi="Times New Roman" w:cs="Times New Roman"/>
          <w:b/>
          <w:bCs/>
          <w:sz w:val="24"/>
          <w:szCs w:val="24"/>
        </w:rPr>
        <w:t>lan</w:t>
      </w:r>
      <w:bookmarkEnd w:id="301"/>
    </w:p>
    <w:p w14:paraId="4050203C" w14:textId="1258535B" w:rsidR="002E09AA" w:rsidRPr="006141BB" w:rsidRDefault="002E09AA" w:rsidP="00D278AF">
      <w:pPr>
        <w:spacing w:line="360" w:lineRule="auto"/>
        <w:ind w:right="-165"/>
        <w:jc w:val="both"/>
        <w:rPr>
          <w:rFonts w:ascii="Times New Roman" w:hAnsi="Times New Roman" w:cs="Times New Roman"/>
          <w:sz w:val="24"/>
          <w:szCs w:val="24"/>
        </w:rPr>
      </w:pPr>
      <w:r w:rsidRPr="002E09AA">
        <w:rPr>
          <w:rFonts w:ascii="Times New Roman" w:hAnsi="Times New Roman" w:cs="Times New Roman"/>
          <w:b/>
          <w:bCs/>
          <w:sz w:val="24"/>
          <w:szCs w:val="24"/>
        </w:rPr>
        <w:t>6.3.1</w:t>
      </w:r>
      <w:r w:rsidRPr="002E09AA">
        <w:rPr>
          <w:rFonts w:ascii="Times New Roman" w:hAnsi="Times New Roman" w:cs="Times New Roman"/>
          <w:sz w:val="24"/>
          <w:szCs w:val="24"/>
        </w:rPr>
        <w:t xml:space="preserve"> </w:t>
      </w:r>
      <w:r w:rsidR="00F4641C" w:rsidRPr="002E09AA">
        <w:rPr>
          <w:rFonts w:ascii="Times New Roman" w:hAnsi="Times New Roman" w:cs="Times New Roman"/>
          <w:sz w:val="24"/>
          <w:szCs w:val="24"/>
        </w:rPr>
        <w:t xml:space="preserve">The disaster management committee shall formulate </w:t>
      </w:r>
      <w:r w:rsidR="0060431B">
        <w:rPr>
          <w:rFonts w:ascii="Times New Roman" w:hAnsi="Times New Roman" w:cs="Times New Roman"/>
          <w:sz w:val="24"/>
          <w:szCs w:val="24"/>
        </w:rPr>
        <w:t>emergency operation</w:t>
      </w:r>
      <w:r w:rsidR="00F4641C" w:rsidRPr="002E09AA">
        <w:rPr>
          <w:rFonts w:ascii="Times New Roman" w:hAnsi="Times New Roman" w:cs="Times New Roman"/>
          <w:sz w:val="24"/>
          <w:szCs w:val="24"/>
        </w:rPr>
        <w:t xml:space="preserve"> plan </w:t>
      </w:r>
      <w:r w:rsidR="00C45E73" w:rsidRPr="002E09AA">
        <w:rPr>
          <w:rFonts w:ascii="Times New Roman" w:hAnsi="Times New Roman" w:cs="Times New Roman"/>
          <w:sz w:val="24"/>
          <w:szCs w:val="24"/>
        </w:rPr>
        <w:t>that</w:t>
      </w:r>
      <w:r w:rsidR="00A91FFD">
        <w:rPr>
          <w:rFonts w:ascii="Times New Roman" w:hAnsi="Times New Roman" w:cs="Times New Roman"/>
          <w:sz w:val="24"/>
          <w:szCs w:val="24"/>
        </w:rPr>
        <w:t xml:space="preserve"> is</w:t>
      </w:r>
      <w:r w:rsidRPr="002E09AA">
        <w:rPr>
          <w:rFonts w:ascii="Times New Roman" w:hAnsi="Times New Roman" w:cs="Times New Roman"/>
          <w:sz w:val="24"/>
          <w:szCs w:val="24"/>
        </w:rPr>
        <w:t>:</w:t>
      </w:r>
    </w:p>
    <w:p w14:paraId="6D88A18F" w14:textId="1D192F37" w:rsidR="00A51BD0" w:rsidRDefault="00A51BD0"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concurrent with the</w:t>
      </w:r>
      <w:del w:id="302" w:author="HP" w:date="2022-03-04T16:43:00Z">
        <w:r w:rsidRPr="006141BB" w:rsidDel="00A91FFD">
          <w:rPr>
            <w:rFonts w:ascii="Times New Roman" w:hAnsi="Times New Roman" w:cs="Times New Roman"/>
            <w:sz w:val="24"/>
            <w:szCs w:val="24"/>
          </w:rPr>
          <w:delText xml:space="preserve"> disaster management policy laid by the top management</w:delText>
        </w:r>
      </w:del>
      <w:ins w:id="303" w:author="HP" w:date="2022-03-04T16:43:00Z">
        <w:r w:rsidR="00A91FFD">
          <w:rPr>
            <w:rFonts w:ascii="Times New Roman" w:hAnsi="Times New Roman" w:cs="Times New Roman"/>
            <w:sz w:val="24"/>
            <w:szCs w:val="24"/>
          </w:rPr>
          <w:t xml:space="preserve"> National, State, and District </w:t>
        </w:r>
      </w:ins>
      <w:ins w:id="304" w:author="HP" w:date="2022-03-04T16:44:00Z">
        <w:r w:rsidR="00A91FFD">
          <w:rPr>
            <w:rFonts w:ascii="Times New Roman" w:hAnsi="Times New Roman" w:cs="Times New Roman"/>
            <w:sz w:val="24"/>
            <w:szCs w:val="24"/>
          </w:rPr>
          <w:t>Disaster Management Plan/Guideline</w:t>
        </w:r>
      </w:ins>
      <w:r w:rsidR="00FE5ED1">
        <w:rPr>
          <w:rFonts w:ascii="Times New Roman" w:hAnsi="Times New Roman" w:cs="Times New Roman"/>
          <w:sz w:val="24"/>
          <w:szCs w:val="24"/>
        </w:rPr>
        <w:t>;</w:t>
      </w:r>
    </w:p>
    <w:p w14:paraId="26A255A6" w14:textId="383E2167" w:rsidR="00C45E73" w:rsidRDefault="00C45E73"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specific to each </w:t>
      </w:r>
      <w:ins w:id="305" w:author="HP" w:date="2022-03-04T16:44:00Z">
        <w:r w:rsidR="00A91FFD">
          <w:rPr>
            <w:rFonts w:ascii="Times New Roman" w:hAnsi="Times New Roman" w:cs="Times New Roman"/>
            <w:sz w:val="24"/>
            <w:szCs w:val="24"/>
          </w:rPr>
          <w:t xml:space="preserve">expected </w:t>
        </w:r>
      </w:ins>
      <w:r w:rsidRPr="006141BB">
        <w:rPr>
          <w:rFonts w:ascii="Times New Roman" w:hAnsi="Times New Roman" w:cs="Times New Roman"/>
          <w:sz w:val="24"/>
          <w:szCs w:val="24"/>
        </w:rPr>
        <w:t>disaster</w:t>
      </w:r>
      <w:r w:rsidR="00FE5ED1">
        <w:rPr>
          <w:rFonts w:ascii="Times New Roman" w:hAnsi="Times New Roman" w:cs="Times New Roman"/>
          <w:sz w:val="24"/>
          <w:szCs w:val="24"/>
        </w:rPr>
        <w:t>;</w:t>
      </w:r>
    </w:p>
    <w:p w14:paraId="081A6A01" w14:textId="082E6DBF" w:rsidR="00FE5ED1" w:rsidRDefault="00FE5ED1"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sidRPr="00FE5ED1">
        <w:rPr>
          <w:rFonts w:ascii="Times New Roman" w:hAnsi="Times New Roman" w:cs="Times New Roman"/>
          <w:sz w:val="24"/>
          <w:szCs w:val="24"/>
        </w:rPr>
        <w:t>develop</w:t>
      </w:r>
      <w:r>
        <w:rPr>
          <w:rFonts w:ascii="Times New Roman" w:hAnsi="Times New Roman" w:cs="Times New Roman"/>
          <w:sz w:val="24"/>
          <w:szCs w:val="24"/>
        </w:rPr>
        <w:t>ed</w:t>
      </w:r>
      <w:r w:rsidRPr="00FE5ED1">
        <w:rPr>
          <w:rFonts w:ascii="Times New Roman" w:hAnsi="Times New Roman" w:cs="Times New Roman"/>
          <w:sz w:val="24"/>
          <w:szCs w:val="24"/>
        </w:rPr>
        <w:t xml:space="preserve"> along with risk analysis and vulnerability analysis for specific disasters</w:t>
      </w:r>
      <w:r>
        <w:rPr>
          <w:rFonts w:ascii="Times New Roman" w:hAnsi="Times New Roman" w:cs="Times New Roman"/>
          <w:sz w:val="24"/>
          <w:szCs w:val="24"/>
        </w:rPr>
        <w:t>;</w:t>
      </w:r>
    </w:p>
    <w:p w14:paraId="226E10DD" w14:textId="37BA2AC9" w:rsidR="00FE5ED1" w:rsidRDefault="00FE5ED1"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Pr>
          <w:rFonts w:ascii="Times New Roman" w:hAnsi="Times New Roman" w:cs="Times New Roman"/>
          <w:sz w:val="24"/>
          <w:szCs w:val="24"/>
        </w:rPr>
        <w:t>dynamic in nature;</w:t>
      </w:r>
    </w:p>
    <w:p w14:paraId="5FD5BD7A" w14:textId="4A723557" w:rsidR="004F41AC" w:rsidRDefault="004F41AC"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clear, concise, and complete. </w:t>
      </w:r>
    </w:p>
    <w:p w14:paraId="1A7525CC" w14:textId="60F028D1" w:rsidR="00D14BCB" w:rsidRDefault="00D14BCB"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Pr>
          <w:rFonts w:ascii="Times New Roman" w:hAnsi="Times New Roman" w:cs="Times New Roman"/>
          <w:sz w:val="24"/>
          <w:szCs w:val="24"/>
        </w:rPr>
        <w:t>categorized as pre-disaster, onset disaster and post-disaster measures;</w:t>
      </w:r>
    </w:p>
    <w:p w14:paraId="4D667088" w14:textId="250460C2" w:rsidR="00ED1408" w:rsidRPr="006141BB" w:rsidRDefault="00ED1408"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sidRPr="0060431B">
        <w:rPr>
          <w:rFonts w:ascii="Times New Roman" w:hAnsi="Times New Roman" w:cs="Times New Roman"/>
          <w:spacing w:val="-1"/>
          <w:sz w:val="24"/>
          <w:szCs w:val="24"/>
        </w:rPr>
        <w:t>involves designing a series of activities that</w:t>
      </w:r>
      <w:r w:rsidR="00A91FFD">
        <w:rPr>
          <w:rFonts w:ascii="Times New Roman" w:hAnsi="Times New Roman" w:cs="Times New Roman"/>
          <w:spacing w:val="-1"/>
          <w:sz w:val="24"/>
          <w:szCs w:val="24"/>
        </w:rPr>
        <w:t xml:space="preserve"> are enable to respond promptly and executed properly</w:t>
      </w:r>
      <w:r>
        <w:rPr>
          <w:rFonts w:ascii="Times New Roman" w:hAnsi="Times New Roman" w:cs="Times New Roman"/>
          <w:spacing w:val="-1"/>
          <w:sz w:val="24"/>
          <w:szCs w:val="24"/>
        </w:rPr>
        <w:t>;</w:t>
      </w:r>
    </w:p>
    <w:p w14:paraId="64DC524E" w14:textId="6545E71D" w:rsidR="00FE5ED1" w:rsidRPr="00FE5ED1" w:rsidRDefault="005F22AE" w:rsidP="00D278AF">
      <w:pPr>
        <w:pStyle w:val="ListParagraph"/>
        <w:widowControl/>
        <w:numPr>
          <w:ilvl w:val="1"/>
          <w:numId w:val="29"/>
        </w:numPr>
        <w:tabs>
          <w:tab w:val="left" w:pos="426"/>
        </w:tabs>
        <w:adjustRightInd w:val="0"/>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specify </w:t>
      </w:r>
      <w:r w:rsidR="000F7992" w:rsidRPr="006141BB">
        <w:rPr>
          <w:rFonts w:ascii="Times New Roman" w:hAnsi="Times New Roman" w:cs="Times New Roman"/>
          <w:sz w:val="24"/>
          <w:szCs w:val="24"/>
        </w:rPr>
        <w:t>function of each person</w:t>
      </w:r>
      <w:r w:rsidR="00FD36E0">
        <w:rPr>
          <w:rFonts w:ascii="Times New Roman" w:hAnsi="Times New Roman" w:cs="Times New Roman"/>
          <w:sz w:val="24"/>
          <w:szCs w:val="24"/>
        </w:rPr>
        <w:t xml:space="preserve"> or group</w:t>
      </w:r>
      <w:r w:rsidR="000F7992" w:rsidRPr="006141BB">
        <w:rPr>
          <w:rFonts w:ascii="Times New Roman" w:hAnsi="Times New Roman" w:cs="Times New Roman"/>
          <w:sz w:val="24"/>
          <w:szCs w:val="24"/>
        </w:rPr>
        <w:t xml:space="preserve"> involved in </w:t>
      </w:r>
      <w:r w:rsidR="00FD36E0">
        <w:rPr>
          <w:rFonts w:ascii="Times New Roman" w:hAnsi="Times New Roman" w:cs="Times New Roman"/>
          <w:sz w:val="24"/>
          <w:szCs w:val="24"/>
        </w:rPr>
        <w:t xml:space="preserve">the disaster management system </w:t>
      </w:r>
      <w:r w:rsidR="000F7992" w:rsidRPr="00FE5ED1">
        <w:rPr>
          <w:rFonts w:ascii="Times New Roman" w:hAnsi="Times New Roman" w:cs="Times New Roman"/>
          <w:sz w:val="24"/>
          <w:szCs w:val="24"/>
        </w:rPr>
        <w:t>based on the existing resources</w:t>
      </w:r>
      <w:r w:rsidR="004F41AC">
        <w:rPr>
          <w:rFonts w:ascii="Times New Roman" w:hAnsi="Times New Roman" w:cs="Times New Roman"/>
          <w:sz w:val="24"/>
          <w:szCs w:val="24"/>
        </w:rPr>
        <w:t>;</w:t>
      </w:r>
    </w:p>
    <w:p w14:paraId="03288425" w14:textId="582C3094" w:rsidR="00FE5ED1" w:rsidRDefault="00F4641C" w:rsidP="00D278AF">
      <w:pPr>
        <w:pStyle w:val="ListParagraph"/>
        <w:widowControl/>
        <w:numPr>
          <w:ilvl w:val="1"/>
          <w:numId w:val="30"/>
        </w:numPr>
        <w:tabs>
          <w:tab w:val="left" w:pos="426"/>
        </w:tabs>
        <w:adjustRightInd w:val="0"/>
        <w:spacing w:before="0" w:line="360" w:lineRule="auto"/>
        <w:ind w:left="426" w:right="-165"/>
        <w:jc w:val="both"/>
        <w:rPr>
          <w:rFonts w:ascii="Times New Roman" w:hAnsi="Times New Roman" w:cs="Times New Roman"/>
          <w:sz w:val="24"/>
          <w:szCs w:val="24"/>
        </w:rPr>
      </w:pPr>
      <w:r w:rsidRPr="00FE5ED1">
        <w:rPr>
          <w:rFonts w:ascii="Times New Roman" w:hAnsi="Times New Roman" w:cs="Times New Roman"/>
          <w:sz w:val="24"/>
          <w:szCs w:val="24"/>
        </w:rPr>
        <w:t>updated whenever there is a change in resources, personnel training, or the vulnerability of the system</w:t>
      </w:r>
      <w:r w:rsidR="004F41AC">
        <w:rPr>
          <w:rFonts w:ascii="Times New Roman" w:hAnsi="Times New Roman" w:cs="Times New Roman"/>
          <w:sz w:val="24"/>
          <w:szCs w:val="24"/>
        </w:rPr>
        <w:t>;</w:t>
      </w:r>
    </w:p>
    <w:p w14:paraId="502818A4" w14:textId="069151EC" w:rsidR="00C45E73" w:rsidRPr="00FE5ED1" w:rsidRDefault="00C45E73" w:rsidP="00D278AF">
      <w:pPr>
        <w:pStyle w:val="ListParagraph"/>
        <w:widowControl/>
        <w:numPr>
          <w:ilvl w:val="1"/>
          <w:numId w:val="30"/>
        </w:numPr>
        <w:tabs>
          <w:tab w:val="left" w:pos="426"/>
        </w:tabs>
        <w:adjustRightInd w:val="0"/>
        <w:spacing w:before="0" w:line="360" w:lineRule="auto"/>
        <w:ind w:left="426" w:right="-165"/>
        <w:jc w:val="both"/>
        <w:rPr>
          <w:rFonts w:ascii="Times New Roman" w:hAnsi="Times New Roman" w:cs="Times New Roman"/>
          <w:sz w:val="24"/>
          <w:szCs w:val="24"/>
        </w:rPr>
      </w:pPr>
      <w:r w:rsidRPr="00FE5ED1">
        <w:rPr>
          <w:rFonts w:ascii="Times New Roman" w:hAnsi="Times New Roman" w:cs="Times New Roman"/>
          <w:sz w:val="24"/>
          <w:szCs w:val="24"/>
        </w:rPr>
        <w:t>prioritize the activities to be carried out and specify a timeframe for completion</w:t>
      </w:r>
      <w:r w:rsidR="004F41AC">
        <w:rPr>
          <w:rFonts w:ascii="Times New Roman" w:hAnsi="Times New Roman" w:cs="Times New Roman"/>
          <w:sz w:val="24"/>
          <w:szCs w:val="24"/>
        </w:rPr>
        <w:t>;</w:t>
      </w:r>
    </w:p>
    <w:p w14:paraId="416F4E91" w14:textId="1672C39E" w:rsidR="00F4641C" w:rsidRPr="006141BB" w:rsidRDefault="00F4641C" w:rsidP="00D278AF">
      <w:pPr>
        <w:pStyle w:val="ListParagraph"/>
        <w:widowControl/>
        <w:numPr>
          <w:ilvl w:val="1"/>
          <w:numId w:val="31"/>
        </w:numPr>
        <w:tabs>
          <w:tab w:val="left" w:pos="426"/>
        </w:tabs>
        <w:adjustRightInd w:val="0"/>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designed with the participation </w:t>
      </w:r>
      <w:r w:rsidR="000F7992" w:rsidRPr="006141BB">
        <w:rPr>
          <w:rFonts w:ascii="Times New Roman" w:hAnsi="Times New Roman" w:cs="Times New Roman"/>
          <w:sz w:val="24"/>
          <w:szCs w:val="24"/>
        </w:rPr>
        <w:t>of</w:t>
      </w:r>
      <w:ins w:id="306" w:author="HP" w:date="2022-03-04T16:49:00Z">
        <w:r w:rsidR="00FD36E0">
          <w:rPr>
            <w:rFonts w:ascii="Times New Roman" w:hAnsi="Times New Roman" w:cs="Times New Roman"/>
            <w:sz w:val="24"/>
            <w:szCs w:val="24"/>
          </w:rPr>
          <w:t xml:space="preserve"> </w:t>
        </w:r>
      </w:ins>
      <w:ins w:id="307" w:author="HP" w:date="2022-03-04T16:50:00Z">
        <w:r w:rsidR="00FD36E0">
          <w:rPr>
            <w:rFonts w:ascii="Times New Roman" w:hAnsi="Times New Roman" w:cs="Times New Roman"/>
            <w:sz w:val="24"/>
            <w:szCs w:val="24"/>
          </w:rPr>
          <w:t xml:space="preserve">relevant </w:t>
        </w:r>
      </w:ins>
      <w:ins w:id="308" w:author="HP" w:date="2022-03-04T16:49:00Z">
        <w:r w:rsidR="00FD36E0">
          <w:rPr>
            <w:rFonts w:ascii="Times New Roman" w:hAnsi="Times New Roman" w:cs="Times New Roman"/>
            <w:sz w:val="24"/>
            <w:szCs w:val="24"/>
          </w:rPr>
          <w:t>external organization;</w:t>
        </w:r>
      </w:ins>
      <w:del w:id="309" w:author="HP" w:date="2022-03-04T16:49:00Z">
        <w:r w:rsidRPr="006141BB" w:rsidDel="00FD36E0">
          <w:rPr>
            <w:rFonts w:ascii="Times New Roman" w:hAnsi="Times New Roman" w:cs="Times New Roman"/>
            <w:sz w:val="24"/>
            <w:szCs w:val="24"/>
          </w:rPr>
          <w:delText>.</w:delText>
        </w:r>
      </w:del>
    </w:p>
    <w:p w14:paraId="6625EF3C" w14:textId="4E05FB33" w:rsidR="00F4641C" w:rsidRPr="006141BB" w:rsidRDefault="00173A5D" w:rsidP="00D278AF">
      <w:pPr>
        <w:pStyle w:val="ListParagraph"/>
        <w:widowControl/>
        <w:numPr>
          <w:ilvl w:val="1"/>
          <w:numId w:val="31"/>
        </w:numPr>
        <w:tabs>
          <w:tab w:val="left" w:pos="426"/>
        </w:tabs>
        <w:adjustRightInd w:val="0"/>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w</w:t>
      </w:r>
      <w:r w:rsidR="00F4641C" w:rsidRPr="006141BB">
        <w:rPr>
          <w:rFonts w:ascii="Times New Roman" w:hAnsi="Times New Roman" w:cs="Times New Roman"/>
          <w:sz w:val="24"/>
          <w:szCs w:val="24"/>
        </w:rPr>
        <w:t>idely disseminated and known by the staff</w:t>
      </w:r>
      <w:ins w:id="310" w:author="HP" w:date="2022-03-04T16:50:00Z">
        <w:r w:rsidR="00FD36E0">
          <w:rPr>
            <w:rFonts w:ascii="Times New Roman" w:hAnsi="Times New Roman" w:cs="Times New Roman"/>
            <w:sz w:val="24"/>
            <w:szCs w:val="24"/>
          </w:rPr>
          <w:t>;</w:t>
        </w:r>
      </w:ins>
      <w:del w:id="311" w:author="HP" w:date="2022-03-04T16:50:00Z">
        <w:r w:rsidR="00F4641C" w:rsidRPr="006141BB" w:rsidDel="00FD36E0">
          <w:rPr>
            <w:rFonts w:ascii="Times New Roman" w:hAnsi="Times New Roman" w:cs="Times New Roman"/>
            <w:sz w:val="24"/>
            <w:szCs w:val="24"/>
          </w:rPr>
          <w:delText>.</w:delText>
        </w:r>
      </w:del>
    </w:p>
    <w:p w14:paraId="02B4A0E6" w14:textId="456A4DCD" w:rsidR="00BB537B" w:rsidRPr="00DF5CDB" w:rsidRDefault="000F7992" w:rsidP="00D278AF">
      <w:pPr>
        <w:pStyle w:val="ListParagraph"/>
        <w:widowControl/>
        <w:numPr>
          <w:ilvl w:val="1"/>
          <w:numId w:val="32"/>
        </w:numPr>
        <w:tabs>
          <w:tab w:val="left" w:pos="426"/>
        </w:tabs>
        <w:adjustRightInd w:val="0"/>
        <w:spacing w:before="0" w:line="360" w:lineRule="auto"/>
        <w:ind w:left="567" w:right="-165" w:hanging="567"/>
        <w:jc w:val="both"/>
        <w:rPr>
          <w:rFonts w:ascii="Times New Roman" w:hAnsi="Times New Roman" w:cs="Times New Roman"/>
          <w:sz w:val="24"/>
          <w:szCs w:val="24"/>
        </w:rPr>
      </w:pPr>
      <w:r w:rsidRPr="006141BB">
        <w:rPr>
          <w:rFonts w:ascii="Times New Roman" w:hAnsi="Times New Roman" w:cs="Times New Roman"/>
          <w:sz w:val="24"/>
          <w:szCs w:val="24"/>
        </w:rPr>
        <w:t xml:space="preserve">incorporate local culture of the region. </w:t>
      </w:r>
    </w:p>
    <w:p w14:paraId="500B39A8" w14:textId="2759F78E" w:rsidR="0060431B" w:rsidRPr="00ED1408" w:rsidRDefault="00ED1408" w:rsidP="00D278AF">
      <w:pPr>
        <w:pStyle w:val="ListParagraph"/>
        <w:numPr>
          <w:ilvl w:val="2"/>
          <w:numId w:val="5"/>
        </w:numPr>
        <w:tabs>
          <w:tab w:val="left" w:pos="240"/>
        </w:tabs>
        <w:spacing w:before="0" w:line="360" w:lineRule="auto"/>
        <w:ind w:left="0" w:right="-165" w:firstLine="0"/>
        <w:jc w:val="both"/>
        <w:rPr>
          <w:rFonts w:ascii="Times New Roman" w:hAnsi="Times New Roman" w:cs="Times New Roman"/>
          <w:spacing w:val="-1"/>
          <w:sz w:val="24"/>
          <w:szCs w:val="24"/>
        </w:rPr>
      </w:pPr>
      <w:r w:rsidRPr="00ED1408">
        <w:rPr>
          <w:rFonts w:ascii="Times New Roman" w:hAnsi="Times New Roman" w:cs="Times New Roman"/>
          <w:sz w:val="24"/>
          <w:szCs w:val="24"/>
        </w:rPr>
        <w:t>The disaster management committee</w:t>
      </w:r>
      <w:r>
        <w:rPr>
          <w:rFonts w:ascii="Times New Roman" w:hAnsi="Times New Roman" w:cs="Times New Roman"/>
          <w:sz w:val="24"/>
          <w:szCs w:val="24"/>
        </w:rPr>
        <w:t xml:space="preserve"> shall specify </w:t>
      </w:r>
      <w:r w:rsidR="00D14BCB">
        <w:rPr>
          <w:rFonts w:ascii="Times New Roman" w:hAnsi="Times New Roman" w:cs="Times New Roman"/>
          <w:sz w:val="24"/>
          <w:szCs w:val="24"/>
        </w:rPr>
        <w:t xml:space="preserve">operations for </w:t>
      </w:r>
      <w:r>
        <w:rPr>
          <w:rFonts w:ascii="Times New Roman" w:hAnsi="Times New Roman" w:cs="Times New Roman"/>
          <w:sz w:val="24"/>
          <w:szCs w:val="24"/>
        </w:rPr>
        <w:t>following t</w:t>
      </w:r>
      <w:r w:rsidR="0060431B" w:rsidRPr="00ED1408">
        <w:rPr>
          <w:rFonts w:ascii="Times New Roman" w:hAnsi="Times New Roman" w:cs="Times New Roman"/>
          <w:spacing w:val="-1"/>
          <w:sz w:val="24"/>
          <w:szCs w:val="24"/>
        </w:rPr>
        <w:t xml:space="preserve">hree sets of activities </w:t>
      </w:r>
      <w:r w:rsidR="00987E8D">
        <w:rPr>
          <w:rFonts w:ascii="Times New Roman" w:hAnsi="Times New Roman" w:cs="Times New Roman"/>
          <w:spacing w:val="-1"/>
          <w:sz w:val="24"/>
          <w:szCs w:val="24"/>
        </w:rPr>
        <w:t xml:space="preserve">to reverse the impact of hazard </w:t>
      </w:r>
      <w:r w:rsidR="00D14BCB">
        <w:rPr>
          <w:rFonts w:ascii="Times New Roman" w:hAnsi="Times New Roman" w:cs="Times New Roman"/>
          <w:spacing w:val="-1"/>
          <w:sz w:val="24"/>
          <w:szCs w:val="24"/>
        </w:rPr>
        <w:t>in the pre-disaster measures</w:t>
      </w:r>
      <w:r w:rsidR="0060431B" w:rsidRPr="00ED1408">
        <w:rPr>
          <w:rFonts w:ascii="Times New Roman" w:hAnsi="Times New Roman" w:cs="Times New Roman"/>
          <w:spacing w:val="-1"/>
          <w:sz w:val="24"/>
          <w:szCs w:val="24"/>
        </w:rPr>
        <w:t>:</w:t>
      </w:r>
    </w:p>
    <w:p w14:paraId="1A8B20D3" w14:textId="6438504B" w:rsidR="00987E8D" w:rsidRPr="00303CC3" w:rsidRDefault="0060431B" w:rsidP="00D278AF">
      <w:pPr>
        <w:pStyle w:val="ListParagraph"/>
        <w:numPr>
          <w:ilvl w:val="3"/>
          <w:numId w:val="33"/>
        </w:numPr>
        <w:spacing w:before="0" w:line="360" w:lineRule="auto"/>
        <w:ind w:right="-165"/>
        <w:jc w:val="both"/>
        <w:rPr>
          <w:rFonts w:ascii="Times New Roman" w:hAnsi="Times New Roman" w:cs="Times New Roman"/>
          <w:spacing w:val="-1"/>
          <w:sz w:val="24"/>
          <w:szCs w:val="24"/>
        </w:rPr>
      </w:pPr>
      <w:r w:rsidRPr="00303CC3">
        <w:rPr>
          <w:rFonts w:ascii="Times New Roman" w:hAnsi="Times New Roman" w:cs="Times New Roman"/>
          <w:spacing w:val="-1"/>
          <w:sz w:val="24"/>
          <w:szCs w:val="24"/>
        </w:rPr>
        <w:lastRenderedPageBreak/>
        <w:t>Prevention</w:t>
      </w:r>
    </w:p>
    <w:p w14:paraId="750F926A" w14:textId="77777777" w:rsidR="00987E8D" w:rsidRPr="00303CC3" w:rsidRDefault="0060431B" w:rsidP="00D278AF">
      <w:pPr>
        <w:pStyle w:val="ListParagraph"/>
        <w:numPr>
          <w:ilvl w:val="3"/>
          <w:numId w:val="33"/>
        </w:numPr>
        <w:spacing w:before="0" w:line="360" w:lineRule="auto"/>
        <w:ind w:right="-165"/>
        <w:jc w:val="both"/>
        <w:rPr>
          <w:rFonts w:ascii="Times New Roman" w:hAnsi="Times New Roman" w:cs="Times New Roman"/>
          <w:spacing w:val="-1"/>
          <w:sz w:val="24"/>
          <w:szCs w:val="24"/>
        </w:rPr>
      </w:pPr>
      <w:r w:rsidRPr="00303CC3">
        <w:rPr>
          <w:rFonts w:ascii="Times New Roman" w:hAnsi="Times New Roman" w:cs="Times New Roman"/>
          <w:spacing w:val="-1"/>
          <w:sz w:val="24"/>
          <w:szCs w:val="24"/>
        </w:rPr>
        <w:t>Mitigation</w:t>
      </w:r>
    </w:p>
    <w:p w14:paraId="3FED1FC9" w14:textId="2F97FE9D" w:rsidR="0060431B" w:rsidRPr="00303CC3" w:rsidRDefault="0060431B" w:rsidP="00D278AF">
      <w:pPr>
        <w:pStyle w:val="ListParagraph"/>
        <w:numPr>
          <w:ilvl w:val="3"/>
          <w:numId w:val="33"/>
        </w:numPr>
        <w:spacing w:before="0" w:line="360" w:lineRule="auto"/>
        <w:ind w:right="-165"/>
        <w:jc w:val="both"/>
        <w:rPr>
          <w:rFonts w:ascii="Times New Roman" w:hAnsi="Times New Roman" w:cs="Times New Roman"/>
          <w:spacing w:val="-1"/>
          <w:sz w:val="24"/>
          <w:szCs w:val="24"/>
        </w:rPr>
      </w:pPr>
      <w:r w:rsidRPr="00303CC3">
        <w:rPr>
          <w:rFonts w:ascii="Times New Roman" w:hAnsi="Times New Roman" w:cs="Times New Roman"/>
          <w:spacing w:val="-1"/>
          <w:sz w:val="24"/>
          <w:szCs w:val="24"/>
        </w:rPr>
        <w:t>Preparedness</w:t>
      </w:r>
    </w:p>
    <w:p w14:paraId="50E7CC1E" w14:textId="7CD13EB3" w:rsidR="0011700E" w:rsidRDefault="00D14BCB" w:rsidP="00D278AF">
      <w:pPr>
        <w:pStyle w:val="ListParagraph"/>
        <w:numPr>
          <w:ilvl w:val="2"/>
          <w:numId w:val="5"/>
        </w:numPr>
        <w:spacing w:before="0" w:line="360" w:lineRule="auto"/>
        <w:ind w:left="0" w:right="-165" w:firstLine="0"/>
        <w:jc w:val="both"/>
        <w:rPr>
          <w:rFonts w:ascii="Times New Roman" w:hAnsi="Times New Roman" w:cs="Times New Roman"/>
          <w:spacing w:val="-1"/>
          <w:sz w:val="24"/>
          <w:szCs w:val="24"/>
        </w:rPr>
      </w:pPr>
      <w:r>
        <w:rPr>
          <w:rFonts w:ascii="Times New Roman" w:hAnsi="Times New Roman" w:cs="Times New Roman"/>
          <w:spacing w:val="-1"/>
          <w:sz w:val="24"/>
          <w:szCs w:val="24"/>
        </w:rPr>
        <w:t>The disaster management committee shall specify the operations</w:t>
      </w:r>
      <w:r w:rsidR="00AD3DEB">
        <w:rPr>
          <w:rFonts w:ascii="Times New Roman" w:hAnsi="Times New Roman" w:cs="Times New Roman"/>
          <w:spacing w:val="-1"/>
          <w:sz w:val="24"/>
          <w:szCs w:val="24"/>
        </w:rPr>
        <w:t xml:space="preserve"> of emergency response team/cell a</w:t>
      </w:r>
      <w:r w:rsidR="0060431B" w:rsidRPr="00D14BCB">
        <w:rPr>
          <w:rFonts w:ascii="Times New Roman" w:hAnsi="Times New Roman" w:cs="Times New Roman"/>
          <w:spacing w:val="-1"/>
          <w:sz w:val="24"/>
          <w:szCs w:val="24"/>
        </w:rPr>
        <w:t>fter the disaster has occurred</w:t>
      </w:r>
      <w:r w:rsidR="00AD3DEB">
        <w:rPr>
          <w:rFonts w:ascii="Times New Roman" w:hAnsi="Times New Roman" w:cs="Times New Roman"/>
          <w:spacing w:val="-1"/>
          <w:sz w:val="24"/>
          <w:szCs w:val="24"/>
        </w:rPr>
        <w:t xml:space="preserve"> that shall include</w:t>
      </w:r>
      <w:r w:rsidR="0060431B" w:rsidRPr="00D14BCB">
        <w:rPr>
          <w:rFonts w:ascii="Times New Roman" w:hAnsi="Times New Roman" w:cs="Times New Roman"/>
          <w:spacing w:val="-1"/>
          <w:sz w:val="24"/>
          <w:szCs w:val="24"/>
        </w:rPr>
        <w:t xml:space="preserve"> response activities, </w:t>
      </w:r>
      <w:del w:id="312" w:author="HP" w:date="2022-03-17T12:19:00Z">
        <w:r w:rsidRPr="00D14BCB" w:rsidDel="00A76565">
          <w:rPr>
            <w:rFonts w:ascii="Times New Roman" w:hAnsi="Times New Roman" w:cs="Times New Roman"/>
            <w:spacing w:val="-1"/>
            <w:sz w:val="24"/>
            <w:szCs w:val="24"/>
          </w:rPr>
          <w:delText>search and rescue</w:delText>
        </w:r>
      </w:del>
      <w:r w:rsidRPr="00D14BCB">
        <w:rPr>
          <w:rFonts w:ascii="Times New Roman" w:hAnsi="Times New Roman" w:cs="Times New Roman"/>
          <w:spacing w:val="-1"/>
          <w:sz w:val="24"/>
          <w:szCs w:val="24"/>
        </w:rPr>
        <w:t xml:space="preserve">, relief, and aid to the victims. </w:t>
      </w:r>
      <w:r w:rsidR="0011700E">
        <w:rPr>
          <w:rFonts w:ascii="Times New Roman" w:hAnsi="Times New Roman" w:cs="Times New Roman"/>
          <w:spacing w:val="-1"/>
          <w:sz w:val="24"/>
          <w:szCs w:val="24"/>
        </w:rPr>
        <w:t>The onset disaster measure shall be based on:</w:t>
      </w:r>
    </w:p>
    <w:p w14:paraId="45CA0427" w14:textId="3A1A9264" w:rsidR="008B4A73" w:rsidRDefault="008B4A73" w:rsidP="00D278AF">
      <w:pPr>
        <w:pStyle w:val="ListParagraph"/>
        <w:numPr>
          <w:ilvl w:val="0"/>
          <w:numId w:val="34"/>
        </w:numPr>
        <w:tabs>
          <w:tab w:val="left" w:pos="426"/>
        </w:tabs>
        <w:spacing w:before="0" w:line="360" w:lineRule="auto"/>
        <w:ind w:left="426" w:right="-165"/>
        <w:jc w:val="both"/>
        <w:rPr>
          <w:rFonts w:ascii="Times New Roman" w:hAnsi="Times New Roman" w:cs="Times New Roman"/>
          <w:spacing w:val="-1"/>
          <w:sz w:val="24"/>
          <w:szCs w:val="24"/>
        </w:rPr>
      </w:pPr>
      <w:r>
        <w:rPr>
          <w:rFonts w:ascii="Times New Roman" w:hAnsi="Times New Roman" w:cs="Times New Roman"/>
          <w:spacing w:val="-1"/>
          <w:sz w:val="24"/>
          <w:szCs w:val="24"/>
        </w:rPr>
        <w:t>t</w:t>
      </w:r>
      <w:r w:rsidR="00AD3DEB" w:rsidRPr="0011700E">
        <w:rPr>
          <w:rFonts w:ascii="Times New Roman" w:hAnsi="Times New Roman" w:cs="Times New Roman"/>
          <w:spacing w:val="-1"/>
          <w:sz w:val="24"/>
          <w:szCs w:val="24"/>
        </w:rPr>
        <w:t xml:space="preserve">he </w:t>
      </w:r>
      <w:r>
        <w:rPr>
          <w:rFonts w:ascii="Times New Roman" w:hAnsi="Times New Roman" w:cs="Times New Roman"/>
          <w:spacing w:val="-1"/>
          <w:sz w:val="24"/>
          <w:szCs w:val="24"/>
        </w:rPr>
        <w:t>available manpower and resources in the drinking water utility</w:t>
      </w:r>
      <w:r w:rsidR="00FE3749">
        <w:rPr>
          <w:rFonts w:ascii="Times New Roman" w:hAnsi="Times New Roman" w:cs="Times New Roman"/>
          <w:sz w:val="24"/>
          <w:szCs w:val="24"/>
        </w:rPr>
        <w:t>/supplier</w:t>
      </w:r>
      <w:r>
        <w:rPr>
          <w:rFonts w:ascii="Times New Roman" w:hAnsi="Times New Roman" w:cs="Times New Roman"/>
          <w:spacing w:val="-1"/>
          <w:sz w:val="24"/>
          <w:szCs w:val="24"/>
        </w:rPr>
        <w:t xml:space="preserve"> that is affected by the disaster; and</w:t>
      </w:r>
    </w:p>
    <w:p w14:paraId="7AD9BC3C" w14:textId="4CB63177" w:rsidR="008B4A73" w:rsidRDefault="008B4A73" w:rsidP="00D278AF">
      <w:pPr>
        <w:pStyle w:val="ListParagraph"/>
        <w:numPr>
          <w:ilvl w:val="0"/>
          <w:numId w:val="34"/>
        </w:numPr>
        <w:tabs>
          <w:tab w:val="left" w:pos="426"/>
        </w:tabs>
        <w:spacing w:before="0" w:line="360" w:lineRule="auto"/>
        <w:ind w:left="426" w:right="-165"/>
        <w:jc w:val="both"/>
        <w:rPr>
          <w:rFonts w:ascii="Times New Roman" w:hAnsi="Times New Roman" w:cs="Times New Roman"/>
          <w:spacing w:val="-1"/>
          <w:sz w:val="24"/>
          <w:szCs w:val="24"/>
        </w:rPr>
      </w:pPr>
      <w:r w:rsidRPr="00E25B5F">
        <w:rPr>
          <w:rFonts w:ascii="Times New Roman" w:hAnsi="Times New Roman" w:cs="Times New Roman"/>
          <w:spacing w:val="-1"/>
          <w:sz w:val="24"/>
          <w:szCs w:val="24"/>
        </w:rPr>
        <w:t>the procedures, instructions, and necessary information for preparing, mobilizing, and using the</w:t>
      </w:r>
      <w:r>
        <w:rPr>
          <w:rFonts w:ascii="Times New Roman" w:hAnsi="Times New Roman" w:cs="Times New Roman"/>
          <w:spacing w:val="-1"/>
        </w:rPr>
        <w:t xml:space="preserve"> </w:t>
      </w:r>
      <w:r w:rsidRPr="00E25B5F">
        <w:rPr>
          <w:rFonts w:ascii="Times New Roman" w:hAnsi="Times New Roman" w:cs="Times New Roman"/>
          <w:spacing w:val="-1"/>
          <w:sz w:val="24"/>
          <w:szCs w:val="24"/>
        </w:rPr>
        <w:t>resources of drinking water utility</w:t>
      </w:r>
      <w:r w:rsidR="00FE3749">
        <w:rPr>
          <w:rFonts w:ascii="Times New Roman" w:hAnsi="Times New Roman" w:cs="Times New Roman"/>
          <w:sz w:val="24"/>
          <w:szCs w:val="24"/>
        </w:rPr>
        <w:t>/supplier</w:t>
      </w:r>
      <w:r w:rsidRPr="00E25B5F">
        <w:rPr>
          <w:rFonts w:ascii="Times New Roman" w:hAnsi="Times New Roman" w:cs="Times New Roman"/>
          <w:spacing w:val="-1"/>
          <w:sz w:val="24"/>
          <w:szCs w:val="24"/>
        </w:rPr>
        <w:t xml:space="preserve"> in the most effective</w:t>
      </w:r>
      <w:r w:rsidR="00071555">
        <w:rPr>
          <w:rFonts w:ascii="Times New Roman" w:hAnsi="Times New Roman" w:cs="Times New Roman"/>
          <w:spacing w:val="-1"/>
          <w:sz w:val="24"/>
          <w:szCs w:val="24"/>
        </w:rPr>
        <w:t xml:space="preserve"> manner</w:t>
      </w:r>
      <w:r w:rsidRPr="00E25B5F">
        <w:rPr>
          <w:rFonts w:ascii="Times New Roman" w:hAnsi="Times New Roman" w:cs="Times New Roman"/>
          <w:spacing w:val="-1"/>
          <w:sz w:val="24"/>
          <w:szCs w:val="24"/>
        </w:rPr>
        <w:t>.</w:t>
      </w:r>
    </w:p>
    <w:p w14:paraId="07746001" w14:textId="36A04487" w:rsidR="008B4A73" w:rsidRPr="008B4A73" w:rsidRDefault="008B4A73" w:rsidP="00D278AF">
      <w:pPr>
        <w:spacing w:line="360" w:lineRule="auto"/>
        <w:ind w:left="426" w:right="-165"/>
        <w:jc w:val="both"/>
        <w:rPr>
          <w:rFonts w:ascii="Times New Roman" w:hAnsi="Times New Roman" w:cs="Times New Roman"/>
          <w:spacing w:val="-1"/>
        </w:rPr>
      </w:pPr>
      <w:r w:rsidRPr="008B4A73">
        <w:rPr>
          <w:rFonts w:ascii="Times New Roman" w:hAnsi="Times New Roman" w:cs="Times New Roman"/>
          <w:spacing w:val="-1"/>
          <w:sz w:val="20"/>
          <w:szCs w:val="20"/>
        </w:rPr>
        <w:t xml:space="preserve">NOTE — With time, as mitigation measures are carried out and equipment is obtained for emergencies, the </w:t>
      </w:r>
      <w:r w:rsidR="00AF7897">
        <w:rPr>
          <w:rFonts w:ascii="Times New Roman" w:hAnsi="Times New Roman" w:cs="Times New Roman"/>
          <w:spacing w:val="-1"/>
          <w:sz w:val="20"/>
          <w:szCs w:val="20"/>
        </w:rPr>
        <w:t xml:space="preserve">onset disaster measures </w:t>
      </w:r>
      <w:r w:rsidRPr="008B4A73">
        <w:rPr>
          <w:rFonts w:ascii="Times New Roman" w:hAnsi="Times New Roman" w:cs="Times New Roman"/>
          <w:spacing w:val="-1"/>
          <w:sz w:val="20"/>
          <w:szCs w:val="20"/>
        </w:rPr>
        <w:t>shall be modified</w:t>
      </w:r>
      <w:r w:rsidRPr="008B4A73">
        <w:rPr>
          <w:rFonts w:ascii="Times New Roman" w:hAnsi="Times New Roman" w:cs="Times New Roman"/>
          <w:spacing w:val="-1"/>
        </w:rPr>
        <w:t xml:space="preserve">. </w:t>
      </w:r>
    </w:p>
    <w:p w14:paraId="4E64112F" w14:textId="478BD41E" w:rsidR="00322592" w:rsidRPr="00322592" w:rsidRDefault="00AD3DEB" w:rsidP="00D278AF">
      <w:pPr>
        <w:pStyle w:val="ListParagraph"/>
        <w:numPr>
          <w:ilvl w:val="2"/>
          <w:numId w:val="5"/>
        </w:numPr>
        <w:spacing w:before="0" w:line="360" w:lineRule="auto"/>
        <w:ind w:left="0" w:right="-165" w:firstLine="0"/>
        <w:jc w:val="both"/>
        <w:rPr>
          <w:rFonts w:ascii="Times New Roman" w:hAnsi="Times New Roman" w:cs="Times New Roman"/>
          <w:spacing w:val="-1"/>
          <w:sz w:val="24"/>
          <w:szCs w:val="24"/>
        </w:rPr>
      </w:pPr>
      <w:r>
        <w:rPr>
          <w:rFonts w:ascii="Times New Roman" w:hAnsi="Times New Roman" w:cs="Times New Roman"/>
          <w:spacing w:val="-1"/>
          <w:sz w:val="24"/>
          <w:szCs w:val="24"/>
        </w:rPr>
        <w:t>The disaster management committee shall prepare post</w:t>
      </w:r>
      <w:r w:rsidR="00E972C1">
        <w:rPr>
          <w:rFonts w:ascii="Times New Roman" w:hAnsi="Times New Roman" w:cs="Times New Roman"/>
          <w:spacing w:val="-1"/>
          <w:sz w:val="24"/>
          <w:szCs w:val="24"/>
        </w:rPr>
        <w:t>-</w:t>
      </w:r>
      <w:r>
        <w:rPr>
          <w:rFonts w:ascii="Times New Roman" w:hAnsi="Times New Roman" w:cs="Times New Roman"/>
          <w:spacing w:val="-1"/>
          <w:sz w:val="24"/>
          <w:szCs w:val="24"/>
        </w:rPr>
        <w:t xml:space="preserve">disaster </w:t>
      </w:r>
      <w:r w:rsidR="00E972C1">
        <w:rPr>
          <w:rFonts w:ascii="Times New Roman" w:hAnsi="Times New Roman" w:cs="Times New Roman"/>
          <w:spacing w:val="-1"/>
          <w:sz w:val="24"/>
          <w:szCs w:val="24"/>
        </w:rPr>
        <w:t>measures for the rehabilitation and reconstruction of drinking water utility</w:t>
      </w:r>
      <w:r w:rsidR="00FE3749">
        <w:rPr>
          <w:rFonts w:ascii="Times New Roman" w:hAnsi="Times New Roman" w:cs="Times New Roman"/>
          <w:sz w:val="24"/>
          <w:szCs w:val="24"/>
        </w:rPr>
        <w:t>/supplier</w:t>
      </w:r>
      <w:r w:rsidR="00AF7897">
        <w:rPr>
          <w:rFonts w:ascii="Times New Roman" w:hAnsi="Times New Roman" w:cs="Times New Roman"/>
          <w:spacing w:val="-1"/>
          <w:sz w:val="24"/>
          <w:szCs w:val="24"/>
        </w:rPr>
        <w:t xml:space="preserve"> wherever needed</w:t>
      </w:r>
      <w:r w:rsidR="00E972C1">
        <w:rPr>
          <w:rFonts w:ascii="Times New Roman" w:hAnsi="Times New Roman" w:cs="Times New Roman"/>
          <w:spacing w:val="-1"/>
          <w:sz w:val="24"/>
          <w:szCs w:val="24"/>
        </w:rPr>
        <w:t xml:space="preserve"> to </w:t>
      </w:r>
      <w:r w:rsidR="0060431B" w:rsidRPr="00E972C1">
        <w:rPr>
          <w:rFonts w:ascii="Times New Roman" w:hAnsi="Times New Roman" w:cs="Times New Roman"/>
          <w:spacing w:val="-1"/>
          <w:sz w:val="24"/>
          <w:szCs w:val="24"/>
        </w:rPr>
        <w:t xml:space="preserve">speed </w:t>
      </w:r>
      <w:r w:rsidR="00E972C1">
        <w:rPr>
          <w:rFonts w:ascii="Times New Roman" w:hAnsi="Times New Roman" w:cs="Times New Roman"/>
          <w:spacing w:val="-1"/>
          <w:sz w:val="24"/>
          <w:szCs w:val="24"/>
        </w:rPr>
        <w:t xml:space="preserve">the restoration of </w:t>
      </w:r>
      <w:r w:rsidR="0060431B" w:rsidRPr="00E972C1">
        <w:rPr>
          <w:rFonts w:ascii="Times New Roman" w:hAnsi="Times New Roman" w:cs="Times New Roman"/>
          <w:spacing w:val="-1"/>
          <w:sz w:val="24"/>
          <w:szCs w:val="24"/>
        </w:rPr>
        <w:t>these servic</w:t>
      </w:r>
      <w:r w:rsidR="00E972C1">
        <w:rPr>
          <w:rFonts w:ascii="Times New Roman" w:hAnsi="Times New Roman" w:cs="Times New Roman"/>
          <w:spacing w:val="-1"/>
          <w:sz w:val="24"/>
          <w:szCs w:val="24"/>
        </w:rPr>
        <w:t>es</w:t>
      </w:r>
      <w:r w:rsidR="0060431B" w:rsidRPr="00E972C1">
        <w:rPr>
          <w:rFonts w:ascii="Times New Roman" w:hAnsi="Times New Roman" w:cs="Times New Roman"/>
          <w:spacing w:val="-1"/>
          <w:sz w:val="24"/>
          <w:szCs w:val="24"/>
        </w:rPr>
        <w:t xml:space="preserve">. With reconstruction, the essential thing is for the </w:t>
      </w:r>
      <w:del w:id="313" w:author="HP" w:date="2022-03-02T14:21:00Z">
        <w:r w:rsidR="0060431B" w:rsidRPr="00E972C1" w:rsidDel="00C1127E">
          <w:rPr>
            <w:rFonts w:ascii="Times New Roman" w:hAnsi="Times New Roman" w:cs="Times New Roman"/>
            <w:spacing w:val="-1"/>
            <w:sz w:val="24"/>
            <w:szCs w:val="24"/>
          </w:rPr>
          <w:delText xml:space="preserve">company </w:delText>
        </w:r>
      </w:del>
      <w:ins w:id="314" w:author="HP" w:date="2022-03-02T14:21:00Z">
        <w:r w:rsidR="00C1127E">
          <w:rPr>
            <w:rFonts w:ascii="Times New Roman" w:hAnsi="Times New Roman" w:cs="Times New Roman"/>
            <w:spacing w:val="-1"/>
            <w:sz w:val="24"/>
            <w:szCs w:val="24"/>
          </w:rPr>
          <w:t>drinking water utility</w:t>
        </w:r>
      </w:ins>
      <w:ins w:id="315" w:author="HP" w:date="2022-03-09T09:49:00Z">
        <w:r w:rsidR="00AB7662">
          <w:rPr>
            <w:rFonts w:ascii="Times New Roman" w:hAnsi="Times New Roman" w:cs="Times New Roman"/>
            <w:spacing w:val="-1"/>
            <w:sz w:val="24"/>
            <w:szCs w:val="24"/>
          </w:rPr>
          <w:t>/supplier</w:t>
        </w:r>
      </w:ins>
      <w:ins w:id="316" w:author="HP" w:date="2022-03-02T14:21:00Z">
        <w:r w:rsidR="00C1127E">
          <w:rPr>
            <w:rFonts w:ascii="Times New Roman" w:hAnsi="Times New Roman" w:cs="Times New Roman"/>
            <w:spacing w:val="-1"/>
            <w:sz w:val="24"/>
            <w:szCs w:val="24"/>
          </w:rPr>
          <w:t xml:space="preserve"> </w:t>
        </w:r>
      </w:ins>
      <w:r w:rsidR="0060431B" w:rsidRPr="00E972C1">
        <w:rPr>
          <w:rFonts w:ascii="Times New Roman" w:hAnsi="Times New Roman" w:cs="Times New Roman"/>
          <w:spacing w:val="-1"/>
          <w:sz w:val="24"/>
          <w:szCs w:val="24"/>
        </w:rPr>
        <w:t>to</w:t>
      </w:r>
      <w:bookmarkStart w:id="317" w:name="page9"/>
      <w:bookmarkEnd w:id="317"/>
      <w:r w:rsidR="0060431B" w:rsidRPr="00E972C1">
        <w:rPr>
          <w:rFonts w:ascii="Times New Roman" w:hAnsi="Times New Roman" w:cs="Times New Roman"/>
          <w:spacing w:val="-1"/>
          <w:sz w:val="24"/>
          <w:szCs w:val="24"/>
        </w:rPr>
        <w:t xml:space="preserve"> incorporate prevention and mitigation measures when designing the new construction or retrofitting plans, so as to prevent the same weaknesses the systems had before the disaster.</w:t>
      </w:r>
    </w:p>
    <w:p w14:paraId="51FB6B79" w14:textId="79D510FD" w:rsidR="002F3156" w:rsidRPr="00DE67CC" w:rsidRDefault="009F48AF" w:rsidP="00D278AF">
      <w:pPr>
        <w:pStyle w:val="ListParagraph"/>
        <w:numPr>
          <w:ilvl w:val="1"/>
          <w:numId w:val="5"/>
        </w:numPr>
        <w:spacing w:before="0" w:line="360" w:lineRule="auto"/>
        <w:ind w:right="-165"/>
        <w:jc w:val="both"/>
        <w:outlineLvl w:val="1"/>
        <w:rPr>
          <w:rFonts w:ascii="Times New Roman" w:hAnsi="Times New Roman" w:cs="Times New Roman"/>
          <w:b/>
          <w:bCs/>
          <w:sz w:val="24"/>
          <w:szCs w:val="24"/>
        </w:rPr>
      </w:pPr>
      <w:bookmarkStart w:id="318" w:name="_Toc96423097"/>
      <w:r w:rsidRPr="00DE67CC">
        <w:rPr>
          <w:rFonts w:ascii="Times New Roman" w:hAnsi="Times New Roman" w:cs="Times New Roman"/>
          <w:b/>
          <w:bCs/>
          <w:sz w:val="24"/>
          <w:szCs w:val="24"/>
        </w:rPr>
        <w:t>I</w:t>
      </w:r>
      <w:r w:rsidR="002F3156" w:rsidRPr="00DE67CC">
        <w:rPr>
          <w:rFonts w:ascii="Times New Roman" w:hAnsi="Times New Roman" w:cs="Times New Roman"/>
          <w:b/>
          <w:bCs/>
          <w:sz w:val="24"/>
          <w:szCs w:val="24"/>
        </w:rPr>
        <w:t>nfrastructure</w:t>
      </w:r>
      <w:r w:rsidR="00D15F3C">
        <w:rPr>
          <w:rFonts w:ascii="Times New Roman" w:hAnsi="Times New Roman" w:cs="Times New Roman"/>
          <w:b/>
          <w:bCs/>
          <w:sz w:val="24"/>
          <w:szCs w:val="24"/>
        </w:rPr>
        <w:t xml:space="preserve"> P</w:t>
      </w:r>
      <w:r w:rsidRPr="00DE67CC">
        <w:rPr>
          <w:rFonts w:ascii="Times New Roman" w:hAnsi="Times New Roman" w:cs="Times New Roman"/>
          <w:b/>
          <w:bCs/>
          <w:sz w:val="24"/>
          <w:szCs w:val="24"/>
        </w:rPr>
        <w:t>lanning</w:t>
      </w:r>
      <w:bookmarkEnd w:id="318"/>
    </w:p>
    <w:p w14:paraId="09FDE300" w14:textId="4B1763A4" w:rsidR="00564169" w:rsidRPr="00BB537B" w:rsidRDefault="00564169" w:rsidP="00D278AF">
      <w:pPr>
        <w:pStyle w:val="ListParagraph"/>
        <w:widowControl/>
        <w:numPr>
          <w:ilvl w:val="2"/>
          <w:numId w:val="6"/>
        </w:numPr>
        <w:autoSpaceDE/>
        <w:spacing w:line="360" w:lineRule="auto"/>
        <w:ind w:right="-165"/>
        <w:contextualSpacing/>
        <w:jc w:val="both"/>
        <w:outlineLvl w:val="2"/>
        <w:rPr>
          <w:rFonts w:ascii="Times New Roman" w:hAnsi="Times New Roman" w:cs="Times New Roman"/>
          <w:i/>
          <w:iCs/>
          <w:sz w:val="24"/>
          <w:szCs w:val="24"/>
        </w:rPr>
      </w:pPr>
      <w:bookmarkStart w:id="319" w:name="_Toc96423098"/>
      <w:r w:rsidRPr="00BB537B">
        <w:rPr>
          <w:rFonts w:ascii="Times New Roman" w:hAnsi="Times New Roman" w:cs="Times New Roman"/>
          <w:i/>
          <w:iCs/>
          <w:sz w:val="24"/>
          <w:szCs w:val="24"/>
        </w:rPr>
        <w:t>Advance technology</w:t>
      </w:r>
      <w:bookmarkEnd w:id="319"/>
    </w:p>
    <w:p w14:paraId="2B5D7756" w14:textId="094765E2" w:rsidR="00E303FB" w:rsidRPr="006141BB" w:rsidRDefault="00B161A9" w:rsidP="00D278AF">
      <w:pPr>
        <w:widowControl/>
        <w:autoSpaceDE/>
        <w:spacing w:line="360" w:lineRule="auto"/>
        <w:ind w:right="-165"/>
        <w:contextualSpacing/>
        <w:jc w:val="both"/>
        <w:rPr>
          <w:rFonts w:ascii="Times New Roman" w:hAnsi="Times New Roman" w:cs="Times New Roman"/>
          <w:sz w:val="24"/>
          <w:szCs w:val="24"/>
        </w:rPr>
      </w:pPr>
      <w:r>
        <w:rPr>
          <w:rFonts w:ascii="Times New Roman" w:hAnsi="Times New Roman" w:cs="Times New Roman"/>
          <w:sz w:val="24"/>
          <w:szCs w:val="24"/>
        </w:rPr>
        <w:t>The drinking water utility/supplier shall incorporate a</w:t>
      </w:r>
      <w:r w:rsidR="002F3156" w:rsidRPr="006141BB">
        <w:rPr>
          <w:rFonts w:ascii="Times New Roman" w:hAnsi="Times New Roman" w:cs="Times New Roman"/>
          <w:sz w:val="24"/>
          <w:szCs w:val="24"/>
        </w:rPr>
        <w:t>dvances in information management, technological resources such as geographic information systems (GIS</w:t>
      </w:r>
      <w:r w:rsidRPr="006141BB">
        <w:rPr>
          <w:rFonts w:ascii="Times New Roman" w:hAnsi="Times New Roman" w:cs="Times New Roman"/>
          <w:sz w:val="24"/>
          <w:szCs w:val="24"/>
        </w:rPr>
        <w:t xml:space="preserve">), </w:t>
      </w:r>
      <w:ins w:id="320" w:author="HP" w:date="2022-03-17T12:19:00Z">
        <w:r w:rsidR="00A76565">
          <w:rPr>
            <w:rFonts w:ascii="Times New Roman" w:hAnsi="Times New Roman" w:cs="Times New Roman"/>
            <w:sz w:val="24"/>
            <w:szCs w:val="24"/>
          </w:rPr>
          <w:t xml:space="preserve">SCADA etc. </w:t>
        </w:r>
      </w:ins>
      <w:r w:rsidRPr="006141BB">
        <w:rPr>
          <w:rFonts w:ascii="Times New Roman" w:hAnsi="Times New Roman" w:cs="Times New Roman"/>
          <w:sz w:val="24"/>
          <w:szCs w:val="24"/>
        </w:rPr>
        <w:t>into</w:t>
      </w:r>
      <w:r w:rsidR="002F3156" w:rsidRPr="006141BB">
        <w:rPr>
          <w:rFonts w:ascii="Times New Roman" w:hAnsi="Times New Roman" w:cs="Times New Roman"/>
          <w:sz w:val="24"/>
          <w:szCs w:val="24"/>
        </w:rPr>
        <w:t xml:space="preserve"> emergency and disaster management in order to have the best possible information available for effective decision-making. </w:t>
      </w:r>
    </w:p>
    <w:p w14:paraId="2ACE4BC2" w14:textId="77777777" w:rsidR="003824C4" w:rsidRPr="006141BB" w:rsidRDefault="003824C4" w:rsidP="00D278AF">
      <w:pPr>
        <w:pStyle w:val="ListParagraph"/>
        <w:widowControl/>
        <w:numPr>
          <w:ilvl w:val="2"/>
          <w:numId w:val="6"/>
        </w:numPr>
        <w:autoSpaceDE/>
        <w:spacing w:before="0" w:after="200" w:line="360" w:lineRule="auto"/>
        <w:ind w:right="-165"/>
        <w:contextualSpacing/>
        <w:jc w:val="both"/>
        <w:outlineLvl w:val="2"/>
        <w:rPr>
          <w:rFonts w:ascii="Times New Roman" w:hAnsi="Times New Roman" w:cs="Times New Roman"/>
          <w:i/>
          <w:iCs/>
          <w:sz w:val="24"/>
          <w:szCs w:val="24"/>
        </w:rPr>
      </w:pPr>
      <w:bookmarkStart w:id="321" w:name="_Toc96423099"/>
      <w:r w:rsidRPr="006141BB">
        <w:rPr>
          <w:rFonts w:ascii="Times New Roman" w:hAnsi="Times New Roman" w:cs="Times New Roman"/>
          <w:i/>
          <w:iCs/>
          <w:sz w:val="24"/>
          <w:szCs w:val="24"/>
        </w:rPr>
        <w:t>Early warning system</w:t>
      </w:r>
      <w:bookmarkEnd w:id="321"/>
      <w:r w:rsidRPr="006141BB">
        <w:rPr>
          <w:rFonts w:ascii="Times New Roman" w:hAnsi="Times New Roman" w:cs="Times New Roman"/>
          <w:i/>
          <w:iCs/>
          <w:sz w:val="24"/>
          <w:szCs w:val="24"/>
        </w:rPr>
        <w:t xml:space="preserve"> </w:t>
      </w:r>
    </w:p>
    <w:p w14:paraId="301D26F7" w14:textId="430F71CC" w:rsidR="00AD295D" w:rsidRDefault="003824C4" w:rsidP="00D278AF">
      <w:pPr>
        <w:pStyle w:val="ListParagraph"/>
        <w:widowControl/>
        <w:tabs>
          <w:tab w:val="left" w:pos="993"/>
        </w:tabs>
        <w:autoSpaceDE/>
        <w:spacing w:before="0" w:after="200" w:line="360" w:lineRule="auto"/>
        <w:ind w:left="0" w:right="-165" w:firstLine="0"/>
        <w:contextualSpacing/>
        <w:jc w:val="both"/>
        <w:rPr>
          <w:rFonts w:ascii="Times New Roman" w:hAnsi="Times New Roman" w:cs="Times New Roman"/>
          <w:sz w:val="24"/>
          <w:szCs w:val="24"/>
        </w:rPr>
      </w:pPr>
      <w:r w:rsidRPr="006141BB">
        <w:rPr>
          <w:rFonts w:ascii="Times New Roman" w:hAnsi="Times New Roman" w:cs="Times New Roman"/>
          <w:sz w:val="24"/>
          <w:szCs w:val="24"/>
        </w:rPr>
        <w:t>The</w:t>
      </w:r>
      <w:r w:rsidR="00CF0486" w:rsidRPr="006141BB">
        <w:rPr>
          <w:rFonts w:ascii="Times New Roman" w:hAnsi="Times New Roman" w:cs="Times New Roman"/>
          <w:sz w:val="24"/>
          <w:szCs w:val="24"/>
        </w:rPr>
        <w:t xml:space="preserve"> </w:t>
      </w:r>
      <w:r w:rsidR="00AD295D">
        <w:rPr>
          <w:rFonts w:ascii="Times New Roman" w:hAnsi="Times New Roman" w:cs="Times New Roman"/>
          <w:sz w:val="24"/>
          <w:szCs w:val="24"/>
        </w:rPr>
        <w:t xml:space="preserve">drinking </w:t>
      </w:r>
      <w:r w:rsidR="00CF0486" w:rsidRPr="006141BB">
        <w:rPr>
          <w:rFonts w:ascii="Times New Roman" w:hAnsi="Times New Roman" w:cs="Times New Roman"/>
          <w:sz w:val="24"/>
          <w:szCs w:val="24"/>
        </w:rPr>
        <w:t>water utility</w:t>
      </w:r>
      <w:r w:rsidR="00AB7662">
        <w:rPr>
          <w:rFonts w:ascii="Times New Roman" w:hAnsi="Times New Roman" w:cs="Times New Roman"/>
          <w:sz w:val="24"/>
          <w:szCs w:val="24"/>
        </w:rPr>
        <w:t>/supplier</w:t>
      </w:r>
      <w:r w:rsidR="00CF0486" w:rsidRPr="006141BB">
        <w:rPr>
          <w:rFonts w:ascii="Times New Roman" w:hAnsi="Times New Roman" w:cs="Times New Roman"/>
          <w:sz w:val="24"/>
          <w:szCs w:val="24"/>
        </w:rPr>
        <w:t xml:space="preserve"> shall </w:t>
      </w:r>
      <w:r w:rsidR="00205545">
        <w:rPr>
          <w:rFonts w:ascii="Times New Roman" w:hAnsi="Times New Roman" w:cs="Times New Roman"/>
          <w:sz w:val="24"/>
          <w:szCs w:val="24"/>
        </w:rPr>
        <w:t xml:space="preserve">install </w:t>
      </w:r>
      <w:r w:rsidR="00CF0486" w:rsidRPr="006141BB">
        <w:rPr>
          <w:rFonts w:ascii="Times New Roman" w:hAnsi="Times New Roman" w:cs="Times New Roman"/>
          <w:sz w:val="24"/>
          <w:szCs w:val="24"/>
        </w:rPr>
        <w:t xml:space="preserve">an early warning system that </w:t>
      </w:r>
      <w:r w:rsidR="00AD295D">
        <w:rPr>
          <w:rFonts w:ascii="Times New Roman" w:hAnsi="Times New Roman" w:cs="Times New Roman"/>
          <w:sz w:val="24"/>
          <w:szCs w:val="24"/>
        </w:rPr>
        <w:t>shall have the following characteristics:</w:t>
      </w:r>
    </w:p>
    <w:p w14:paraId="776A44D2" w14:textId="444CD0EF" w:rsidR="00AD295D" w:rsidRDefault="00AD295D" w:rsidP="00D278AF">
      <w:pPr>
        <w:pStyle w:val="ListParagraph"/>
        <w:widowControl/>
        <w:numPr>
          <w:ilvl w:val="7"/>
          <w:numId w:val="35"/>
        </w:numPr>
        <w:tabs>
          <w:tab w:val="left" w:pos="426"/>
        </w:tabs>
        <w:autoSpaceDE/>
        <w:spacing w:before="0" w:after="200" w:line="360" w:lineRule="auto"/>
        <w:ind w:left="426" w:right="-165" w:hanging="426"/>
        <w:contextualSpacing/>
        <w:jc w:val="both"/>
        <w:rPr>
          <w:rFonts w:ascii="Times New Roman" w:hAnsi="Times New Roman" w:cs="Times New Roman"/>
          <w:sz w:val="24"/>
          <w:szCs w:val="24"/>
        </w:rPr>
      </w:pPr>
      <w:r w:rsidRPr="00AD295D">
        <w:rPr>
          <w:rFonts w:ascii="Times New Roman" w:hAnsi="Times New Roman" w:cs="Times New Roman"/>
          <w:sz w:val="24"/>
          <w:szCs w:val="24"/>
        </w:rPr>
        <w:t>detecting and forecasting impending extreme events to formulate warnings on the basis of scientific knowledge and monitoring, and consideration of factors that affect disaster severity and frequency</w:t>
      </w:r>
      <w:r w:rsidR="00054D16">
        <w:rPr>
          <w:rFonts w:ascii="Times New Roman" w:hAnsi="Times New Roman" w:cs="Times New Roman"/>
          <w:sz w:val="24"/>
          <w:szCs w:val="24"/>
        </w:rPr>
        <w:t xml:space="preserve"> by incorporating </w:t>
      </w:r>
      <w:r w:rsidR="00054D16" w:rsidRPr="0041526F">
        <w:rPr>
          <w:rFonts w:ascii="Times New Roman" w:eastAsia="Times New Roman" w:hAnsi="Times New Roman" w:cs="Times New Roman"/>
          <w:sz w:val="24"/>
          <w:szCs w:val="24"/>
        </w:rPr>
        <w:t>coordination with metrological department, frequent water sampling at raw water source, CCTV cameras surveillance etc.</w:t>
      </w:r>
      <w:r w:rsidRPr="00AD295D">
        <w:rPr>
          <w:rFonts w:ascii="Times New Roman" w:hAnsi="Times New Roman" w:cs="Times New Roman"/>
          <w:sz w:val="24"/>
          <w:szCs w:val="24"/>
        </w:rPr>
        <w:t>;</w:t>
      </w:r>
    </w:p>
    <w:p w14:paraId="07C65EAE" w14:textId="77777777" w:rsidR="00DF5CDB" w:rsidRDefault="00AD295D" w:rsidP="00D278AF">
      <w:pPr>
        <w:pStyle w:val="ListParagraph"/>
        <w:widowControl/>
        <w:numPr>
          <w:ilvl w:val="7"/>
          <w:numId w:val="35"/>
        </w:numPr>
        <w:tabs>
          <w:tab w:val="left" w:pos="426"/>
        </w:tabs>
        <w:autoSpaceDE/>
        <w:spacing w:before="0" w:after="200" w:line="360" w:lineRule="auto"/>
        <w:ind w:left="426" w:right="-165" w:hanging="426"/>
        <w:contextualSpacing/>
        <w:jc w:val="both"/>
        <w:rPr>
          <w:rFonts w:ascii="Times New Roman" w:hAnsi="Times New Roman" w:cs="Times New Roman"/>
          <w:sz w:val="24"/>
          <w:szCs w:val="24"/>
        </w:rPr>
      </w:pPr>
      <w:r w:rsidRPr="00AD295D">
        <w:rPr>
          <w:rFonts w:ascii="Times New Roman" w:hAnsi="Times New Roman" w:cs="Times New Roman"/>
          <w:sz w:val="24"/>
          <w:szCs w:val="24"/>
        </w:rPr>
        <w:t xml:space="preserve">disseminating warning information, augmented by information on the possible impacts on people and infrastructure from the vulnerability assessment, to the political authorities </w:t>
      </w:r>
      <w:r w:rsidRPr="00AD295D">
        <w:rPr>
          <w:rFonts w:ascii="Times New Roman" w:hAnsi="Times New Roman" w:cs="Times New Roman"/>
          <w:sz w:val="24"/>
          <w:szCs w:val="24"/>
        </w:rPr>
        <w:lastRenderedPageBreak/>
        <w:t>for further communication to the threatened population, including appropriate recommendations for urgent action; and</w:t>
      </w:r>
    </w:p>
    <w:p w14:paraId="01B15580" w14:textId="4C5606BE" w:rsidR="00DF5CDB" w:rsidRDefault="00AD295D" w:rsidP="00D278AF">
      <w:pPr>
        <w:pStyle w:val="ListParagraph"/>
        <w:widowControl/>
        <w:numPr>
          <w:ilvl w:val="7"/>
          <w:numId w:val="35"/>
        </w:numPr>
        <w:tabs>
          <w:tab w:val="left" w:pos="426"/>
        </w:tabs>
        <w:autoSpaceDE/>
        <w:spacing w:before="0" w:line="360" w:lineRule="auto"/>
        <w:ind w:left="426" w:right="-165" w:hanging="426"/>
        <w:contextualSpacing/>
        <w:jc w:val="both"/>
        <w:rPr>
          <w:rFonts w:ascii="Times New Roman" w:hAnsi="Times New Roman" w:cs="Times New Roman"/>
          <w:sz w:val="24"/>
          <w:szCs w:val="24"/>
        </w:rPr>
      </w:pPr>
      <w:del w:id="322" w:author="HP" w:date="2022-03-17T12:21:00Z">
        <w:r w:rsidRPr="00DF5CDB" w:rsidDel="00A76565">
          <w:rPr>
            <w:rFonts w:ascii="Times New Roman" w:hAnsi="Times New Roman" w:cs="Times New Roman"/>
            <w:sz w:val="24"/>
            <w:szCs w:val="24"/>
          </w:rPr>
          <w:delText xml:space="preserve">responding to warnings, by the </w:delText>
        </w:r>
      </w:del>
      <w:del w:id="323" w:author="HP" w:date="2022-03-17T12:20:00Z">
        <w:r w:rsidR="00DF5CDB" w:rsidDel="00A76565">
          <w:rPr>
            <w:rFonts w:ascii="Times New Roman" w:hAnsi="Times New Roman" w:cs="Times New Roman"/>
            <w:sz w:val="24"/>
            <w:szCs w:val="24"/>
          </w:rPr>
          <w:delText>disaster management</w:delText>
        </w:r>
      </w:del>
      <w:ins w:id="324" w:author="HP" w:date="2022-03-17T12:20:00Z">
        <w:r w:rsidR="00A76565">
          <w:rPr>
            <w:rFonts w:ascii="Times New Roman" w:hAnsi="Times New Roman" w:cs="Times New Roman"/>
            <w:sz w:val="24"/>
            <w:szCs w:val="24"/>
          </w:rPr>
          <w:t>emergency response</w:t>
        </w:r>
      </w:ins>
      <w:r w:rsidR="00DF5CDB">
        <w:rPr>
          <w:rFonts w:ascii="Times New Roman" w:hAnsi="Times New Roman" w:cs="Times New Roman"/>
          <w:sz w:val="24"/>
          <w:szCs w:val="24"/>
        </w:rPr>
        <w:t xml:space="preserve"> team/cell</w:t>
      </w:r>
      <w:ins w:id="325" w:author="HP" w:date="2022-03-17T12:21:00Z">
        <w:r w:rsidR="00A76565">
          <w:rPr>
            <w:rFonts w:ascii="Times New Roman" w:hAnsi="Times New Roman" w:cs="Times New Roman"/>
            <w:sz w:val="24"/>
            <w:szCs w:val="24"/>
          </w:rPr>
          <w:t xml:space="preserve"> to communicate the warning to the</w:t>
        </w:r>
      </w:ins>
      <w:del w:id="326" w:author="HP" w:date="2022-03-17T12:22:00Z">
        <w:r w:rsidRPr="00DF5CDB" w:rsidDel="00A76565">
          <w:rPr>
            <w:rFonts w:ascii="Times New Roman" w:hAnsi="Times New Roman" w:cs="Times New Roman"/>
            <w:sz w:val="24"/>
            <w:szCs w:val="24"/>
          </w:rPr>
          <w:delText xml:space="preserve">, </w:delText>
        </w:r>
        <w:r w:rsidR="00DF5CDB" w:rsidDel="00A76565">
          <w:rPr>
            <w:rFonts w:ascii="Times New Roman" w:hAnsi="Times New Roman" w:cs="Times New Roman"/>
            <w:sz w:val="24"/>
            <w:szCs w:val="24"/>
          </w:rPr>
          <w:delText xml:space="preserve">and </w:delText>
        </w:r>
        <w:r w:rsidRPr="00DF5CDB" w:rsidDel="00A76565">
          <w:rPr>
            <w:rFonts w:ascii="Times New Roman" w:hAnsi="Times New Roman" w:cs="Times New Roman"/>
            <w:sz w:val="24"/>
            <w:szCs w:val="24"/>
          </w:rPr>
          <w:delText>the</w:delText>
        </w:r>
      </w:del>
      <w:r w:rsidRPr="00DF5CDB">
        <w:rPr>
          <w:rFonts w:ascii="Times New Roman" w:hAnsi="Times New Roman" w:cs="Times New Roman"/>
          <w:sz w:val="24"/>
          <w:szCs w:val="24"/>
        </w:rPr>
        <w:t xml:space="preserve"> local authorities, based on a proper understanding of the information, and subsequent implementation of protective measures. </w:t>
      </w:r>
    </w:p>
    <w:p w14:paraId="1503EE1D" w14:textId="40FFC418" w:rsidR="00DF5CDB" w:rsidRDefault="00DF5CDB" w:rsidP="00D278AF">
      <w:pPr>
        <w:pStyle w:val="ListParagraph"/>
        <w:widowControl/>
        <w:tabs>
          <w:tab w:val="left" w:pos="426"/>
        </w:tabs>
        <w:autoSpaceDE/>
        <w:spacing w:before="0" w:line="360" w:lineRule="auto"/>
        <w:ind w:left="426" w:right="-165" w:firstLine="0"/>
        <w:contextualSpacing/>
        <w:jc w:val="both"/>
        <w:rPr>
          <w:ins w:id="327" w:author="HP" w:date="2022-03-02T17:21:00Z"/>
          <w:rFonts w:ascii="Times New Roman" w:hAnsi="Times New Roman" w:cs="Times New Roman"/>
          <w:sz w:val="20"/>
          <w:szCs w:val="20"/>
        </w:rPr>
      </w:pPr>
      <w:r w:rsidRPr="00DF5CDB">
        <w:rPr>
          <w:rFonts w:ascii="Times New Roman" w:hAnsi="Times New Roman" w:cs="Times New Roman"/>
          <w:sz w:val="20"/>
          <w:szCs w:val="20"/>
        </w:rPr>
        <w:t xml:space="preserve">NOTE — </w:t>
      </w:r>
      <w:r w:rsidR="00AD295D" w:rsidRPr="00DF5CDB">
        <w:rPr>
          <w:rFonts w:ascii="Times New Roman" w:hAnsi="Times New Roman" w:cs="Times New Roman"/>
          <w:sz w:val="20"/>
          <w:szCs w:val="20"/>
        </w:rPr>
        <w:t>Communication throughout the early warning chain must be two-way and interactive. Originators, disseminators and end-users must be in continuing contact with one another in order to make the system responsive to people’s needs, priorities and decisions.</w:t>
      </w:r>
    </w:p>
    <w:p w14:paraId="2801176D" w14:textId="5484D27C" w:rsidR="00B161A9" w:rsidRPr="00B161A9" w:rsidRDefault="00B161A9" w:rsidP="00D278AF">
      <w:pPr>
        <w:pStyle w:val="ListParagraph"/>
        <w:widowControl/>
        <w:numPr>
          <w:ilvl w:val="2"/>
          <w:numId w:val="6"/>
        </w:numPr>
        <w:tabs>
          <w:tab w:val="left" w:pos="426"/>
        </w:tabs>
        <w:autoSpaceDE/>
        <w:spacing w:line="360" w:lineRule="auto"/>
        <w:ind w:right="-165"/>
        <w:contextualSpacing/>
        <w:jc w:val="both"/>
        <w:rPr>
          <w:ins w:id="328" w:author="HP" w:date="2022-03-02T17:21:00Z"/>
          <w:rFonts w:ascii="Times New Roman" w:hAnsi="Times New Roman" w:cs="Times New Roman"/>
          <w:i/>
          <w:iCs/>
          <w:sz w:val="24"/>
          <w:szCs w:val="24"/>
        </w:rPr>
      </w:pPr>
      <w:ins w:id="329" w:author="HP" w:date="2022-03-02T17:22:00Z">
        <w:r>
          <w:rPr>
            <w:rFonts w:ascii="Times New Roman" w:hAnsi="Times New Roman" w:cs="Times New Roman"/>
            <w:i/>
            <w:iCs/>
            <w:sz w:val="24"/>
            <w:szCs w:val="24"/>
          </w:rPr>
          <w:t>Emergency Water Distribution Site</w:t>
        </w:r>
      </w:ins>
      <w:ins w:id="330" w:author="HP" w:date="2022-03-02T17:21:00Z">
        <w:r w:rsidRPr="00B161A9">
          <w:rPr>
            <w:rFonts w:ascii="Times New Roman" w:hAnsi="Times New Roman" w:cs="Times New Roman"/>
            <w:i/>
            <w:iCs/>
            <w:sz w:val="24"/>
            <w:szCs w:val="24"/>
          </w:rPr>
          <w:t xml:space="preserve"> </w:t>
        </w:r>
      </w:ins>
    </w:p>
    <w:p w14:paraId="2BE2914B" w14:textId="097C77E5" w:rsidR="00B161A9" w:rsidRDefault="00B161A9" w:rsidP="00D278AF">
      <w:pPr>
        <w:widowControl/>
        <w:tabs>
          <w:tab w:val="left" w:pos="426"/>
        </w:tabs>
        <w:autoSpaceDE/>
        <w:spacing w:line="360" w:lineRule="auto"/>
        <w:ind w:right="-165"/>
        <w:contextualSpacing/>
        <w:jc w:val="both"/>
        <w:rPr>
          <w:ins w:id="331" w:author="HP" w:date="2022-03-02T17:28:00Z"/>
          <w:rFonts w:ascii="Times New Roman" w:hAnsi="Times New Roman" w:cs="Times New Roman"/>
          <w:sz w:val="24"/>
          <w:szCs w:val="24"/>
        </w:rPr>
      </w:pPr>
      <w:ins w:id="332" w:author="HP" w:date="2022-03-02T17:25:00Z">
        <w:r>
          <w:rPr>
            <w:rFonts w:ascii="Times New Roman" w:hAnsi="Times New Roman" w:cs="Times New Roman"/>
            <w:sz w:val="24"/>
            <w:szCs w:val="24"/>
          </w:rPr>
          <w:t>In case of dislocation of mass population</w:t>
        </w:r>
      </w:ins>
      <w:ins w:id="333" w:author="HP" w:date="2022-03-03T15:37:00Z">
        <w:r w:rsidR="00CA4167">
          <w:rPr>
            <w:rFonts w:ascii="Times New Roman" w:hAnsi="Times New Roman" w:cs="Times New Roman"/>
            <w:sz w:val="24"/>
            <w:szCs w:val="24"/>
          </w:rPr>
          <w:t xml:space="preserve"> to a shelter point</w:t>
        </w:r>
      </w:ins>
      <w:ins w:id="334" w:author="HP" w:date="2022-03-02T17:25:00Z">
        <w:r>
          <w:rPr>
            <w:rFonts w:ascii="Times New Roman" w:hAnsi="Times New Roman" w:cs="Times New Roman"/>
            <w:sz w:val="24"/>
            <w:szCs w:val="24"/>
          </w:rPr>
          <w:t xml:space="preserve"> is expected during a disaster, the drinking water utility/supplier shall </w:t>
        </w:r>
      </w:ins>
      <w:ins w:id="335" w:author="HP" w:date="2022-03-02T17:21:00Z">
        <w:r>
          <w:rPr>
            <w:rFonts w:ascii="Times New Roman" w:hAnsi="Times New Roman" w:cs="Times New Roman"/>
            <w:sz w:val="24"/>
            <w:szCs w:val="24"/>
          </w:rPr>
          <w:t xml:space="preserve">plan </w:t>
        </w:r>
      </w:ins>
      <w:ins w:id="336" w:author="HP" w:date="2022-03-02T17:26:00Z">
        <w:r>
          <w:rPr>
            <w:rFonts w:ascii="Times New Roman" w:hAnsi="Times New Roman" w:cs="Times New Roman"/>
            <w:sz w:val="24"/>
            <w:szCs w:val="24"/>
          </w:rPr>
          <w:t xml:space="preserve">a proper </w:t>
        </w:r>
      </w:ins>
      <w:ins w:id="337" w:author="HP" w:date="2022-03-02T17:21:00Z">
        <w:r w:rsidRPr="00B161A9">
          <w:rPr>
            <w:rFonts w:ascii="Times New Roman" w:hAnsi="Times New Roman" w:cs="Times New Roman"/>
            <w:sz w:val="24"/>
            <w:szCs w:val="24"/>
          </w:rPr>
          <w:t>emergency wate</w:t>
        </w:r>
        <w:r>
          <w:rPr>
            <w:rFonts w:ascii="Times New Roman" w:hAnsi="Times New Roman" w:cs="Times New Roman"/>
            <w:sz w:val="24"/>
            <w:szCs w:val="24"/>
          </w:rPr>
          <w:t xml:space="preserve">r distribution </w:t>
        </w:r>
      </w:ins>
      <w:ins w:id="338" w:author="HP" w:date="2022-03-02T17:27:00Z">
        <w:r>
          <w:rPr>
            <w:rFonts w:ascii="Times New Roman" w:hAnsi="Times New Roman" w:cs="Times New Roman"/>
            <w:sz w:val="24"/>
            <w:szCs w:val="24"/>
          </w:rPr>
          <w:t>sites which shall have following characteristics</w:t>
        </w:r>
      </w:ins>
      <w:ins w:id="339" w:author="HP" w:date="2022-03-02T17:28:00Z">
        <w:r>
          <w:rPr>
            <w:rFonts w:ascii="Times New Roman" w:hAnsi="Times New Roman" w:cs="Times New Roman"/>
            <w:sz w:val="24"/>
            <w:szCs w:val="24"/>
          </w:rPr>
          <w:t>:</w:t>
        </w:r>
      </w:ins>
    </w:p>
    <w:p w14:paraId="6CEFC167" w14:textId="5B674D0F" w:rsidR="00B161A9" w:rsidRDefault="00B161A9" w:rsidP="00D278AF">
      <w:pPr>
        <w:pStyle w:val="ListParagraph"/>
        <w:widowControl/>
        <w:numPr>
          <w:ilvl w:val="1"/>
          <w:numId w:val="26"/>
        </w:numPr>
        <w:tabs>
          <w:tab w:val="left" w:pos="426"/>
        </w:tabs>
        <w:autoSpaceDE/>
        <w:spacing w:before="0" w:line="360" w:lineRule="auto"/>
        <w:ind w:left="426" w:right="-165"/>
        <w:contextualSpacing/>
        <w:jc w:val="both"/>
        <w:rPr>
          <w:ins w:id="340" w:author="HP" w:date="2022-03-02T17:29:00Z"/>
          <w:rFonts w:ascii="Times New Roman" w:hAnsi="Times New Roman" w:cs="Times New Roman"/>
          <w:sz w:val="24"/>
          <w:szCs w:val="24"/>
        </w:rPr>
      </w:pPr>
      <w:ins w:id="341" w:author="HP" w:date="2022-03-02T17:29:00Z">
        <w:r>
          <w:rPr>
            <w:rFonts w:ascii="Times New Roman" w:hAnsi="Times New Roman" w:cs="Times New Roman"/>
            <w:sz w:val="24"/>
            <w:szCs w:val="24"/>
          </w:rPr>
          <w:t>It shall be a</w:t>
        </w:r>
      </w:ins>
      <w:ins w:id="342" w:author="HP" w:date="2022-03-02T17:31:00Z">
        <w:r w:rsidR="00A16EFF">
          <w:rPr>
            <w:rFonts w:ascii="Times New Roman" w:hAnsi="Times New Roman" w:cs="Times New Roman"/>
            <w:sz w:val="24"/>
            <w:szCs w:val="24"/>
          </w:rPr>
          <w:t>n</w:t>
        </w:r>
      </w:ins>
      <w:ins w:id="343" w:author="HP" w:date="2022-03-02T17:29:00Z">
        <w:r>
          <w:rPr>
            <w:rFonts w:ascii="Times New Roman" w:hAnsi="Times New Roman" w:cs="Times New Roman"/>
            <w:sz w:val="24"/>
            <w:szCs w:val="24"/>
          </w:rPr>
          <w:t xml:space="preserve"> </w:t>
        </w:r>
      </w:ins>
      <w:ins w:id="344" w:author="HP" w:date="2022-03-02T17:30:00Z">
        <w:r w:rsidR="00A16EFF">
          <w:rPr>
            <w:rFonts w:ascii="Times New Roman" w:hAnsi="Times New Roman" w:cs="Times New Roman"/>
            <w:sz w:val="24"/>
            <w:szCs w:val="24"/>
          </w:rPr>
          <w:t xml:space="preserve">open space, </w:t>
        </w:r>
      </w:ins>
      <w:ins w:id="345" w:author="HP" w:date="2022-03-02T17:29:00Z">
        <w:r>
          <w:rPr>
            <w:rFonts w:ascii="Times New Roman" w:hAnsi="Times New Roman" w:cs="Times New Roman"/>
            <w:sz w:val="24"/>
            <w:szCs w:val="24"/>
          </w:rPr>
          <w:t>paved surface and accessible by truck;</w:t>
        </w:r>
      </w:ins>
    </w:p>
    <w:p w14:paraId="1CE7DB36" w14:textId="0A98B46E" w:rsidR="00B161A9" w:rsidRDefault="00B161A9" w:rsidP="00D278AF">
      <w:pPr>
        <w:pStyle w:val="ListParagraph"/>
        <w:widowControl/>
        <w:numPr>
          <w:ilvl w:val="1"/>
          <w:numId w:val="26"/>
        </w:numPr>
        <w:tabs>
          <w:tab w:val="left" w:pos="426"/>
        </w:tabs>
        <w:autoSpaceDE/>
        <w:spacing w:before="0" w:line="360" w:lineRule="auto"/>
        <w:ind w:left="426" w:right="-165"/>
        <w:contextualSpacing/>
        <w:jc w:val="both"/>
        <w:rPr>
          <w:ins w:id="346" w:author="HP" w:date="2022-03-02T17:29:00Z"/>
          <w:rFonts w:ascii="Times New Roman" w:hAnsi="Times New Roman" w:cs="Times New Roman"/>
          <w:sz w:val="24"/>
          <w:szCs w:val="24"/>
        </w:rPr>
      </w:pPr>
      <w:ins w:id="347" w:author="HP" w:date="2022-03-02T17:30:00Z">
        <w:r w:rsidRPr="007254D7">
          <w:rPr>
            <w:rFonts w:ascii="Times New Roman" w:hAnsi="Times New Roman" w:cs="Times New Roman"/>
            <w:sz w:val="24"/>
            <w:szCs w:val="24"/>
          </w:rPr>
          <w:t>Electricity and phone service</w:t>
        </w:r>
        <w:r>
          <w:rPr>
            <w:rFonts w:ascii="Times New Roman" w:hAnsi="Times New Roman" w:cs="Times New Roman"/>
            <w:sz w:val="24"/>
            <w:szCs w:val="24"/>
          </w:rPr>
          <w:t xml:space="preserve"> shall be available;</w:t>
        </w:r>
      </w:ins>
    </w:p>
    <w:p w14:paraId="5A394627" w14:textId="77777777" w:rsidR="00CA4167" w:rsidRDefault="00B161A9" w:rsidP="00D278AF">
      <w:pPr>
        <w:pStyle w:val="ListParagraph"/>
        <w:widowControl/>
        <w:numPr>
          <w:ilvl w:val="1"/>
          <w:numId w:val="26"/>
        </w:numPr>
        <w:tabs>
          <w:tab w:val="left" w:pos="426"/>
        </w:tabs>
        <w:autoSpaceDE/>
        <w:spacing w:before="0" w:line="360" w:lineRule="auto"/>
        <w:ind w:left="426" w:right="-165"/>
        <w:contextualSpacing/>
        <w:jc w:val="both"/>
        <w:rPr>
          <w:ins w:id="348" w:author="HP" w:date="2022-03-03T15:35:00Z"/>
          <w:rFonts w:ascii="Times New Roman" w:hAnsi="Times New Roman" w:cs="Times New Roman"/>
          <w:sz w:val="24"/>
          <w:szCs w:val="24"/>
        </w:rPr>
      </w:pPr>
      <w:ins w:id="349" w:author="HP" w:date="2022-03-02T17:21:00Z">
        <w:r w:rsidRPr="00B161A9">
          <w:rPr>
            <w:rFonts w:ascii="Times New Roman" w:hAnsi="Times New Roman" w:cs="Times New Roman"/>
            <w:sz w:val="24"/>
            <w:szCs w:val="24"/>
          </w:rPr>
          <w:t>commercial water suppliers such as grocery stores should be avoided as they</w:t>
        </w:r>
        <w:r w:rsidRPr="00A16EFF">
          <w:rPr>
            <w:rFonts w:ascii="Times New Roman" w:hAnsi="Times New Roman" w:cs="Times New Roman"/>
            <w:sz w:val="24"/>
            <w:szCs w:val="24"/>
          </w:rPr>
          <w:t xml:space="preserve"> might create redundancy.</w:t>
        </w:r>
      </w:ins>
    </w:p>
    <w:p w14:paraId="7AEC044A" w14:textId="61C80C36" w:rsidR="00B161A9" w:rsidRDefault="00CA4167" w:rsidP="00D278AF">
      <w:pPr>
        <w:pStyle w:val="ListParagraph"/>
        <w:widowControl/>
        <w:numPr>
          <w:ilvl w:val="1"/>
          <w:numId w:val="26"/>
        </w:numPr>
        <w:tabs>
          <w:tab w:val="left" w:pos="426"/>
        </w:tabs>
        <w:autoSpaceDE/>
        <w:spacing w:before="0" w:line="360" w:lineRule="auto"/>
        <w:ind w:left="426" w:right="-165"/>
        <w:contextualSpacing/>
        <w:jc w:val="both"/>
        <w:rPr>
          <w:ins w:id="350" w:author="HP" w:date="2022-03-02T17:28:00Z"/>
          <w:rFonts w:ascii="Times New Roman" w:hAnsi="Times New Roman" w:cs="Times New Roman"/>
          <w:sz w:val="24"/>
          <w:szCs w:val="24"/>
        </w:rPr>
      </w:pPr>
      <w:ins w:id="351" w:author="HP" w:date="2022-03-03T15:36:00Z">
        <w:r>
          <w:rPr>
            <w:rFonts w:ascii="Times New Roman" w:hAnsi="Times New Roman" w:cs="Times New Roman"/>
            <w:sz w:val="24"/>
            <w:szCs w:val="24"/>
          </w:rPr>
          <w:t>It is recommended to install at distance not more than 1 km from the shelter points.</w:t>
        </w:r>
      </w:ins>
    </w:p>
    <w:p w14:paraId="6F742F04" w14:textId="7BB3A278" w:rsidR="00B161A9" w:rsidRPr="00A16EFF" w:rsidRDefault="00B161A9" w:rsidP="00D278AF">
      <w:pPr>
        <w:widowControl/>
        <w:tabs>
          <w:tab w:val="left" w:pos="426"/>
        </w:tabs>
        <w:autoSpaceDE/>
        <w:spacing w:line="360" w:lineRule="auto"/>
        <w:ind w:left="426" w:right="-165"/>
        <w:contextualSpacing/>
        <w:jc w:val="both"/>
        <w:rPr>
          <w:rFonts w:ascii="Times New Roman" w:hAnsi="Times New Roman" w:cs="Times New Roman"/>
          <w:sz w:val="20"/>
          <w:szCs w:val="24"/>
        </w:rPr>
      </w:pPr>
      <w:ins w:id="352" w:author="HP" w:date="2022-03-02T17:27:00Z">
        <w:r w:rsidRPr="00A16EFF">
          <w:rPr>
            <w:rFonts w:ascii="Times New Roman" w:hAnsi="Times New Roman" w:cs="Times New Roman"/>
            <w:sz w:val="20"/>
            <w:szCs w:val="24"/>
          </w:rPr>
          <w:t>NOTE — Fire stations, police stations, and other government agencies undertaking emergency response activities are not recommended as distribution sites</w:t>
        </w:r>
      </w:ins>
    </w:p>
    <w:p w14:paraId="3FD8F315" w14:textId="52521A3A" w:rsidR="009E02B2" w:rsidRPr="006141BB" w:rsidRDefault="009E02B2" w:rsidP="00D278AF">
      <w:pPr>
        <w:pStyle w:val="ListParagraph"/>
        <w:numPr>
          <w:ilvl w:val="1"/>
          <w:numId w:val="6"/>
        </w:numPr>
        <w:tabs>
          <w:tab w:val="left" w:pos="0"/>
        </w:tabs>
        <w:spacing w:before="0" w:line="360" w:lineRule="auto"/>
        <w:ind w:right="-165"/>
        <w:jc w:val="both"/>
        <w:outlineLvl w:val="1"/>
        <w:rPr>
          <w:rFonts w:ascii="Times New Roman" w:hAnsi="Times New Roman" w:cs="Times New Roman"/>
          <w:b/>
          <w:sz w:val="24"/>
          <w:szCs w:val="24"/>
        </w:rPr>
      </w:pPr>
      <w:bookmarkStart w:id="353" w:name="_Toc96423100"/>
      <w:r w:rsidRPr="006141BB">
        <w:rPr>
          <w:rFonts w:ascii="Times New Roman" w:hAnsi="Times New Roman" w:cs="Times New Roman"/>
          <w:b/>
          <w:sz w:val="24"/>
          <w:szCs w:val="24"/>
        </w:rPr>
        <w:t>Planning of Changes</w:t>
      </w:r>
      <w:bookmarkEnd w:id="353"/>
      <w:r w:rsidRPr="006141BB">
        <w:rPr>
          <w:rFonts w:ascii="Times New Roman" w:hAnsi="Times New Roman" w:cs="Times New Roman"/>
          <w:b/>
          <w:sz w:val="24"/>
          <w:szCs w:val="24"/>
        </w:rPr>
        <w:t xml:space="preserve"> </w:t>
      </w:r>
    </w:p>
    <w:p w14:paraId="00F2462C" w14:textId="78E72E90" w:rsidR="009E02B2" w:rsidRPr="006141BB" w:rsidRDefault="009E02B2" w:rsidP="00D278AF">
      <w:pPr>
        <w:tabs>
          <w:tab w:val="left" w:pos="0"/>
        </w:tabs>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When the </w:t>
      </w:r>
      <w:r w:rsidR="00322592">
        <w:rPr>
          <w:rFonts w:ascii="Times New Roman" w:eastAsiaTheme="majorEastAsia" w:hAnsi="Times New Roman" w:cs="Times New Roman"/>
          <w:sz w:val="24"/>
          <w:szCs w:val="24"/>
        </w:rPr>
        <w:t xml:space="preserve">top management </w:t>
      </w:r>
      <w:r w:rsidRPr="006141BB">
        <w:rPr>
          <w:rFonts w:ascii="Times New Roman" w:hAnsi="Times New Roman" w:cs="Times New Roman"/>
          <w:sz w:val="24"/>
          <w:szCs w:val="24"/>
        </w:rPr>
        <w:t xml:space="preserve">determines the need for changes to the disaster management system, the changes shall be carried out in a planned manner. The </w:t>
      </w:r>
      <w:r w:rsidR="00322592">
        <w:rPr>
          <w:rFonts w:ascii="Times New Roman" w:eastAsiaTheme="majorEastAsia" w:hAnsi="Times New Roman" w:cs="Times New Roman"/>
          <w:sz w:val="24"/>
          <w:szCs w:val="24"/>
        </w:rPr>
        <w:t xml:space="preserve">top management </w:t>
      </w:r>
      <w:r w:rsidRPr="006141BB">
        <w:rPr>
          <w:rFonts w:ascii="Times New Roman" w:hAnsi="Times New Roman" w:cs="Times New Roman"/>
          <w:sz w:val="24"/>
          <w:szCs w:val="24"/>
        </w:rPr>
        <w:t xml:space="preserve">shall consider, </w:t>
      </w:r>
    </w:p>
    <w:p w14:paraId="7D8DFE98" w14:textId="77777777" w:rsidR="00675E2F" w:rsidRPr="006141BB" w:rsidRDefault="009E02B2" w:rsidP="00D278AF">
      <w:pPr>
        <w:pStyle w:val="ListParagraph"/>
        <w:numPr>
          <w:ilvl w:val="2"/>
          <w:numId w:val="36"/>
        </w:numPr>
        <w:tabs>
          <w:tab w:val="left" w:pos="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the need for the change and the expected gain; </w:t>
      </w:r>
    </w:p>
    <w:p w14:paraId="350AF223" w14:textId="77777777" w:rsidR="00675E2F" w:rsidRPr="006141BB" w:rsidRDefault="009E02B2" w:rsidP="00D278AF">
      <w:pPr>
        <w:pStyle w:val="ListParagraph"/>
        <w:numPr>
          <w:ilvl w:val="2"/>
          <w:numId w:val="36"/>
        </w:numPr>
        <w:tabs>
          <w:tab w:val="left" w:pos="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 purpose of the changes and their potential consequences on the drinking water quality and related services;</w:t>
      </w:r>
    </w:p>
    <w:p w14:paraId="5AFFE0B6" w14:textId="5FE4CF92" w:rsidR="00675E2F" w:rsidRPr="006141BB" w:rsidRDefault="009E02B2" w:rsidP="00D278AF">
      <w:pPr>
        <w:pStyle w:val="ListParagraph"/>
        <w:numPr>
          <w:ilvl w:val="2"/>
          <w:numId w:val="36"/>
        </w:numPr>
        <w:tabs>
          <w:tab w:val="left" w:pos="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the integrity of the </w:t>
      </w:r>
      <w:r w:rsidR="00D4621F">
        <w:rPr>
          <w:rFonts w:ascii="Times New Roman" w:hAnsi="Times New Roman" w:cs="Times New Roman"/>
          <w:sz w:val="24"/>
          <w:szCs w:val="24"/>
        </w:rPr>
        <w:t xml:space="preserve">disaster </w:t>
      </w:r>
      <w:r w:rsidRPr="006141BB">
        <w:rPr>
          <w:rFonts w:ascii="Times New Roman" w:hAnsi="Times New Roman" w:cs="Times New Roman"/>
          <w:sz w:val="24"/>
          <w:szCs w:val="24"/>
        </w:rPr>
        <w:t>management system;</w:t>
      </w:r>
    </w:p>
    <w:p w14:paraId="78A91A56" w14:textId="77777777" w:rsidR="00675E2F" w:rsidRPr="006141BB" w:rsidRDefault="009E02B2" w:rsidP="00D278AF">
      <w:pPr>
        <w:pStyle w:val="ListParagraph"/>
        <w:numPr>
          <w:ilvl w:val="2"/>
          <w:numId w:val="36"/>
        </w:numPr>
        <w:tabs>
          <w:tab w:val="left" w:pos="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the availability of resources; and </w:t>
      </w:r>
    </w:p>
    <w:p w14:paraId="51DF9221" w14:textId="0EE38B63" w:rsidR="001615AE" w:rsidRPr="00322592" w:rsidRDefault="009E02B2" w:rsidP="00D278AF">
      <w:pPr>
        <w:pStyle w:val="ListParagraph"/>
        <w:numPr>
          <w:ilvl w:val="2"/>
          <w:numId w:val="36"/>
        </w:numPr>
        <w:tabs>
          <w:tab w:val="left" w:pos="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 allocation or reallocation of responsibilities and authorities</w:t>
      </w:r>
    </w:p>
    <w:p w14:paraId="7A21C967" w14:textId="2926DF8E" w:rsidR="00A74282" w:rsidRPr="00322592" w:rsidRDefault="00B07360" w:rsidP="00D278AF">
      <w:pPr>
        <w:pStyle w:val="Heading1"/>
        <w:numPr>
          <w:ilvl w:val="0"/>
          <w:numId w:val="4"/>
        </w:numPr>
        <w:spacing w:line="360" w:lineRule="auto"/>
        <w:ind w:right="-165"/>
        <w:jc w:val="both"/>
        <w:rPr>
          <w:rFonts w:ascii="Times New Roman" w:hAnsi="Times New Roman" w:cs="Times New Roman"/>
          <w:bCs w:val="0"/>
          <w:sz w:val="24"/>
          <w:szCs w:val="24"/>
        </w:rPr>
      </w:pPr>
      <w:bookmarkStart w:id="354" w:name="_Toc96423101"/>
      <w:r w:rsidRPr="00A85271">
        <w:rPr>
          <w:rFonts w:ascii="Times New Roman" w:hAnsi="Times New Roman" w:cs="Times New Roman"/>
          <w:bCs w:val="0"/>
          <w:sz w:val="24"/>
          <w:szCs w:val="24"/>
        </w:rPr>
        <w:t>SUPPORT</w:t>
      </w:r>
      <w:bookmarkEnd w:id="354"/>
    </w:p>
    <w:p w14:paraId="3A5ED14B" w14:textId="15FF6322" w:rsidR="00A85271" w:rsidRPr="00A85271" w:rsidRDefault="00F53012" w:rsidP="00D278AF">
      <w:pPr>
        <w:pStyle w:val="Heading2"/>
        <w:numPr>
          <w:ilvl w:val="1"/>
          <w:numId w:val="1"/>
        </w:numPr>
        <w:spacing w:line="360" w:lineRule="auto"/>
        <w:ind w:right="-165"/>
        <w:jc w:val="both"/>
        <w:rPr>
          <w:rFonts w:ascii="Times New Roman" w:hAnsi="Times New Roman" w:cs="Times New Roman"/>
          <w:b/>
          <w:bCs/>
          <w:color w:val="auto"/>
        </w:rPr>
      </w:pPr>
      <w:bookmarkStart w:id="355" w:name="_Toc96423102"/>
      <w:r w:rsidRPr="006141BB">
        <w:rPr>
          <w:rFonts w:ascii="Times New Roman" w:hAnsi="Times New Roman" w:cs="Times New Roman"/>
          <w:b/>
          <w:bCs/>
          <w:color w:val="auto"/>
        </w:rPr>
        <w:t>Resources</w:t>
      </w:r>
      <w:bookmarkEnd w:id="355"/>
    </w:p>
    <w:p w14:paraId="77EDA087" w14:textId="692311CF" w:rsidR="00A74282" w:rsidRPr="00A74282" w:rsidRDefault="00A74282" w:rsidP="00D278AF">
      <w:pPr>
        <w:pStyle w:val="ListParagraph"/>
        <w:widowControl/>
        <w:numPr>
          <w:ilvl w:val="2"/>
          <w:numId w:val="1"/>
        </w:numPr>
        <w:adjustRightInd w:val="0"/>
        <w:spacing w:before="0" w:line="360" w:lineRule="auto"/>
        <w:ind w:right="-165"/>
        <w:jc w:val="both"/>
        <w:outlineLvl w:val="2"/>
        <w:rPr>
          <w:rFonts w:ascii="Times New Roman" w:eastAsiaTheme="majorEastAsia" w:hAnsi="Times New Roman" w:cs="Times New Roman"/>
          <w:i/>
          <w:iCs/>
          <w:sz w:val="24"/>
          <w:szCs w:val="24"/>
        </w:rPr>
      </w:pPr>
      <w:bookmarkStart w:id="356" w:name="_Toc96423103"/>
      <w:r w:rsidRPr="00A74282">
        <w:rPr>
          <w:rFonts w:ascii="Times New Roman" w:eastAsiaTheme="majorEastAsia" w:hAnsi="Times New Roman" w:cs="Times New Roman"/>
          <w:i/>
          <w:iCs/>
          <w:sz w:val="24"/>
          <w:szCs w:val="24"/>
        </w:rPr>
        <w:t>General</w:t>
      </w:r>
      <w:bookmarkEnd w:id="356"/>
    </w:p>
    <w:p w14:paraId="176DF681" w14:textId="78CA4AEE" w:rsidR="00A74282" w:rsidRPr="00A74282" w:rsidRDefault="00A74282" w:rsidP="00D278AF">
      <w:pPr>
        <w:widowControl/>
        <w:adjustRightInd w:val="0"/>
        <w:spacing w:line="360" w:lineRule="auto"/>
        <w:ind w:right="-165"/>
        <w:jc w:val="both"/>
        <w:rPr>
          <w:rFonts w:ascii="Times New Roman" w:hAnsi="Times New Roman" w:cs="Times New Roman"/>
          <w:sz w:val="24"/>
          <w:szCs w:val="24"/>
        </w:rPr>
      </w:pPr>
      <w:r w:rsidRPr="00A74282">
        <w:rPr>
          <w:rFonts w:ascii="Times New Roman" w:hAnsi="Times New Roman" w:cs="Times New Roman"/>
          <w:sz w:val="24"/>
          <w:szCs w:val="24"/>
        </w:rPr>
        <w:lastRenderedPageBreak/>
        <w:t xml:space="preserve">The </w:t>
      </w:r>
      <w:r w:rsidR="00322592">
        <w:rPr>
          <w:rFonts w:ascii="Times New Roman" w:eastAsiaTheme="majorEastAsia" w:hAnsi="Times New Roman" w:cs="Times New Roman"/>
          <w:sz w:val="24"/>
          <w:szCs w:val="24"/>
        </w:rPr>
        <w:t xml:space="preserve">top management </w:t>
      </w:r>
      <w:r w:rsidRPr="00A74282">
        <w:rPr>
          <w:rFonts w:ascii="Times New Roman" w:hAnsi="Times New Roman" w:cs="Times New Roman"/>
          <w:sz w:val="24"/>
          <w:szCs w:val="24"/>
        </w:rPr>
        <w:t>shall determine, and</w:t>
      </w:r>
      <w:r>
        <w:rPr>
          <w:rFonts w:ascii="Times New Roman" w:hAnsi="Times New Roman" w:cs="Times New Roman"/>
          <w:sz w:val="24"/>
          <w:szCs w:val="24"/>
        </w:rPr>
        <w:t xml:space="preserve"> </w:t>
      </w:r>
      <w:r w:rsidRPr="00A74282">
        <w:rPr>
          <w:rFonts w:ascii="Times New Roman" w:hAnsi="Times New Roman" w:cs="Times New Roman"/>
          <w:sz w:val="24"/>
          <w:szCs w:val="24"/>
        </w:rPr>
        <w:t>provide the resources needed for the establishment,</w:t>
      </w:r>
      <w:r>
        <w:rPr>
          <w:rFonts w:ascii="Times New Roman" w:hAnsi="Times New Roman" w:cs="Times New Roman"/>
          <w:sz w:val="24"/>
          <w:szCs w:val="24"/>
        </w:rPr>
        <w:t xml:space="preserve"> </w:t>
      </w:r>
      <w:r w:rsidRPr="00A74282">
        <w:rPr>
          <w:rFonts w:ascii="Times New Roman" w:hAnsi="Times New Roman" w:cs="Times New Roman"/>
          <w:sz w:val="24"/>
          <w:szCs w:val="24"/>
        </w:rPr>
        <w:t>implementation, maintenance and continual</w:t>
      </w:r>
      <w:r>
        <w:rPr>
          <w:rFonts w:ascii="Times New Roman" w:hAnsi="Times New Roman" w:cs="Times New Roman"/>
          <w:sz w:val="24"/>
          <w:szCs w:val="24"/>
        </w:rPr>
        <w:t xml:space="preserve"> </w:t>
      </w:r>
      <w:r w:rsidRPr="00A74282">
        <w:rPr>
          <w:rFonts w:ascii="Times New Roman" w:hAnsi="Times New Roman" w:cs="Times New Roman"/>
          <w:sz w:val="24"/>
          <w:szCs w:val="24"/>
        </w:rPr>
        <w:t xml:space="preserve">improvement of </w:t>
      </w:r>
      <w:r w:rsidR="00F80A49">
        <w:rPr>
          <w:rFonts w:ascii="Times New Roman" w:hAnsi="Times New Roman" w:cs="Times New Roman"/>
          <w:sz w:val="24"/>
          <w:szCs w:val="24"/>
        </w:rPr>
        <w:t>its</w:t>
      </w:r>
      <w:r w:rsidRPr="00A74282">
        <w:rPr>
          <w:rFonts w:ascii="Times New Roman" w:hAnsi="Times New Roman" w:cs="Times New Roman"/>
          <w:sz w:val="24"/>
          <w:szCs w:val="24"/>
        </w:rPr>
        <w:t xml:space="preserve"> </w:t>
      </w:r>
      <w:r w:rsidR="00F80A49">
        <w:rPr>
          <w:rFonts w:ascii="Times New Roman" w:hAnsi="Times New Roman" w:cs="Times New Roman"/>
          <w:sz w:val="24"/>
          <w:szCs w:val="24"/>
        </w:rPr>
        <w:t>disaster management system</w:t>
      </w:r>
      <w:r w:rsidRPr="00A74282">
        <w:rPr>
          <w:rFonts w:ascii="Times New Roman" w:hAnsi="Times New Roman" w:cs="Times New Roman"/>
          <w:sz w:val="24"/>
          <w:szCs w:val="24"/>
        </w:rPr>
        <w:t>.</w:t>
      </w:r>
      <w:r>
        <w:rPr>
          <w:rFonts w:ascii="Times New Roman" w:hAnsi="Times New Roman" w:cs="Times New Roman"/>
          <w:sz w:val="24"/>
          <w:szCs w:val="24"/>
        </w:rPr>
        <w:t xml:space="preserve"> </w:t>
      </w:r>
      <w:r w:rsidRPr="00A74282">
        <w:rPr>
          <w:rFonts w:ascii="Times New Roman" w:hAnsi="Times New Roman" w:cs="Times New Roman"/>
          <w:sz w:val="24"/>
          <w:szCs w:val="24"/>
        </w:rPr>
        <w:t xml:space="preserve">The </w:t>
      </w:r>
      <w:r w:rsidR="00F80A49">
        <w:rPr>
          <w:rFonts w:ascii="Times New Roman" w:hAnsi="Times New Roman" w:cs="Times New Roman"/>
          <w:sz w:val="24"/>
          <w:szCs w:val="24"/>
        </w:rPr>
        <w:t xml:space="preserve">drinking </w:t>
      </w:r>
      <w:r w:rsidRPr="00A74282">
        <w:rPr>
          <w:rFonts w:ascii="Times New Roman" w:hAnsi="Times New Roman" w:cs="Times New Roman"/>
          <w:sz w:val="24"/>
          <w:szCs w:val="24"/>
        </w:rPr>
        <w:t>water utility</w:t>
      </w:r>
      <w:r w:rsidR="00AB7662">
        <w:rPr>
          <w:rFonts w:ascii="Times New Roman" w:hAnsi="Times New Roman" w:cs="Times New Roman"/>
          <w:sz w:val="24"/>
          <w:szCs w:val="24"/>
        </w:rPr>
        <w:t>/supplier</w:t>
      </w:r>
      <w:r w:rsidRPr="00A74282">
        <w:rPr>
          <w:rFonts w:ascii="Times New Roman" w:hAnsi="Times New Roman" w:cs="Times New Roman"/>
          <w:sz w:val="24"/>
          <w:szCs w:val="24"/>
        </w:rPr>
        <w:t xml:space="preserve"> shall consider,</w:t>
      </w:r>
    </w:p>
    <w:p w14:paraId="5611E32B" w14:textId="77777777" w:rsidR="00A74282" w:rsidRDefault="00A74282" w:rsidP="00D278AF">
      <w:pPr>
        <w:pStyle w:val="ListParagraph"/>
        <w:widowControl/>
        <w:numPr>
          <w:ilvl w:val="3"/>
          <w:numId w:val="37"/>
        </w:numPr>
        <w:adjustRightInd w:val="0"/>
        <w:spacing w:before="0" w:line="360" w:lineRule="auto"/>
        <w:ind w:left="426" w:right="-165" w:hanging="426"/>
        <w:jc w:val="both"/>
        <w:rPr>
          <w:rFonts w:ascii="Times New Roman" w:hAnsi="Times New Roman" w:cs="Times New Roman"/>
          <w:sz w:val="24"/>
          <w:szCs w:val="24"/>
        </w:rPr>
      </w:pPr>
      <w:r w:rsidRPr="00A74282">
        <w:rPr>
          <w:rFonts w:ascii="Times New Roman" w:hAnsi="Times New Roman" w:cs="Times New Roman"/>
          <w:sz w:val="24"/>
          <w:szCs w:val="24"/>
        </w:rPr>
        <w:t>the available internal resources and constraints</w:t>
      </w:r>
      <w:r>
        <w:rPr>
          <w:rFonts w:ascii="Times New Roman" w:hAnsi="Times New Roman" w:cs="Times New Roman"/>
          <w:sz w:val="24"/>
          <w:szCs w:val="24"/>
        </w:rPr>
        <w:t>;</w:t>
      </w:r>
    </w:p>
    <w:p w14:paraId="459AE247" w14:textId="77777777" w:rsidR="00A74282" w:rsidRDefault="00A74282" w:rsidP="00D278AF">
      <w:pPr>
        <w:pStyle w:val="ListParagraph"/>
        <w:widowControl/>
        <w:numPr>
          <w:ilvl w:val="3"/>
          <w:numId w:val="37"/>
        </w:numPr>
        <w:adjustRightInd w:val="0"/>
        <w:spacing w:before="0" w:line="360" w:lineRule="auto"/>
        <w:ind w:left="426" w:right="-165" w:hanging="426"/>
        <w:jc w:val="both"/>
        <w:rPr>
          <w:rFonts w:ascii="Times New Roman" w:hAnsi="Times New Roman" w:cs="Times New Roman"/>
          <w:sz w:val="24"/>
          <w:szCs w:val="24"/>
        </w:rPr>
      </w:pPr>
      <w:r w:rsidRPr="00A74282">
        <w:rPr>
          <w:rFonts w:ascii="Times New Roman" w:hAnsi="Times New Roman" w:cs="Times New Roman"/>
          <w:sz w:val="24"/>
          <w:szCs w:val="24"/>
        </w:rPr>
        <w:t>the resources required; and</w:t>
      </w:r>
    </w:p>
    <w:p w14:paraId="2E29B08F" w14:textId="7F3594D0" w:rsidR="00A74282" w:rsidRPr="00A74282" w:rsidRDefault="00A74282" w:rsidP="00D278AF">
      <w:pPr>
        <w:pStyle w:val="ListParagraph"/>
        <w:widowControl/>
        <w:numPr>
          <w:ilvl w:val="3"/>
          <w:numId w:val="37"/>
        </w:numPr>
        <w:adjustRightInd w:val="0"/>
        <w:spacing w:before="0" w:line="360" w:lineRule="auto"/>
        <w:ind w:left="426" w:right="-165" w:hanging="426"/>
        <w:jc w:val="both"/>
        <w:rPr>
          <w:rFonts w:ascii="Times New Roman" w:hAnsi="Times New Roman" w:cs="Times New Roman"/>
          <w:sz w:val="24"/>
          <w:szCs w:val="24"/>
        </w:rPr>
      </w:pPr>
      <w:r w:rsidRPr="00A74282">
        <w:rPr>
          <w:rFonts w:ascii="Times New Roman" w:hAnsi="Times New Roman" w:cs="Times New Roman"/>
          <w:sz w:val="24"/>
          <w:szCs w:val="24"/>
        </w:rPr>
        <w:t>what needs to be obtained from external providers.</w:t>
      </w:r>
    </w:p>
    <w:p w14:paraId="7BCD8170" w14:textId="77777777" w:rsidR="00F80A49" w:rsidRPr="00F80A49" w:rsidRDefault="00F80A49" w:rsidP="00D278AF">
      <w:pPr>
        <w:spacing w:line="360" w:lineRule="auto"/>
        <w:ind w:left="426" w:right="-165"/>
        <w:jc w:val="both"/>
        <w:rPr>
          <w:rFonts w:ascii="Times New Roman" w:hAnsi="Times New Roman" w:cs="Times New Roman"/>
          <w:sz w:val="20"/>
          <w:szCs w:val="20"/>
        </w:rPr>
      </w:pPr>
      <w:r w:rsidRPr="00F80A49">
        <w:rPr>
          <w:rFonts w:ascii="Times New Roman" w:hAnsi="Times New Roman" w:cs="Times New Roman"/>
          <w:sz w:val="20"/>
          <w:szCs w:val="20"/>
        </w:rPr>
        <w:t>NOTE — Resourcing issues during a disaster include personnel, equipment, systems and finance. The authority for</w:t>
      </w:r>
      <w:r w:rsidRPr="00F80A49">
        <w:rPr>
          <w:rFonts w:ascii="Times New Roman" w:hAnsi="Times New Roman" w:cs="Times New Roman"/>
          <w:spacing w:val="1"/>
          <w:sz w:val="20"/>
          <w:szCs w:val="20"/>
        </w:rPr>
        <w:t xml:space="preserve"> </w:t>
      </w:r>
      <w:r w:rsidRPr="00F80A49">
        <w:rPr>
          <w:rFonts w:ascii="Times New Roman" w:hAnsi="Times New Roman" w:cs="Times New Roman"/>
          <w:sz w:val="20"/>
          <w:szCs w:val="20"/>
        </w:rPr>
        <w:t>mobilizing and</w:t>
      </w:r>
      <w:r w:rsidRPr="00F80A49">
        <w:rPr>
          <w:rFonts w:ascii="Times New Roman" w:hAnsi="Times New Roman" w:cs="Times New Roman"/>
          <w:spacing w:val="1"/>
          <w:sz w:val="20"/>
          <w:szCs w:val="20"/>
        </w:rPr>
        <w:t xml:space="preserve"> </w:t>
      </w:r>
      <w:r w:rsidRPr="00F80A49">
        <w:rPr>
          <w:rFonts w:ascii="Times New Roman" w:hAnsi="Times New Roman" w:cs="Times New Roman"/>
          <w:sz w:val="20"/>
          <w:szCs w:val="20"/>
        </w:rPr>
        <w:t>requisitioning resources</w:t>
      </w:r>
      <w:r w:rsidRPr="00F80A49">
        <w:rPr>
          <w:rFonts w:ascii="Times New Roman" w:hAnsi="Times New Roman" w:cs="Times New Roman"/>
          <w:spacing w:val="1"/>
          <w:sz w:val="20"/>
          <w:szCs w:val="20"/>
        </w:rPr>
        <w:t xml:space="preserve"> </w:t>
      </w:r>
      <w:r w:rsidRPr="00F80A49">
        <w:rPr>
          <w:rFonts w:ascii="Times New Roman" w:hAnsi="Times New Roman" w:cs="Times New Roman"/>
          <w:sz w:val="20"/>
          <w:szCs w:val="20"/>
        </w:rPr>
        <w:t>should</w:t>
      </w:r>
      <w:r w:rsidRPr="00F80A49">
        <w:rPr>
          <w:rFonts w:ascii="Times New Roman" w:hAnsi="Times New Roman" w:cs="Times New Roman"/>
          <w:spacing w:val="2"/>
          <w:sz w:val="20"/>
          <w:szCs w:val="20"/>
        </w:rPr>
        <w:t xml:space="preserve"> </w:t>
      </w:r>
      <w:r w:rsidRPr="00F80A49">
        <w:rPr>
          <w:rFonts w:ascii="Times New Roman" w:hAnsi="Times New Roman" w:cs="Times New Roman"/>
          <w:sz w:val="20"/>
          <w:szCs w:val="20"/>
        </w:rPr>
        <w:t>be</w:t>
      </w:r>
      <w:r w:rsidRPr="00F80A49">
        <w:rPr>
          <w:rFonts w:ascii="Times New Roman" w:hAnsi="Times New Roman" w:cs="Times New Roman"/>
          <w:spacing w:val="1"/>
          <w:sz w:val="20"/>
          <w:szCs w:val="20"/>
        </w:rPr>
        <w:t xml:space="preserve"> </w:t>
      </w:r>
      <w:r w:rsidRPr="00F80A49">
        <w:rPr>
          <w:rFonts w:ascii="Times New Roman" w:hAnsi="Times New Roman" w:cs="Times New Roman"/>
          <w:sz w:val="20"/>
          <w:szCs w:val="20"/>
        </w:rPr>
        <w:t>clearly</w:t>
      </w:r>
      <w:r w:rsidRPr="00F80A49">
        <w:rPr>
          <w:rFonts w:ascii="Times New Roman" w:hAnsi="Times New Roman" w:cs="Times New Roman"/>
          <w:spacing w:val="1"/>
          <w:sz w:val="20"/>
          <w:szCs w:val="20"/>
        </w:rPr>
        <w:t xml:space="preserve"> </w:t>
      </w:r>
      <w:r w:rsidRPr="00F80A49">
        <w:rPr>
          <w:rFonts w:ascii="Times New Roman" w:hAnsi="Times New Roman" w:cs="Times New Roman"/>
          <w:sz w:val="20"/>
          <w:szCs w:val="20"/>
        </w:rPr>
        <w:t>identified</w:t>
      </w:r>
      <w:r w:rsidRPr="00F80A49">
        <w:rPr>
          <w:rFonts w:ascii="Times New Roman" w:hAnsi="Times New Roman" w:cs="Times New Roman"/>
          <w:spacing w:val="1"/>
          <w:sz w:val="20"/>
          <w:szCs w:val="20"/>
        </w:rPr>
        <w:t xml:space="preserve"> </w:t>
      </w:r>
      <w:r w:rsidRPr="00F80A49">
        <w:rPr>
          <w:rFonts w:ascii="Times New Roman" w:hAnsi="Times New Roman" w:cs="Times New Roman"/>
          <w:sz w:val="20"/>
          <w:szCs w:val="20"/>
        </w:rPr>
        <w:t>and</w:t>
      </w:r>
      <w:r w:rsidRPr="00F80A49">
        <w:rPr>
          <w:rFonts w:ascii="Times New Roman" w:hAnsi="Times New Roman" w:cs="Times New Roman"/>
          <w:spacing w:val="2"/>
          <w:sz w:val="20"/>
          <w:szCs w:val="20"/>
        </w:rPr>
        <w:t xml:space="preserve"> </w:t>
      </w:r>
      <w:r w:rsidRPr="00F80A49">
        <w:rPr>
          <w:rFonts w:ascii="Times New Roman" w:hAnsi="Times New Roman" w:cs="Times New Roman"/>
          <w:sz w:val="20"/>
          <w:szCs w:val="20"/>
        </w:rPr>
        <w:t>documented.</w:t>
      </w:r>
    </w:p>
    <w:p w14:paraId="01B60581" w14:textId="309FACD0" w:rsidR="00F53012" w:rsidRPr="006D38E8" w:rsidRDefault="00F53012" w:rsidP="00D278AF">
      <w:pPr>
        <w:pStyle w:val="ListParagraph"/>
        <w:numPr>
          <w:ilvl w:val="2"/>
          <w:numId w:val="1"/>
        </w:numPr>
        <w:spacing w:before="0" w:line="360" w:lineRule="auto"/>
        <w:ind w:right="-165"/>
        <w:jc w:val="both"/>
        <w:outlineLvl w:val="2"/>
        <w:rPr>
          <w:rFonts w:ascii="Times New Roman" w:hAnsi="Times New Roman" w:cs="Times New Roman"/>
          <w:i/>
          <w:iCs/>
          <w:sz w:val="24"/>
          <w:szCs w:val="24"/>
        </w:rPr>
      </w:pPr>
      <w:bookmarkStart w:id="357" w:name="_Toc96423104"/>
      <w:r w:rsidRPr="006D38E8">
        <w:rPr>
          <w:rFonts w:ascii="Times New Roman" w:hAnsi="Times New Roman" w:cs="Times New Roman"/>
          <w:i/>
          <w:iCs/>
          <w:sz w:val="24"/>
          <w:szCs w:val="24"/>
        </w:rPr>
        <w:t>Emergency Control Room (ECR)</w:t>
      </w:r>
      <w:bookmarkEnd w:id="357"/>
    </w:p>
    <w:p w14:paraId="3429A00B" w14:textId="4F4A4378" w:rsidR="00D46758" w:rsidRPr="006141BB" w:rsidRDefault="00D46758"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Once the emergency response team</w:t>
      </w:r>
      <w:r w:rsidR="0066071E" w:rsidRPr="006141BB">
        <w:rPr>
          <w:rFonts w:ascii="Times New Roman" w:hAnsi="Times New Roman" w:cs="Times New Roman"/>
          <w:sz w:val="24"/>
          <w:szCs w:val="24"/>
        </w:rPr>
        <w:t>/cell</w:t>
      </w:r>
      <w:r w:rsidRPr="006141BB">
        <w:rPr>
          <w:rFonts w:ascii="Times New Roman" w:hAnsi="Times New Roman" w:cs="Times New Roman"/>
          <w:sz w:val="24"/>
          <w:szCs w:val="24"/>
        </w:rPr>
        <w:t xml:space="preserve"> is installed, a center or various centers should be established where the team</w:t>
      </w:r>
      <w:r w:rsidR="008920C9" w:rsidRPr="006141BB">
        <w:rPr>
          <w:rFonts w:ascii="Times New Roman" w:hAnsi="Times New Roman" w:cs="Times New Roman"/>
          <w:sz w:val="24"/>
          <w:szCs w:val="24"/>
        </w:rPr>
        <w:t>/cell</w:t>
      </w:r>
      <w:r w:rsidRPr="006141BB">
        <w:rPr>
          <w:rFonts w:ascii="Times New Roman" w:hAnsi="Times New Roman" w:cs="Times New Roman"/>
          <w:sz w:val="24"/>
          <w:szCs w:val="24"/>
        </w:rPr>
        <w:t xml:space="preserve"> and key personnel can meet during emergency simulations, the warning period, and actual emergencies. Typically, regular office space shall be allocated for this function, but the emergency plan should specify at least one alternate site that can be used if the first is inoperable. The emergency control room should have the following characteristics:</w:t>
      </w:r>
    </w:p>
    <w:p w14:paraId="07810955" w14:textId="01D24D90" w:rsidR="00D46758"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m</w:t>
      </w:r>
      <w:r w:rsidR="00D46758" w:rsidRPr="006141BB">
        <w:rPr>
          <w:rFonts w:ascii="Times New Roman" w:hAnsi="Times New Roman" w:cs="Times New Roman"/>
          <w:sz w:val="24"/>
          <w:szCs w:val="24"/>
        </w:rPr>
        <w:t>inimal vulnerability to the most common hazards in the area</w:t>
      </w:r>
      <w:r w:rsidRPr="006141BB">
        <w:rPr>
          <w:rFonts w:ascii="Times New Roman" w:hAnsi="Times New Roman" w:cs="Times New Roman"/>
          <w:sz w:val="24"/>
          <w:szCs w:val="24"/>
        </w:rPr>
        <w:t>,</w:t>
      </w:r>
    </w:p>
    <w:p w14:paraId="5A92B0CB" w14:textId="47A8594C" w:rsidR="00D46758"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q</w:t>
      </w:r>
      <w:r w:rsidR="00D46758" w:rsidRPr="006141BB">
        <w:rPr>
          <w:rFonts w:ascii="Times New Roman" w:hAnsi="Times New Roman" w:cs="Times New Roman"/>
          <w:sz w:val="24"/>
          <w:szCs w:val="24"/>
        </w:rPr>
        <w:t>uick access routes</w:t>
      </w:r>
      <w:r w:rsidRPr="006141BB">
        <w:rPr>
          <w:rFonts w:ascii="Times New Roman" w:hAnsi="Times New Roman" w:cs="Times New Roman"/>
          <w:sz w:val="24"/>
          <w:szCs w:val="24"/>
        </w:rPr>
        <w:t>,</w:t>
      </w:r>
    </w:p>
    <w:p w14:paraId="68B10384" w14:textId="7ACD6E3A" w:rsidR="00D46758"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r</w:t>
      </w:r>
      <w:r w:rsidR="00D46758" w:rsidRPr="006141BB">
        <w:rPr>
          <w:rFonts w:ascii="Times New Roman" w:hAnsi="Times New Roman" w:cs="Times New Roman"/>
          <w:sz w:val="24"/>
          <w:szCs w:val="24"/>
        </w:rPr>
        <w:t>eliable communication facilities, including telephones, fax, radio transmitter</w:t>
      </w:r>
      <w:r w:rsidR="00AF513A" w:rsidRPr="006141BB">
        <w:rPr>
          <w:rFonts w:ascii="Times New Roman" w:hAnsi="Times New Roman" w:cs="Times New Roman"/>
          <w:sz w:val="24"/>
          <w:szCs w:val="24"/>
        </w:rPr>
        <w:t xml:space="preserve"> </w:t>
      </w:r>
      <w:r w:rsidR="00D46758" w:rsidRPr="006141BB">
        <w:rPr>
          <w:rFonts w:ascii="Times New Roman" w:hAnsi="Times New Roman" w:cs="Times New Roman"/>
          <w:sz w:val="24"/>
          <w:szCs w:val="24"/>
        </w:rPr>
        <w:t>and receiver, television, and radios with commercial, civil band, and ham radio frequencies</w:t>
      </w:r>
      <w:r w:rsidRPr="006141BB">
        <w:rPr>
          <w:rFonts w:ascii="Times New Roman" w:hAnsi="Times New Roman" w:cs="Times New Roman"/>
          <w:sz w:val="24"/>
          <w:szCs w:val="24"/>
        </w:rPr>
        <w:t>,</w:t>
      </w:r>
    </w:p>
    <w:p w14:paraId="360A9F08" w14:textId="0952F2CD" w:rsidR="00CE3151"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coordination with the early warning system,</w:t>
      </w:r>
    </w:p>
    <w:p w14:paraId="4CCAB5B0" w14:textId="55B5A5CA" w:rsidR="00F32773" w:rsidRDefault="007528F3" w:rsidP="00D278AF">
      <w:pPr>
        <w:pStyle w:val="ListParagraph"/>
        <w:numPr>
          <w:ilvl w:val="4"/>
          <w:numId w:val="38"/>
        </w:numPr>
        <w:spacing w:before="0" w:line="360" w:lineRule="auto"/>
        <w:ind w:left="284" w:right="-165"/>
        <w:jc w:val="both"/>
        <w:rPr>
          <w:ins w:id="358" w:author="HP" w:date="2022-03-17T12:24:00Z"/>
          <w:rFonts w:ascii="Times New Roman" w:hAnsi="Times New Roman" w:cs="Times New Roman"/>
          <w:sz w:val="24"/>
          <w:szCs w:val="24"/>
        </w:rPr>
      </w:pPr>
      <w:ins w:id="359" w:author="HP" w:date="2022-03-17T12:36:00Z">
        <w:r>
          <w:rPr>
            <w:rFonts w:ascii="Times New Roman" w:hAnsi="Times New Roman" w:cs="Times New Roman"/>
            <w:sz w:val="24"/>
            <w:szCs w:val="24"/>
          </w:rPr>
          <w:t>list of officer including their n</w:t>
        </w:r>
      </w:ins>
      <w:ins w:id="360" w:author="HP" w:date="2022-03-17T12:24:00Z">
        <w:r w:rsidR="00F32773">
          <w:rPr>
            <w:rFonts w:ascii="Times New Roman" w:hAnsi="Times New Roman" w:cs="Times New Roman"/>
            <w:sz w:val="24"/>
            <w:szCs w:val="24"/>
          </w:rPr>
          <w:t xml:space="preserve">ame, post and contact number </w:t>
        </w:r>
      </w:ins>
      <w:ins w:id="361" w:author="HP" w:date="2022-03-17T12:25:00Z">
        <w:r w:rsidR="00F32773">
          <w:rPr>
            <w:rFonts w:ascii="Times New Roman" w:hAnsi="Times New Roman" w:cs="Times New Roman"/>
            <w:sz w:val="24"/>
            <w:szCs w:val="24"/>
          </w:rPr>
          <w:t xml:space="preserve">and role </w:t>
        </w:r>
      </w:ins>
      <w:ins w:id="362" w:author="HP" w:date="2022-03-17T12:24:00Z">
        <w:r w:rsidR="00F32773">
          <w:rPr>
            <w:rFonts w:ascii="Times New Roman" w:hAnsi="Times New Roman" w:cs="Times New Roman"/>
            <w:sz w:val="24"/>
            <w:szCs w:val="24"/>
          </w:rPr>
          <w:t>assigned in the emergency response team/cell,</w:t>
        </w:r>
      </w:ins>
    </w:p>
    <w:p w14:paraId="7EA9AB3E" w14:textId="299FC830" w:rsidR="00506519"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l</w:t>
      </w:r>
      <w:r w:rsidR="00506519" w:rsidRPr="006141BB">
        <w:rPr>
          <w:rFonts w:ascii="Times New Roman" w:hAnsi="Times New Roman" w:cs="Times New Roman"/>
          <w:sz w:val="24"/>
          <w:szCs w:val="24"/>
        </w:rPr>
        <w:t>ist of</w:t>
      </w:r>
      <w:ins w:id="363" w:author="HP" w:date="2022-03-17T12:37:00Z">
        <w:r w:rsidR="007528F3">
          <w:rPr>
            <w:rFonts w:ascii="Times New Roman" w:hAnsi="Times New Roman" w:cs="Times New Roman"/>
            <w:sz w:val="24"/>
            <w:szCs w:val="24"/>
          </w:rPr>
          <w:t xml:space="preserve"> key</w:t>
        </w:r>
      </w:ins>
      <w:r w:rsidR="00506519" w:rsidRPr="006141BB">
        <w:rPr>
          <w:rFonts w:ascii="Times New Roman" w:hAnsi="Times New Roman" w:cs="Times New Roman"/>
          <w:sz w:val="24"/>
          <w:szCs w:val="24"/>
        </w:rPr>
        <w:t xml:space="preserve"> </w:t>
      </w:r>
      <w:ins w:id="364" w:author="HP" w:date="2022-03-17T12:37:00Z">
        <w:r w:rsidR="007528F3">
          <w:rPr>
            <w:rFonts w:ascii="Times New Roman" w:hAnsi="Times New Roman" w:cs="Times New Roman"/>
            <w:sz w:val="24"/>
            <w:szCs w:val="24"/>
          </w:rPr>
          <w:t xml:space="preserve">personnel including name, post, department, </w:t>
        </w:r>
      </w:ins>
      <w:r w:rsidR="00506519" w:rsidRPr="006141BB">
        <w:rPr>
          <w:rFonts w:ascii="Times New Roman" w:hAnsi="Times New Roman" w:cs="Times New Roman"/>
          <w:sz w:val="24"/>
          <w:szCs w:val="24"/>
        </w:rPr>
        <w:t xml:space="preserve">phone number </w:t>
      </w:r>
      <w:del w:id="365" w:author="HP" w:date="2022-03-17T12:37:00Z">
        <w:r w:rsidR="00506519" w:rsidRPr="006141BB" w:rsidDel="007528F3">
          <w:rPr>
            <w:rFonts w:ascii="Times New Roman" w:hAnsi="Times New Roman" w:cs="Times New Roman"/>
            <w:sz w:val="24"/>
            <w:szCs w:val="24"/>
          </w:rPr>
          <w:delText xml:space="preserve">of key personnel, </w:delText>
        </w:r>
      </w:del>
      <w:del w:id="366" w:author="HP" w:date="2022-03-17T12:38:00Z">
        <w:r w:rsidR="00506519" w:rsidRPr="006141BB" w:rsidDel="007528F3">
          <w:rPr>
            <w:rFonts w:ascii="Times New Roman" w:hAnsi="Times New Roman" w:cs="Times New Roman"/>
            <w:sz w:val="24"/>
            <w:szCs w:val="24"/>
          </w:rPr>
          <w:delText>and</w:delText>
        </w:r>
      </w:del>
      <w:r w:rsidR="00506519" w:rsidRPr="006141BB">
        <w:rPr>
          <w:rFonts w:ascii="Times New Roman" w:hAnsi="Times New Roman" w:cs="Times New Roman"/>
          <w:sz w:val="24"/>
          <w:szCs w:val="24"/>
        </w:rPr>
        <w:t xml:space="preserve"> </w:t>
      </w:r>
      <w:ins w:id="367" w:author="HP" w:date="2022-03-17T12:38:00Z">
        <w:r w:rsidR="007528F3">
          <w:rPr>
            <w:rFonts w:ascii="Times New Roman" w:hAnsi="Times New Roman" w:cs="Times New Roman"/>
            <w:sz w:val="24"/>
            <w:szCs w:val="24"/>
          </w:rPr>
          <w:t xml:space="preserve">from </w:t>
        </w:r>
      </w:ins>
      <w:r w:rsidR="00506519" w:rsidRPr="006141BB">
        <w:rPr>
          <w:rFonts w:ascii="Times New Roman" w:hAnsi="Times New Roman" w:cs="Times New Roman"/>
          <w:sz w:val="24"/>
          <w:szCs w:val="24"/>
        </w:rPr>
        <w:t xml:space="preserve">external agencies such as police, fire, </w:t>
      </w:r>
      <w:ins w:id="368" w:author="HP" w:date="2022-03-17T12:38:00Z">
        <w:r w:rsidR="007528F3">
          <w:rPr>
            <w:rFonts w:ascii="Times New Roman" w:hAnsi="Times New Roman" w:cs="Times New Roman"/>
            <w:sz w:val="24"/>
            <w:szCs w:val="24"/>
          </w:rPr>
          <w:t>d</w:t>
        </w:r>
      </w:ins>
      <w:del w:id="369" w:author="HP" w:date="2022-03-17T12:38:00Z">
        <w:r w:rsidR="00506519" w:rsidRPr="006141BB" w:rsidDel="007528F3">
          <w:rPr>
            <w:rFonts w:ascii="Times New Roman" w:hAnsi="Times New Roman" w:cs="Times New Roman"/>
            <w:sz w:val="24"/>
            <w:szCs w:val="24"/>
          </w:rPr>
          <w:delText>D</w:delText>
        </w:r>
      </w:del>
      <w:r w:rsidR="00506519" w:rsidRPr="006141BB">
        <w:rPr>
          <w:rFonts w:ascii="Times New Roman" w:hAnsi="Times New Roman" w:cs="Times New Roman"/>
          <w:sz w:val="24"/>
          <w:szCs w:val="24"/>
        </w:rPr>
        <w:t>isaster management authority, ambulance, nearby hospitals and suppliers shall be displayed at notice boards.</w:t>
      </w:r>
    </w:p>
    <w:p w14:paraId="1F555ABC" w14:textId="7C8E3A71" w:rsidR="00506519"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r</w:t>
      </w:r>
      <w:r w:rsidR="00506519" w:rsidRPr="006141BB">
        <w:rPr>
          <w:rFonts w:ascii="Times New Roman" w:hAnsi="Times New Roman" w:cs="Times New Roman"/>
          <w:sz w:val="24"/>
          <w:szCs w:val="24"/>
        </w:rPr>
        <w:t>oad Map leading to site</w:t>
      </w:r>
    </w:p>
    <w:p w14:paraId="0A84050C" w14:textId="04ECA960" w:rsidR="00D46758" w:rsidRPr="006141BB" w:rsidRDefault="00CE3151"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b</w:t>
      </w:r>
      <w:r w:rsidR="00D46758" w:rsidRPr="006141BB">
        <w:rPr>
          <w:rFonts w:ascii="Times New Roman" w:hAnsi="Times New Roman" w:cs="Times New Roman"/>
          <w:sz w:val="24"/>
          <w:szCs w:val="24"/>
        </w:rPr>
        <w:t xml:space="preserve">ack-up power system </w:t>
      </w:r>
    </w:p>
    <w:p w14:paraId="5953420F" w14:textId="77777777" w:rsidR="00D46758" w:rsidRPr="006141BB" w:rsidRDefault="00D46758" w:rsidP="00D278AF">
      <w:pPr>
        <w:pStyle w:val="ListParagraph"/>
        <w:numPr>
          <w:ilvl w:val="4"/>
          <w:numId w:val="38"/>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24-hour security</w:t>
      </w:r>
    </w:p>
    <w:p w14:paraId="4C6F40FB" w14:textId="3C9F19C6" w:rsidR="009302ED" w:rsidRDefault="00CE3151" w:rsidP="00D278AF">
      <w:pPr>
        <w:pStyle w:val="ListParagraph"/>
        <w:numPr>
          <w:ilvl w:val="0"/>
          <w:numId w:val="39"/>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d</w:t>
      </w:r>
      <w:r w:rsidR="00D46758" w:rsidRPr="006141BB">
        <w:rPr>
          <w:rFonts w:ascii="Times New Roman" w:hAnsi="Times New Roman" w:cs="Times New Roman"/>
          <w:sz w:val="24"/>
          <w:szCs w:val="24"/>
        </w:rPr>
        <w:t>etailed plans of all systems and copies of the emergency</w:t>
      </w:r>
      <w:ins w:id="370" w:author="HP" w:date="2022-03-17T12:38:00Z">
        <w:r w:rsidR="007528F3">
          <w:rPr>
            <w:rFonts w:ascii="Times New Roman" w:hAnsi="Times New Roman" w:cs="Times New Roman"/>
            <w:sz w:val="24"/>
            <w:szCs w:val="24"/>
          </w:rPr>
          <w:t xml:space="preserve"> operation</w:t>
        </w:r>
      </w:ins>
      <w:r w:rsidR="00D46758" w:rsidRPr="006141BB">
        <w:rPr>
          <w:rFonts w:ascii="Times New Roman" w:hAnsi="Times New Roman" w:cs="Times New Roman"/>
          <w:sz w:val="24"/>
          <w:szCs w:val="24"/>
        </w:rPr>
        <w:t xml:space="preserve"> plan and of pertinent documentation </w:t>
      </w:r>
    </w:p>
    <w:p w14:paraId="6BE108BD" w14:textId="7DC4E7F7" w:rsidR="00CE3151" w:rsidRPr="009302ED" w:rsidRDefault="00CE3151" w:rsidP="00D278AF">
      <w:pPr>
        <w:pStyle w:val="ListParagraph"/>
        <w:numPr>
          <w:ilvl w:val="0"/>
          <w:numId w:val="39"/>
        </w:numPr>
        <w:spacing w:before="0" w:line="360" w:lineRule="auto"/>
        <w:ind w:left="284" w:right="-165"/>
        <w:jc w:val="both"/>
        <w:rPr>
          <w:rFonts w:ascii="Times New Roman" w:hAnsi="Times New Roman" w:cs="Times New Roman"/>
          <w:sz w:val="24"/>
          <w:szCs w:val="24"/>
        </w:rPr>
      </w:pPr>
      <w:r w:rsidRPr="009302ED">
        <w:rPr>
          <w:rFonts w:ascii="Times New Roman" w:hAnsi="Times New Roman" w:cs="Times New Roman"/>
          <w:sz w:val="24"/>
          <w:szCs w:val="24"/>
        </w:rPr>
        <w:t>a</w:t>
      </w:r>
      <w:r w:rsidR="00D46758" w:rsidRPr="009302ED">
        <w:rPr>
          <w:rFonts w:ascii="Times New Roman" w:hAnsi="Times New Roman" w:cs="Times New Roman"/>
          <w:sz w:val="24"/>
          <w:szCs w:val="24"/>
        </w:rPr>
        <w:t>dequate equipment</w:t>
      </w:r>
      <w:r w:rsidR="00C1127E">
        <w:rPr>
          <w:rFonts w:ascii="Times New Roman" w:hAnsi="Times New Roman" w:cs="Times New Roman"/>
          <w:sz w:val="24"/>
          <w:szCs w:val="24"/>
        </w:rPr>
        <w:t>, site l</w:t>
      </w:r>
      <w:r w:rsidR="00506519" w:rsidRPr="009302ED">
        <w:rPr>
          <w:rFonts w:ascii="Times New Roman" w:hAnsi="Times New Roman" w:cs="Times New Roman"/>
          <w:sz w:val="24"/>
          <w:szCs w:val="24"/>
        </w:rPr>
        <w:t>ayout showing assembly points and escape route and firefighting equipment.</w:t>
      </w:r>
    </w:p>
    <w:p w14:paraId="4616EBE2" w14:textId="77777777" w:rsidR="009302ED" w:rsidRDefault="00CE3151" w:rsidP="00D278AF">
      <w:pPr>
        <w:pStyle w:val="ListParagraph"/>
        <w:numPr>
          <w:ilvl w:val="0"/>
          <w:numId w:val="40"/>
        </w:numPr>
        <w:spacing w:before="0" w:line="360" w:lineRule="auto"/>
        <w:ind w:left="284" w:right="-165" w:hanging="426"/>
        <w:jc w:val="both"/>
        <w:rPr>
          <w:rFonts w:ascii="Times New Roman" w:hAnsi="Times New Roman" w:cs="Times New Roman"/>
          <w:sz w:val="24"/>
          <w:szCs w:val="24"/>
        </w:rPr>
      </w:pPr>
      <w:r w:rsidRPr="006141BB">
        <w:rPr>
          <w:rFonts w:ascii="Times New Roman" w:hAnsi="Times New Roman" w:cs="Times New Roman"/>
          <w:sz w:val="24"/>
          <w:szCs w:val="24"/>
        </w:rPr>
        <w:t>s</w:t>
      </w:r>
      <w:r w:rsidR="00D46758" w:rsidRPr="006141BB">
        <w:rPr>
          <w:rFonts w:ascii="Times New Roman" w:hAnsi="Times New Roman" w:cs="Times New Roman"/>
          <w:sz w:val="24"/>
          <w:szCs w:val="24"/>
        </w:rPr>
        <w:t xml:space="preserve">afe </w:t>
      </w:r>
    </w:p>
    <w:p w14:paraId="7372E2AB" w14:textId="695D9480" w:rsidR="00CE3151" w:rsidRPr="009302ED" w:rsidRDefault="00CE3151" w:rsidP="00D278AF">
      <w:pPr>
        <w:pStyle w:val="ListParagraph"/>
        <w:numPr>
          <w:ilvl w:val="0"/>
          <w:numId w:val="40"/>
        </w:numPr>
        <w:spacing w:before="0" w:line="360" w:lineRule="auto"/>
        <w:ind w:left="284" w:right="-165" w:hanging="426"/>
        <w:jc w:val="both"/>
        <w:rPr>
          <w:rFonts w:ascii="Times New Roman" w:hAnsi="Times New Roman" w:cs="Times New Roman"/>
          <w:sz w:val="24"/>
          <w:szCs w:val="24"/>
        </w:rPr>
      </w:pPr>
      <w:r w:rsidRPr="009302ED">
        <w:rPr>
          <w:rFonts w:ascii="Times New Roman" w:hAnsi="Times New Roman" w:cs="Times New Roman"/>
          <w:sz w:val="24"/>
          <w:szCs w:val="24"/>
        </w:rPr>
        <w:t>registry of activities</w:t>
      </w:r>
    </w:p>
    <w:p w14:paraId="4269AF31" w14:textId="6FA8E41C" w:rsidR="00506519" w:rsidRPr="008A46D0" w:rsidRDefault="003C5517" w:rsidP="00D278AF">
      <w:pPr>
        <w:pStyle w:val="ListParagraph"/>
        <w:numPr>
          <w:ilvl w:val="0"/>
          <w:numId w:val="41"/>
        </w:numPr>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lastRenderedPageBreak/>
        <w:t>name of the shift in charge on duty with telephone number</w:t>
      </w:r>
    </w:p>
    <w:p w14:paraId="594EFEB9" w14:textId="6CD5937D" w:rsidR="008A46D0" w:rsidRPr="008A46D0" w:rsidRDefault="00F53012" w:rsidP="00D278AF">
      <w:pPr>
        <w:pStyle w:val="Heading2"/>
        <w:numPr>
          <w:ilvl w:val="1"/>
          <w:numId w:val="1"/>
        </w:numPr>
        <w:spacing w:line="360" w:lineRule="auto"/>
        <w:ind w:right="-165"/>
        <w:jc w:val="both"/>
        <w:rPr>
          <w:rFonts w:ascii="Times New Roman" w:hAnsi="Times New Roman" w:cs="Times New Roman"/>
          <w:b/>
          <w:bCs/>
          <w:color w:val="auto"/>
        </w:rPr>
      </w:pPr>
      <w:bookmarkStart w:id="371" w:name="_Toc96423105"/>
      <w:r w:rsidRPr="006141BB">
        <w:rPr>
          <w:rFonts w:ascii="Times New Roman" w:hAnsi="Times New Roman" w:cs="Times New Roman"/>
          <w:b/>
          <w:bCs/>
          <w:color w:val="auto"/>
        </w:rPr>
        <w:t>Competence</w:t>
      </w:r>
      <w:bookmarkEnd w:id="371"/>
    </w:p>
    <w:p w14:paraId="4A65AD75" w14:textId="092AF77C" w:rsidR="00F53012" w:rsidRPr="006141BB" w:rsidRDefault="00F53012"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00322592">
        <w:rPr>
          <w:rFonts w:ascii="Times New Roman" w:eastAsiaTheme="majorEastAsia" w:hAnsi="Times New Roman" w:cs="Times New Roman"/>
          <w:sz w:val="24"/>
          <w:szCs w:val="24"/>
        </w:rPr>
        <w:t xml:space="preserve">top management </w:t>
      </w:r>
      <w:r w:rsidR="006D38E8">
        <w:rPr>
          <w:rFonts w:ascii="Times New Roman" w:hAnsi="Times New Roman" w:cs="Times New Roman"/>
          <w:sz w:val="24"/>
          <w:szCs w:val="24"/>
        </w:rPr>
        <w:t>shall</w:t>
      </w:r>
      <w:r w:rsidR="00032575">
        <w:rPr>
          <w:rFonts w:ascii="Times New Roman" w:hAnsi="Times New Roman" w:cs="Times New Roman"/>
          <w:sz w:val="24"/>
          <w:szCs w:val="24"/>
        </w:rPr>
        <w:t>:</w:t>
      </w:r>
    </w:p>
    <w:p w14:paraId="03A822E1" w14:textId="0ECCB8B5" w:rsidR="00F53012" w:rsidRPr="006141BB" w:rsidRDefault="00F53012" w:rsidP="00D278AF">
      <w:pPr>
        <w:pStyle w:val="ListParagraph"/>
        <w:numPr>
          <w:ilvl w:val="1"/>
          <w:numId w:val="42"/>
        </w:numPr>
        <w:tabs>
          <w:tab w:val="left" w:pos="1200"/>
        </w:tabs>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determine</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necessary</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competence</w:t>
      </w:r>
      <w:r w:rsidRPr="006141BB">
        <w:rPr>
          <w:rFonts w:ascii="Times New Roman" w:hAnsi="Times New Roman" w:cs="Times New Roman"/>
          <w:spacing w:val="39"/>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person(s)</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doing</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work</w:t>
      </w:r>
      <w:r w:rsidRPr="006141BB">
        <w:rPr>
          <w:rFonts w:ascii="Times New Roman" w:hAnsi="Times New Roman" w:cs="Times New Roman"/>
          <w:spacing w:val="40"/>
          <w:sz w:val="24"/>
          <w:szCs w:val="24"/>
        </w:rPr>
        <w:t xml:space="preserve"> </w:t>
      </w:r>
      <w:r w:rsidRPr="006141BB">
        <w:rPr>
          <w:rFonts w:ascii="Times New Roman" w:hAnsi="Times New Roman" w:cs="Times New Roman"/>
          <w:sz w:val="24"/>
          <w:szCs w:val="24"/>
        </w:rPr>
        <w:t>under</w:t>
      </w:r>
      <w:r w:rsidRPr="006141BB">
        <w:rPr>
          <w:rFonts w:ascii="Times New Roman" w:hAnsi="Times New Roman" w:cs="Times New Roman"/>
          <w:spacing w:val="39"/>
          <w:sz w:val="24"/>
          <w:szCs w:val="24"/>
        </w:rPr>
        <w:t xml:space="preserve"> </w:t>
      </w:r>
      <w:r w:rsidRPr="006141BB">
        <w:rPr>
          <w:rFonts w:ascii="Times New Roman" w:hAnsi="Times New Roman" w:cs="Times New Roman"/>
          <w:sz w:val="24"/>
          <w:szCs w:val="24"/>
        </w:rPr>
        <w:t>its</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control</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40"/>
          <w:sz w:val="24"/>
          <w:szCs w:val="24"/>
        </w:rPr>
        <w:t xml:space="preserve"> </w:t>
      </w:r>
      <w:r w:rsidRPr="006141BB">
        <w:rPr>
          <w:rFonts w:ascii="Times New Roman" w:hAnsi="Times New Roman" w:cs="Times New Roman"/>
          <w:sz w:val="24"/>
          <w:szCs w:val="24"/>
        </w:rPr>
        <w:t>affects</w:t>
      </w:r>
      <w:r w:rsidRPr="006141BB">
        <w:rPr>
          <w:rFonts w:ascii="Times New Roman" w:hAnsi="Times New Roman" w:cs="Times New Roman"/>
          <w:spacing w:val="38"/>
          <w:sz w:val="24"/>
          <w:szCs w:val="24"/>
        </w:rPr>
        <w:t xml:space="preserve"> </w:t>
      </w:r>
      <w:r w:rsidRPr="006141BB">
        <w:rPr>
          <w:rFonts w:ascii="Times New Roman" w:hAnsi="Times New Roman" w:cs="Times New Roman"/>
          <w:sz w:val="24"/>
          <w:szCs w:val="24"/>
        </w:rPr>
        <w:t>its disaster management</w:t>
      </w:r>
      <w:r w:rsidRPr="006141BB">
        <w:rPr>
          <w:rFonts w:ascii="Times New Roman" w:hAnsi="Times New Roman" w:cs="Times New Roman"/>
          <w:spacing w:val="17"/>
          <w:sz w:val="24"/>
          <w:szCs w:val="24"/>
        </w:rPr>
        <w:t xml:space="preserve"> </w:t>
      </w:r>
      <w:r w:rsidR="006D38E8">
        <w:rPr>
          <w:rFonts w:ascii="Times New Roman" w:hAnsi="Times New Roman" w:cs="Times New Roman"/>
          <w:sz w:val="24"/>
          <w:szCs w:val="24"/>
        </w:rPr>
        <w:t>system</w:t>
      </w:r>
      <w:r w:rsidR="00032575">
        <w:rPr>
          <w:rFonts w:ascii="Times New Roman" w:hAnsi="Times New Roman" w:cs="Times New Roman"/>
          <w:sz w:val="24"/>
          <w:szCs w:val="24"/>
        </w:rPr>
        <w:t>;</w:t>
      </w:r>
    </w:p>
    <w:p w14:paraId="355EE52E" w14:textId="30986AB3" w:rsidR="00F53012" w:rsidRPr="006141BB" w:rsidRDefault="00F53012" w:rsidP="00D278AF">
      <w:pPr>
        <w:pStyle w:val="ListParagraph"/>
        <w:numPr>
          <w:ilvl w:val="1"/>
          <w:numId w:val="42"/>
        </w:numPr>
        <w:tabs>
          <w:tab w:val="left" w:pos="1200"/>
        </w:tabs>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ensure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these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persons</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are</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competent</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on</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basis</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appropriate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education,</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training,</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or</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experience</w:t>
      </w:r>
      <w:bookmarkStart w:id="372" w:name="_bookmark26"/>
      <w:bookmarkStart w:id="373" w:name="7.4.1_General"/>
      <w:bookmarkStart w:id="374" w:name="7.3_Awareness"/>
      <w:bookmarkStart w:id="375" w:name="7.4.3_Crisis_management_system_communica"/>
      <w:bookmarkStart w:id="376" w:name="7.4_Communication"/>
      <w:bookmarkStart w:id="377" w:name="7.4.2_Crisis_management_system_communica"/>
      <w:bookmarkEnd w:id="372"/>
      <w:bookmarkEnd w:id="373"/>
      <w:bookmarkEnd w:id="374"/>
      <w:bookmarkEnd w:id="375"/>
      <w:bookmarkEnd w:id="376"/>
      <w:bookmarkEnd w:id="377"/>
      <w:r w:rsidR="00032575">
        <w:rPr>
          <w:rFonts w:ascii="Times New Roman" w:hAnsi="Times New Roman" w:cs="Times New Roman"/>
          <w:sz w:val="24"/>
          <w:szCs w:val="24"/>
        </w:rPr>
        <w:t>;</w:t>
      </w:r>
    </w:p>
    <w:p w14:paraId="14BC4D76" w14:textId="77777777" w:rsidR="009302ED" w:rsidRDefault="00F53012" w:rsidP="00D278AF">
      <w:pPr>
        <w:pStyle w:val="ListParagraph"/>
        <w:numPr>
          <w:ilvl w:val="1"/>
          <w:numId w:val="42"/>
        </w:numPr>
        <w:tabs>
          <w:tab w:val="left" w:pos="1200"/>
        </w:tabs>
        <w:spacing w:before="0" w:line="360" w:lineRule="auto"/>
        <w:ind w:left="284" w:right="-165"/>
        <w:jc w:val="both"/>
        <w:rPr>
          <w:rFonts w:ascii="Times New Roman" w:hAnsi="Times New Roman" w:cs="Times New Roman"/>
          <w:sz w:val="24"/>
          <w:szCs w:val="24"/>
        </w:rPr>
      </w:pPr>
      <w:r w:rsidRPr="006141BB">
        <w:rPr>
          <w:rFonts w:ascii="Times New Roman" w:hAnsi="Times New Roman" w:cs="Times New Roman"/>
          <w:sz w:val="24"/>
          <w:szCs w:val="24"/>
        </w:rPr>
        <w:t>where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applicable,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take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acquire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necessary</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competence,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evaluate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effectiveness 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taken,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p>
    <w:p w14:paraId="59B0ABAA" w14:textId="02C683D6" w:rsidR="00F53012" w:rsidRPr="009302ED" w:rsidRDefault="00F53012" w:rsidP="00D278AF">
      <w:pPr>
        <w:pStyle w:val="ListParagraph"/>
        <w:numPr>
          <w:ilvl w:val="1"/>
          <w:numId w:val="42"/>
        </w:numPr>
        <w:tabs>
          <w:tab w:val="left" w:pos="1200"/>
        </w:tabs>
        <w:spacing w:before="0" w:line="360" w:lineRule="auto"/>
        <w:ind w:left="284" w:right="-165"/>
        <w:jc w:val="both"/>
        <w:rPr>
          <w:rFonts w:ascii="Times New Roman" w:hAnsi="Times New Roman" w:cs="Times New Roman"/>
          <w:sz w:val="24"/>
          <w:szCs w:val="24"/>
        </w:rPr>
      </w:pPr>
      <w:r w:rsidRPr="009302ED">
        <w:rPr>
          <w:rFonts w:ascii="Times New Roman" w:hAnsi="Times New Roman" w:cs="Times New Roman"/>
          <w:sz w:val="24"/>
          <w:szCs w:val="24"/>
        </w:rPr>
        <w:t>retain</w:t>
      </w:r>
      <w:r w:rsidRPr="009302ED">
        <w:rPr>
          <w:rFonts w:ascii="Times New Roman" w:hAnsi="Times New Roman" w:cs="Times New Roman"/>
          <w:spacing w:val="2"/>
          <w:sz w:val="24"/>
          <w:szCs w:val="24"/>
        </w:rPr>
        <w:t xml:space="preserve"> </w:t>
      </w:r>
      <w:r w:rsidRPr="009302ED">
        <w:rPr>
          <w:rFonts w:ascii="Times New Roman" w:hAnsi="Times New Roman" w:cs="Times New Roman"/>
          <w:sz w:val="24"/>
          <w:szCs w:val="24"/>
        </w:rPr>
        <w:t>appropriate</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documented</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information</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as</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evidence</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of</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competence.</w:t>
      </w:r>
    </w:p>
    <w:p w14:paraId="4573C37B" w14:textId="6846D5A6" w:rsidR="00E70D42" w:rsidRPr="00322592" w:rsidRDefault="003C5517" w:rsidP="00D278AF">
      <w:pPr>
        <w:tabs>
          <w:tab w:val="left" w:pos="1080"/>
        </w:tabs>
        <w:spacing w:line="360" w:lineRule="auto"/>
        <w:ind w:left="426" w:right="-165"/>
        <w:jc w:val="both"/>
        <w:rPr>
          <w:rFonts w:ascii="Times New Roman" w:hAnsi="Times New Roman" w:cs="Times New Roman"/>
          <w:sz w:val="20"/>
          <w:szCs w:val="20"/>
        </w:rPr>
      </w:pPr>
      <w:r w:rsidRPr="006141BB">
        <w:rPr>
          <w:rFonts w:ascii="Times New Roman" w:hAnsi="Times New Roman" w:cs="Times New Roman"/>
          <w:sz w:val="20"/>
          <w:szCs w:val="20"/>
        </w:rPr>
        <w:t>N</w:t>
      </w:r>
      <w:r w:rsidR="006D38E8">
        <w:rPr>
          <w:rFonts w:ascii="Times New Roman" w:hAnsi="Times New Roman" w:cs="Times New Roman"/>
          <w:sz w:val="20"/>
          <w:szCs w:val="20"/>
        </w:rPr>
        <w:t>OTE</w:t>
      </w:r>
      <w:r w:rsidRPr="006141BB">
        <w:rPr>
          <w:rFonts w:ascii="Times New Roman" w:hAnsi="Times New Roman" w:cs="Times New Roman"/>
          <w:sz w:val="20"/>
          <w:szCs w:val="20"/>
        </w:rPr>
        <w:t xml:space="preserve"> — </w:t>
      </w:r>
      <w:r w:rsidR="00F53012" w:rsidRPr="006141BB">
        <w:rPr>
          <w:rFonts w:ascii="Times New Roman" w:hAnsi="Times New Roman" w:cs="Times New Roman"/>
          <w:sz w:val="20"/>
          <w:szCs w:val="20"/>
        </w:rPr>
        <w:t>Applicable</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actions</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may</w:t>
      </w:r>
      <w:r w:rsidR="00F53012" w:rsidRPr="006141BB">
        <w:rPr>
          <w:rFonts w:ascii="Times New Roman" w:hAnsi="Times New Roman" w:cs="Times New Roman"/>
          <w:spacing w:val="14"/>
          <w:sz w:val="20"/>
          <w:szCs w:val="20"/>
        </w:rPr>
        <w:t xml:space="preserve"> </w:t>
      </w:r>
      <w:r w:rsidR="00F53012" w:rsidRPr="006141BB">
        <w:rPr>
          <w:rFonts w:ascii="Times New Roman" w:hAnsi="Times New Roman" w:cs="Times New Roman"/>
          <w:sz w:val="20"/>
          <w:szCs w:val="20"/>
        </w:rPr>
        <w:t>include,</w:t>
      </w:r>
      <w:r w:rsidR="00F53012" w:rsidRPr="006141BB">
        <w:rPr>
          <w:rFonts w:ascii="Times New Roman" w:hAnsi="Times New Roman" w:cs="Times New Roman"/>
          <w:spacing w:val="14"/>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provision</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14"/>
          <w:sz w:val="20"/>
          <w:szCs w:val="20"/>
        </w:rPr>
        <w:t xml:space="preserve"> </w:t>
      </w:r>
      <w:r w:rsidR="00F53012" w:rsidRPr="006141BB">
        <w:rPr>
          <w:rFonts w:ascii="Times New Roman" w:hAnsi="Times New Roman" w:cs="Times New Roman"/>
          <w:sz w:val="20"/>
          <w:szCs w:val="20"/>
        </w:rPr>
        <w:t>training</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to,</w:t>
      </w:r>
      <w:r w:rsidR="00F53012" w:rsidRPr="006141BB">
        <w:rPr>
          <w:rFonts w:ascii="Times New Roman" w:hAnsi="Times New Roman" w:cs="Times New Roman"/>
          <w:spacing w:val="14"/>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mentoring</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14"/>
          <w:sz w:val="20"/>
          <w:szCs w:val="20"/>
        </w:rPr>
        <w:t xml:space="preserve"> </w:t>
      </w:r>
      <w:r w:rsidR="00F53012" w:rsidRPr="006141BB">
        <w:rPr>
          <w:rFonts w:ascii="Times New Roman" w:hAnsi="Times New Roman" w:cs="Times New Roman"/>
          <w:sz w:val="20"/>
          <w:szCs w:val="20"/>
        </w:rPr>
        <w:t>or</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3"/>
          <w:sz w:val="20"/>
          <w:szCs w:val="20"/>
        </w:rPr>
        <w:t xml:space="preserve"> </w:t>
      </w:r>
      <w:r w:rsidR="00F53012" w:rsidRPr="006141BB">
        <w:rPr>
          <w:rFonts w:ascii="Times New Roman" w:hAnsi="Times New Roman" w:cs="Times New Roman"/>
          <w:sz w:val="20"/>
          <w:szCs w:val="20"/>
        </w:rPr>
        <w:t>re-</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assignment of</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currently</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employed</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persons;</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or</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hiring</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or</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contracting</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competent</w:t>
      </w:r>
      <w:r w:rsidR="00F53012" w:rsidRPr="006141BB">
        <w:rPr>
          <w:rFonts w:ascii="Times New Roman" w:hAnsi="Times New Roman" w:cs="Times New Roman"/>
          <w:spacing w:val="1"/>
          <w:sz w:val="20"/>
          <w:szCs w:val="20"/>
        </w:rPr>
        <w:t xml:space="preserve"> </w:t>
      </w:r>
      <w:r w:rsidR="00322592">
        <w:rPr>
          <w:rFonts w:ascii="Times New Roman" w:hAnsi="Times New Roman" w:cs="Times New Roman"/>
          <w:sz w:val="20"/>
          <w:szCs w:val="20"/>
        </w:rPr>
        <w:t>persons.</w:t>
      </w:r>
    </w:p>
    <w:p w14:paraId="070BF8B4" w14:textId="3161A613" w:rsidR="008A46D0" w:rsidRPr="008A46D0" w:rsidRDefault="00F53012" w:rsidP="00D278AF">
      <w:pPr>
        <w:pStyle w:val="Heading2"/>
        <w:numPr>
          <w:ilvl w:val="1"/>
          <w:numId w:val="1"/>
        </w:numPr>
        <w:spacing w:line="360" w:lineRule="auto"/>
        <w:ind w:right="-165"/>
        <w:jc w:val="both"/>
        <w:rPr>
          <w:rFonts w:ascii="Times New Roman" w:hAnsi="Times New Roman" w:cs="Times New Roman"/>
          <w:b/>
          <w:bCs/>
          <w:iCs/>
          <w:color w:val="auto"/>
          <w:sz w:val="24"/>
          <w:szCs w:val="24"/>
        </w:rPr>
      </w:pPr>
      <w:bookmarkStart w:id="378" w:name="_Toc96423106"/>
      <w:r w:rsidRPr="008A46D0">
        <w:rPr>
          <w:rFonts w:ascii="Times New Roman" w:hAnsi="Times New Roman" w:cs="Times New Roman"/>
          <w:b/>
          <w:bCs/>
          <w:iCs/>
          <w:color w:val="auto"/>
          <w:sz w:val="24"/>
          <w:szCs w:val="24"/>
        </w:rPr>
        <w:t>Training</w:t>
      </w:r>
      <w:bookmarkEnd w:id="378"/>
    </w:p>
    <w:p w14:paraId="7E3B605E" w14:textId="28884859" w:rsidR="00B06153" w:rsidRPr="00B06153" w:rsidRDefault="002D5A4B" w:rsidP="00D278AF">
      <w:pPr>
        <w:pStyle w:val="Default"/>
        <w:numPr>
          <w:ilvl w:val="2"/>
          <w:numId w:val="1"/>
        </w:numPr>
        <w:spacing w:line="360" w:lineRule="auto"/>
        <w:ind w:left="0" w:right="-165" w:firstLine="0"/>
        <w:jc w:val="both"/>
        <w:rPr>
          <w:rFonts w:ascii="Times New Roman" w:hAnsi="Times New Roman" w:cs="Times New Roman"/>
          <w:i/>
          <w:iCs/>
        </w:rPr>
      </w:pPr>
      <w:r>
        <w:rPr>
          <w:rFonts w:ascii="Times New Roman" w:hAnsi="Times New Roman" w:cs="Times New Roman"/>
        </w:rPr>
        <w:t xml:space="preserve">The </w:t>
      </w:r>
      <w:r w:rsidR="00322592">
        <w:rPr>
          <w:rFonts w:ascii="Times New Roman" w:eastAsiaTheme="majorEastAsia" w:hAnsi="Times New Roman" w:cs="Times New Roman"/>
        </w:rPr>
        <w:t xml:space="preserve">top management </w:t>
      </w:r>
      <w:r>
        <w:rPr>
          <w:rFonts w:ascii="Times New Roman" w:hAnsi="Times New Roman" w:cs="Times New Roman"/>
        </w:rPr>
        <w:t>shall</w:t>
      </w:r>
      <w:ins w:id="379" w:author="HP" w:date="2022-03-17T12:38:00Z">
        <w:r w:rsidR="007528F3">
          <w:rPr>
            <w:rFonts w:ascii="Times New Roman" w:hAnsi="Times New Roman" w:cs="Times New Roman"/>
          </w:rPr>
          <w:t xml:space="preserve"> assign a safety officer to</w:t>
        </w:r>
      </w:ins>
      <w:r>
        <w:rPr>
          <w:rFonts w:ascii="Times New Roman" w:hAnsi="Times New Roman" w:cs="Times New Roman"/>
        </w:rPr>
        <w:t xml:space="preserve"> provide</w:t>
      </w:r>
      <w:r w:rsidR="004E0484">
        <w:rPr>
          <w:rFonts w:ascii="Times New Roman" w:hAnsi="Times New Roman" w:cs="Times New Roman"/>
        </w:rPr>
        <w:t xml:space="preserve"> suitable</w:t>
      </w:r>
      <w:r>
        <w:rPr>
          <w:rFonts w:ascii="Times New Roman" w:hAnsi="Times New Roman" w:cs="Times New Roman"/>
        </w:rPr>
        <w:t xml:space="preserve"> training to concerned officers and workers </w:t>
      </w:r>
      <w:r w:rsidR="004E0484">
        <w:rPr>
          <w:rFonts w:ascii="Times New Roman" w:hAnsi="Times New Roman" w:cs="Times New Roman"/>
        </w:rPr>
        <w:t>to ensure that:</w:t>
      </w:r>
    </w:p>
    <w:p w14:paraId="09F9005D" w14:textId="64A10542" w:rsidR="00B06153" w:rsidRDefault="004E0484" w:rsidP="00D278AF">
      <w:pPr>
        <w:pStyle w:val="Default"/>
        <w:numPr>
          <w:ilvl w:val="0"/>
          <w:numId w:val="43"/>
        </w:numPr>
        <w:spacing w:line="360" w:lineRule="auto"/>
        <w:ind w:left="284" w:right="-165"/>
        <w:jc w:val="both"/>
        <w:rPr>
          <w:rFonts w:ascii="Times New Roman" w:hAnsi="Times New Roman" w:cs="Times New Roman"/>
        </w:rPr>
      </w:pPr>
      <w:r>
        <w:rPr>
          <w:rFonts w:ascii="Times New Roman" w:hAnsi="Times New Roman" w:cs="Times New Roman"/>
        </w:rPr>
        <w:t xml:space="preserve">the </w:t>
      </w:r>
      <w:r w:rsidR="00B06153">
        <w:rPr>
          <w:rFonts w:ascii="Times New Roman" w:hAnsi="Times New Roman" w:cs="Times New Roman"/>
        </w:rPr>
        <w:t>disasters and their</w:t>
      </w:r>
      <w:r w:rsidR="00B06153" w:rsidRPr="00B06153">
        <w:rPr>
          <w:rFonts w:ascii="Times New Roman" w:hAnsi="Times New Roman" w:cs="Times New Roman"/>
        </w:rPr>
        <w:t xml:space="preserve"> impacts on </w:t>
      </w:r>
      <w:r>
        <w:rPr>
          <w:rFonts w:ascii="Times New Roman" w:hAnsi="Times New Roman" w:cs="Times New Roman"/>
        </w:rPr>
        <w:t xml:space="preserve">drinking </w:t>
      </w:r>
      <w:r w:rsidR="00B06153" w:rsidRPr="00B06153">
        <w:rPr>
          <w:rFonts w:ascii="Times New Roman" w:hAnsi="Times New Roman" w:cs="Times New Roman"/>
        </w:rPr>
        <w:t xml:space="preserve">water supply </w:t>
      </w:r>
      <w:r w:rsidR="00F41C32">
        <w:rPr>
          <w:rFonts w:ascii="Times New Roman" w:hAnsi="Times New Roman" w:cs="Times New Roman"/>
        </w:rPr>
        <w:t>system</w:t>
      </w:r>
      <w:r>
        <w:rPr>
          <w:rFonts w:ascii="Times New Roman" w:hAnsi="Times New Roman" w:cs="Times New Roman"/>
        </w:rPr>
        <w:t xml:space="preserve"> is understood;</w:t>
      </w:r>
    </w:p>
    <w:p w14:paraId="12FF4BA2" w14:textId="77777777" w:rsidR="00112473" w:rsidRDefault="004E0484" w:rsidP="00D278AF">
      <w:pPr>
        <w:pStyle w:val="Default"/>
        <w:numPr>
          <w:ilvl w:val="0"/>
          <w:numId w:val="43"/>
        </w:numPr>
        <w:spacing w:line="360" w:lineRule="auto"/>
        <w:ind w:left="284" w:right="-165"/>
        <w:jc w:val="both"/>
        <w:rPr>
          <w:sz w:val="23"/>
          <w:szCs w:val="23"/>
        </w:rPr>
      </w:pPr>
      <w:r>
        <w:rPr>
          <w:rFonts w:ascii="Times New Roman" w:hAnsi="Times New Roman" w:cs="Times New Roman"/>
        </w:rPr>
        <w:t>the p</w:t>
      </w:r>
      <w:r w:rsidR="00B06153" w:rsidRPr="00B06153">
        <w:rPr>
          <w:rFonts w:ascii="Times New Roman" w:hAnsi="Times New Roman" w:cs="Times New Roman"/>
        </w:rPr>
        <w:t xml:space="preserve">revention and mitigation measures </w:t>
      </w:r>
      <w:r>
        <w:rPr>
          <w:rFonts w:ascii="Times New Roman" w:hAnsi="Times New Roman" w:cs="Times New Roman"/>
        </w:rPr>
        <w:t xml:space="preserve">are </w:t>
      </w:r>
      <w:r w:rsidRPr="00B06153">
        <w:rPr>
          <w:rFonts w:ascii="Times New Roman" w:hAnsi="Times New Roman" w:cs="Times New Roman"/>
        </w:rPr>
        <w:t>familiaris</w:t>
      </w:r>
      <w:r>
        <w:rPr>
          <w:rFonts w:ascii="Times New Roman" w:hAnsi="Times New Roman" w:cs="Times New Roman"/>
        </w:rPr>
        <w:t>ed</w:t>
      </w:r>
      <w:r w:rsidR="00B06153" w:rsidRPr="00B06153">
        <w:rPr>
          <w:rFonts w:ascii="Times New Roman" w:hAnsi="Times New Roman" w:cs="Times New Roman"/>
        </w:rPr>
        <w:t>.</w:t>
      </w:r>
    </w:p>
    <w:p w14:paraId="0A913C60" w14:textId="5816B3C4" w:rsidR="00112473" w:rsidRPr="00112473" w:rsidRDefault="00112473" w:rsidP="00D278AF">
      <w:pPr>
        <w:pStyle w:val="Default"/>
        <w:numPr>
          <w:ilvl w:val="2"/>
          <w:numId w:val="1"/>
        </w:numPr>
        <w:spacing w:line="360" w:lineRule="auto"/>
        <w:ind w:right="-165"/>
        <w:jc w:val="both"/>
        <w:rPr>
          <w:rFonts w:ascii="Times New Roman" w:hAnsi="Times New Roman" w:cs="Times New Roman"/>
        </w:rPr>
      </w:pPr>
      <w:r>
        <w:rPr>
          <w:rFonts w:ascii="Times New Roman" w:hAnsi="Times New Roman" w:cs="Times New Roman"/>
        </w:rPr>
        <w:t xml:space="preserve">The </w:t>
      </w:r>
      <w:del w:id="380" w:author="HP" w:date="2022-03-17T12:39:00Z">
        <w:r w:rsidDel="007528F3">
          <w:rPr>
            <w:rFonts w:ascii="Times New Roman" w:hAnsi="Times New Roman" w:cs="Times New Roman"/>
          </w:rPr>
          <w:delText>drinking water utility</w:delText>
        </w:r>
        <w:r w:rsidR="00AB7662" w:rsidDel="007528F3">
          <w:rPr>
            <w:rFonts w:ascii="Times New Roman" w:hAnsi="Times New Roman" w:cs="Times New Roman"/>
          </w:rPr>
          <w:delText>/supplier</w:delText>
        </w:r>
      </w:del>
      <w:ins w:id="381" w:author="HP" w:date="2022-03-17T12:39:00Z">
        <w:r w:rsidR="007528F3">
          <w:rPr>
            <w:rFonts w:ascii="Times New Roman" w:hAnsi="Times New Roman" w:cs="Times New Roman"/>
          </w:rPr>
          <w:t>safety officer</w:t>
        </w:r>
      </w:ins>
      <w:r>
        <w:rPr>
          <w:rFonts w:ascii="Times New Roman" w:hAnsi="Times New Roman" w:cs="Times New Roman"/>
        </w:rPr>
        <w:t xml:space="preserve"> shall ensure that:</w:t>
      </w:r>
    </w:p>
    <w:p w14:paraId="58DD25A5" w14:textId="28292294" w:rsidR="0004648C" w:rsidRDefault="0004648C"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Pr>
          <w:rFonts w:ascii="Times New Roman" w:hAnsi="Times New Roman" w:cs="Times New Roman"/>
          <w:sz w:val="24"/>
          <w:szCs w:val="24"/>
        </w:rPr>
        <w:t xml:space="preserve">the </w:t>
      </w:r>
      <w:r w:rsidRPr="006141BB">
        <w:rPr>
          <w:rFonts w:ascii="Times New Roman" w:hAnsi="Times New Roman" w:cs="Times New Roman"/>
          <w:sz w:val="24"/>
          <w:szCs w:val="24"/>
        </w:rPr>
        <w:t xml:space="preserve">training and the exercise program </w:t>
      </w:r>
      <w:r>
        <w:rPr>
          <w:rFonts w:ascii="Times New Roman" w:hAnsi="Times New Roman" w:cs="Times New Roman"/>
          <w:sz w:val="24"/>
          <w:szCs w:val="24"/>
        </w:rPr>
        <w:t xml:space="preserve">are consistent with the objective of disaster management system or </w:t>
      </w:r>
      <w:r w:rsidRPr="006141BB">
        <w:rPr>
          <w:rFonts w:ascii="Times New Roman" w:hAnsi="Times New Roman" w:cs="Times New Roman"/>
          <w:sz w:val="24"/>
          <w:szCs w:val="24"/>
        </w:rPr>
        <w:t>applicable Indian regulations</w:t>
      </w:r>
      <w:r>
        <w:rPr>
          <w:rFonts w:ascii="Times New Roman" w:hAnsi="Times New Roman" w:cs="Times New Roman"/>
          <w:sz w:val="24"/>
          <w:szCs w:val="24"/>
        </w:rPr>
        <w:t>;</w:t>
      </w:r>
    </w:p>
    <w:p w14:paraId="1A726337" w14:textId="4D0F23CC" w:rsidR="007D2232" w:rsidRDefault="006D46E5"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Pr>
          <w:rFonts w:ascii="Times New Roman" w:hAnsi="Times New Roman" w:cs="Times New Roman"/>
          <w:sz w:val="24"/>
          <w:szCs w:val="24"/>
        </w:rPr>
        <w:t>e</w:t>
      </w:r>
      <w:r w:rsidR="007726C4" w:rsidRPr="006141BB">
        <w:rPr>
          <w:rFonts w:ascii="Times New Roman" w:hAnsi="Times New Roman" w:cs="Times New Roman"/>
          <w:sz w:val="24"/>
          <w:szCs w:val="24"/>
        </w:rPr>
        <w:t>very exercise ha</w:t>
      </w:r>
      <w:r>
        <w:rPr>
          <w:rFonts w:ascii="Times New Roman" w:hAnsi="Times New Roman" w:cs="Times New Roman"/>
          <w:sz w:val="24"/>
          <w:szCs w:val="24"/>
        </w:rPr>
        <w:t>s</w:t>
      </w:r>
      <w:r w:rsidR="007726C4" w:rsidRPr="006141BB">
        <w:rPr>
          <w:rFonts w:ascii="Times New Roman" w:hAnsi="Times New Roman" w:cs="Times New Roman"/>
          <w:sz w:val="24"/>
          <w:szCs w:val="24"/>
        </w:rPr>
        <w:t xml:space="preserve"> clearly defined objectives and result in a post-exercise report that contains</w:t>
      </w:r>
      <w:r w:rsidR="007726C4" w:rsidRPr="006141BB">
        <w:rPr>
          <w:rFonts w:ascii="Times New Roman" w:hAnsi="Times New Roman" w:cs="Times New Roman"/>
          <w:spacing w:val="1"/>
          <w:sz w:val="24"/>
          <w:szCs w:val="24"/>
        </w:rPr>
        <w:t xml:space="preserve"> </w:t>
      </w:r>
      <w:r w:rsidR="007726C4" w:rsidRPr="006141BB">
        <w:rPr>
          <w:rFonts w:ascii="Times New Roman" w:hAnsi="Times New Roman" w:cs="Times New Roman"/>
          <w:sz w:val="24"/>
          <w:szCs w:val="24"/>
        </w:rPr>
        <w:t>recommendations. This report should be used to improve disaster management</w:t>
      </w:r>
      <w:r w:rsidR="00112473">
        <w:rPr>
          <w:rFonts w:ascii="Times New Roman" w:hAnsi="Times New Roman" w:cs="Times New Roman"/>
          <w:sz w:val="24"/>
          <w:szCs w:val="24"/>
        </w:rPr>
        <w:t xml:space="preserve"> system</w:t>
      </w:r>
      <w:r w:rsidR="007726C4" w:rsidRPr="006141BB">
        <w:rPr>
          <w:rFonts w:ascii="Times New Roman" w:hAnsi="Times New Roman" w:cs="Times New Roman"/>
          <w:sz w:val="24"/>
          <w:szCs w:val="24"/>
        </w:rPr>
        <w:t>, including</w:t>
      </w:r>
      <w:r w:rsidR="007726C4" w:rsidRPr="006141BB">
        <w:rPr>
          <w:rFonts w:ascii="Times New Roman" w:hAnsi="Times New Roman" w:cs="Times New Roman"/>
          <w:spacing w:val="1"/>
          <w:sz w:val="24"/>
          <w:szCs w:val="24"/>
        </w:rPr>
        <w:t xml:space="preserve"> </w:t>
      </w:r>
      <w:r w:rsidR="007726C4" w:rsidRPr="006141BB">
        <w:rPr>
          <w:rFonts w:ascii="Times New Roman" w:hAnsi="Times New Roman" w:cs="Times New Roman"/>
          <w:sz w:val="24"/>
          <w:szCs w:val="24"/>
        </w:rPr>
        <w:t>the capability of the</w:t>
      </w:r>
      <w:r w:rsidR="007726C4" w:rsidRPr="006141BB">
        <w:rPr>
          <w:rFonts w:ascii="Times New Roman" w:hAnsi="Times New Roman" w:cs="Times New Roman"/>
          <w:spacing w:val="1"/>
          <w:sz w:val="24"/>
          <w:szCs w:val="24"/>
        </w:rPr>
        <w:t xml:space="preserve"> </w:t>
      </w:r>
      <w:r w:rsidR="007726C4" w:rsidRPr="006141BB">
        <w:rPr>
          <w:rFonts w:ascii="Times New Roman" w:hAnsi="Times New Roman" w:cs="Times New Roman"/>
          <w:sz w:val="24"/>
          <w:szCs w:val="24"/>
        </w:rPr>
        <w:t>people involved in the exercise,</w:t>
      </w:r>
      <w:r w:rsidR="007726C4" w:rsidRPr="006141BB">
        <w:rPr>
          <w:rFonts w:ascii="Times New Roman" w:hAnsi="Times New Roman" w:cs="Times New Roman"/>
          <w:spacing w:val="-1"/>
          <w:sz w:val="24"/>
          <w:szCs w:val="24"/>
        </w:rPr>
        <w:t xml:space="preserve"> </w:t>
      </w:r>
      <w:r w:rsidR="007726C4" w:rsidRPr="006141BB">
        <w:rPr>
          <w:rFonts w:ascii="Times New Roman" w:hAnsi="Times New Roman" w:cs="Times New Roman"/>
          <w:sz w:val="24"/>
          <w:szCs w:val="24"/>
        </w:rPr>
        <w:t>in a</w:t>
      </w:r>
      <w:r w:rsidR="007726C4" w:rsidRPr="006141BB">
        <w:rPr>
          <w:rFonts w:ascii="Times New Roman" w:hAnsi="Times New Roman" w:cs="Times New Roman"/>
          <w:spacing w:val="-1"/>
          <w:sz w:val="24"/>
          <w:szCs w:val="24"/>
        </w:rPr>
        <w:t xml:space="preserve"> </w:t>
      </w:r>
      <w:r w:rsidR="007726C4" w:rsidRPr="006141BB">
        <w:rPr>
          <w:rFonts w:ascii="Times New Roman" w:hAnsi="Times New Roman" w:cs="Times New Roman"/>
          <w:sz w:val="24"/>
          <w:szCs w:val="24"/>
        </w:rPr>
        <w:t>timely manner</w:t>
      </w:r>
      <w:r w:rsidR="00112473">
        <w:rPr>
          <w:rFonts w:ascii="Times New Roman" w:hAnsi="Times New Roman" w:cs="Times New Roman"/>
          <w:sz w:val="24"/>
          <w:szCs w:val="24"/>
        </w:rPr>
        <w:t>;</w:t>
      </w:r>
    </w:p>
    <w:p w14:paraId="176B7520" w14:textId="4D2B3FDA" w:rsidR="007D2232" w:rsidRDefault="0015352C"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sidRPr="007D2232">
        <w:rPr>
          <w:rFonts w:ascii="Times New Roman" w:hAnsi="Times New Roman" w:cs="Times New Roman"/>
          <w:sz w:val="24"/>
          <w:szCs w:val="24"/>
        </w:rPr>
        <w:t>all types of training and exercises</w:t>
      </w:r>
      <w:r w:rsidR="007D2232">
        <w:rPr>
          <w:rFonts w:ascii="Times New Roman" w:hAnsi="Times New Roman" w:cs="Times New Roman"/>
          <w:sz w:val="24"/>
          <w:szCs w:val="24"/>
        </w:rPr>
        <w:t xml:space="preserve"> that is found suitable for the purpose of disaster management in the drinking water utility</w:t>
      </w:r>
      <w:r w:rsidR="00AB7662">
        <w:rPr>
          <w:rFonts w:ascii="Times New Roman" w:hAnsi="Times New Roman" w:cs="Times New Roman"/>
          <w:sz w:val="24"/>
          <w:szCs w:val="24"/>
        </w:rPr>
        <w:t>/supplier</w:t>
      </w:r>
      <w:r w:rsidR="007D2232">
        <w:rPr>
          <w:rFonts w:ascii="Times New Roman" w:hAnsi="Times New Roman" w:cs="Times New Roman"/>
          <w:sz w:val="24"/>
          <w:szCs w:val="24"/>
        </w:rPr>
        <w:t xml:space="preserve"> or specified in this standard</w:t>
      </w:r>
      <w:r w:rsidRPr="007D2232">
        <w:rPr>
          <w:rFonts w:ascii="Times New Roman" w:hAnsi="Times New Roman" w:cs="Times New Roman"/>
          <w:sz w:val="24"/>
          <w:szCs w:val="24"/>
        </w:rPr>
        <w:t xml:space="preserve"> </w:t>
      </w:r>
      <w:r w:rsidR="007D2232">
        <w:rPr>
          <w:rFonts w:ascii="Times New Roman" w:hAnsi="Times New Roman" w:cs="Times New Roman"/>
          <w:sz w:val="24"/>
          <w:szCs w:val="24"/>
        </w:rPr>
        <w:t xml:space="preserve">is identified with </w:t>
      </w:r>
      <w:r w:rsidRPr="007D2232">
        <w:rPr>
          <w:rFonts w:ascii="Times New Roman" w:hAnsi="Times New Roman" w:cs="Times New Roman"/>
          <w:sz w:val="24"/>
          <w:szCs w:val="24"/>
        </w:rPr>
        <w:t>their frequency</w:t>
      </w:r>
      <w:r w:rsidR="007D2232">
        <w:rPr>
          <w:rFonts w:ascii="Times New Roman" w:hAnsi="Times New Roman" w:cs="Times New Roman"/>
          <w:sz w:val="24"/>
          <w:szCs w:val="24"/>
        </w:rPr>
        <w:t>;</w:t>
      </w:r>
    </w:p>
    <w:p w14:paraId="419F5AEA" w14:textId="18801EE2" w:rsidR="007D2232" w:rsidRDefault="007D2232"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Pr>
          <w:rFonts w:ascii="Times New Roman" w:hAnsi="Times New Roman" w:cs="Times New Roman"/>
          <w:sz w:val="24"/>
          <w:szCs w:val="24"/>
        </w:rPr>
        <w:t>a</w:t>
      </w:r>
      <w:r w:rsidR="00AD60E8" w:rsidRPr="007D2232">
        <w:rPr>
          <w:rFonts w:ascii="Times New Roman" w:hAnsi="Times New Roman" w:cs="Times New Roman"/>
          <w:sz w:val="24"/>
          <w:szCs w:val="24"/>
        </w:rPr>
        <w:t xml:space="preserve"> training calendar </w:t>
      </w:r>
      <w:r>
        <w:rPr>
          <w:rFonts w:ascii="Times New Roman" w:hAnsi="Times New Roman" w:cs="Times New Roman"/>
          <w:sz w:val="24"/>
          <w:szCs w:val="24"/>
        </w:rPr>
        <w:t xml:space="preserve">is </w:t>
      </w:r>
      <w:r w:rsidR="00AD60E8" w:rsidRPr="007D2232">
        <w:rPr>
          <w:rFonts w:ascii="Times New Roman" w:hAnsi="Times New Roman" w:cs="Times New Roman"/>
          <w:sz w:val="24"/>
          <w:szCs w:val="24"/>
        </w:rPr>
        <w:t>prepared</w:t>
      </w:r>
      <w:r>
        <w:rPr>
          <w:rFonts w:ascii="Times New Roman" w:hAnsi="Times New Roman" w:cs="Times New Roman"/>
          <w:sz w:val="24"/>
          <w:szCs w:val="24"/>
        </w:rPr>
        <w:t>;</w:t>
      </w:r>
    </w:p>
    <w:p w14:paraId="3A72AE46" w14:textId="77777777" w:rsidR="007D2232" w:rsidRDefault="0015352C"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sidRPr="007D2232">
        <w:rPr>
          <w:rFonts w:ascii="Times New Roman" w:hAnsi="Times New Roman" w:cs="Times New Roman"/>
          <w:sz w:val="24"/>
          <w:szCs w:val="24"/>
        </w:rPr>
        <w:t>a</w:t>
      </w:r>
      <w:r w:rsidR="00F41C32" w:rsidRPr="007D2232">
        <w:rPr>
          <w:rFonts w:ascii="Times New Roman" w:hAnsi="Times New Roman" w:cs="Times New Roman"/>
          <w:sz w:val="24"/>
          <w:szCs w:val="24"/>
        </w:rPr>
        <w:t xml:space="preserve"> training </w:t>
      </w:r>
      <w:r w:rsidR="00AD60E8" w:rsidRPr="007D2232">
        <w:rPr>
          <w:rFonts w:ascii="Times New Roman" w:hAnsi="Times New Roman" w:cs="Times New Roman"/>
          <w:sz w:val="24"/>
          <w:szCs w:val="24"/>
        </w:rPr>
        <w:t>faculty</w:t>
      </w:r>
      <w:r w:rsidRPr="007D2232">
        <w:rPr>
          <w:rFonts w:ascii="Times New Roman" w:hAnsi="Times New Roman" w:cs="Times New Roman"/>
          <w:sz w:val="24"/>
          <w:szCs w:val="24"/>
        </w:rPr>
        <w:t xml:space="preserve"> </w:t>
      </w:r>
      <w:r w:rsidR="00AD60E8" w:rsidRPr="007D2232">
        <w:rPr>
          <w:rFonts w:ascii="Times New Roman" w:hAnsi="Times New Roman" w:cs="Times New Roman"/>
          <w:sz w:val="24"/>
          <w:szCs w:val="24"/>
        </w:rPr>
        <w:t xml:space="preserve">either on regular or contractual basis </w:t>
      </w:r>
      <w:r w:rsidR="007D2232">
        <w:rPr>
          <w:rFonts w:ascii="Times New Roman" w:hAnsi="Times New Roman" w:cs="Times New Roman"/>
          <w:sz w:val="24"/>
          <w:szCs w:val="24"/>
        </w:rPr>
        <w:t xml:space="preserve">is been </w:t>
      </w:r>
      <w:r w:rsidR="007D2232" w:rsidRPr="007D2232">
        <w:rPr>
          <w:rFonts w:ascii="Times New Roman" w:hAnsi="Times New Roman" w:cs="Times New Roman"/>
          <w:sz w:val="24"/>
          <w:szCs w:val="24"/>
        </w:rPr>
        <w:t>appoint</w:t>
      </w:r>
      <w:r w:rsidR="007D2232">
        <w:rPr>
          <w:rFonts w:ascii="Times New Roman" w:hAnsi="Times New Roman" w:cs="Times New Roman"/>
          <w:sz w:val="24"/>
          <w:szCs w:val="24"/>
        </w:rPr>
        <w:t xml:space="preserve">ed </w:t>
      </w:r>
      <w:r w:rsidRPr="007D2232">
        <w:rPr>
          <w:rFonts w:ascii="Times New Roman" w:hAnsi="Times New Roman" w:cs="Times New Roman"/>
          <w:sz w:val="24"/>
          <w:szCs w:val="24"/>
        </w:rPr>
        <w:t xml:space="preserve">to </w:t>
      </w:r>
      <w:r w:rsidR="00AD60E8" w:rsidRPr="007D2232">
        <w:rPr>
          <w:rFonts w:ascii="Times New Roman" w:hAnsi="Times New Roman" w:cs="Times New Roman"/>
          <w:sz w:val="24"/>
          <w:szCs w:val="24"/>
        </w:rPr>
        <w:t>implement the</w:t>
      </w:r>
      <w:r w:rsidRPr="007D2232">
        <w:rPr>
          <w:rFonts w:ascii="Times New Roman" w:hAnsi="Times New Roman" w:cs="Times New Roman"/>
          <w:sz w:val="24"/>
          <w:szCs w:val="24"/>
        </w:rPr>
        <w:t xml:space="preserve"> training schedule for all such trainings and exercises</w:t>
      </w:r>
      <w:r w:rsidR="007D2232">
        <w:rPr>
          <w:rFonts w:ascii="Times New Roman" w:hAnsi="Times New Roman" w:cs="Times New Roman"/>
          <w:sz w:val="24"/>
          <w:szCs w:val="24"/>
        </w:rPr>
        <w:t>;</w:t>
      </w:r>
    </w:p>
    <w:p w14:paraId="3DEBFEA8" w14:textId="59D049B0" w:rsidR="0015352C" w:rsidRDefault="0015352C"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sidRPr="007D2232">
        <w:rPr>
          <w:rFonts w:ascii="Times New Roman" w:hAnsi="Times New Roman" w:cs="Times New Roman"/>
          <w:sz w:val="24"/>
          <w:szCs w:val="24"/>
        </w:rPr>
        <w:t xml:space="preserve">orientation </w:t>
      </w:r>
      <w:r w:rsidR="00AD60E8" w:rsidRPr="007D2232">
        <w:rPr>
          <w:rFonts w:ascii="Times New Roman" w:hAnsi="Times New Roman" w:cs="Times New Roman"/>
          <w:sz w:val="24"/>
          <w:szCs w:val="24"/>
        </w:rPr>
        <w:t xml:space="preserve">sessions </w:t>
      </w:r>
      <w:r w:rsidRPr="007D2232">
        <w:rPr>
          <w:rFonts w:ascii="Times New Roman" w:hAnsi="Times New Roman" w:cs="Times New Roman"/>
          <w:sz w:val="24"/>
          <w:szCs w:val="24"/>
        </w:rPr>
        <w:t xml:space="preserve">and </w:t>
      </w:r>
      <w:r w:rsidR="00AD60E8" w:rsidRPr="007D2232">
        <w:rPr>
          <w:rFonts w:ascii="Times New Roman" w:hAnsi="Times New Roman" w:cs="Times New Roman"/>
          <w:sz w:val="24"/>
          <w:szCs w:val="24"/>
        </w:rPr>
        <w:t>workshop</w:t>
      </w:r>
      <w:r w:rsidRPr="007D2232">
        <w:rPr>
          <w:rFonts w:ascii="Times New Roman" w:hAnsi="Times New Roman" w:cs="Times New Roman"/>
          <w:sz w:val="24"/>
          <w:szCs w:val="24"/>
        </w:rPr>
        <w:t xml:space="preserve"> for</w:t>
      </w:r>
      <w:r w:rsidR="007D2232">
        <w:rPr>
          <w:rFonts w:ascii="Times New Roman" w:hAnsi="Times New Roman" w:cs="Times New Roman"/>
          <w:sz w:val="24"/>
          <w:szCs w:val="24"/>
        </w:rPr>
        <w:t xml:space="preserve"> emergency</w:t>
      </w:r>
      <w:r w:rsidRPr="007D2232">
        <w:rPr>
          <w:rFonts w:ascii="Times New Roman" w:hAnsi="Times New Roman" w:cs="Times New Roman"/>
          <w:sz w:val="24"/>
          <w:szCs w:val="24"/>
        </w:rPr>
        <w:t xml:space="preserve"> response plan</w:t>
      </w:r>
      <w:r w:rsidR="0004648C">
        <w:rPr>
          <w:rFonts w:ascii="Times New Roman" w:hAnsi="Times New Roman" w:cs="Times New Roman"/>
          <w:sz w:val="24"/>
          <w:szCs w:val="24"/>
        </w:rPr>
        <w:t xml:space="preserve"> is been </w:t>
      </w:r>
      <w:r w:rsidRPr="007D2232">
        <w:rPr>
          <w:rFonts w:ascii="Times New Roman" w:hAnsi="Times New Roman" w:cs="Times New Roman"/>
          <w:sz w:val="24"/>
          <w:szCs w:val="24"/>
        </w:rPr>
        <w:t>imparted to the officials and the staff</w:t>
      </w:r>
      <w:r w:rsidR="0004648C">
        <w:rPr>
          <w:rFonts w:ascii="Times New Roman" w:hAnsi="Times New Roman" w:cs="Times New Roman"/>
          <w:sz w:val="24"/>
          <w:szCs w:val="24"/>
        </w:rPr>
        <w:t>;</w:t>
      </w:r>
    </w:p>
    <w:p w14:paraId="6C966178" w14:textId="4BF3D146" w:rsidR="007726C4" w:rsidRPr="008A46D0" w:rsidRDefault="0004648C" w:rsidP="00D278AF">
      <w:pPr>
        <w:pStyle w:val="ListParagraph"/>
        <w:numPr>
          <w:ilvl w:val="2"/>
          <w:numId w:val="44"/>
        </w:numPr>
        <w:spacing w:before="0" w:line="360" w:lineRule="auto"/>
        <w:ind w:left="426" w:right="-165" w:hanging="426"/>
        <w:jc w:val="both"/>
        <w:rPr>
          <w:rFonts w:ascii="Times New Roman" w:hAnsi="Times New Roman" w:cs="Times New Roman"/>
          <w:sz w:val="24"/>
          <w:szCs w:val="24"/>
        </w:rPr>
      </w:pPr>
      <w:r>
        <w:rPr>
          <w:rFonts w:ascii="Times New Roman" w:hAnsi="Times New Roman" w:cs="Times New Roman"/>
          <w:sz w:val="24"/>
          <w:szCs w:val="24"/>
        </w:rPr>
        <w:t>the outcome of the training and exercise program is set</w:t>
      </w:r>
      <w:ins w:id="382" w:author="HP" w:date="2022-03-17T12:39:00Z">
        <w:r w:rsidR="007528F3">
          <w:rPr>
            <w:rFonts w:ascii="Times New Roman" w:hAnsi="Times New Roman" w:cs="Times New Roman"/>
            <w:sz w:val="24"/>
            <w:szCs w:val="24"/>
          </w:rPr>
          <w:t xml:space="preserve"> and documented</w:t>
        </w:r>
      </w:ins>
      <w:r>
        <w:rPr>
          <w:rFonts w:ascii="Times New Roman" w:hAnsi="Times New Roman" w:cs="Times New Roman"/>
          <w:sz w:val="24"/>
          <w:szCs w:val="24"/>
        </w:rPr>
        <w:t>.</w:t>
      </w:r>
    </w:p>
    <w:p w14:paraId="7ADD5385" w14:textId="1F3AEF85" w:rsidR="008A46D0" w:rsidRPr="008A46D0" w:rsidRDefault="00F53012" w:rsidP="00D278AF">
      <w:pPr>
        <w:pStyle w:val="Heading2"/>
        <w:numPr>
          <w:ilvl w:val="1"/>
          <w:numId w:val="1"/>
        </w:numPr>
        <w:spacing w:line="360" w:lineRule="auto"/>
        <w:ind w:right="-165"/>
        <w:jc w:val="both"/>
        <w:rPr>
          <w:rFonts w:ascii="Times New Roman" w:hAnsi="Times New Roman" w:cs="Times New Roman"/>
          <w:b/>
          <w:bCs/>
          <w:color w:val="auto"/>
        </w:rPr>
      </w:pPr>
      <w:bookmarkStart w:id="383" w:name="_Toc96423107"/>
      <w:r w:rsidRPr="006141BB">
        <w:rPr>
          <w:rFonts w:ascii="Times New Roman" w:hAnsi="Times New Roman" w:cs="Times New Roman"/>
          <w:b/>
          <w:bCs/>
          <w:color w:val="auto"/>
        </w:rPr>
        <w:lastRenderedPageBreak/>
        <w:t>Awareness</w:t>
      </w:r>
      <w:bookmarkEnd w:id="383"/>
    </w:p>
    <w:p w14:paraId="54439272" w14:textId="0C10E73B" w:rsidR="00F53012" w:rsidRPr="006141BB" w:rsidRDefault="0004648C" w:rsidP="00D278AF">
      <w:pPr>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t>The officer or staff</w:t>
      </w:r>
      <w:r w:rsidR="00F53012" w:rsidRPr="006141BB">
        <w:rPr>
          <w:rFonts w:ascii="Times New Roman" w:hAnsi="Times New Roman" w:cs="Times New Roman"/>
          <w:sz w:val="24"/>
          <w:szCs w:val="24"/>
        </w:rPr>
        <w:t xml:space="preserve"> doing</w:t>
      </w:r>
      <w:r w:rsidR="00F53012" w:rsidRPr="006141BB">
        <w:rPr>
          <w:rFonts w:ascii="Times New Roman" w:hAnsi="Times New Roman" w:cs="Times New Roman"/>
          <w:spacing w:val="-1"/>
          <w:sz w:val="24"/>
          <w:szCs w:val="24"/>
        </w:rPr>
        <w:t xml:space="preserve"> </w:t>
      </w:r>
      <w:r w:rsidR="00F53012" w:rsidRPr="006141BB">
        <w:rPr>
          <w:rFonts w:ascii="Times New Roman" w:hAnsi="Times New Roman" w:cs="Times New Roman"/>
          <w:sz w:val="24"/>
          <w:szCs w:val="24"/>
        </w:rPr>
        <w:t xml:space="preserve">work under the </w:t>
      </w:r>
      <w:r w:rsidR="0015352C" w:rsidRPr="006141BB">
        <w:rPr>
          <w:rFonts w:ascii="Times New Roman" w:hAnsi="Times New Roman" w:cs="Times New Roman"/>
          <w:sz w:val="24"/>
          <w:szCs w:val="24"/>
        </w:rPr>
        <w:t>emergency response team/cell</w:t>
      </w:r>
      <w:r w:rsidR="00F53012" w:rsidRPr="006141BB">
        <w:rPr>
          <w:rFonts w:ascii="Times New Roman" w:hAnsi="Times New Roman" w:cs="Times New Roman"/>
          <w:spacing w:val="-1"/>
          <w:sz w:val="24"/>
          <w:szCs w:val="24"/>
        </w:rPr>
        <w:t xml:space="preserve"> </w:t>
      </w:r>
      <w:r w:rsidR="00F53012" w:rsidRPr="006141BB">
        <w:rPr>
          <w:rFonts w:ascii="Times New Roman" w:hAnsi="Times New Roman" w:cs="Times New Roman"/>
          <w:sz w:val="24"/>
          <w:szCs w:val="24"/>
        </w:rPr>
        <w:t>should be aware of</w:t>
      </w:r>
      <w:r>
        <w:rPr>
          <w:rFonts w:ascii="Times New Roman" w:hAnsi="Times New Roman" w:cs="Times New Roman"/>
          <w:sz w:val="24"/>
          <w:szCs w:val="24"/>
        </w:rPr>
        <w:t>:</w:t>
      </w:r>
    </w:p>
    <w:p w14:paraId="3ED39CC8" w14:textId="77777777" w:rsidR="009302ED" w:rsidRDefault="00F53012" w:rsidP="00D278AF">
      <w:pPr>
        <w:pStyle w:val="ListParagraph"/>
        <w:numPr>
          <w:ilvl w:val="1"/>
          <w:numId w:val="45"/>
        </w:numPr>
        <w:tabs>
          <w:tab w:val="left" w:pos="520"/>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2"/>
          <w:sz w:val="24"/>
          <w:szCs w:val="24"/>
        </w:rPr>
        <w:t xml:space="preserve"> </w:t>
      </w:r>
      <w:r w:rsidR="0004648C">
        <w:rPr>
          <w:rFonts w:ascii="Times New Roman" w:hAnsi="Times New Roman" w:cs="Times New Roman"/>
          <w:spacing w:val="2"/>
          <w:sz w:val="24"/>
          <w:szCs w:val="24"/>
        </w:rPr>
        <w:t xml:space="preserve">objectives of the </w:t>
      </w:r>
      <w:r w:rsidRPr="006141BB">
        <w:rPr>
          <w:rFonts w:ascii="Times New Roman" w:hAnsi="Times New Roman" w:cs="Times New Roman"/>
          <w:sz w:val="24"/>
          <w:szCs w:val="24"/>
        </w:rPr>
        <w:t>disaster</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 xml:space="preserve">management </w:t>
      </w:r>
      <w:r w:rsidR="0004648C">
        <w:rPr>
          <w:rFonts w:ascii="Times New Roman" w:hAnsi="Times New Roman" w:cs="Times New Roman"/>
          <w:sz w:val="24"/>
          <w:szCs w:val="24"/>
        </w:rPr>
        <w:t>system;</w:t>
      </w:r>
    </w:p>
    <w:p w14:paraId="22B29398" w14:textId="77777777" w:rsidR="009302ED" w:rsidRDefault="00F53012" w:rsidP="00D278AF">
      <w:pPr>
        <w:pStyle w:val="ListParagraph"/>
        <w:numPr>
          <w:ilvl w:val="1"/>
          <w:numId w:val="45"/>
        </w:numPr>
        <w:tabs>
          <w:tab w:val="left" w:pos="520"/>
        </w:tabs>
        <w:spacing w:before="0" w:line="360" w:lineRule="auto"/>
        <w:ind w:left="284" w:right="-165" w:hanging="284"/>
        <w:jc w:val="both"/>
        <w:rPr>
          <w:rFonts w:ascii="Times New Roman" w:hAnsi="Times New Roman" w:cs="Times New Roman"/>
          <w:sz w:val="24"/>
          <w:szCs w:val="24"/>
        </w:rPr>
      </w:pPr>
      <w:r w:rsidRPr="009302ED">
        <w:rPr>
          <w:rFonts w:ascii="Times New Roman" w:hAnsi="Times New Roman" w:cs="Times New Roman"/>
          <w:sz w:val="24"/>
          <w:szCs w:val="24"/>
        </w:rPr>
        <w:t>their</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contribution</w:t>
      </w:r>
      <w:r w:rsidRPr="009302ED">
        <w:rPr>
          <w:rFonts w:ascii="Times New Roman" w:hAnsi="Times New Roman" w:cs="Times New Roman"/>
          <w:spacing w:val="21"/>
          <w:sz w:val="24"/>
          <w:szCs w:val="24"/>
        </w:rPr>
        <w:t xml:space="preserve"> </w:t>
      </w:r>
      <w:r w:rsidRPr="009302ED">
        <w:rPr>
          <w:rFonts w:ascii="Times New Roman" w:hAnsi="Times New Roman" w:cs="Times New Roman"/>
          <w:sz w:val="24"/>
          <w:szCs w:val="24"/>
        </w:rPr>
        <w:t>to</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effectiveness</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of</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disaster</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management</w:t>
      </w:r>
      <w:r w:rsidRPr="009302ED">
        <w:rPr>
          <w:rFonts w:ascii="Times New Roman" w:hAnsi="Times New Roman" w:cs="Times New Roman"/>
          <w:spacing w:val="21"/>
          <w:sz w:val="24"/>
          <w:szCs w:val="24"/>
        </w:rPr>
        <w:t xml:space="preserve"> </w:t>
      </w:r>
      <w:r w:rsidRPr="009302ED">
        <w:rPr>
          <w:rFonts w:ascii="Times New Roman" w:hAnsi="Times New Roman" w:cs="Times New Roman"/>
          <w:sz w:val="24"/>
          <w:szCs w:val="24"/>
        </w:rPr>
        <w:t>system,</w:t>
      </w:r>
      <w:r w:rsidRPr="009302ED">
        <w:rPr>
          <w:rFonts w:ascii="Times New Roman" w:hAnsi="Times New Roman" w:cs="Times New Roman"/>
          <w:spacing w:val="22"/>
          <w:sz w:val="24"/>
          <w:szCs w:val="24"/>
        </w:rPr>
        <w:t xml:space="preserve"> </w:t>
      </w:r>
      <w:r w:rsidRPr="009302ED">
        <w:rPr>
          <w:rFonts w:ascii="Times New Roman" w:hAnsi="Times New Roman" w:cs="Times New Roman"/>
          <w:sz w:val="24"/>
          <w:szCs w:val="24"/>
        </w:rPr>
        <w:t>including</w:t>
      </w:r>
      <w:r w:rsidRPr="009302ED">
        <w:rPr>
          <w:rFonts w:ascii="Times New Roman" w:hAnsi="Times New Roman" w:cs="Times New Roman"/>
          <w:spacing w:val="21"/>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21"/>
          <w:sz w:val="24"/>
          <w:szCs w:val="24"/>
        </w:rPr>
        <w:t xml:space="preserve"> </w:t>
      </w:r>
      <w:r w:rsidRPr="009302ED">
        <w:rPr>
          <w:rFonts w:ascii="Times New Roman" w:hAnsi="Times New Roman" w:cs="Times New Roman"/>
          <w:sz w:val="24"/>
          <w:szCs w:val="24"/>
        </w:rPr>
        <w:t>benefits</w:t>
      </w:r>
      <w:r w:rsidRPr="009302ED">
        <w:rPr>
          <w:rFonts w:ascii="Times New Roman" w:hAnsi="Times New Roman" w:cs="Times New Roman"/>
          <w:spacing w:val="23"/>
          <w:sz w:val="24"/>
          <w:szCs w:val="24"/>
        </w:rPr>
        <w:t xml:space="preserve"> </w:t>
      </w:r>
      <w:r w:rsidRPr="009302ED">
        <w:rPr>
          <w:rFonts w:ascii="Times New Roman" w:hAnsi="Times New Roman" w:cs="Times New Roman"/>
          <w:sz w:val="24"/>
          <w:szCs w:val="24"/>
        </w:rPr>
        <w:t>of improved</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disaster</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performance,</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and</w:t>
      </w:r>
    </w:p>
    <w:p w14:paraId="393238A3" w14:textId="5BD8AEB1" w:rsidR="00F53012" w:rsidRPr="009302ED" w:rsidRDefault="00F53012" w:rsidP="00D278AF">
      <w:pPr>
        <w:pStyle w:val="ListParagraph"/>
        <w:numPr>
          <w:ilvl w:val="1"/>
          <w:numId w:val="45"/>
        </w:numPr>
        <w:tabs>
          <w:tab w:val="left" w:pos="520"/>
        </w:tabs>
        <w:spacing w:before="0" w:line="360" w:lineRule="auto"/>
        <w:ind w:left="284" w:right="-165" w:hanging="284"/>
        <w:jc w:val="both"/>
        <w:rPr>
          <w:rFonts w:ascii="Times New Roman" w:hAnsi="Times New Roman" w:cs="Times New Roman"/>
          <w:sz w:val="24"/>
          <w:szCs w:val="24"/>
        </w:rPr>
      </w:pPr>
      <w:r w:rsidRPr="009302ED">
        <w:rPr>
          <w:rFonts w:ascii="Times New Roman" w:hAnsi="Times New Roman" w:cs="Times New Roman"/>
          <w:sz w:val="24"/>
          <w:szCs w:val="24"/>
        </w:rPr>
        <w:t>the</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implications</w:t>
      </w:r>
      <w:r w:rsidRPr="009302ED">
        <w:rPr>
          <w:rFonts w:ascii="Times New Roman" w:hAnsi="Times New Roman" w:cs="Times New Roman"/>
          <w:spacing w:val="6"/>
          <w:sz w:val="24"/>
          <w:szCs w:val="24"/>
        </w:rPr>
        <w:t xml:space="preserve"> </w:t>
      </w:r>
      <w:r w:rsidRPr="009302ED">
        <w:rPr>
          <w:rFonts w:ascii="Times New Roman" w:hAnsi="Times New Roman" w:cs="Times New Roman"/>
          <w:sz w:val="24"/>
          <w:szCs w:val="24"/>
        </w:rPr>
        <w:t>of</w:t>
      </w:r>
      <w:r w:rsidRPr="009302ED">
        <w:rPr>
          <w:rFonts w:ascii="Times New Roman" w:hAnsi="Times New Roman" w:cs="Times New Roman"/>
          <w:spacing w:val="6"/>
          <w:sz w:val="24"/>
          <w:szCs w:val="24"/>
        </w:rPr>
        <w:t xml:space="preserve"> </w:t>
      </w:r>
      <w:r w:rsidRPr="009302ED">
        <w:rPr>
          <w:rFonts w:ascii="Times New Roman" w:hAnsi="Times New Roman" w:cs="Times New Roman"/>
          <w:sz w:val="24"/>
          <w:szCs w:val="24"/>
        </w:rPr>
        <w:t>not</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conforming</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with</w:t>
      </w:r>
      <w:r w:rsidRPr="009302ED">
        <w:rPr>
          <w:rFonts w:ascii="Times New Roman" w:hAnsi="Times New Roman" w:cs="Times New Roman"/>
          <w:spacing w:val="6"/>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6"/>
          <w:sz w:val="24"/>
          <w:szCs w:val="24"/>
        </w:rPr>
        <w:t xml:space="preserve"> </w:t>
      </w:r>
      <w:r w:rsidRPr="009302ED">
        <w:rPr>
          <w:rFonts w:ascii="Times New Roman" w:hAnsi="Times New Roman" w:cs="Times New Roman"/>
          <w:sz w:val="24"/>
          <w:szCs w:val="24"/>
        </w:rPr>
        <w:t>disaster</w:t>
      </w:r>
      <w:r w:rsidRPr="009302ED">
        <w:rPr>
          <w:rFonts w:ascii="Times New Roman" w:hAnsi="Times New Roman" w:cs="Times New Roman"/>
          <w:spacing w:val="6"/>
          <w:sz w:val="24"/>
          <w:szCs w:val="24"/>
        </w:rPr>
        <w:t xml:space="preserve"> </w:t>
      </w:r>
      <w:r w:rsidRPr="009302ED">
        <w:rPr>
          <w:rFonts w:ascii="Times New Roman" w:hAnsi="Times New Roman" w:cs="Times New Roman"/>
          <w:sz w:val="24"/>
          <w:szCs w:val="24"/>
        </w:rPr>
        <w:t>management</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system</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requirements.</w:t>
      </w:r>
    </w:p>
    <w:p w14:paraId="2563CFF7" w14:textId="2574ED40" w:rsidR="008A46D0" w:rsidRPr="008A46D0" w:rsidRDefault="00F53012" w:rsidP="00D278AF">
      <w:pPr>
        <w:pStyle w:val="Heading2"/>
        <w:numPr>
          <w:ilvl w:val="1"/>
          <w:numId w:val="7"/>
        </w:numPr>
        <w:spacing w:line="360" w:lineRule="auto"/>
        <w:ind w:right="-165"/>
        <w:jc w:val="both"/>
        <w:rPr>
          <w:rFonts w:ascii="Times New Roman" w:hAnsi="Times New Roman" w:cs="Times New Roman"/>
          <w:b/>
          <w:bCs/>
          <w:color w:val="auto"/>
        </w:rPr>
      </w:pPr>
      <w:bookmarkStart w:id="384" w:name="_Toc96423108"/>
      <w:r w:rsidRPr="006141BB">
        <w:rPr>
          <w:rFonts w:ascii="Times New Roman" w:hAnsi="Times New Roman" w:cs="Times New Roman"/>
          <w:b/>
          <w:bCs/>
          <w:color w:val="auto"/>
        </w:rPr>
        <w:t>Communication</w:t>
      </w:r>
      <w:bookmarkEnd w:id="384"/>
    </w:p>
    <w:p w14:paraId="107F768D" w14:textId="1301CC99" w:rsidR="008A46D0" w:rsidRPr="008A46D0" w:rsidRDefault="00F53012" w:rsidP="00D278AF">
      <w:pPr>
        <w:pStyle w:val="Heading3"/>
        <w:numPr>
          <w:ilvl w:val="2"/>
          <w:numId w:val="7"/>
        </w:numPr>
        <w:spacing w:line="360" w:lineRule="auto"/>
        <w:ind w:right="-165"/>
        <w:jc w:val="both"/>
        <w:rPr>
          <w:rFonts w:ascii="Times New Roman" w:hAnsi="Times New Roman" w:cs="Times New Roman"/>
          <w:i/>
          <w:color w:val="auto"/>
        </w:rPr>
      </w:pPr>
      <w:bookmarkStart w:id="385" w:name="_Toc96423109"/>
      <w:r w:rsidRPr="008A46D0">
        <w:rPr>
          <w:rFonts w:ascii="Times New Roman" w:hAnsi="Times New Roman" w:cs="Times New Roman"/>
          <w:i/>
          <w:color w:val="auto"/>
        </w:rPr>
        <w:t>General</w:t>
      </w:r>
      <w:bookmarkEnd w:id="385"/>
    </w:p>
    <w:p w14:paraId="0AA9A5C0" w14:textId="46C029A4" w:rsidR="00F53012" w:rsidRPr="006141BB" w:rsidRDefault="00F53012"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004F75AF">
        <w:rPr>
          <w:rFonts w:ascii="Times New Roman" w:hAnsi="Times New Roman" w:cs="Times New Roman"/>
          <w:sz w:val="24"/>
          <w:szCs w:val="24"/>
        </w:rPr>
        <w:t xml:space="preserve"> </w:t>
      </w:r>
      <w:r w:rsidR="00322592">
        <w:rPr>
          <w:rFonts w:ascii="Times New Roman" w:eastAsiaTheme="majorEastAsia" w:hAnsi="Times New Roman" w:cs="Times New Roman"/>
          <w:sz w:val="24"/>
          <w:szCs w:val="24"/>
        </w:rPr>
        <w:t xml:space="preserve">top management </w:t>
      </w:r>
      <w:r w:rsidRPr="006141BB">
        <w:rPr>
          <w:rFonts w:ascii="Times New Roman" w:hAnsi="Times New Roman" w:cs="Times New Roman"/>
          <w:sz w:val="24"/>
          <w:szCs w:val="24"/>
        </w:rPr>
        <w:t>sh</w:t>
      </w:r>
      <w:r w:rsidR="004F75AF">
        <w:rPr>
          <w:rFonts w:ascii="Times New Roman" w:hAnsi="Times New Roman" w:cs="Times New Roman"/>
          <w:sz w:val="24"/>
          <w:szCs w:val="24"/>
        </w:rPr>
        <w:t>all</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determine</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need</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internal</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external</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communications</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relevant</w:t>
      </w:r>
      <w:r w:rsidR="00BC5B4E" w:rsidRPr="006141BB">
        <w:rPr>
          <w:rFonts w:ascii="Times New Roman" w:hAnsi="Times New Roman" w:cs="Times New Roman"/>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3"/>
          <w:sz w:val="24"/>
          <w:szCs w:val="24"/>
        </w:rPr>
        <w:t xml:space="preserve"> </w:t>
      </w:r>
      <w:r w:rsidRPr="006141BB">
        <w:rPr>
          <w:rFonts w:ascii="Times New Roman" w:hAnsi="Times New Roman" w:cs="Times New Roman"/>
          <w:sz w:val="24"/>
          <w:szCs w:val="24"/>
        </w:rPr>
        <w:t>the</w:t>
      </w:r>
      <w:r w:rsidR="00BC5B4E" w:rsidRPr="006141BB">
        <w:rPr>
          <w:rFonts w:ascii="Times New Roman" w:hAnsi="Times New Roman" w:cs="Times New Roman"/>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including</w:t>
      </w:r>
      <w:r w:rsidR="004F75AF">
        <w:rPr>
          <w:rFonts w:ascii="Times New Roman" w:hAnsi="Times New Roman" w:cs="Times New Roman"/>
          <w:sz w:val="24"/>
          <w:szCs w:val="24"/>
        </w:rPr>
        <w:t>:</w:t>
      </w:r>
    </w:p>
    <w:p w14:paraId="29486356" w14:textId="77777777" w:rsidR="00F53012" w:rsidRPr="006141BB" w:rsidRDefault="00F53012" w:rsidP="00D278AF">
      <w:pPr>
        <w:pStyle w:val="ListParagraph"/>
        <w:numPr>
          <w:ilvl w:val="0"/>
          <w:numId w:val="46"/>
        </w:numPr>
        <w:tabs>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if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necessary,</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who</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is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authorized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perform</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communication,</w:t>
      </w:r>
    </w:p>
    <w:p w14:paraId="591790A4" w14:textId="77777777" w:rsidR="00F53012" w:rsidRPr="006141BB" w:rsidRDefault="00F53012" w:rsidP="00D278AF">
      <w:pPr>
        <w:pStyle w:val="ListParagraph"/>
        <w:numPr>
          <w:ilvl w:val="0"/>
          <w:numId w:val="46"/>
        </w:numPr>
        <w:tabs>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on</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what</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it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will</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communicate,</w:t>
      </w:r>
    </w:p>
    <w:p w14:paraId="7814B878" w14:textId="77777777" w:rsidR="00F53012" w:rsidRPr="006141BB" w:rsidRDefault="00F53012" w:rsidP="00D278AF">
      <w:pPr>
        <w:pStyle w:val="ListParagraph"/>
        <w:numPr>
          <w:ilvl w:val="0"/>
          <w:numId w:val="46"/>
        </w:numPr>
        <w:tabs>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when</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communicate,</w:t>
      </w:r>
    </w:p>
    <w:p w14:paraId="4DF5CC14" w14:textId="77777777" w:rsidR="00F53012" w:rsidRPr="006141BB" w:rsidRDefault="00F53012" w:rsidP="00D278AF">
      <w:pPr>
        <w:pStyle w:val="ListParagraph"/>
        <w:numPr>
          <w:ilvl w:val="0"/>
          <w:numId w:val="46"/>
        </w:numPr>
        <w:tabs>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with</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whom</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communicate,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p>
    <w:p w14:paraId="69A2F819" w14:textId="77777777" w:rsidR="00F53012" w:rsidRPr="006141BB" w:rsidRDefault="00F53012" w:rsidP="00D278AF">
      <w:pPr>
        <w:pStyle w:val="ListParagraph"/>
        <w:numPr>
          <w:ilvl w:val="0"/>
          <w:numId w:val="46"/>
        </w:numPr>
        <w:tabs>
          <w:tab w:val="left" w:pos="520"/>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how</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communicate.</w:t>
      </w:r>
    </w:p>
    <w:p w14:paraId="222C9AEA" w14:textId="69189F8D" w:rsidR="008A46D0" w:rsidRPr="008A46D0" w:rsidRDefault="00F53012" w:rsidP="00D278AF">
      <w:pPr>
        <w:pStyle w:val="Heading3"/>
        <w:numPr>
          <w:ilvl w:val="2"/>
          <w:numId w:val="7"/>
        </w:numPr>
        <w:spacing w:line="360" w:lineRule="auto"/>
        <w:ind w:right="-165"/>
        <w:jc w:val="both"/>
        <w:rPr>
          <w:rFonts w:ascii="Times New Roman" w:hAnsi="Times New Roman" w:cs="Times New Roman"/>
          <w:i/>
          <w:color w:val="auto"/>
        </w:rPr>
      </w:pPr>
      <w:bookmarkStart w:id="386" w:name="_Toc96423110"/>
      <w:r w:rsidRPr="008A46D0">
        <w:rPr>
          <w:rFonts w:ascii="Times New Roman" w:hAnsi="Times New Roman" w:cs="Times New Roman"/>
          <w:i/>
          <w:color w:val="auto"/>
        </w:rPr>
        <w:t>Disaster</w:t>
      </w:r>
      <w:r w:rsidRPr="008A46D0">
        <w:rPr>
          <w:rFonts w:ascii="Times New Roman" w:hAnsi="Times New Roman" w:cs="Times New Roman"/>
          <w:i/>
          <w:color w:val="auto"/>
          <w:spacing w:val="-8"/>
        </w:rPr>
        <w:t xml:space="preserve"> </w:t>
      </w:r>
      <w:r w:rsidRPr="008A46D0">
        <w:rPr>
          <w:rFonts w:ascii="Times New Roman" w:hAnsi="Times New Roman" w:cs="Times New Roman"/>
          <w:i/>
          <w:color w:val="auto"/>
        </w:rPr>
        <w:t>management</w:t>
      </w:r>
      <w:r w:rsidRPr="008A46D0">
        <w:rPr>
          <w:rFonts w:ascii="Times New Roman" w:hAnsi="Times New Roman" w:cs="Times New Roman"/>
          <w:i/>
          <w:color w:val="auto"/>
          <w:spacing w:val="-7"/>
        </w:rPr>
        <w:t xml:space="preserve"> </w:t>
      </w:r>
      <w:r w:rsidRPr="008A46D0">
        <w:rPr>
          <w:rFonts w:ascii="Times New Roman" w:hAnsi="Times New Roman" w:cs="Times New Roman"/>
          <w:i/>
          <w:color w:val="auto"/>
        </w:rPr>
        <w:t>system</w:t>
      </w:r>
      <w:r w:rsidRPr="008A46D0">
        <w:rPr>
          <w:rFonts w:ascii="Times New Roman" w:hAnsi="Times New Roman" w:cs="Times New Roman"/>
          <w:i/>
          <w:color w:val="auto"/>
          <w:spacing w:val="-6"/>
        </w:rPr>
        <w:t xml:space="preserve"> </w:t>
      </w:r>
      <w:r w:rsidRPr="008A46D0">
        <w:rPr>
          <w:rFonts w:ascii="Times New Roman" w:hAnsi="Times New Roman" w:cs="Times New Roman"/>
          <w:i/>
          <w:color w:val="auto"/>
        </w:rPr>
        <w:t>communications</w:t>
      </w:r>
      <w:r w:rsidRPr="008A46D0">
        <w:rPr>
          <w:rFonts w:ascii="Times New Roman" w:hAnsi="Times New Roman" w:cs="Times New Roman"/>
          <w:i/>
          <w:color w:val="auto"/>
          <w:spacing w:val="-7"/>
        </w:rPr>
        <w:t xml:space="preserve"> </w:t>
      </w:r>
      <w:r w:rsidRPr="008A46D0">
        <w:rPr>
          <w:rFonts w:ascii="Times New Roman" w:hAnsi="Times New Roman" w:cs="Times New Roman"/>
          <w:i/>
          <w:color w:val="auto"/>
        </w:rPr>
        <w:t>—</w:t>
      </w:r>
      <w:r w:rsidRPr="008A46D0">
        <w:rPr>
          <w:rFonts w:ascii="Times New Roman" w:hAnsi="Times New Roman" w:cs="Times New Roman"/>
          <w:i/>
          <w:color w:val="auto"/>
          <w:spacing w:val="-7"/>
        </w:rPr>
        <w:t xml:space="preserve"> </w:t>
      </w:r>
      <w:r w:rsidRPr="008A46D0">
        <w:rPr>
          <w:rFonts w:ascii="Times New Roman" w:hAnsi="Times New Roman" w:cs="Times New Roman"/>
          <w:i/>
          <w:color w:val="auto"/>
        </w:rPr>
        <w:t>Internal</w:t>
      </w:r>
      <w:bookmarkEnd w:id="386"/>
      <w:r w:rsidR="0039017A" w:rsidRPr="008A46D0">
        <w:rPr>
          <w:rFonts w:ascii="Times New Roman" w:hAnsi="Times New Roman" w:cs="Times New Roman"/>
          <w:i/>
          <w:color w:val="auto"/>
        </w:rPr>
        <w:t xml:space="preserve"> </w:t>
      </w:r>
    </w:p>
    <w:p w14:paraId="30FDED80" w14:textId="55339F3B" w:rsidR="00F53012" w:rsidRPr="006141BB" w:rsidRDefault="00F53012"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004F75AF">
        <w:rPr>
          <w:rFonts w:ascii="Times New Roman" w:hAnsi="Times New Roman" w:cs="Times New Roman"/>
          <w:sz w:val="24"/>
          <w:szCs w:val="24"/>
        </w:rPr>
        <w:t xml:space="preserve"> </w:t>
      </w:r>
      <w:r w:rsidR="00322592">
        <w:rPr>
          <w:rFonts w:ascii="Times New Roman" w:eastAsiaTheme="majorEastAsia" w:hAnsi="Times New Roman" w:cs="Times New Roman"/>
          <w:sz w:val="24"/>
          <w:szCs w:val="24"/>
        </w:rPr>
        <w:t xml:space="preserve">top management </w:t>
      </w:r>
      <w:r w:rsidRPr="006141BB">
        <w:rPr>
          <w:rFonts w:ascii="Times New Roman" w:hAnsi="Times New Roman" w:cs="Times New Roman"/>
          <w:sz w:val="24"/>
          <w:szCs w:val="24"/>
        </w:rPr>
        <w:t>sh</w:t>
      </w:r>
      <w:r w:rsidR="004F75AF">
        <w:rPr>
          <w:rFonts w:ascii="Times New Roman" w:hAnsi="Times New Roman" w:cs="Times New Roman"/>
          <w:sz w:val="24"/>
          <w:szCs w:val="24"/>
        </w:rPr>
        <w:t>all</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identify</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communicate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all</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those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within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w:t>
      </w:r>
      <w:r w:rsidR="000B262E" w:rsidRPr="006141BB">
        <w:rPr>
          <w:rFonts w:ascii="Times New Roman" w:hAnsi="Times New Roman" w:cs="Times New Roman"/>
          <w:sz w:val="24"/>
          <w:szCs w:val="24"/>
        </w:rPr>
        <w:t xml:space="preserve">e </w:t>
      </w:r>
      <w:ins w:id="387" w:author="HP" w:date="2022-03-17T12:39:00Z">
        <w:r w:rsidR="007528F3">
          <w:rPr>
            <w:rFonts w:ascii="Times New Roman" w:hAnsi="Times New Roman" w:cs="Times New Roman"/>
            <w:sz w:val="24"/>
            <w:szCs w:val="24"/>
          </w:rPr>
          <w:t xml:space="preserve">drinking water </w:t>
        </w:r>
      </w:ins>
      <w:r w:rsidR="000B262E" w:rsidRPr="006141BB">
        <w:rPr>
          <w:rFonts w:ascii="Times New Roman" w:hAnsi="Times New Roman" w:cs="Times New Roman"/>
          <w:sz w:val="24"/>
          <w:szCs w:val="24"/>
        </w:rPr>
        <w:t>utility</w:t>
      </w:r>
      <w:r w:rsidR="00AB7662">
        <w:rPr>
          <w:rFonts w:ascii="Times New Roman" w:hAnsi="Times New Roman" w:cs="Times New Roman"/>
          <w:sz w:val="24"/>
          <w:szCs w:val="24"/>
        </w:rPr>
        <w:t>/supplier</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who</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have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role</w:t>
      </w:r>
      <w:r w:rsidR="00BC5B4E" w:rsidRPr="006141BB">
        <w:rPr>
          <w:rFonts w:ascii="Times New Roman" w:hAnsi="Times New Roman" w:cs="Times New Roman"/>
          <w:sz w:val="24"/>
          <w:szCs w:val="24"/>
        </w:rPr>
        <w:t xml:space="preserve"> </w:t>
      </w:r>
      <w:r w:rsidRPr="006141BB">
        <w:rPr>
          <w:rFonts w:ascii="Times New Roman" w:hAnsi="Times New Roman" w:cs="Times New Roman"/>
          <w:sz w:val="24"/>
          <w:szCs w:val="24"/>
        </w:rPr>
        <w:t>in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initiating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implementing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004F75AF">
        <w:rPr>
          <w:rFonts w:ascii="Times New Roman" w:hAnsi="Times New Roman" w:cs="Times New Roman"/>
          <w:sz w:val="24"/>
          <w:szCs w:val="24"/>
        </w:rPr>
        <w:t>emergency response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plan</w:t>
      </w:r>
      <w:r w:rsidR="004F75AF">
        <w:rPr>
          <w:rFonts w:ascii="Times New Roman" w:hAnsi="Times New Roman" w:cs="Times New Roman"/>
          <w:sz w:val="24"/>
          <w:szCs w:val="24"/>
        </w:rPr>
        <w:t>. The drinking water utility</w:t>
      </w:r>
      <w:r w:rsidR="00AB7662">
        <w:rPr>
          <w:rFonts w:ascii="Times New Roman" w:hAnsi="Times New Roman" w:cs="Times New Roman"/>
          <w:sz w:val="24"/>
          <w:szCs w:val="24"/>
        </w:rPr>
        <w:t>/supplier</w:t>
      </w:r>
      <w:r w:rsidR="004F75AF">
        <w:rPr>
          <w:rFonts w:ascii="Times New Roman" w:hAnsi="Times New Roman" w:cs="Times New Roman"/>
          <w:sz w:val="24"/>
          <w:szCs w:val="24"/>
        </w:rPr>
        <w:t xml:space="preserve"> shall communicate:</w:t>
      </w:r>
    </w:p>
    <w:p w14:paraId="36136249" w14:textId="77777777" w:rsidR="009302ED" w:rsidRDefault="0066071E" w:rsidP="00D278AF">
      <w:pPr>
        <w:numPr>
          <w:ilvl w:val="1"/>
          <w:numId w:val="47"/>
        </w:numPr>
        <w:spacing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The role they are identify for</w:t>
      </w:r>
    </w:p>
    <w:p w14:paraId="3347F82A" w14:textId="77777777" w:rsidR="009302ED" w:rsidRDefault="00F53012" w:rsidP="00D278AF">
      <w:pPr>
        <w:numPr>
          <w:ilvl w:val="1"/>
          <w:numId w:val="47"/>
        </w:numPr>
        <w:spacing w:line="360" w:lineRule="auto"/>
        <w:ind w:left="426" w:right="-165"/>
        <w:jc w:val="both"/>
        <w:rPr>
          <w:rFonts w:ascii="Times New Roman" w:hAnsi="Times New Roman" w:cs="Times New Roman"/>
          <w:sz w:val="24"/>
          <w:szCs w:val="24"/>
        </w:rPr>
      </w:pPr>
      <w:r w:rsidRPr="009302ED">
        <w:rPr>
          <w:rFonts w:ascii="Times New Roman" w:hAnsi="Times New Roman" w:cs="Times New Roman"/>
          <w:sz w:val="24"/>
          <w:szCs w:val="24"/>
        </w:rPr>
        <w:t>the</w:t>
      </w:r>
      <w:r w:rsidRPr="009302ED">
        <w:rPr>
          <w:rFonts w:ascii="Times New Roman" w:hAnsi="Times New Roman" w:cs="Times New Roman"/>
          <w:spacing w:val="2"/>
          <w:sz w:val="24"/>
          <w:szCs w:val="24"/>
        </w:rPr>
        <w:t xml:space="preserve"> </w:t>
      </w:r>
      <w:r w:rsidRPr="009302ED">
        <w:rPr>
          <w:rFonts w:ascii="Times New Roman" w:hAnsi="Times New Roman" w:cs="Times New Roman"/>
          <w:sz w:val="24"/>
          <w:szCs w:val="24"/>
        </w:rPr>
        <w:t>process</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and</w:t>
      </w:r>
      <w:r w:rsidRPr="009302ED">
        <w:rPr>
          <w:rFonts w:ascii="Times New Roman" w:hAnsi="Times New Roman" w:cs="Times New Roman"/>
          <w:spacing w:val="2"/>
          <w:sz w:val="24"/>
          <w:szCs w:val="24"/>
        </w:rPr>
        <w:t xml:space="preserve"> </w:t>
      </w:r>
      <w:r w:rsidRPr="009302ED">
        <w:rPr>
          <w:rFonts w:ascii="Times New Roman" w:hAnsi="Times New Roman" w:cs="Times New Roman"/>
          <w:sz w:val="24"/>
          <w:szCs w:val="24"/>
        </w:rPr>
        <w:t>procedures</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they</w:t>
      </w:r>
      <w:r w:rsidRPr="009302ED">
        <w:rPr>
          <w:rFonts w:ascii="Times New Roman" w:hAnsi="Times New Roman" w:cs="Times New Roman"/>
          <w:spacing w:val="2"/>
          <w:sz w:val="24"/>
          <w:szCs w:val="24"/>
        </w:rPr>
        <w:t xml:space="preserve"> </w:t>
      </w:r>
      <w:r w:rsidRPr="009302ED">
        <w:rPr>
          <w:rFonts w:ascii="Times New Roman" w:hAnsi="Times New Roman" w:cs="Times New Roman"/>
          <w:sz w:val="24"/>
          <w:szCs w:val="24"/>
        </w:rPr>
        <w:t>are</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required</w:t>
      </w:r>
      <w:r w:rsidRPr="009302ED">
        <w:rPr>
          <w:rFonts w:ascii="Times New Roman" w:hAnsi="Times New Roman" w:cs="Times New Roman"/>
          <w:spacing w:val="2"/>
          <w:sz w:val="24"/>
          <w:szCs w:val="24"/>
        </w:rPr>
        <w:t xml:space="preserve"> </w:t>
      </w:r>
      <w:r w:rsidRPr="009302ED">
        <w:rPr>
          <w:rFonts w:ascii="Times New Roman" w:hAnsi="Times New Roman" w:cs="Times New Roman"/>
          <w:sz w:val="24"/>
          <w:szCs w:val="24"/>
        </w:rPr>
        <w:t>to</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follow,</w:t>
      </w:r>
    </w:p>
    <w:p w14:paraId="24057695" w14:textId="77777777" w:rsidR="009302ED" w:rsidRDefault="00F53012" w:rsidP="00D278AF">
      <w:pPr>
        <w:numPr>
          <w:ilvl w:val="1"/>
          <w:numId w:val="47"/>
        </w:numPr>
        <w:spacing w:line="360" w:lineRule="auto"/>
        <w:ind w:left="426" w:right="-165"/>
        <w:jc w:val="both"/>
        <w:rPr>
          <w:rFonts w:ascii="Times New Roman" w:hAnsi="Times New Roman" w:cs="Times New Roman"/>
          <w:sz w:val="24"/>
          <w:szCs w:val="24"/>
        </w:rPr>
      </w:pPr>
      <w:r w:rsidRPr="009302ED">
        <w:rPr>
          <w:rFonts w:ascii="Times New Roman" w:hAnsi="Times New Roman" w:cs="Times New Roman"/>
          <w:sz w:val="24"/>
          <w:szCs w:val="24"/>
        </w:rPr>
        <w:t>the</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training</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and</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exercising</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that</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they</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are</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intended</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to</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perform</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in</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execution</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of</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plan,</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and</w:t>
      </w:r>
    </w:p>
    <w:p w14:paraId="64AD96D3" w14:textId="3DCE0793" w:rsidR="00F53012" w:rsidRPr="009302ED" w:rsidRDefault="00F53012" w:rsidP="00D278AF">
      <w:pPr>
        <w:numPr>
          <w:ilvl w:val="1"/>
          <w:numId w:val="47"/>
        </w:numPr>
        <w:spacing w:line="360" w:lineRule="auto"/>
        <w:ind w:left="426" w:right="-165"/>
        <w:jc w:val="both"/>
        <w:rPr>
          <w:rFonts w:ascii="Times New Roman" w:hAnsi="Times New Roman" w:cs="Times New Roman"/>
          <w:sz w:val="24"/>
          <w:szCs w:val="24"/>
        </w:rPr>
      </w:pPr>
      <w:r w:rsidRPr="009302ED">
        <w:rPr>
          <w:rFonts w:ascii="Times New Roman" w:hAnsi="Times New Roman" w:cs="Times New Roman"/>
          <w:sz w:val="24"/>
          <w:szCs w:val="24"/>
        </w:rPr>
        <w:t>any</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change</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to</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the</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disaster</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management</w:t>
      </w:r>
      <w:r w:rsidRPr="009302ED">
        <w:rPr>
          <w:rFonts w:ascii="Times New Roman" w:hAnsi="Times New Roman" w:cs="Times New Roman"/>
          <w:spacing w:val="3"/>
          <w:sz w:val="24"/>
          <w:szCs w:val="24"/>
        </w:rPr>
        <w:t xml:space="preserve"> </w:t>
      </w:r>
      <w:r w:rsidRPr="009302ED">
        <w:rPr>
          <w:rFonts w:ascii="Times New Roman" w:hAnsi="Times New Roman" w:cs="Times New Roman"/>
          <w:sz w:val="24"/>
          <w:szCs w:val="24"/>
        </w:rPr>
        <w:t>system</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that</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is</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pertinent</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to</w:t>
      </w:r>
      <w:r w:rsidRPr="009302ED">
        <w:rPr>
          <w:rFonts w:ascii="Times New Roman" w:hAnsi="Times New Roman" w:cs="Times New Roman"/>
          <w:spacing w:val="4"/>
          <w:sz w:val="24"/>
          <w:szCs w:val="24"/>
        </w:rPr>
        <w:t xml:space="preserve"> </w:t>
      </w:r>
      <w:r w:rsidRPr="009302ED">
        <w:rPr>
          <w:rFonts w:ascii="Times New Roman" w:hAnsi="Times New Roman" w:cs="Times New Roman"/>
          <w:sz w:val="24"/>
          <w:szCs w:val="24"/>
        </w:rPr>
        <w:t>their</w:t>
      </w:r>
      <w:r w:rsidRPr="009302ED">
        <w:rPr>
          <w:rFonts w:ascii="Times New Roman" w:hAnsi="Times New Roman" w:cs="Times New Roman"/>
          <w:spacing w:val="5"/>
          <w:sz w:val="24"/>
          <w:szCs w:val="24"/>
        </w:rPr>
        <w:t xml:space="preserve"> </w:t>
      </w:r>
      <w:r w:rsidRPr="009302ED">
        <w:rPr>
          <w:rFonts w:ascii="Times New Roman" w:hAnsi="Times New Roman" w:cs="Times New Roman"/>
          <w:sz w:val="24"/>
          <w:szCs w:val="24"/>
        </w:rPr>
        <w:t>role.</w:t>
      </w:r>
    </w:p>
    <w:p w14:paraId="22813C77" w14:textId="4F4B0AE4" w:rsidR="00F53012" w:rsidRPr="008A46D0" w:rsidRDefault="0066071E" w:rsidP="00D278AF">
      <w:pPr>
        <w:spacing w:line="360" w:lineRule="auto"/>
        <w:ind w:left="426" w:right="-165"/>
        <w:jc w:val="both"/>
        <w:rPr>
          <w:rFonts w:ascii="Times New Roman" w:hAnsi="Times New Roman" w:cs="Times New Roman"/>
          <w:sz w:val="20"/>
          <w:szCs w:val="20"/>
        </w:rPr>
      </w:pPr>
      <w:r w:rsidRPr="006141BB">
        <w:rPr>
          <w:rFonts w:ascii="Times New Roman" w:hAnsi="Times New Roman" w:cs="Times New Roman"/>
          <w:sz w:val="20"/>
          <w:szCs w:val="20"/>
        </w:rPr>
        <w:t>N</w:t>
      </w:r>
      <w:r w:rsidR="004F75AF">
        <w:rPr>
          <w:rFonts w:ascii="Times New Roman" w:hAnsi="Times New Roman" w:cs="Times New Roman"/>
          <w:sz w:val="20"/>
          <w:szCs w:val="20"/>
        </w:rPr>
        <w:t>OTE</w:t>
      </w:r>
      <w:r w:rsidRPr="006141BB">
        <w:rPr>
          <w:rFonts w:ascii="Times New Roman" w:hAnsi="Times New Roman" w:cs="Times New Roman"/>
          <w:sz w:val="20"/>
          <w:szCs w:val="20"/>
        </w:rPr>
        <w:t xml:space="preserve"> —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5"/>
          <w:sz w:val="20"/>
          <w:szCs w:val="20"/>
        </w:rPr>
        <w:t xml:space="preserve"> </w:t>
      </w:r>
      <w:del w:id="388" w:author="HP" w:date="2022-03-17T12:40:00Z">
        <w:r w:rsidR="004F75AF" w:rsidDel="007528F3">
          <w:rPr>
            <w:rFonts w:ascii="Times New Roman" w:hAnsi="Times New Roman" w:cs="Times New Roman"/>
            <w:spacing w:val="15"/>
            <w:sz w:val="20"/>
            <w:szCs w:val="20"/>
          </w:rPr>
          <w:delText xml:space="preserve">drinking </w:delText>
        </w:r>
        <w:r w:rsidR="000B262E" w:rsidRPr="006141BB" w:rsidDel="007528F3">
          <w:rPr>
            <w:rFonts w:ascii="Times New Roman" w:hAnsi="Times New Roman" w:cs="Times New Roman"/>
            <w:sz w:val="20"/>
            <w:szCs w:val="20"/>
          </w:rPr>
          <w:delText>water utility</w:delText>
        </w:r>
        <w:r w:rsidR="00AB7662" w:rsidDel="007528F3">
          <w:rPr>
            <w:rFonts w:ascii="Times New Roman" w:hAnsi="Times New Roman" w:cs="Times New Roman"/>
            <w:sz w:val="20"/>
            <w:szCs w:val="20"/>
          </w:rPr>
          <w:delText>/supplier</w:delText>
        </w:r>
      </w:del>
      <w:ins w:id="389" w:author="HP" w:date="2022-03-17T12:40:00Z">
        <w:r w:rsidR="007528F3">
          <w:rPr>
            <w:rFonts w:ascii="Times New Roman" w:hAnsi="Times New Roman" w:cs="Times New Roman"/>
            <w:spacing w:val="15"/>
            <w:sz w:val="20"/>
            <w:szCs w:val="20"/>
          </w:rPr>
          <w:t>top management</w:t>
        </w:r>
      </w:ins>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sh</w:t>
      </w:r>
      <w:r w:rsidR="004F75AF">
        <w:rPr>
          <w:rFonts w:ascii="Times New Roman" w:hAnsi="Times New Roman" w:cs="Times New Roman"/>
          <w:sz w:val="20"/>
          <w:szCs w:val="20"/>
        </w:rPr>
        <w:t>all</w:t>
      </w:r>
      <w:r w:rsidR="00F53012" w:rsidRPr="006141BB">
        <w:rPr>
          <w:rFonts w:ascii="Times New Roman" w:hAnsi="Times New Roman" w:cs="Times New Roman"/>
          <w:spacing w:val="15"/>
          <w:sz w:val="20"/>
          <w:szCs w:val="20"/>
        </w:rPr>
        <w:t xml:space="preserve"> </w:t>
      </w:r>
      <w:r w:rsidR="00F53012" w:rsidRPr="006141BB">
        <w:rPr>
          <w:rFonts w:ascii="Times New Roman" w:hAnsi="Times New Roman" w:cs="Times New Roman"/>
          <w:sz w:val="20"/>
          <w:szCs w:val="20"/>
        </w:rPr>
        <w:t>determine</w:t>
      </w:r>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5"/>
          <w:sz w:val="20"/>
          <w:szCs w:val="20"/>
        </w:rPr>
        <w:t xml:space="preserve"> </w:t>
      </w:r>
      <w:r w:rsidR="00F53012" w:rsidRPr="006141BB">
        <w:rPr>
          <w:rFonts w:ascii="Times New Roman" w:hAnsi="Times New Roman" w:cs="Times New Roman"/>
          <w:sz w:val="20"/>
          <w:szCs w:val="20"/>
        </w:rPr>
        <w:t>frequency</w:t>
      </w:r>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15"/>
          <w:sz w:val="20"/>
          <w:szCs w:val="20"/>
        </w:rPr>
        <w:t xml:space="preserve"> </w:t>
      </w:r>
      <w:r w:rsidR="00F53012" w:rsidRPr="006141BB">
        <w:rPr>
          <w:rFonts w:ascii="Times New Roman" w:hAnsi="Times New Roman" w:cs="Times New Roman"/>
          <w:sz w:val="20"/>
          <w:szCs w:val="20"/>
        </w:rPr>
        <w:t>such</w:t>
      </w:r>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communications</w:t>
      </w:r>
      <w:r w:rsidR="00F53012" w:rsidRPr="006141BB">
        <w:rPr>
          <w:rFonts w:ascii="Times New Roman" w:hAnsi="Times New Roman" w:cs="Times New Roman"/>
          <w:spacing w:val="15"/>
          <w:sz w:val="20"/>
          <w:szCs w:val="20"/>
        </w:rPr>
        <w:t xml:space="preserve"> </w:t>
      </w:r>
      <w:r w:rsidR="00F53012" w:rsidRPr="006141BB">
        <w:rPr>
          <w:rFonts w:ascii="Times New Roman" w:hAnsi="Times New Roman" w:cs="Times New Roman"/>
          <w:sz w:val="20"/>
          <w:szCs w:val="20"/>
        </w:rPr>
        <w:t>in</w:t>
      </w:r>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order</w:t>
      </w:r>
      <w:r w:rsidR="00F53012" w:rsidRPr="006141BB">
        <w:rPr>
          <w:rFonts w:ascii="Times New Roman" w:hAnsi="Times New Roman" w:cs="Times New Roman"/>
          <w:spacing w:val="15"/>
          <w:sz w:val="20"/>
          <w:szCs w:val="20"/>
        </w:rPr>
        <w:t xml:space="preserve"> </w:t>
      </w:r>
      <w:r w:rsidR="00F53012" w:rsidRPr="006141BB">
        <w:rPr>
          <w:rFonts w:ascii="Times New Roman" w:hAnsi="Times New Roman" w:cs="Times New Roman"/>
          <w:sz w:val="20"/>
          <w:szCs w:val="20"/>
        </w:rPr>
        <w:t>to</w:t>
      </w:r>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ensure</w:t>
      </w:r>
      <w:r w:rsidR="00F53012" w:rsidRPr="006141BB">
        <w:rPr>
          <w:rFonts w:ascii="Times New Roman" w:hAnsi="Times New Roman" w:cs="Times New Roman"/>
          <w:spacing w:val="15"/>
          <w:sz w:val="20"/>
          <w:szCs w:val="20"/>
        </w:rPr>
        <w:t xml:space="preserve"> </w:t>
      </w:r>
      <w:r w:rsidR="00F53012" w:rsidRPr="006141BB">
        <w:rPr>
          <w:rFonts w:ascii="Times New Roman" w:hAnsi="Times New Roman" w:cs="Times New Roman"/>
          <w:sz w:val="20"/>
          <w:szCs w:val="20"/>
        </w:rPr>
        <w:t>that</w:t>
      </w:r>
      <w:r w:rsidR="00F53012" w:rsidRPr="006141BB">
        <w:rPr>
          <w:rFonts w:ascii="Times New Roman" w:hAnsi="Times New Roman" w:cs="Times New Roman"/>
          <w:spacing w:val="16"/>
          <w:sz w:val="20"/>
          <w:szCs w:val="20"/>
        </w:rPr>
        <w:t xml:space="preserve"> </w:t>
      </w:r>
      <w:r w:rsidR="00F53012" w:rsidRPr="006141BB">
        <w:rPr>
          <w:rFonts w:ascii="Times New Roman" w:hAnsi="Times New Roman" w:cs="Times New Roman"/>
          <w:sz w:val="20"/>
          <w:szCs w:val="20"/>
        </w:rPr>
        <w:t>its</w:t>
      </w:r>
      <w:r w:rsidR="00F53012" w:rsidRPr="006141BB">
        <w:rPr>
          <w:rFonts w:ascii="Times New Roman" w:hAnsi="Times New Roman" w:cs="Times New Roman"/>
          <w:spacing w:val="10"/>
          <w:sz w:val="20"/>
          <w:szCs w:val="20"/>
        </w:rPr>
        <w:t xml:space="preserve"> </w:t>
      </w:r>
      <w:r w:rsidR="00F53012" w:rsidRPr="006141BB">
        <w:rPr>
          <w:rFonts w:ascii="Times New Roman" w:hAnsi="Times New Roman" w:cs="Times New Roman"/>
          <w:sz w:val="20"/>
          <w:szCs w:val="20"/>
        </w:rPr>
        <w:t>state</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10"/>
          <w:sz w:val="20"/>
          <w:szCs w:val="20"/>
        </w:rPr>
        <w:t xml:space="preserve"> </w:t>
      </w:r>
      <w:r w:rsidR="008A46D0">
        <w:rPr>
          <w:rFonts w:ascii="Times New Roman" w:hAnsi="Times New Roman" w:cs="Times New Roman"/>
          <w:sz w:val="20"/>
          <w:szCs w:val="20"/>
        </w:rPr>
        <w:t>preparedness</w:t>
      </w:r>
      <w:r w:rsidR="009543D3">
        <w:rPr>
          <w:rFonts w:ascii="Times New Roman" w:hAnsi="Times New Roman" w:cs="Times New Roman"/>
          <w:sz w:val="20"/>
          <w:szCs w:val="20"/>
        </w:rPr>
        <w:t xml:space="preserve"> is maintained</w:t>
      </w:r>
      <w:r w:rsidR="008A46D0">
        <w:rPr>
          <w:rFonts w:ascii="Times New Roman" w:hAnsi="Times New Roman" w:cs="Times New Roman"/>
          <w:sz w:val="20"/>
          <w:szCs w:val="20"/>
        </w:rPr>
        <w:t>.</w:t>
      </w:r>
    </w:p>
    <w:p w14:paraId="25E1098D" w14:textId="66CCE680" w:rsidR="008A46D0" w:rsidRPr="008A46D0" w:rsidRDefault="00F53012" w:rsidP="00D278AF">
      <w:pPr>
        <w:pStyle w:val="Heading3"/>
        <w:numPr>
          <w:ilvl w:val="2"/>
          <w:numId w:val="7"/>
        </w:numPr>
        <w:spacing w:line="360" w:lineRule="auto"/>
        <w:ind w:right="-165"/>
        <w:jc w:val="both"/>
        <w:rPr>
          <w:rFonts w:ascii="Times New Roman" w:hAnsi="Times New Roman" w:cs="Times New Roman"/>
          <w:i/>
          <w:color w:val="auto"/>
        </w:rPr>
      </w:pPr>
      <w:bookmarkStart w:id="390" w:name="_Toc96423111"/>
      <w:r w:rsidRPr="008A46D0">
        <w:rPr>
          <w:rFonts w:ascii="Times New Roman" w:hAnsi="Times New Roman" w:cs="Times New Roman"/>
          <w:i/>
          <w:color w:val="auto"/>
        </w:rPr>
        <w:t>Disaster</w:t>
      </w:r>
      <w:r w:rsidRPr="008A46D0">
        <w:rPr>
          <w:rFonts w:ascii="Times New Roman" w:hAnsi="Times New Roman" w:cs="Times New Roman"/>
          <w:i/>
          <w:color w:val="auto"/>
          <w:spacing w:val="-8"/>
        </w:rPr>
        <w:t xml:space="preserve"> </w:t>
      </w:r>
      <w:r w:rsidRPr="008A46D0">
        <w:rPr>
          <w:rFonts w:ascii="Times New Roman" w:hAnsi="Times New Roman" w:cs="Times New Roman"/>
          <w:i/>
          <w:color w:val="auto"/>
        </w:rPr>
        <w:t>management</w:t>
      </w:r>
      <w:r w:rsidRPr="008A46D0">
        <w:rPr>
          <w:rFonts w:ascii="Times New Roman" w:hAnsi="Times New Roman" w:cs="Times New Roman"/>
          <w:i/>
          <w:color w:val="auto"/>
          <w:spacing w:val="-7"/>
        </w:rPr>
        <w:t xml:space="preserve"> </w:t>
      </w:r>
      <w:r w:rsidRPr="008A46D0">
        <w:rPr>
          <w:rFonts w:ascii="Times New Roman" w:hAnsi="Times New Roman" w:cs="Times New Roman"/>
          <w:i/>
          <w:color w:val="auto"/>
        </w:rPr>
        <w:t>system</w:t>
      </w:r>
      <w:r w:rsidRPr="008A46D0">
        <w:rPr>
          <w:rFonts w:ascii="Times New Roman" w:hAnsi="Times New Roman" w:cs="Times New Roman"/>
          <w:i/>
          <w:color w:val="auto"/>
          <w:spacing w:val="-6"/>
        </w:rPr>
        <w:t xml:space="preserve"> </w:t>
      </w:r>
      <w:r w:rsidRPr="008A46D0">
        <w:rPr>
          <w:rFonts w:ascii="Times New Roman" w:hAnsi="Times New Roman" w:cs="Times New Roman"/>
          <w:i/>
          <w:color w:val="auto"/>
        </w:rPr>
        <w:t>communications</w:t>
      </w:r>
      <w:r w:rsidRPr="008A46D0">
        <w:rPr>
          <w:rFonts w:ascii="Times New Roman" w:hAnsi="Times New Roman" w:cs="Times New Roman"/>
          <w:i/>
          <w:color w:val="auto"/>
          <w:spacing w:val="-7"/>
        </w:rPr>
        <w:t xml:space="preserve"> </w:t>
      </w:r>
      <w:r w:rsidRPr="008A46D0">
        <w:rPr>
          <w:rFonts w:ascii="Times New Roman" w:hAnsi="Times New Roman" w:cs="Times New Roman"/>
          <w:i/>
          <w:color w:val="auto"/>
        </w:rPr>
        <w:t>—</w:t>
      </w:r>
      <w:r w:rsidRPr="008A46D0">
        <w:rPr>
          <w:rFonts w:ascii="Times New Roman" w:hAnsi="Times New Roman" w:cs="Times New Roman"/>
          <w:i/>
          <w:color w:val="auto"/>
          <w:spacing w:val="-7"/>
        </w:rPr>
        <w:t xml:space="preserve"> </w:t>
      </w:r>
      <w:r w:rsidRPr="008A46D0">
        <w:rPr>
          <w:rFonts w:ascii="Times New Roman" w:hAnsi="Times New Roman" w:cs="Times New Roman"/>
          <w:i/>
          <w:color w:val="auto"/>
        </w:rPr>
        <w:t>External</w:t>
      </w:r>
      <w:bookmarkEnd w:id="390"/>
    </w:p>
    <w:p w14:paraId="2E181599" w14:textId="7FEC3ABC" w:rsidR="008B3B94" w:rsidRPr="006141BB" w:rsidRDefault="00F53012"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32"/>
          <w:sz w:val="24"/>
          <w:szCs w:val="24"/>
        </w:rPr>
        <w:t xml:space="preserve"> </w:t>
      </w:r>
      <w:r w:rsidR="00322592">
        <w:rPr>
          <w:rFonts w:ascii="Times New Roman" w:eastAsiaTheme="majorEastAsia" w:hAnsi="Times New Roman" w:cs="Times New Roman"/>
          <w:sz w:val="24"/>
          <w:szCs w:val="24"/>
        </w:rPr>
        <w:t xml:space="preserve">top management </w:t>
      </w:r>
      <w:r w:rsidRPr="006141BB">
        <w:rPr>
          <w:rFonts w:ascii="Times New Roman" w:hAnsi="Times New Roman" w:cs="Times New Roman"/>
          <w:sz w:val="24"/>
          <w:szCs w:val="24"/>
        </w:rPr>
        <w:t>sh</w:t>
      </w:r>
      <w:r w:rsidR="00A80DF0" w:rsidRPr="006141BB">
        <w:rPr>
          <w:rFonts w:ascii="Times New Roman" w:hAnsi="Times New Roman" w:cs="Times New Roman"/>
          <w:sz w:val="24"/>
          <w:szCs w:val="24"/>
        </w:rPr>
        <w:t>all</w:t>
      </w:r>
      <w:r w:rsidRPr="006141BB">
        <w:rPr>
          <w:rFonts w:ascii="Times New Roman" w:hAnsi="Times New Roman" w:cs="Times New Roman"/>
          <w:spacing w:val="5"/>
          <w:sz w:val="24"/>
          <w:szCs w:val="24"/>
        </w:rPr>
        <w:t xml:space="preserve"> </w:t>
      </w:r>
      <w:ins w:id="391" w:author="HP" w:date="2022-03-17T12:42:00Z">
        <w:r w:rsidR="007528F3">
          <w:rPr>
            <w:rFonts w:ascii="Times New Roman" w:hAnsi="Times New Roman" w:cs="Times New Roman"/>
            <w:spacing w:val="5"/>
            <w:sz w:val="24"/>
            <w:szCs w:val="24"/>
          </w:rPr>
          <w:t xml:space="preserve">assign a liaison officer (LO) to </w:t>
        </w:r>
      </w:ins>
      <w:r w:rsidRPr="006141BB">
        <w:rPr>
          <w:rFonts w:ascii="Times New Roman" w:hAnsi="Times New Roman" w:cs="Times New Roman"/>
          <w:sz w:val="24"/>
          <w:szCs w:val="24"/>
        </w:rPr>
        <w:t>ensure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that</w:t>
      </w:r>
    </w:p>
    <w:p w14:paraId="3368426B" w14:textId="391B52BC" w:rsidR="008B3B94" w:rsidRPr="006141BB" w:rsidRDefault="008B3B94"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an arrangement with external organization involved in disaster management</w:t>
      </w:r>
      <w:r w:rsidR="00C73C95">
        <w:rPr>
          <w:rFonts w:ascii="Times New Roman" w:hAnsi="Times New Roman" w:cs="Times New Roman"/>
          <w:sz w:val="24"/>
          <w:szCs w:val="24"/>
        </w:rPr>
        <w:t xml:space="preserve"> system is been set</w:t>
      </w:r>
      <w:r w:rsidRPr="006141BB">
        <w:rPr>
          <w:rFonts w:ascii="Times New Roman" w:hAnsi="Times New Roman" w:cs="Times New Roman"/>
          <w:sz w:val="24"/>
          <w:szCs w:val="24"/>
        </w:rPr>
        <w:t xml:space="preserve"> in order to receive prior communication</w:t>
      </w:r>
      <w:r w:rsidR="00C73C95">
        <w:rPr>
          <w:rFonts w:ascii="Times New Roman" w:hAnsi="Times New Roman" w:cs="Times New Roman"/>
          <w:sz w:val="24"/>
          <w:szCs w:val="24"/>
        </w:rPr>
        <w:t>.</w:t>
      </w:r>
      <w:r w:rsidRPr="006141BB">
        <w:rPr>
          <w:rFonts w:ascii="Times New Roman" w:hAnsi="Times New Roman" w:cs="Times New Roman"/>
          <w:sz w:val="24"/>
          <w:szCs w:val="24"/>
        </w:rPr>
        <w:t xml:space="preserve"> </w:t>
      </w:r>
      <w:r w:rsidR="00C73C95">
        <w:rPr>
          <w:rFonts w:ascii="Times New Roman" w:hAnsi="Times New Roman" w:cs="Times New Roman"/>
          <w:sz w:val="24"/>
          <w:szCs w:val="24"/>
        </w:rPr>
        <w:t>T</w:t>
      </w:r>
      <w:r w:rsidRPr="006141BB">
        <w:rPr>
          <w:rFonts w:ascii="Times New Roman" w:hAnsi="Times New Roman" w:cs="Times New Roman"/>
          <w:sz w:val="24"/>
          <w:szCs w:val="24"/>
        </w:rPr>
        <w:t>his will include the government authorities, other utilities providing the same or similar services, the media, users of the services, and the general public.</w:t>
      </w:r>
    </w:p>
    <w:p w14:paraId="16CA0C1A" w14:textId="1A07F65F" w:rsidR="00DF25AF" w:rsidRPr="006141BB" w:rsidRDefault="008B3B94" w:rsidP="00D278AF">
      <w:pPr>
        <w:pStyle w:val="ListParagraph"/>
        <w:numPr>
          <w:ilvl w:val="0"/>
          <w:numId w:val="48"/>
        </w:numPr>
        <w:tabs>
          <w:tab w:val="left" w:pos="426"/>
          <w:tab w:val="left" w:pos="567"/>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 xml:space="preserve">a variety of channels and techniques such as mass media (radio, television, newspapers), </w:t>
      </w:r>
      <w:r w:rsidRPr="006141BB">
        <w:rPr>
          <w:rFonts w:ascii="Times New Roman" w:hAnsi="Times New Roman" w:cs="Times New Roman"/>
          <w:sz w:val="24"/>
          <w:szCs w:val="24"/>
        </w:rPr>
        <w:lastRenderedPageBreak/>
        <w:t xml:space="preserve">megaphone vans, religious services, </w:t>
      </w:r>
      <w:r w:rsidR="00BF1D17">
        <w:rPr>
          <w:rFonts w:ascii="Times New Roman" w:hAnsi="Times New Roman" w:cs="Times New Roman"/>
          <w:sz w:val="24"/>
          <w:szCs w:val="24"/>
        </w:rPr>
        <w:t xml:space="preserve">social media </w:t>
      </w:r>
      <w:r w:rsidRPr="006141BB">
        <w:rPr>
          <w:rFonts w:ascii="Times New Roman" w:hAnsi="Times New Roman" w:cs="Times New Roman"/>
          <w:sz w:val="24"/>
          <w:szCs w:val="24"/>
        </w:rPr>
        <w:t>or community message boards</w:t>
      </w:r>
      <w:r w:rsidR="00C73C95">
        <w:rPr>
          <w:rFonts w:ascii="Times New Roman" w:hAnsi="Times New Roman" w:cs="Times New Roman"/>
          <w:sz w:val="24"/>
          <w:szCs w:val="24"/>
        </w:rPr>
        <w:t xml:space="preserve"> are </w:t>
      </w:r>
      <w:r w:rsidR="00184B00">
        <w:rPr>
          <w:rFonts w:ascii="Times New Roman" w:hAnsi="Times New Roman" w:cs="Times New Roman"/>
          <w:sz w:val="24"/>
          <w:szCs w:val="24"/>
        </w:rPr>
        <w:t xml:space="preserve">present to disseminate </w:t>
      </w:r>
      <w:r w:rsidR="00C73C95" w:rsidRPr="006141BB">
        <w:rPr>
          <w:rFonts w:ascii="Times New Roman" w:hAnsi="Times New Roman" w:cs="Times New Roman"/>
          <w:sz w:val="24"/>
          <w:szCs w:val="24"/>
        </w:rPr>
        <w:t xml:space="preserve">which locations will have access to the </w:t>
      </w:r>
      <w:r w:rsidR="00AB7662">
        <w:rPr>
          <w:rFonts w:ascii="Times New Roman" w:hAnsi="Times New Roman" w:cs="Times New Roman"/>
          <w:sz w:val="24"/>
          <w:szCs w:val="24"/>
        </w:rPr>
        <w:t xml:space="preserve">drinking </w:t>
      </w:r>
      <w:r w:rsidR="00C73C95" w:rsidRPr="006141BB">
        <w:rPr>
          <w:rFonts w:ascii="Times New Roman" w:hAnsi="Times New Roman" w:cs="Times New Roman"/>
          <w:sz w:val="24"/>
          <w:szCs w:val="24"/>
        </w:rPr>
        <w:t>water utility</w:t>
      </w:r>
      <w:r w:rsidR="00AB7662">
        <w:rPr>
          <w:rFonts w:ascii="Times New Roman" w:hAnsi="Times New Roman" w:cs="Times New Roman"/>
          <w:sz w:val="24"/>
          <w:szCs w:val="24"/>
        </w:rPr>
        <w:t>/supplier</w:t>
      </w:r>
      <w:r w:rsidR="00C73C95" w:rsidRPr="006141BB">
        <w:rPr>
          <w:rFonts w:ascii="Times New Roman" w:hAnsi="Times New Roman" w:cs="Times New Roman"/>
          <w:sz w:val="24"/>
          <w:szCs w:val="24"/>
        </w:rPr>
        <w:t xml:space="preserve"> services, on what days and at what time</w:t>
      </w:r>
      <w:r w:rsidR="00184B00">
        <w:rPr>
          <w:rFonts w:ascii="Times New Roman" w:hAnsi="Times New Roman" w:cs="Times New Roman"/>
          <w:sz w:val="24"/>
          <w:szCs w:val="24"/>
        </w:rPr>
        <w:t>;</w:t>
      </w:r>
    </w:p>
    <w:p w14:paraId="6A75786D" w14:textId="1D9AB302" w:rsidR="00DF25AF" w:rsidRPr="006141BB" w:rsidRDefault="008B3B94"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coordination with the</w:t>
      </w:r>
      <w:r w:rsidR="00DF25AF" w:rsidRPr="006141BB">
        <w:rPr>
          <w:rFonts w:ascii="Times New Roman" w:hAnsi="Times New Roman" w:cs="Times New Roman"/>
          <w:sz w:val="24"/>
          <w:szCs w:val="24"/>
        </w:rPr>
        <w:t xml:space="preserve"> </w:t>
      </w:r>
      <w:r w:rsidR="00E20EF1" w:rsidRPr="006141BB">
        <w:rPr>
          <w:rFonts w:ascii="Times New Roman" w:hAnsi="Times New Roman" w:cs="Times New Roman"/>
          <w:sz w:val="24"/>
          <w:szCs w:val="24"/>
        </w:rPr>
        <w:t>officer</w:t>
      </w:r>
      <w:r w:rsidR="00E20EF1">
        <w:rPr>
          <w:rFonts w:ascii="Times New Roman" w:hAnsi="Times New Roman" w:cs="Times New Roman"/>
          <w:sz w:val="24"/>
          <w:szCs w:val="24"/>
        </w:rPr>
        <w:t xml:space="preserve"> </w:t>
      </w:r>
      <w:r w:rsidR="00E20EF1" w:rsidRPr="006141BB">
        <w:rPr>
          <w:rFonts w:ascii="Times New Roman" w:hAnsi="Times New Roman" w:cs="Times New Roman"/>
          <w:sz w:val="24"/>
          <w:szCs w:val="24"/>
        </w:rPr>
        <w:t xml:space="preserve">from the local authority </w:t>
      </w:r>
      <w:r w:rsidR="000019C4">
        <w:rPr>
          <w:rFonts w:ascii="Times New Roman" w:hAnsi="Times New Roman" w:cs="Times New Roman"/>
          <w:sz w:val="24"/>
          <w:szCs w:val="24"/>
        </w:rPr>
        <w:t>to</w:t>
      </w:r>
      <w:r w:rsidRPr="006141BB">
        <w:rPr>
          <w:rFonts w:ascii="Times New Roman" w:hAnsi="Times New Roman" w:cs="Times New Roman"/>
          <w:sz w:val="24"/>
          <w:szCs w:val="24"/>
        </w:rPr>
        <w:t xml:space="preserve"> issue statements to the press, so that the information provided is accurate</w:t>
      </w:r>
      <w:r w:rsidR="00DF25AF" w:rsidRPr="006141BB">
        <w:rPr>
          <w:rFonts w:ascii="Times New Roman" w:hAnsi="Times New Roman" w:cs="Times New Roman"/>
          <w:sz w:val="24"/>
          <w:szCs w:val="24"/>
        </w:rPr>
        <w:t>, a</w:t>
      </w:r>
      <w:r w:rsidRPr="006141BB">
        <w:rPr>
          <w:rFonts w:ascii="Times New Roman" w:hAnsi="Times New Roman" w:cs="Times New Roman"/>
          <w:sz w:val="24"/>
          <w:szCs w:val="24"/>
        </w:rPr>
        <w:t>uthorized and well-informed</w:t>
      </w:r>
      <w:r w:rsidR="000019C4">
        <w:rPr>
          <w:rFonts w:ascii="Times New Roman" w:hAnsi="Times New Roman" w:cs="Times New Roman"/>
          <w:sz w:val="24"/>
          <w:szCs w:val="24"/>
        </w:rPr>
        <w:t>;</w:t>
      </w:r>
    </w:p>
    <w:p w14:paraId="10DB2797" w14:textId="2BEDD1E0" w:rsidR="008B3B94" w:rsidRPr="006141BB" w:rsidRDefault="00DF25AF"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 xml:space="preserve">open communication </w:t>
      </w:r>
      <w:r w:rsidR="003270DB">
        <w:rPr>
          <w:rFonts w:ascii="Times New Roman" w:hAnsi="Times New Roman" w:cs="Times New Roman"/>
          <w:sz w:val="24"/>
          <w:szCs w:val="24"/>
        </w:rPr>
        <w:t>with other concerned service provider</w:t>
      </w:r>
      <w:r w:rsidR="000019C4">
        <w:rPr>
          <w:rFonts w:ascii="Times New Roman" w:hAnsi="Times New Roman" w:cs="Times New Roman"/>
          <w:sz w:val="24"/>
          <w:szCs w:val="24"/>
        </w:rPr>
        <w:t xml:space="preserve"> that are indirectly associated such as road service, power utility etc.,</w:t>
      </w:r>
      <w:r w:rsidR="003270DB">
        <w:rPr>
          <w:rFonts w:ascii="Times New Roman" w:hAnsi="Times New Roman" w:cs="Times New Roman"/>
          <w:sz w:val="24"/>
          <w:szCs w:val="24"/>
        </w:rPr>
        <w:t xml:space="preserve"> </w:t>
      </w:r>
      <w:r w:rsidRPr="006141BB">
        <w:rPr>
          <w:rFonts w:ascii="Times New Roman" w:hAnsi="Times New Roman" w:cs="Times New Roman"/>
          <w:sz w:val="24"/>
          <w:szCs w:val="24"/>
        </w:rPr>
        <w:t>under such scenario</w:t>
      </w:r>
      <w:r w:rsidR="000019C4">
        <w:rPr>
          <w:rFonts w:ascii="Times New Roman" w:hAnsi="Times New Roman" w:cs="Times New Roman"/>
          <w:sz w:val="24"/>
          <w:szCs w:val="24"/>
        </w:rPr>
        <w:t>;</w:t>
      </w:r>
    </w:p>
    <w:p w14:paraId="4EA855C5" w14:textId="493A9ADF" w:rsidR="00F53012" w:rsidRPr="006141BB" w:rsidRDefault="00F53012"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there</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is</w:t>
      </w:r>
      <w:r w:rsidRPr="006141BB">
        <w:rPr>
          <w:rFonts w:ascii="Times New Roman" w:hAnsi="Times New Roman" w:cs="Times New Roman"/>
          <w:spacing w:val="24"/>
          <w:sz w:val="24"/>
          <w:szCs w:val="24"/>
        </w:rPr>
        <w:t xml:space="preserve"> </w:t>
      </w:r>
      <w:r w:rsidR="003270DB">
        <w:rPr>
          <w:rFonts w:ascii="Times New Roman" w:hAnsi="Times New Roman" w:cs="Times New Roman"/>
          <w:spacing w:val="24"/>
          <w:sz w:val="24"/>
          <w:szCs w:val="24"/>
        </w:rPr>
        <w:t xml:space="preserve">an </w:t>
      </w:r>
      <w:r w:rsidRPr="006141BB">
        <w:rPr>
          <w:rFonts w:ascii="Times New Roman" w:hAnsi="Times New Roman" w:cs="Times New Roman"/>
          <w:sz w:val="24"/>
          <w:szCs w:val="24"/>
        </w:rPr>
        <w:t>agreement</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on</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role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4"/>
          <w:sz w:val="24"/>
          <w:szCs w:val="24"/>
        </w:rPr>
        <w:t xml:space="preserve"> </w:t>
      </w:r>
      <w:del w:id="392" w:author="HP" w:date="2022-03-03T15:23:00Z">
        <w:r w:rsidRPr="006141BB" w:rsidDel="009543D3">
          <w:rPr>
            <w:rFonts w:ascii="Times New Roman" w:hAnsi="Times New Roman" w:cs="Times New Roman"/>
            <w:sz w:val="24"/>
            <w:szCs w:val="24"/>
          </w:rPr>
          <w:delText>organization</w:delText>
        </w:r>
        <w:r w:rsidRPr="006141BB" w:rsidDel="009543D3">
          <w:rPr>
            <w:rFonts w:ascii="Times New Roman" w:hAnsi="Times New Roman" w:cs="Times New Roman"/>
            <w:spacing w:val="24"/>
            <w:sz w:val="24"/>
            <w:szCs w:val="24"/>
          </w:rPr>
          <w:delText xml:space="preserve"> </w:delText>
        </w:r>
      </w:del>
      <w:ins w:id="393" w:author="HP" w:date="2022-03-03T15:23:00Z">
        <w:r w:rsidR="009543D3">
          <w:rPr>
            <w:rFonts w:ascii="Times New Roman" w:hAnsi="Times New Roman" w:cs="Times New Roman"/>
            <w:sz w:val="24"/>
            <w:szCs w:val="24"/>
          </w:rPr>
          <w:t>drinking water utility/supplier</w:t>
        </w:r>
        <w:r w:rsidR="009543D3" w:rsidRPr="006141BB">
          <w:rPr>
            <w:rFonts w:ascii="Times New Roman" w:hAnsi="Times New Roman" w:cs="Times New Roman"/>
            <w:spacing w:val="24"/>
            <w:sz w:val="24"/>
            <w:szCs w:val="24"/>
          </w:rPr>
          <w:t xml:space="preserve"> </w:t>
        </w:r>
      </w:ins>
      <w:r w:rsidRPr="006141BB">
        <w:rPr>
          <w:rFonts w:ascii="Times New Roman" w:hAnsi="Times New Roman" w:cs="Times New Roman"/>
          <w:sz w:val="24"/>
          <w:szCs w:val="24"/>
        </w:rPr>
        <w:t>and</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external</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organization</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2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types</w:t>
      </w:r>
      <w:r w:rsidRPr="006141BB">
        <w:rPr>
          <w:rFonts w:ascii="Times New Roman" w:hAnsi="Times New Roman" w:cs="Times New Roman"/>
          <w:spacing w:val="2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1"/>
          <w:sz w:val="24"/>
          <w:szCs w:val="24"/>
        </w:rPr>
        <w:t xml:space="preserve"> </w:t>
      </w:r>
      <w:r w:rsidR="00AF513A" w:rsidRPr="006141BB">
        <w:rPr>
          <w:rFonts w:ascii="Times New Roman" w:hAnsi="Times New Roman" w:cs="Times New Roman"/>
          <w:sz w:val="24"/>
          <w:szCs w:val="24"/>
        </w:rPr>
        <w:t>incidents</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identified</w:t>
      </w:r>
      <w:r w:rsidR="000019C4">
        <w:rPr>
          <w:rFonts w:ascii="Times New Roman" w:hAnsi="Times New Roman" w:cs="Times New Roman"/>
          <w:sz w:val="24"/>
          <w:szCs w:val="24"/>
        </w:rPr>
        <w:t>;</w:t>
      </w:r>
    </w:p>
    <w:p w14:paraId="2D3916CB" w14:textId="0E0B9C43" w:rsidR="00BC5B4E" w:rsidRDefault="00F53012" w:rsidP="00D278AF">
      <w:pPr>
        <w:pStyle w:val="ListParagraph"/>
        <w:numPr>
          <w:ilvl w:val="0"/>
          <w:numId w:val="48"/>
        </w:numPr>
        <w:tabs>
          <w:tab w:val="left" w:pos="426"/>
        </w:tabs>
        <w:spacing w:before="0" w:line="360" w:lineRule="auto"/>
        <w:ind w:left="284" w:right="-165" w:hanging="284"/>
        <w:jc w:val="both"/>
        <w:rPr>
          <w:ins w:id="394" w:author="HP" w:date="2022-03-04T17:06:00Z"/>
          <w:rFonts w:ascii="Times New Roman" w:hAnsi="Times New Roman" w:cs="Times New Roman"/>
          <w:sz w:val="24"/>
          <w:szCs w:val="24"/>
        </w:rPr>
      </w:pPr>
      <w:r w:rsidRPr="006141BB">
        <w:rPr>
          <w:rFonts w:ascii="Times New Roman" w:hAnsi="Times New Roman" w:cs="Times New Roman"/>
          <w:sz w:val="24"/>
          <w:szCs w:val="24"/>
        </w:rPr>
        <w:t>there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agreement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co-ordination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inter-organization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communication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arrangements</w:t>
      </w:r>
      <w:r w:rsidR="000019C4">
        <w:rPr>
          <w:rFonts w:ascii="Times New Roman" w:hAnsi="Times New Roman" w:cs="Times New Roman"/>
          <w:sz w:val="24"/>
          <w:szCs w:val="24"/>
        </w:rPr>
        <w:t>;</w:t>
      </w:r>
    </w:p>
    <w:p w14:paraId="6E767115" w14:textId="05D364F5" w:rsidR="00501ED9" w:rsidRPr="00D00360" w:rsidRDefault="00501ED9"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ins w:id="395" w:author="HP" w:date="2022-03-04T17:06:00Z">
        <w:r>
          <w:rPr>
            <w:rFonts w:ascii="Times New Roman" w:hAnsi="Times New Roman" w:cs="Times New Roman"/>
            <w:sz w:val="24"/>
            <w:szCs w:val="24"/>
          </w:rPr>
          <w:t xml:space="preserve">in case of disaster situation, </w:t>
        </w:r>
      </w:ins>
      <w:ins w:id="396" w:author="HP" w:date="2022-03-04T17:07:00Z">
        <w:r>
          <w:rPr>
            <w:rFonts w:ascii="Times New Roman" w:hAnsi="Times New Roman" w:cs="Times New Roman"/>
            <w:sz w:val="24"/>
            <w:szCs w:val="24"/>
          </w:rPr>
          <w:t xml:space="preserve">details </w:t>
        </w:r>
      </w:ins>
      <w:ins w:id="397" w:author="HP" w:date="2022-03-04T17:06:00Z">
        <w:r>
          <w:rPr>
            <w:rFonts w:ascii="Times New Roman" w:hAnsi="Times New Roman" w:cs="Times New Roman"/>
            <w:sz w:val="24"/>
            <w:szCs w:val="24"/>
          </w:rPr>
          <w:t xml:space="preserve">of the </w:t>
        </w:r>
      </w:ins>
      <w:ins w:id="398" w:author="HP" w:date="2022-03-04T17:09:00Z">
        <w:r>
          <w:rPr>
            <w:rFonts w:ascii="Times New Roman" w:hAnsi="Times New Roman" w:cs="Times New Roman"/>
            <w:sz w:val="24"/>
            <w:szCs w:val="24"/>
          </w:rPr>
          <w:t>incident</w:t>
        </w:r>
      </w:ins>
      <w:ins w:id="399" w:author="HP" w:date="2022-03-04T17:07:00Z">
        <w:r>
          <w:rPr>
            <w:rFonts w:ascii="Times New Roman" w:hAnsi="Times New Roman" w:cs="Times New Roman"/>
            <w:sz w:val="24"/>
            <w:szCs w:val="24"/>
          </w:rPr>
          <w:t xml:space="preserve"> </w:t>
        </w:r>
      </w:ins>
      <w:ins w:id="400" w:author="HP" w:date="2022-03-17T12:44:00Z">
        <w:r w:rsidR="00E20EF1">
          <w:rPr>
            <w:rFonts w:ascii="Times New Roman" w:hAnsi="Times New Roman" w:cs="Times New Roman"/>
            <w:sz w:val="24"/>
            <w:szCs w:val="24"/>
          </w:rPr>
          <w:t xml:space="preserve">as per the incident report form </w:t>
        </w:r>
      </w:ins>
      <w:ins w:id="401" w:author="HP" w:date="2022-03-04T17:07:00Z">
        <w:r>
          <w:rPr>
            <w:rFonts w:ascii="Times New Roman" w:hAnsi="Times New Roman" w:cs="Times New Roman"/>
            <w:sz w:val="24"/>
            <w:szCs w:val="24"/>
          </w:rPr>
          <w:t xml:space="preserve">referred in </w:t>
        </w:r>
      </w:ins>
      <w:ins w:id="402" w:author="HP" w:date="2022-03-04T17:08:00Z">
        <w:r>
          <w:rPr>
            <w:rFonts w:ascii="Times New Roman" w:hAnsi="Times New Roman" w:cs="Times New Roman"/>
            <w:sz w:val="24"/>
            <w:szCs w:val="24"/>
          </w:rPr>
          <w:t>Annex C</w:t>
        </w:r>
      </w:ins>
      <w:ins w:id="403" w:author="HP" w:date="2022-03-04T17:11:00Z">
        <w:r w:rsidR="004220D9">
          <w:rPr>
            <w:rFonts w:ascii="Times New Roman" w:hAnsi="Times New Roman" w:cs="Times New Roman"/>
            <w:sz w:val="24"/>
            <w:szCs w:val="24"/>
          </w:rPr>
          <w:t xml:space="preserve"> and other necessary information as </w:t>
        </w:r>
      </w:ins>
      <w:ins w:id="404" w:author="HP" w:date="2022-03-04T17:12:00Z">
        <w:r w:rsidR="004220D9">
          <w:rPr>
            <w:rFonts w:ascii="Times New Roman" w:hAnsi="Times New Roman" w:cs="Times New Roman"/>
            <w:sz w:val="24"/>
            <w:szCs w:val="24"/>
          </w:rPr>
          <w:t xml:space="preserve">identified </w:t>
        </w:r>
      </w:ins>
      <w:ins w:id="405" w:author="HP" w:date="2022-03-04T17:11:00Z">
        <w:r w:rsidR="004220D9">
          <w:rPr>
            <w:rFonts w:ascii="Times New Roman" w:hAnsi="Times New Roman" w:cs="Times New Roman"/>
            <w:sz w:val="24"/>
            <w:szCs w:val="24"/>
          </w:rPr>
          <w:t>by the top management</w:t>
        </w:r>
      </w:ins>
      <w:ins w:id="406" w:author="HP" w:date="2022-03-04T17:08:00Z">
        <w:r>
          <w:rPr>
            <w:rFonts w:ascii="Times New Roman" w:hAnsi="Times New Roman" w:cs="Times New Roman"/>
            <w:sz w:val="24"/>
            <w:szCs w:val="24"/>
          </w:rPr>
          <w:t xml:space="preserve"> is communicated to all the relevant external organization</w:t>
        </w:r>
      </w:ins>
      <w:ins w:id="407" w:author="HP" w:date="2022-03-04T17:09:00Z">
        <w:r>
          <w:rPr>
            <w:rFonts w:ascii="Times New Roman" w:hAnsi="Times New Roman" w:cs="Times New Roman"/>
            <w:sz w:val="24"/>
            <w:szCs w:val="24"/>
          </w:rPr>
          <w:t>s</w:t>
        </w:r>
      </w:ins>
      <w:ins w:id="408" w:author="HP" w:date="2022-03-04T17:08:00Z">
        <w:r>
          <w:rPr>
            <w:rFonts w:ascii="Times New Roman" w:hAnsi="Times New Roman" w:cs="Times New Roman"/>
            <w:sz w:val="24"/>
            <w:szCs w:val="24"/>
          </w:rPr>
          <w:t>.</w:t>
        </w:r>
      </w:ins>
    </w:p>
    <w:p w14:paraId="43386A0A" w14:textId="43502890" w:rsidR="00BC5B4E" w:rsidRPr="006141BB" w:rsidRDefault="00F53012"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pacing w:val="-2"/>
          <w:sz w:val="24"/>
          <w:szCs w:val="24"/>
        </w:rPr>
        <w:t>relevant</w:t>
      </w:r>
      <w:r w:rsidRPr="006141BB">
        <w:rPr>
          <w:rFonts w:ascii="Times New Roman" w:hAnsi="Times New Roman" w:cs="Times New Roman"/>
          <w:spacing w:val="-13"/>
          <w:sz w:val="24"/>
          <w:szCs w:val="24"/>
        </w:rPr>
        <w:t xml:space="preserve"> </w:t>
      </w:r>
      <w:r w:rsidRPr="006141BB">
        <w:rPr>
          <w:rFonts w:ascii="Times New Roman" w:hAnsi="Times New Roman" w:cs="Times New Roman"/>
          <w:spacing w:val="-2"/>
          <w:sz w:val="24"/>
          <w:szCs w:val="24"/>
        </w:rPr>
        <w:t>information</w:t>
      </w:r>
      <w:r w:rsidRPr="006141BB">
        <w:rPr>
          <w:rFonts w:ascii="Times New Roman" w:hAnsi="Times New Roman" w:cs="Times New Roman"/>
          <w:spacing w:val="-12"/>
          <w:sz w:val="24"/>
          <w:szCs w:val="24"/>
        </w:rPr>
        <w:t xml:space="preserve"> </w:t>
      </w:r>
      <w:r w:rsidRPr="006141BB">
        <w:rPr>
          <w:rFonts w:ascii="Times New Roman" w:hAnsi="Times New Roman" w:cs="Times New Roman"/>
          <w:spacing w:val="-2"/>
          <w:sz w:val="24"/>
          <w:szCs w:val="24"/>
        </w:rPr>
        <w:t>from</w:t>
      </w:r>
      <w:r w:rsidRPr="006141BB">
        <w:rPr>
          <w:rFonts w:ascii="Times New Roman" w:hAnsi="Times New Roman" w:cs="Times New Roman"/>
          <w:spacing w:val="-13"/>
          <w:sz w:val="24"/>
          <w:szCs w:val="24"/>
        </w:rPr>
        <w:t xml:space="preserve"> </w:t>
      </w:r>
      <w:r w:rsidR="00D00360">
        <w:rPr>
          <w:rFonts w:ascii="Times New Roman" w:hAnsi="Times New Roman" w:cs="Times New Roman"/>
          <w:spacing w:val="-13"/>
          <w:sz w:val="24"/>
          <w:szCs w:val="24"/>
        </w:rPr>
        <w:t xml:space="preserve">training </w:t>
      </w:r>
      <w:r w:rsidRPr="006141BB">
        <w:rPr>
          <w:rFonts w:ascii="Times New Roman" w:hAnsi="Times New Roman" w:cs="Times New Roman"/>
          <w:spacing w:val="-2"/>
          <w:sz w:val="24"/>
          <w:szCs w:val="24"/>
        </w:rPr>
        <w:t>exercises</w:t>
      </w:r>
      <w:r w:rsidRPr="006141BB">
        <w:rPr>
          <w:rFonts w:ascii="Times New Roman" w:hAnsi="Times New Roman" w:cs="Times New Roman"/>
          <w:spacing w:val="-12"/>
          <w:sz w:val="24"/>
          <w:szCs w:val="24"/>
        </w:rPr>
        <w:t xml:space="preserve"> </w:t>
      </w:r>
      <w:r w:rsidRPr="006141BB">
        <w:rPr>
          <w:rFonts w:ascii="Times New Roman" w:hAnsi="Times New Roman" w:cs="Times New Roman"/>
          <w:spacing w:val="-1"/>
          <w:sz w:val="24"/>
          <w:szCs w:val="24"/>
        </w:rPr>
        <w:t>is</w:t>
      </w:r>
      <w:r w:rsidRPr="006141BB">
        <w:rPr>
          <w:rFonts w:ascii="Times New Roman" w:hAnsi="Times New Roman" w:cs="Times New Roman"/>
          <w:spacing w:val="-13"/>
          <w:sz w:val="24"/>
          <w:szCs w:val="24"/>
        </w:rPr>
        <w:t xml:space="preserve"> </w:t>
      </w:r>
      <w:r w:rsidRPr="006141BB">
        <w:rPr>
          <w:rFonts w:ascii="Times New Roman" w:hAnsi="Times New Roman" w:cs="Times New Roman"/>
          <w:spacing w:val="-1"/>
          <w:sz w:val="24"/>
          <w:szCs w:val="24"/>
        </w:rPr>
        <w:t>exchanged</w:t>
      </w:r>
      <w:r w:rsidRPr="006141BB">
        <w:rPr>
          <w:rFonts w:ascii="Times New Roman" w:hAnsi="Times New Roman" w:cs="Times New Roman"/>
          <w:spacing w:val="-13"/>
          <w:sz w:val="24"/>
          <w:szCs w:val="24"/>
        </w:rPr>
        <w:t xml:space="preserve"> </w:t>
      </w:r>
      <w:r w:rsidRPr="006141BB">
        <w:rPr>
          <w:rFonts w:ascii="Times New Roman" w:hAnsi="Times New Roman" w:cs="Times New Roman"/>
          <w:spacing w:val="-1"/>
          <w:sz w:val="24"/>
          <w:szCs w:val="24"/>
        </w:rPr>
        <w:t>in</w:t>
      </w:r>
      <w:r w:rsidRPr="006141BB">
        <w:rPr>
          <w:rFonts w:ascii="Times New Roman" w:hAnsi="Times New Roman" w:cs="Times New Roman"/>
          <w:spacing w:val="-12"/>
          <w:sz w:val="24"/>
          <w:szCs w:val="24"/>
        </w:rPr>
        <w:t xml:space="preserve"> </w:t>
      </w:r>
      <w:r w:rsidRPr="006141BB">
        <w:rPr>
          <w:rFonts w:ascii="Times New Roman" w:hAnsi="Times New Roman" w:cs="Times New Roman"/>
          <w:spacing w:val="-1"/>
          <w:sz w:val="24"/>
          <w:szCs w:val="24"/>
        </w:rPr>
        <w:t>order</w:t>
      </w:r>
      <w:r w:rsidRPr="006141BB">
        <w:rPr>
          <w:rFonts w:ascii="Times New Roman" w:hAnsi="Times New Roman" w:cs="Times New Roman"/>
          <w:spacing w:val="-13"/>
          <w:sz w:val="24"/>
          <w:szCs w:val="24"/>
        </w:rPr>
        <w:t xml:space="preserve"> </w:t>
      </w:r>
      <w:r w:rsidRPr="006141BB">
        <w:rPr>
          <w:rFonts w:ascii="Times New Roman" w:hAnsi="Times New Roman" w:cs="Times New Roman"/>
          <w:spacing w:val="-1"/>
          <w:sz w:val="24"/>
          <w:szCs w:val="24"/>
        </w:rPr>
        <w:t>to</w:t>
      </w:r>
      <w:r w:rsidRPr="006141BB">
        <w:rPr>
          <w:rFonts w:ascii="Times New Roman" w:hAnsi="Times New Roman" w:cs="Times New Roman"/>
          <w:spacing w:val="-12"/>
          <w:sz w:val="24"/>
          <w:szCs w:val="24"/>
        </w:rPr>
        <w:t xml:space="preserve"> </w:t>
      </w:r>
      <w:r w:rsidRPr="006141BB">
        <w:rPr>
          <w:rFonts w:ascii="Times New Roman" w:hAnsi="Times New Roman" w:cs="Times New Roman"/>
          <w:spacing w:val="-1"/>
          <w:sz w:val="24"/>
          <w:szCs w:val="24"/>
        </w:rPr>
        <w:t>improve</w:t>
      </w:r>
      <w:r w:rsidRPr="006141BB">
        <w:rPr>
          <w:rFonts w:ascii="Times New Roman" w:hAnsi="Times New Roman" w:cs="Times New Roman"/>
          <w:spacing w:val="-13"/>
          <w:sz w:val="24"/>
          <w:szCs w:val="24"/>
        </w:rPr>
        <w:t xml:space="preserve"> </w:t>
      </w:r>
      <w:r w:rsidRPr="006141BB">
        <w:rPr>
          <w:rFonts w:ascii="Times New Roman" w:hAnsi="Times New Roman" w:cs="Times New Roman"/>
          <w:spacing w:val="-1"/>
          <w:sz w:val="24"/>
          <w:szCs w:val="24"/>
        </w:rPr>
        <w:t>the</w:t>
      </w:r>
      <w:r w:rsidRPr="006141BB">
        <w:rPr>
          <w:rFonts w:ascii="Times New Roman" w:hAnsi="Times New Roman" w:cs="Times New Roman"/>
          <w:spacing w:val="-12"/>
          <w:sz w:val="24"/>
          <w:szCs w:val="24"/>
        </w:rPr>
        <w:t xml:space="preserve"> </w:t>
      </w:r>
      <w:r w:rsidR="000019C4">
        <w:rPr>
          <w:rFonts w:ascii="Times New Roman" w:hAnsi="Times New Roman" w:cs="Times New Roman"/>
          <w:spacing w:val="-1"/>
          <w:sz w:val="24"/>
          <w:szCs w:val="24"/>
        </w:rPr>
        <w:t>emergency response</w:t>
      </w:r>
      <w:r w:rsidRPr="006141BB">
        <w:rPr>
          <w:rFonts w:ascii="Times New Roman" w:hAnsi="Times New Roman" w:cs="Times New Roman"/>
          <w:spacing w:val="-12"/>
          <w:sz w:val="24"/>
          <w:szCs w:val="24"/>
        </w:rPr>
        <w:t xml:space="preserve"> </w:t>
      </w:r>
      <w:r w:rsidRPr="006141BB">
        <w:rPr>
          <w:rFonts w:ascii="Times New Roman" w:hAnsi="Times New Roman" w:cs="Times New Roman"/>
          <w:spacing w:val="-1"/>
          <w:sz w:val="24"/>
          <w:szCs w:val="24"/>
        </w:rPr>
        <w:t>plan,</w:t>
      </w:r>
      <w:r w:rsidRPr="006141BB">
        <w:rPr>
          <w:rFonts w:ascii="Times New Roman" w:hAnsi="Times New Roman" w:cs="Times New Roman"/>
          <w:spacing w:val="-13"/>
          <w:sz w:val="24"/>
          <w:szCs w:val="24"/>
        </w:rPr>
        <w:t xml:space="preserve"> </w:t>
      </w:r>
      <w:r w:rsidRPr="006141BB">
        <w:rPr>
          <w:rFonts w:ascii="Times New Roman" w:hAnsi="Times New Roman" w:cs="Times New Roman"/>
          <w:spacing w:val="-1"/>
          <w:sz w:val="24"/>
          <w:szCs w:val="24"/>
        </w:rPr>
        <w:t>and</w:t>
      </w:r>
    </w:p>
    <w:p w14:paraId="5179488F" w14:textId="4076EDA8" w:rsidR="00F53012" w:rsidRPr="006141BB" w:rsidRDefault="00F53012" w:rsidP="00D278AF">
      <w:pPr>
        <w:pStyle w:val="ListParagraph"/>
        <w:numPr>
          <w:ilvl w:val="0"/>
          <w:numId w:val="48"/>
        </w:numPr>
        <w:tabs>
          <w:tab w:val="left" w:pos="426"/>
        </w:tabs>
        <w:spacing w:before="0" w:line="360" w:lineRule="auto"/>
        <w:ind w:left="284" w:right="-165" w:hanging="284"/>
        <w:jc w:val="both"/>
        <w:rPr>
          <w:rFonts w:ascii="Times New Roman" w:hAnsi="Times New Roman" w:cs="Times New Roman"/>
          <w:sz w:val="24"/>
          <w:szCs w:val="24"/>
        </w:rPr>
      </w:pPr>
      <w:r w:rsidRPr="006141BB">
        <w:rPr>
          <w:rFonts w:ascii="Times New Roman" w:hAnsi="Times New Roman" w:cs="Times New Roman"/>
          <w:sz w:val="24"/>
          <w:szCs w:val="24"/>
        </w:rPr>
        <w:t>changes</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circumstances</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within</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6"/>
          <w:sz w:val="24"/>
          <w:szCs w:val="24"/>
        </w:rPr>
        <w:t xml:space="preserve"> </w:t>
      </w:r>
      <w:r w:rsidR="000019C4">
        <w:rPr>
          <w:rFonts w:ascii="Times New Roman" w:hAnsi="Times New Roman" w:cs="Times New Roman"/>
          <w:sz w:val="24"/>
          <w:szCs w:val="24"/>
        </w:rPr>
        <w:t>drinking water utility</w:t>
      </w:r>
      <w:r w:rsidR="00AB7662">
        <w:rPr>
          <w:rFonts w:ascii="Times New Roman" w:hAnsi="Times New Roman" w:cs="Times New Roman"/>
          <w:sz w:val="24"/>
          <w:szCs w:val="24"/>
        </w:rPr>
        <w:t>/supplier</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or</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an</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external</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organization,</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56"/>
          <w:sz w:val="24"/>
          <w:szCs w:val="24"/>
        </w:rPr>
        <w:t xml:space="preserve"> </w:t>
      </w:r>
      <w:r w:rsidRPr="006141BB">
        <w:rPr>
          <w:rFonts w:ascii="Times New Roman" w:hAnsi="Times New Roman" w:cs="Times New Roman"/>
          <w:sz w:val="24"/>
          <w:szCs w:val="24"/>
        </w:rPr>
        <w:t>could</w:t>
      </w:r>
      <w:r w:rsidR="00BC5B4E" w:rsidRPr="006141BB">
        <w:rPr>
          <w:rFonts w:ascii="Times New Roman" w:hAnsi="Times New Roman" w:cs="Times New Roman"/>
          <w:sz w:val="24"/>
          <w:szCs w:val="24"/>
        </w:rPr>
        <w:t xml:space="preserve"> </w:t>
      </w:r>
      <w:r w:rsidRPr="006141BB">
        <w:rPr>
          <w:rFonts w:ascii="Times New Roman" w:hAnsi="Times New Roman" w:cs="Times New Roman"/>
          <w:sz w:val="24"/>
          <w:szCs w:val="24"/>
        </w:rPr>
        <w:t>influence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operation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plan,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are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identified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addressed.</w:t>
      </w:r>
    </w:p>
    <w:p w14:paraId="0FF685E1" w14:textId="6DCDA4B8" w:rsidR="00F53012" w:rsidRPr="00322592" w:rsidRDefault="0066071E" w:rsidP="00D278AF">
      <w:pPr>
        <w:spacing w:line="360" w:lineRule="auto"/>
        <w:ind w:left="426" w:right="-165"/>
        <w:jc w:val="both"/>
        <w:rPr>
          <w:rFonts w:ascii="Times New Roman" w:hAnsi="Times New Roman" w:cs="Times New Roman"/>
          <w:sz w:val="20"/>
          <w:szCs w:val="20"/>
        </w:rPr>
      </w:pPr>
      <w:r w:rsidRPr="006141BB">
        <w:rPr>
          <w:rFonts w:ascii="Times New Roman" w:hAnsi="Times New Roman" w:cs="Times New Roman"/>
          <w:sz w:val="20"/>
          <w:szCs w:val="20"/>
        </w:rPr>
        <w:t>N</w:t>
      </w:r>
      <w:r w:rsidR="008B4F16">
        <w:rPr>
          <w:rFonts w:ascii="Times New Roman" w:hAnsi="Times New Roman" w:cs="Times New Roman"/>
          <w:sz w:val="20"/>
          <w:szCs w:val="20"/>
        </w:rPr>
        <w:t>OTE</w:t>
      </w:r>
      <w:r w:rsidRPr="006141BB">
        <w:rPr>
          <w:rFonts w:ascii="Times New Roman" w:hAnsi="Times New Roman" w:cs="Times New Roman"/>
          <w:sz w:val="20"/>
          <w:szCs w:val="20"/>
        </w:rPr>
        <w:t xml:space="preserve"> — </w:t>
      </w:r>
      <w:r w:rsidR="00F53012" w:rsidRPr="006141BB">
        <w:rPr>
          <w:rFonts w:ascii="Times New Roman" w:hAnsi="Times New Roman" w:cs="Times New Roman"/>
          <w:sz w:val="20"/>
          <w:szCs w:val="20"/>
        </w:rPr>
        <w:t>The</w:t>
      </w:r>
      <w:r w:rsidR="000019C4" w:rsidRPr="000019C4">
        <w:rPr>
          <w:rFonts w:ascii="Times New Roman" w:hAnsi="Times New Roman" w:cs="Times New Roman"/>
          <w:sz w:val="20"/>
          <w:szCs w:val="20"/>
        </w:rPr>
        <w:t xml:space="preserve"> drinking </w:t>
      </w:r>
      <w:r w:rsidRPr="006141BB">
        <w:rPr>
          <w:rFonts w:ascii="Times New Roman" w:hAnsi="Times New Roman" w:cs="Times New Roman"/>
          <w:sz w:val="20"/>
          <w:szCs w:val="20"/>
        </w:rPr>
        <w:t>water utility</w:t>
      </w:r>
      <w:r w:rsidR="00AB7662">
        <w:rPr>
          <w:rFonts w:ascii="Times New Roman" w:hAnsi="Times New Roman" w:cs="Times New Roman"/>
          <w:sz w:val="20"/>
          <w:szCs w:val="20"/>
        </w:rPr>
        <w:t>/supplier</w:t>
      </w:r>
      <w:r w:rsidR="00F53012" w:rsidRPr="006141BB">
        <w:rPr>
          <w:rFonts w:ascii="Times New Roman" w:hAnsi="Times New Roman" w:cs="Times New Roman"/>
          <w:spacing w:val="25"/>
          <w:sz w:val="20"/>
          <w:szCs w:val="20"/>
        </w:rPr>
        <w:t xml:space="preserve"> </w:t>
      </w:r>
      <w:r w:rsidR="00AB7662">
        <w:rPr>
          <w:rFonts w:ascii="Times New Roman" w:hAnsi="Times New Roman" w:cs="Times New Roman"/>
          <w:sz w:val="20"/>
          <w:szCs w:val="20"/>
        </w:rPr>
        <w:t xml:space="preserve">should </w:t>
      </w:r>
      <w:r w:rsidR="00F53012" w:rsidRPr="006141BB">
        <w:rPr>
          <w:rFonts w:ascii="Times New Roman" w:hAnsi="Times New Roman" w:cs="Times New Roman"/>
          <w:sz w:val="20"/>
          <w:szCs w:val="20"/>
        </w:rPr>
        <w:t>agree</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with</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all</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identified</w:t>
      </w:r>
      <w:r w:rsidR="00F53012" w:rsidRPr="006141BB">
        <w:rPr>
          <w:rFonts w:ascii="Times New Roman" w:hAnsi="Times New Roman" w:cs="Times New Roman"/>
          <w:spacing w:val="26"/>
          <w:sz w:val="20"/>
          <w:szCs w:val="20"/>
        </w:rPr>
        <w:t xml:space="preserve"> </w:t>
      </w:r>
      <w:r w:rsidR="00F53012" w:rsidRPr="006141BB">
        <w:rPr>
          <w:rFonts w:ascii="Times New Roman" w:hAnsi="Times New Roman" w:cs="Times New Roman"/>
          <w:sz w:val="20"/>
          <w:szCs w:val="20"/>
        </w:rPr>
        <w:t>organiza</w:t>
      </w:r>
      <w:r w:rsidRPr="006141BB">
        <w:rPr>
          <w:rFonts w:ascii="Times New Roman" w:hAnsi="Times New Roman" w:cs="Times New Roman"/>
          <w:sz w:val="20"/>
          <w:szCs w:val="20"/>
        </w:rPr>
        <w:t>tion</w:t>
      </w:r>
      <w:r w:rsidR="00F53012" w:rsidRPr="006141BB">
        <w:rPr>
          <w:rFonts w:ascii="Times New Roman" w:hAnsi="Times New Roman" w:cs="Times New Roman"/>
          <w:sz w:val="20"/>
          <w:szCs w:val="20"/>
        </w:rPr>
        <w:t>,</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frequency</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method</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and</w:t>
      </w:r>
      <w:r w:rsidR="00F53012" w:rsidRPr="006141BB">
        <w:rPr>
          <w:rFonts w:ascii="Times New Roman" w:hAnsi="Times New Roman" w:cs="Times New Roman"/>
          <w:spacing w:val="25"/>
          <w:sz w:val="20"/>
          <w:szCs w:val="20"/>
        </w:rPr>
        <w:t xml:space="preserve"> </w:t>
      </w:r>
      <w:r w:rsidR="00F53012" w:rsidRPr="006141BB">
        <w:rPr>
          <w:rFonts w:ascii="Times New Roman" w:hAnsi="Times New Roman" w:cs="Times New Roman"/>
          <w:sz w:val="20"/>
          <w:szCs w:val="20"/>
        </w:rPr>
        <w:t>format</w:t>
      </w:r>
      <w:r w:rsidR="00F53012" w:rsidRPr="006141BB">
        <w:rPr>
          <w:rFonts w:ascii="Times New Roman" w:hAnsi="Times New Roman" w:cs="Times New Roman"/>
          <w:spacing w:val="26"/>
          <w:sz w:val="20"/>
          <w:szCs w:val="20"/>
        </w:rPr>
        <w:t xml:space="preserve"> </w:t>
      </w:r>
      <w:r w:rsidR="00F53012" w:rsidRPr="006141BB">
        <w:rPr>
          <w:rFonts w:ascii="Times New Roman" w:hAnsi="Times New Roman" w:cs="Times New Roman"/>
          <w:sz w:val="20"/>
          <w:szCs w:val="20"/>
        </w:rPr>
        <w:t>of</w:t>
      </w:r>
      <w:r w:rsidR="00BC5B4E" w:rsidRPr="006141BB">
        <w:rPr>
          <w:rFonts w:ascii="Times New Roman" w:hAnsi="Times New Roman" w:cs="Times New Roman"/>
          <w:sz w:val="20"/>
          <w:szCs w:val="20"/>
        </w:rPr>
        <w:t xml:space="preserve"> </w:t>
      </w:r>
      <w:r w:rsidR="00F53012" w:rsidRPr="006141BB">
        <w:rPr>
          <w:rFonts w:ascii="Times New Roman" w:hAnsi="Times New Roman" w:cs="Times New Roman"/>
          <w:sz w:val="20"/>
          <w:szCs w:val="20"/>
        </w:rPr>
        <w:t>such</w:t>
      </w:r>
      <w:r w:rsidR="00F53012" w:rsidRPr="006141BB">
        <w:rPr>
          <w:rFonts w:ascii="Times New Roman" w:hAnsi="Times New Roman" w:cs="Times New Roman"/>
          <w:spacing w:val="3"/>
          <w:sz w:val="20"/>
          <w:szCs w:val="20"/>
        </w:rPr>
        <w:t xml:space="preserve"> </w:t>
      </w:r>
      <w:r w:rsidR="00F53012" w:rsidRPr="006141BB">
        <w:rPr>
          <w:rFonts w:ascii="Times New Roman" w:hAnsi="Times New Roman" w:cs="Times New Roman"/>
          <w:sz w:val="20"/>
          <w:szCs w:val="20"/>
        </w:rPr>
        <w:t>communications</w:t>
      </w:r>
      <w:r w:rsidR="00F53012" w:rsidRPr="006141BB">
        <w:rPr>
          <w:rFonts w:ascii="Times New Roman" w:hAnsi="Times New Roman" w:cs="Times New Roman"/>
          <w:spacing w:val="4"/>
          <w:sz w:val="20"/>
          <w:szCs w:val="20"/>
        </w:rPr>
        <w:t xml:space="preserve"> </w:t>
      </w:r>
      <w:r w:rsidR="00F53012" w:rsidRPr="006141BB">
        <w:rPr>
          <w:rFonts w:ascii="Times New Roman" w:hAnsi="Times New Roman" w:cs="Times New Roman"/>
          <w:sz w:val="20"/>
          <w:szCs w:val="20"/>
        </w:rPr>
        <w:t>which</w:t>
      </w:r>
      <w:r w:rsidR="00F53012" w:rsidRPr="006141BB">
        <w:rPr>
          <w:rFonts w:ascii="Times New Roman" w:hAnsi="Times New Roman" w:cs="Times New Roman"/>
          <w:spacing w:val="3"/>
          <w:sz w:val="20"/>
          <w:szCs w:val="20"/>
        </w:rPr>
        <w:t xml:space="preserve"> </w:t>
      </w:r>
      <w:r w:rsidR="00F53012" w:rsidRPr="006141BB">
        <w:rPr>
          <w:rFonts w:ascii="Times New Roman" w:hAnsi="Times New Roman" w:cs="Times New Roman"/>
          <w:sz w:val="20"/>
          <w:szCs w:val="20"/>
        </w:rPr>
        <w:t>should</w:t>
      </w:r>
      <w:r w:rsidR="00F53012" w:rsidRPr="006141BB">
        <w:rPr>
          <w:rFonts w:ascii="Times New Roman" w:hAnsi="Times New Roman" w:cs="Times New Roman"/>
          <w:spacing w:val="4"/>
          <w:sz w:val="20"/>
          <w:szCs w:val="20"/>
        </w:rPr>
        <w:t xml:space="preserve"> </w:t>
      </w:r>
      <w:r w:rsidR="00F53012" w:rsidRPr="006141BB">
        <w:rPr>
          <w:rFonts w:ascii="Times New Roman" w:hAnsi="Times New Roman" w:cs="Times New Roman"/>
          <w:sz w:val="20"/>
          <w:szCs w:val="20"/>
        </w:rPr>
        <w:t>aim</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to</w:t>
      </w:r>
      <w:r w:rsidR="00F53012" w:rsidRPr="006141BB">
        <w:rPr>
          <w:rFonts w:ascii="Times New Roman" w:hAnsi="Times New Roman" w:cs="Times New Roman"/>
          <w:spacing w:val="4"/>
          <w:sz w:val="20"/>
          <w:szCs w:val="20"/>
        </w:rPr>
        <w:t xml:space="preserve"> </w:t>
      </w:r>
      <w:r w:rsidR="00F53012" w:rsidRPr="006141BB">
        <w:rPr>
          <w:rFonts w:ascii="Times New Roman" w:hAnsi="Times New Roman" w:cs="Times New Roman"/>
          <w:sz w:val="20"/>
          <w:szCs w:val="20"/>
        </w:rPr>
        <w:t>ensure</w:t>
      </w:r>
      <w:r w:rsidR="00F53012" w:rsidRPr="006141BB">
        <w:rPr>
          <w:rFonts w:ascii="Times New Roman" w:hAnsi="Times New Roman" w:cs="Times New Roman"/>
          <w:spacing w:val="3"/>
          <w:sz w:val="20"/>
          <w:szCs w:val="20"/>
        </w:rPr>
        <w:t xml:space="preserve"> </w:t>
      </w:r>
      <w:r w:rsidR="00F53012" w:rsidRPr="006141BB">
        <w:rPr>
          <w:rFonts w:ascii="Times New Roman" w:hAnsi="Times New Roman" w:cs="Times New Roman"/>
          <w:sz w:val="20"/>
          <w:szCs w:val="20"/>
        </w:rPr>
        <w:t>that</w:t>
      </w:r>
      <w:r w:rsidR="00F53012" w:rsidRPr="006141BB">
        <w:rPr>
          <w:rFonts w:ascii="Times New Roman" w:hAnsi="Times New Roman" w:cs="Times New Roman"/>
          <w:spacing w:val="3"/>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3"/>
          <w:sz w:val="20"/>
          <w:szCs w:val="20"/>
        </w:rPr>
        <w:t xml:space="preserve"> </w:t>
      </w:r>
      <w:r w:rsidR="000019C4" w:rsidRPr="000019C4">
        <w:rPr>
          <w:rFonts w:ascii="Times New Roman" w:hAnsi="Times New Roman" w:cs="Times New Roman"/>
          <w:sz w:val="20"/>
          <w:szCs w:val="20"/>
        </w:rPr>
        <w:t xml:space="preserve">drinking </w:t>
      </w:r>
      <w:r w:rsidR="000019C4" w:rsidRPr="006141BB">
        <w:rPr>
          <w:rFonts w:ascii="Times New Roman" w:hAnsi="Times New Roman" w:cs="Times New Roman"/>
          <w:sz w:val="20"/>
          <w:szCs w:val="20"/>
        </w:rPr>
        <w:t>water utility</w:t>
      </w:r>
      <w:r w:rsidR="00AB7662">
        <w:rPr>
          <w:rFonts w:ascii="Times New Roman" w:hAnsi="Times New Roman" w:cs="Times New Roman"/>
          <w:sz w:val="20"/>
          <w:szCs w:val="20"/>
        </w:rPr>
        <w:t>/supplier</w:t>
      </w:r>
      <w:r w:rsidR="000019C4" w:rsidRPr="006141BB">
        <w:rPr>
          <w:rFonts w:ascii="Times New Roman" w:hAnsi="Times New Roman" w:cs="Times New Roman"/>
          <w:spacing w:val="25"/>
          <w:sz w:val="20"/>
          <w:szCs w:val="20"/>
        </w:rPr>
        <w:t xml:space="preserve"> </w:t>
      </w:r>
      <w:r w:rsidR="00322592">
        <w:rPr>
          <w:rFonts w:ascii="Times New Roman" w:hAnsi="Times New Roman" w:cs="Times New Roman"/>
          <w:sz w:val="20"/>
          <w:szCs w:val="20"/>
        </w:rPr>
        <w:t>plans remain up to date.</w:t>
      </w:r>
    </w:p>
    <w:p w14:paraId="1EEA54EB" w14:textId="0D49BB81" w:rsidR="008A46D0" w:rsidRPr="008A46D0" w:rsidRDefault="00F53012" w:rsidP="00D278AF">
      <w:pPr>
        <w:pStyle w:val="Heading2"/>
        <w:numPr>
          <w:ilvl w:val="1"/>
          <w:numId w:val="7"/>
        </w:numPr>
        <w:spacing w:line="360" w:lineRule="auto"/>
        <w:ind w:right="-165"/>
        <w:jc w:val="both"/>
        <w:rPr>
          <w:rFonts w:ascii="Times New Roman" w:hAnsi="Times New Roman" w:cs="Times New Roman"/>
          <w:b/>
          <w:bCs/>
          <w:color w:val="auto"/>
        </w:rPr>
      </w:pPr>
      <w:bookmarkStart w:id="409" w:name="_Toc96423112"/>
      <w:r w:rsidRPr="006141BB">
        <w:rPr>
          <w:rFonts w:ascii="Times New Roman" w:hAnsi="Times New Roman" w:cs="Times New Roman"/>
          <w:b/>
          <w:bCs/>
          <w:color w:val="auto"/>
        </w:rPr>
        <w:t>Documented</w:t>
      </w:r>
      <w:r w:rsidRPr="006141BB">
        <w:rPr>
          <w:rFonts w:ascii="Times New Roman" w:hAnsi="Times New Roman" w:cs="Times New Roman"/>
          <w:b/>
          <w:bCs/>
          <w:color w:val="auto"/>
          <w:spacing w:val="-6"/>
        </w:rPr>
        <w:t xml:space="preserve"> </w:t>
      </w:r>
      <w:r w:rsidR="00462D3F">
        <w:rPr>
          <w:rFonts w:ascii="Times New Roman" w:hAnsi="Times New Roman" w:cs="Times New Roman"/>
          <w:b/>
          <w:bCs/>
          <w:color w:val="auto"/>
        </w:rPr>
        <w:t>I</w:t>
      </w:r>
      <w:r w:rsidRPr="006141BB">
        <w:rPr>
          <w:rFonts w:ascii="Times New Roman" w:hAnsi="Times New Roman" w:cs="Times New Roman"/>
          <w:b/>
          <w:bCs/>
          <w:color w:val="auto"/>
        </w:rPr>
        <w:t>nformation</w:t>
      </w:r>
      <w:bookmarkEnd w:id="409"/>
    </w:p>
    <w:p w14:paraId="1DD6DAAA" w14:textId="5A219DA9" w:rsidR="008A46D0" w:rsidRPr="008A46D0" w:rsidRDefault="00F53012" w:rsidP="00D278AF">
      <w:pPr>
        <w:pStyle w:val="Heading3"/>
        <w:numPr>
          <w:ilvl w:val="2"/>
          <w:numId w:val="7"/>
        </w:numPr>
        <w:spacing w:line="360" w:lineRule="auto"/>
        <w:ind w:right="-165"/>
        <w:jc w:val="both"/>
        <w:rPr>
          <w:rFonts w:ascii="Times New Roman" w:hAnsi="Times New Roman" w:cs="Times New Roman"/>
          <w:i/>
          <w:color w:val="auto"/>
        </w:rPr>
      </w:pPr>
      <w:bookmarkStart w:id="410" w:name="_Toc96423113"/>
      <w:r w:rsidRPr="008A46D0">
        <w:rPr>
          <w:rFonts w:ascii="Times New Roman" w:hAnsi="Times New Roman" w:cs="Times New Roman"/>
          <w:i/>
          <w:color w:val="auto"/>
        </w:rPr>
        <w:t>General</w:t>
      </w:r>
      <w:bookmarkEnd w:id="410"/>
    </w:p>
    <w:p w14:paraId="23047AFA" w14:textId="0E2B1459" w:rsidR="00F53012" w:rsidRDefault="00F53012" w:rsidP="00D278AF">
      <w:pPr>
        <w:tabs>
          <w:tab w:val="left" w:pos="426"/>
        </w:tabs>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Pr="000019C4">
        <w:rPr>
          <w:rFonts w:ascii="Times New Roman" w:hAnsi="Times New Roman" w:cs="Times New Roman"/>
          <w:sz w:val="24"/>
          <w:szCs w:val="24"/>
        </w:rPr>
        <w:t xml:space="preserve"> </w:t>
      </w:r>
      <w:r w:rsidR="000019C4" w:rsidRPr="000019C4">
        <w:rPr>
          <w:rFonts w:ascii="Times New Roman" w:hAnsi="Times New Roman" w:cs="Times New Roman"/>
          <w:sz w:val="24"/>
          <w:szCs w:val="24"/>
        </w:rPr>
        <w:t>drinking water utility</w:t>
      </w:r>
      <w:r w:rsidR="00AB7662">
        <w:rPr>
          <w:rFonts w:ascii="Times New Roman" w:hAnsi="Times New Roman" w:cs="Times New Roman"/>
          <w:sz w:val="24"/>
          <w:szCs w:val="24"/>
        </w:rPr>
        <w:t>/supplier</w:t>
      </w:r>
      <w:r w:rsidR="000019C4" w:rsidRPr="000019C4">
        <w:rPr>
          <w:rFonts w:ascii="Times New Roman" w:hAnsi="Times New Roman" w:cs="Times New Roman"/>
          <w:sz w:val="24"/>
          <w:szCs w:val="24"/>
        </w:rPr>
        <w:t xml:space="preserve"> </w:t>
      </w:r>
      <w:r w:rsidR="008B0ECA">
        <w:rPr>
          <w:rFonts w:ascii="Times New Roman" w:hAnsi="Times New Roman" w:cs="Times New Roman"/>
          <w:sz w:val="24"/>
          <w:szCs w:val="24"/>
        </w:rPr>
        <w:t xml:space="preserve">shall maintain the </w:t>
      </w:r>
      <w:r w:rsidRPr="006141BB">
        <w:rPr>
          <w:rFonts w:ascii="Times New Roman" w:hAnsi="Times New Roman" w:cs="Times New Roman"/>
          <w:sz w:val="24"/>
          <w:szCs w:val="24"/>
        </w:rPr>
        <w:t>documented</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information</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required</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by</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this</w:t>
      </w:r>
      <w:r w:rsidR="002C3A81" w:rsidRPr="006141BB">
        <w:rPr>
          <w:rFonts w:ascii="Times New Roman" w:hAnsi="Times New Roman" w:cs="Times New Roman"/>
          <w:spacing w:val="8"/>
          <w:sz w:val="24"/>
          <w:szCs w:val="24"/>
        </w:rPr>
        <w:t xml:space="preserve"> s</w:t>
      </w:r>
      <w:r w:rsidRPr="006141BB">
        <w:rPr>
          <w:rFonts w:ascii="Times New Roman" w:hAnsi="Times New Roman" w:cs="Times New Roman"/>
          <w:sz w:val="24"/>
          <w:szCs w:val="24"/>
        </w:rPr>
        <w:t>tandard,</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 xml:space="preserve">and determined by the </w:t>
      </w:r>
      <w:r w:rsidR="008B0ECA">
        <w:rPr>
          <w:rFonts w:ascii="Times New Roman" w:hAnsi="Times New Roman" w:cs="Times New Roman"/>
          <w:sz w:val="24"/>
          <w:szCs w:val="24"/>
        </w:rPr>
        <w:t xml:space="preserve">drinking </w:t>
      </w:r>
      <w:r w:rsidR="003C5517" w:rsidRPr="006141BB">
        <w:rPr>
          <w:rFonts w:ascii="Times New Roman" w:hAnsi="Times New Roman" w:cs="Times New Roman"/>
          <w:sz w:val="24"/>
          <w:szCs w:val="24"/>
        </w:rPr>
        <w:t>water utility</w:t>
      </w:r>
      <w:r w:rsidR="00AB7662">
        <w:rPr>
          <w:rFonts w:ascii="Times New Roman" w:hAnsi="Times New Roman" w:cs="Times New Roman"/>
          <w:sz w:val="24"/>
          <w:szCs w:val="24"/>
        </w:rPr>
        <w:t>/supplier</w:t>
      </w:r>
      <w:r w:rsidRPr="006141BB">
        <w:rPr>
          <w:rFonts w:ascii="Times New Roman" w:hAnsi="Times New Roman" w:cs="Times New Roman"/>
          <w:sz w:val="24"/>
          <w:szCs w:val="24"/>
        </w:rPr>
        <w:t xml:space="preserve"> as being necessary for the effectiveness of</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the disaster management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system.</w:t>
      </w:r>
      <w:r w:rsidR="009B17BD">
        <w:rPr>
          <w:rFonts w:ascii="Times New Roman" w:hAnsi="Times New Roman" w:cs="Times New Roman"/>
          <w:sz w:val="24"/>
          <w:szCs w:val="24"/>
        </w:rPr>
        <w:t xml:space="preserve"> The information shall be </w:t>
      </w:r>
      <w:r w:rsidR="009B17BD" w:rsidRPr="008B0ECA">
        <w:rPr>
          <w:rFonts w:ascii="Times New Roman" w:hAnsi="Times New Roman" w:cs="Times New Roman"/>
          <w:sz w:val="24"/>
          <w:szCs w:val="24"/>
        </w:rPr>
        <w:t>documented to an extent that is accurate and complete but remains easy to understand. The documents,</w:t>
      </w:r>
      <w:r w:rsidR="009B17BD" w:rsidRPr="008B0ECA">
        <w:rPr>
          <w:rFonts w:ascii="Times New Roman" w:hAnsi="Times New Roman" w:cs="Times New Roman"/>
          <w:spacing w:val="-46"/>
          <w:sz w:val="24"/>
          <w:szCs w:val="24"/>
        </w:rPr>
        <w:t xml:space="preserve"> </w:t>
      </w:r>
      <w:r w:rsidR="009B17BD" w:rsidRPr="008B0ECA">
        <w:rPr>
          <w:rFonts w:ascii="Times New Roman" w:hAnsi="Times New Roman" w:cs="Times New Roman"/>
          <w:sz w:val="24"/>
          <w:szCs w:val="24"/>
        </w:rPr>
        <w:t>which</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may</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be</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either</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in</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electronic</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or</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paper</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format</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or</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both,</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should</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be</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stored</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in</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a</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safe,</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but</w:t>
      </w:r>
      <w:r w:rsidR="009B17BD" w:rsidRPr="008B0ECA">
        <w:rPr>
          <w:rFonts w:ascii="Times New Roman" w:hAnsi="Times New Roman" w:cs="Times New Roman"/>
          <w:spacing w:val="-9"/>
          <w:sz w:val="24"/>
          <w:szCs w:val="24"/>
        </w:rPr>
        <w:t xml:space="preserve"> </w:t>
      </w:r>
      <w:r w:rsidR="009B17BD" w:rsidRPr="008B0ECA">
        <w:rPr>
          <w:rFonts w:ascii="Times New Roman" w:hAnsi="Times New Roman" w:cs="Times New Roman"/>
          <w:sz w:val="24"/>
          <w:szCs w:val="24"/>
        </w:rPr>
        <w:t>accessible</w:t>
      </w:r>
      <w:r w:rsidR="009B17BD" w:rsidRPr="008B0ECA">
        <w:rPr>
          <w:rFonts w:ascii="Times New Roman" w:hAnsi="Times New Roman" w:cs="Times New Roman"/>
          <w:spacing w:val="-8"/>
          <w:sz w:val="24"/>
          <w:szCs w:val="24"/>
        </w:rPr>
        <w:t xml:space="preserve"> </w:t>
      </w:r>
      <w:r w:rsidR="009B17BD" w:rsidRPr="008B0ECA">
        <w:rPr>
          <w:rFonts w:ascii="Times New Roman" w:hAnsi="Times New Roman" w:cs="Times New Roman"/>
          <w:sz w:val="24"/>
          <w:szCs w:val="24"/>
        </w:rPr>
        <w:t>place,</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including off</w:t>
      </w:r>
      <w:r w:rsidR="009B17BD" w:rsidRPr="008B0ECA">
        <w:rPr>
          <w:rFonts w:ascii="Times New Roman" w:hAnsi="Times New Roman" w:cs="Times New Roman"/>
          <w:spacing w:val="2"/>
          <w:sz w:val="24"/>
          <w:szCs w:val="24"/>
        </w:rPr>
        <w:t xml:space="preserve"> </w:t>
      </w:r>
      <w:r w:rsidR="009B17BD" w:rsidRPr="008B0ECA">
        <w:rPr>
          <w:rFonts w:ascii="Times New Roman" w:hAnsi="Times New Roman" w:cs="Times New Roman"/>
          <w:sz w:val="24"/>
          <w:szCs w:val="24"/>
        </w:rPr>
        <w:t>site</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locations,</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so</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that</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they</w:t>
      </w:r>
      <w:r w:rsidR="009B17BD" w:rsidRPr="008B0ECA">
        <w:rPr>
          <w:rFonts w:ascii="Times New Roman" w:hAnsi="Times New Roman" w:cs="Times New Roman"/>
          <w:spacing w:val="2"/>
          <w:sz w:val="24"/>
          <w:szCs w:val="24"/>
        </w:rPr>
        <w:t xml:space="preserve"> </w:t>
      </w:r>
      <w:r w:rsidR="009B17BD" w:rsidRPr="008B0ECA">
        <w:rPr>
          <w:rFonts w:ascii="Times New Roman" w:hAnsi="Times New Roman" w:cs="Times New Roman"/>
          <w:sz w:val="24"/>
          <w:szCs w:val="24"/>
        </w:rPr>
        <w:t>can be</w:t>
      </w:r>
      <w:r w:rsidR="009B17BD" w:rsidRPr="008B0ECA">
        <w:rPr>
          <w:rFonts w:ascii="Times New Roman" w:hAnsi="Times New Roman" w:cs="Times New Roman"/>
          <w:spacing w:val="2"/>
          <w:sz w:val="24"/>
          <w:szCs w:val="24"/>
        </w:rPr>
        <w:t xml:space="preserve"> </w:t>
      </w:r>
      <w:r w:rsidR="009B17BD" w:rsidRPr="008B0ECA">
        <w:rPr>
          <w:rFonts w:ascii="Times New Roman" w:hAnsi="Times New Roman" w:cs="Times New Roman"/>
          <w:sz w:val="24"/>
          <w:szCs w:val="24"/>
        </w:rPr>
        <w:t>retrieved</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quickly</w:t>
      </w:r>
      <w:r w:rsidR="009B17BD" w:rsidRPr="008B0ECA">
        <w:rPr>
          <w:rFonts w:ascii="Times New Roman" w:hAnsi="Times New Roman" w:cs="Times New Roman"/>
          <w:spacing w:val="2"/>
          <w:sz w:val="24"/>
          <w:szCs w:val="24"/>
        </w:rPr>
        <w:t xml:space="preserve"> </w:t>
      </w:r>
      <w:r w:rsidR="009B17BD" w:rsidRPr="008B0ECA">
        <w:rPr>
          <w:rFonts w:ascii="Times New Roman" w:hAnsi="Times New Roman" w:cs="Times New Roman"/>
          <w:sz w:val="24"/>
          <w:szCs w:val="24"/>
        </w:rPr>
        <w:t>when</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the</w:t>
      </w:r>
      <w:r w:rsidR="009B17BD" w:rsidRPr="008B0ECA">
        <w:rPr>
          <w:rFonts w:ascii="Times New Roman" w:hAnsi="Times New Roman" w:cs="Times New Roman"/>
          <w:spacing w:val="1"/>
          <w:sz w:val="24"/>
          <w:szCs w:val="24"/>
        </w:rPr>
        <w:t xml:space="preserve"> </w:t>
      </w:r>
      <w:r w:rsidR="009B17BD" w:rsidRPr="008B0ECA">
        <w:rPr>
          <w:rFonts w:ascii="Times New Roman" w:hAnsi="Times New Roman" w:cs="Times New Roman"/>
          <w:sz w:val="24"/>
          <w:szCs w:val="24"/>
        </w:rPr>
        <w:t>need</w:t>
      </w:r>
      <w:r w:rsidR="009B17BD" w:rsidRPr="008B0ECA">
        <w:rPr>
          <w:rFonts w:ascii="Times New Roman" w:hAnsi="Times New Roman" w:cs="Times New Roman"/>
          <w:spacing w:val="2"/>
          <w:sz w:val="24"/>
          <w:szCs w:val="24"/>
        </w:rPr>
        <w:t xml:space="preserve"> </w:t>
      </w:r>
      <w:r w:rsidR="009B17BD" w:rsidRPr="008B0ECA">
        <w:rPr>
          <w:rFonts w:ascii="Times New Roman" w:hAnsi="Times New Roman" w:cs="Times New Roman"/>
          <w:sz w:val="24"/>
          <w:szCs w:val="24"/>
        </w:rPr>
        <w:t>arises.</w:t>
      </w:r>
      <w:r w:rsidR="008B0ECA">
        <w:rPr>
          <w:rFonts w:ascii="Times New Roman" w:hAnsi="Times New Roman" w:cs="Times New Roman"/>
          <w:sz w:val="24"/>
          <w:szCs w:val="24"/>
        </w:rPr>
        <w:t xml:space="preserve"> The documented information shall include:</w:t>
      </w:r>
    </w:p>
    <w:p w14:paraId="70B4B6C9" w14:textId="77777777" w:rsidR="009B17BD" w:rsidRDefault="008B0ECA" w:rsidP="00D278AF">
      <w:pPr>
        <w:pStyle w:val="ListParagraph"/>
        <w:numPr>
          <w:ilvl w:val="1"/>
          <w:numId w:val="49"/>
        </w:numPr>
        <w:spacing w:before="0"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a</w:t>
      </w:r>
      <w:r w:rsidRPr="008B0ECA">
        <w:rPr>
          <w:rFonts w:ascii="Times New Roman" w:hAnsi="Times New Roman" w:cs="Times New Roman"/>
          <w:sz w:val="24"/>
          <w:szCs w:val="24"/>
        </w:rPr>
        <w:t>ll procedures for dealing with a disaster</w:t>
      </w:r>
      <w:r w:rsidR="009B17BD">
        <w:rPr>
          <w:rFonts w:ascii="Times New Roman" w:hAnsi="Times New Roman" w:cs="Times New Roman"/>
          <w:sz w:val="24"/>
          <w:szCs w:val="24"/>
        </w:rPr>
        <w:t>;</w:t>
      </w:r>
    </w:p>
    <w:p w14:paraId="7B476BE1" w14:textId="77777777" w:rsidR="009B17BD" w:rsidRDefault="008B0ECA" w:rsidP="00D278AF">
      <w:pPr>
        <w:pStyle w:val="ListParagraph"/>
        <w:numPr>
          <w:ilvl w:val="1"/>
          <w:numId w:val="49"/>
        </w:numPr>
        <w:spacing w:before="0" w:line="360" w:lineRule="auto"/>
        <w:ind w:left="284" w:right="-165"/>
        <w:jc w:val="both"/>
        <w:rPr>
          <w:rFonts w:ascii="Times New Roman" w:hAnsi="Times New Roman" w:cs="Times New Roman"/>
          <w:sz w:val="24"/>
          <w:szCs w:val="24"/>
        </w:rPr>
      </w:pPr>
      <w:r w:rsidRPr="008B0ECA">
        <w:rPr>
          <w:rFonts w:ascii="Times New Roman" w:hAnsi="Times New Roman" w:cs="Times New Roman"/>
          <w:sz w:val="24"/>
          <w:szCs w:val="24"/>
        </w:rPr>
        <w:t>nominations to the disaster management committee, collaboration</w:t>
      </w:r>
      <w:r w:rsidRPr="008B0ECA">
        <w:rPr>
          <w:rFonts w:ascii="Times New Roman" w:hAnsi="Times New Roman" w:cs="Times New Roman"/>
          <w:spacing w:val="1"/>
          <w:sz w:val="24"/>
          <w:szCs w:val="24"/>
        </w:rPr>
        <w:t xml:space="preserve"> </w:t>
      </w:r>
      <w:r w:rsidRPr="008B0ECA">
        <w:rPr>
          <w:rFonts w:ascii="Times New Roman" w:hAnsi="Times New Roman" w:cs="Times New Roman"/>
          <w:sz w:val="24"/>
          <w:szCs w:val="24"/>
        </w:rPr>
        <w:t>agreements</w:t>
      </w:r>
      <w:r w:rsidRPr="008B0ECA">
        <w:rPr>
          <w:rFonts w:ascii="Times New Roman" w:hAnsi="Times New Roman" w:cs="Times New Roman"/>
          <w:spacing w:val="-12"/>
          <w:sz w:val="24"/>
          <w:szCs w:val="24"/>
        </w:rPr>
        <w:t xml:space="preserve"> </w:t>
      </w:r>
      <w:r w:rsidRPr="008B0ECA">
        <w:rPr>
          <w:rFonts w:ascii="Times New Roman" w:hAnsi="Times New Roman" w:cs="Times New Roman"/>
          <w:sz w:val="24"/>
          <w:szCs w:val="24"/>
        </w:rPr>
        <w:t>with</w:t>
      </w:r>
      <w:r w:rsidRPr="008B0ECA">
        <w:rPr>
          <w:rFonts w:ascii="Times New Roman" w:hAnsi="Times New Roman" w:cs="Times New Roman"/>
          <w:spacing w:val="-11"/>
          <w:sz w:val="24"/>
          <w:szCs w:val="24"/>
        </w:rPr>
        <w:t xml:space="preserve"> </w:t>
      </w:r>
      <w:r w:rsidR="009B17BD">
        <w:rPr>
          <w:rFonts w:ascii="Times New Roman" w:hAnsi="Times New Roman" w:cs="Times New Roman"/>
          <w:spacing w:val="-11"/>
          <w:sz w:val="24"/>
          <w:szCs w:val="24"/>
        </w:rPr>
        <w:t xml:space="preserve">external </w:t>
      </w:r>
      <w:r w:rsidRPr="008B0ECA">
        <w:rPr>
          <w:rFonts w:ascii="Times New Roman" w:hAnsi="Times New Roman" w:cs="Times New Roman"/>
          <w:sz w:val="24"/>
          <w:szCs w:val="24"/>
        </w:rPr>
        <w:t>organizations</w:t>
      </w:r>
      <w:r w:rsidR="009B17BD">
        <w:rPr>
          <w:rFonts w:ascii="Times New Roman" w:hAnsi="Times New Roman" w:cs="Times New Roman"/>
          <w:sz w:val="24"/>
          <w:szCs w:val="24"/>
        </w:rPr>
        <w:t>;</w:t>
      </w:r>
    </w:p>
    <w:p w14:paraId="39228F4C" w14:textId="53D5DA60" w:rsidR="008B0ECA" w:rsidRPr="00333D27" w:rsidRDefault="008B0ECA" w:rsidP="00D278AF">
      <w:pPr>
        <w:pStyle w:val="ListParagraph"/>
        <w:numPr>
          <w:ilvl w:val="1"/>
          <w:numId w:val="49"/>
        </w:numPr>
        <w:spacing w:before="0" w:line="360" w:lineRule="auto"/>
        <w:ind w:left="284" w:right="-165"/>
        <w:jc w:val="both"/>
        <w:rPr>
          <w:ins w:id="411" w:author="HP" w:date="2022-03-09T10:22:00Z"/>
          <w:rFonts w:ascii="Times New Roman" w:hAnsi="Times New Roman" w:cs="Times New Roman"/>
          <w:sz w:val="24"/>
          <w:szCs w:val="24"/>
        </w:rPr>
      </w:pPr>
      <w:r w:rsidRPr="008B0ECA">
        <w:rPr>
          <w:rFonts w:ascii="Times New Roman" w:hAnsi="Times New Roman" w:cs="Times New Roman"/>
          <w:sz w:val="24"/>
          <w:szCs w:val="24"/>
        </w:rPr>
        <w:lastRenderedPageBreak/>
        <w:t>lists</w:t>
      </w:r>
      <w:r w:rsidRPr="008B0ECA">
        <w:rPr>
          <w:rFonts w:ascii="Times New Roman" w:hAnsi="Times New Roman" w:cs="Times New Roman"/>
          <w:spacing w:val="-11"/>
          <w:sz w:val="24"/>
          <w:szCs w:val="24"/>
        </w:rPr>
        <w:t xml:space="preserve"> </w:t>
      </w:r>
      <w:r w:rsidRPr="008B0ECA">
        <w:rPr>
          <w:rFonts w:ascii="Times New Roman" w:hAnsi="Times New Roman" w:cs="Times New Roman"/>
          <w:sz w:val="24"/>
          <w:szCs w:val="24"/>
        </w:rPr>
        <w:t>of</w:t>
      </w:r>
      <w:r w:rsidRPr="008B0ECA">
        <w:rPr>
          <w:rFonts w:ascii="Times New Roman" w:hAnsi="Times New Roman" w:cs="Times New Roman"/>
          <w:spacing w:val="-12"/>
          <w:sz w:val="24"/>
          <w:szCs w:val="24"/>
        </w:rPr>
        <w:t xml:space="preserve"> </w:t>
      </w:r>
      <w:r w:rsidRPr="008B0ECA">
        <w:rPr>
          <w:rFonts w:ascii="Times New Roman" w:hAnsi="Times New Roman" w:cs="Times New Roman"/>
          <w:sz w:val="24"/>
          <w:szCs w:val="24"/>
        </w:rPr>
        <w:t>equipment</w:t>
      </w:r>
      <w:r w:rsidRPr="008B0ECA">
        <w:rPr>
          <w:rFonts w:ascii="Times New Roman" w:hAnsi="Times New Roman" w:cs="Times New Roman"/>
          <w:spacing w:val="-11"/>
          <w:sz w:val="24"/>
          <w:szCs w:val="24"/>
        </w:rPr>
        <w:t xml:space="preserve"> </w:t>
      </w:r>
      <w:r w:rsidRPr="008B0ECA">
        <w:rPr>
          <w:rFonts w:ascii="Times New Roman" w:hAnsi="Times New Roman" w:cs="Times New Roman"/>
          <w:sz w:val="24"/>
          <w:szCs w:val="24"/>
        </w:rPr>
        <w:t>and</w:t>
      </w:r>
      <w:r w:rsidRPr="008B0ECA">
        <w:rPr>
          <w:rFonts w:ascii="Times New Roman" w:hAnsi="Times New Roman" w:cs="Times New Roman"/>
          <w:spacing w:val="-11"/>
          <w:sz w:val="24"/>
          <w:szCs w:val="24"/>
        </w:rPr>
        <w:t xml:space="preserve"> </w:t>
      </w:r>
      <w:r w:rsidRPr="008B0ECA">
        <w:rPr>
          <w:rFonts w:ascii="Times New Roman" w:hAnsi="Times New Roman" w:cs="Times New Roman"/>
          <w:sz w:val="24"/>
          <w:szCs w:val="24"/>
        </w:rPr>
        <w:t>their</w:t>
      </w:r>
      <w:r w:rsidRPr="008B0ECA">
        <w:rPr>
          <w:rFonts w:ascii="Times New Roman" w:hAnsi="Times New Roman" w:cs="Times New Roman"/>
          <w:spacing w:val="-12"/>
          <w:sz w:val="24"/>
          <w:szCs w:val="24"/>
        </w:rPr>
        <w:t xml:space="preserve"> </w:t>
      </w:r>
      <w:r w:rsidRPr="008B0ECA">
        <w:rPr>
          <w:rFonts w:ascii="Times New Roman" w:hAnsi="Times New Roman" w:cs="Times New Roman"/>
          <w:sz w:val="24"/>
          <w:szCs w:val="24"/>
        </w:rPr>
        <w:t>location,</w:t>
      </w:r>
      <w:r w:rsidR="009B17BD">
        <w:rPr>
          <w:rFonts w:ascii="Times New Roman" w:hAnsi="Times New Roman" w:cs="Times New Roman"/>
          <w:sz w:val="24"/>
          <w:szCs w:val="24"/>
        </w:rPr>
        <w:t xml:space="preserve"> or any other</w:t>
      </w:r>
      <w:r w:rsidRPr="008B0ECA">
        <w:rPr>
          <w:rFonts w:ascii="Times New Roman" w:hAnsi="Times New Roman" w:cs="Times New Roman"/>
          <w:spacing w:val="-11"/>
          <w:sz w:val="24"/>
          <w:szCs w:val="24"/>
        </w:rPr>
        <w:t xml:space="preserve"> </w:t>
      </w:r>
      <w:r w:rsidRPr="008B0ECA">
        <w:rPr>
          <w:rFonts w:ascii="Times New Roman" w:hAnsi="Times New Roman" w:cs="Times New Roman"/>
          <w:sz w:val="24"/>
          <w:szCs w:val="24"/>
        </w:rPr>
        <w:t>special</w:t>
      </w:r>
      <w:r w:rsidRPr="008B0ECA">
        <w:rPr>
          <w:rFonts w:ascii="Times New Roman" w:hAnsi="Times New Roman" w:cs="Times New Roman"/>
          <w:spacing w:val="-12"/>
          <w:sz w:val="24"/>
          <w:szCs w:val="24"/>
        </w:rPr>
        <w:t xml:space="preserve"> </w:t>
      </w:r>
      <w:r w:rsidRPr="008B0ECA">
        <w:rPr>
          <w:rFonts w:ascii="Times New Roman" w:hAnsi="Times New Roman" w:cs="Times New Roman"/>
          <w:sz w:val="24"/>
          <w:szCs w:val="24"/>
        </w:rPr>
        <w:t>arrangements</w:t>
      </w:r>
      <w:r w:rsidRPr="008B0ECA">
        <w:rPr>
          <w:rFonts w:ascii="Times New Roman" w:hAnsi="Times New Roman" w:cs="Times New Roman"/>
          <w:spacing w:val="-11"/>
          <w:sz w:val="24"/>
          <w:szCs w:val="24"/>
        </w:rPr>
        <w:t xml:space="preserve"> </w:t>
      </w:r>
      <w:r w:rsidRPr="008B0ECA">
        <w:rPr>
          <w:rFonts w:ascii="Times New Roman" w:hAnsi="Times New Roman" w:cs="Times New Roman"/>
          <w:sz w:val="24"/>
          <w:szCs w:val="24"/>
        </w:rPr>
        <w:t>etc.</w:t>
      </w:r>
      <w:r w:rsidR="00F94D69">
        <w:rPr>
          <w:rFonts w:ascii="Times New Roman" w:hAnsi="Times New Roman" w:cs="Times New Roman"/>
          <w:spacing w:val="-11"/>
          <w:sz w:val="24"/>
          <w:szCs w:val="24"/>
        </w:rPr>
        <w:t>;</w:t>
      </w:r>
    </w:p>
    <w:p w14:paraId="4E27663F" w14:textId="41B4EAB3" w:rsidR="00333D27" w:rsidRPr="00333D27" w:rsidRDefault="00333D27" w:rsidP="00D278AF">
      <w:pPr>
        <w:pStyle w:val="ListParagraph"/>
        <w:numPr>
          <w:ilvl w:val="1"/>
          <w:numId w:val="49"/>
        </w:numPr>
        <w:spacing w:before="0" w:line="360" w:lineRule="auto"/>
        <w:ind w:left="284" w:right="-165"/>
        <w:jc w:val="both"/>
        <w:rPr>
          <w:rFonts w:ascii="Times New Roman" w:hAnsi="Times New Roman" w:cs="Times New Roman"/>
          <w:sz w:val="24"/>
          <w:szCs w:val="24"/>
        </w:rPr>
      </w:pPr>
      <w:ins w:id="412" w:author="HP" w:date="2022-03-09T10:22:00Z">
        <w:r w:rsidRPr="00F94D69">
          <w:rPr>
            <w:rFonts w:ascii="Times New Roman" w:hAnsi="Times New Roman" w:cs="Times New Roman"/>
            <w:sz w:val="24"/>
            <w:szCs w:val="24"/>
          </w:rPr>
          <w:t>incident report</w:t>
        </w:r>
        <w:r>
          <w:rPr>
            <w:rFonts w:ascii="Times New Roman" w:hAnsi="Times New Roman" w:cs="Times New Roman"/>
            <w:sz w:val="24"/>
            <w:szCs w:val="24"/>
          </w:rPr>
          <w:t xml:space="preserve"> form filled by safety officer (SO) and duly signed by Incident Commander </w:t>
        </w:r>
      </w:ins>
      <w:ins w:id="413" w:author="HP" w:date="2022-03-09T10:23:00Z">
        <w:r>
          <w:rPr>
            <w:rFonts w:ascii="Times New Roman" w:hAnsi="Times New Roman" w:cs="Times New Roman"/>
            <w:sz w:val="24"/>
            <w:szCs w:val="24"/>
          </w:rPr>
          <w:t xml:space="preserve">(IC) </w:t>
        </w:r>
      </w:ins>
      <w:ins w:id="414" w:author="HP" w:date="2022-03-09T10:22:00Z">
        <w:r>
          <w:rPr>
            <w:rFonts w:ascii="Times New Roman" w:hAnsi="Times New Roman" w:cs="Times New Roman"/>
            <w:sz w:val="24"/>
            <w:szCs w:val="24"/>
          </w:rPr>
          <w:t>as per Annex C.</w:t>
        </w:r>
        <w:r w:rsidRPr="00F94D69">
          <w:rPr>
            <w:rFonts w:ascii="Times New Roman" w:hAnsi="Times New Roman" w:cs="Times New Roman"/>
            <w:sz w:val="24"/>
            <w:szCs w:val="24"/>
          </w:rPr>
          <w:t xml:space="preserve"> </w:t>
        </w:r>
      </w:ins>
    </w:p>
    <w:p w14:paraId="0C8AC5A8" w14:textId="6C689894" w:rsidR="00F53012" w:rsidRPr="008A46D0" w:rsidRDefault="00930A64" w:rsidP="00D278AF">
      <w:pPr>
        <w:tabs>
          <w:tab w:val="left" w:pos="1761"/>
        </w:tabs>
        <w:spacing w:line="360" w:lineRule="auto"/>
        <w:ind w:left="284" w:right="-165"/>
        <w:jc w:val="both"/>
        <w:rPr>
          <w:rFonts w:ascii="Times New Roman" w:hAnsi="Times New Roman" w:cs="Times New Roman"/>
          <w:sz w:val="20"/>
          <w:szCs w:val="20"/>
        </w:rPr>
      </w:pPr>
      <w:r w:rsidRPr="006141BB">
        <w:rPr>
          <w:rFonts w:ascii="Times New Roman" w:hAnsi="Times New Roman" w:cs="Times New Roman"/>
          <w:sz w:val="20"/>
          <w:szCs w:val="20"/>
        </w:rPr>
        <w:t>N</w:t>
      </w:r>
      <w:r w:rsidR="008B0ECA">
        <w:rPr>
          <w:rFonts w:ascii="Times New Roman" w:hAnsi="Times New Roman" w:cs="Times New Roman"/>
          <w:sz w:val="20"/>
          <w:szCs w:val="20"/>
        </w:rPr>
        <w:t>OTE</w:t>
      </w:r>
      <w:r w:rsidRPr="006141BB">
        <w:rPr>
          <w:rFonts w:ascii="Times New Roman" w:hAnsi="Times New Roman" w:cs="Times New Roman"/>
          <w:sz w:val="20"/>
          <w:szCs w:val="20"/>
        </w:rPr>
        <w:t xml:space="preserve"> –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extent</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documented</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information</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for</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a</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disaster</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management</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system</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can</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differ</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from</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one</w:t>
      </w:r>
      <w:r w:rsidR="00F53012" w:rsidRPr="006141BB">
        <w:rPr>
          <w:rFonts w:ascii="Times New Roman" w:hAnsi="Times New Roman" w:cs="Times New Roman"/>
          <w:spacing w:val="-7"/>
          <w:sz w:val="20"/>
          <w:szCs w:val="20"/>
        </w:rPr>
        <w:t xml:space="preserve"> </w:t>
      </w:r>
      <w:r w:rsidR="00333D27">
        <w:rPr>
          <w:rFonts w:ascii="Times New Roman" w:hAnsi="Times New Roman" w:cs="Times New Roman"/>
          <w:sz w:val="20"/>
          <w:szCs w:val="20"/>
        </w:rPr>
        <w:t xml:space="preserve">drinking water utility/supplier </w:t>
      </w:r>
      <w:r w:rsidR="00F53012" w:rsidRPr="006141BB">
        <w:rPr>
          <w:rFonts w:ascii="Times New Roman" w:hAnsi="Times New Roman" w:cs="Times New Roman"/>
          <w:sz w:val="20"/>
          <w:szCs w:val="20"/>
        </w:rPr>
        <w:t>to</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another</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due</w:t>
      </w:r>
      <w:r w:rsidR="00F53012" w:rsidRPr="006141BB">
        <w:rPr>
          <w:rFonts w:ascii="Times New Roman" w:hAnsi="Times New Roman" w:cs="Times New Roman"/>
          <w:spacing w:val="3"/>
          <w:sz w:val="20"/>
          <w:szCs w:val="20"/>
        </w:rPr>
        <w:t xml:space="preserve"> </w:t>
      </w:r>
      <w:r w:rsidR="00F53012" w:rsidRPr="006141BB">
        <w:rPr>
          <w:rFonts w:ascii="Times New Roman" w:hAnsi="Times New Roman" w:cs="Times New Roman"/>
          <w:sz w:val="20"/>
          <w:szCs w:val="20"/>
        </w:rPr>
        <w:t>to</w:t>
      </w:r>
      <w:r w:rsidRPr="006141BB">
        <w:rPr>
          <w:rFonts w:ascii="Times New Roman" w:hAnsi="Times New Roman" w:cs="Times New Roman"/>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size</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and</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its</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type</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12"/>
          <w:sz w:val="20"/>
          <w:szCs w:val="20"/>
        </w:rPr>
        <w:t xml:space="preserve"> </w:t>
      </w:r>
      <w:r w:rsidR="00F53012" w:rsidRPr="006141BB">
        <w:rPr>
          <w:rFonts w:ascii="Times New Roman" w:hAnsi="Times New Roman" w:cs="Times New Roman"/>
          <w:sz w:val="20"/>
          <w:szCs w:val="20"/>
        </w:rPr>
        <w:t>activities,</w:t>
      </w:r>
      <w:r w:rsidR="00F53012" w:rsidRPr="006141BB">
        <w:rPr>
          <w:rFonts w:ascii="Times New Roman" w:hAnsi="Times New Roman" w:cs="Times New Roman"/>
          <w:spacing w:val="9"/>
          <w:sz w:val="20"/>
          <w:szCs w:val="20"/>
        </w:rPr>
        <w:t xml:space="preserve"> </w:t>
      </w:r>
      <w:r w:rsidR="00F53012" w:rsidRPr="006141BB">
        <w:rPr>
          <w:rFonts w:ascii="Times New Roman" w:hAnsi="Times New Roman" w:cs="Times New Roman"/>
          <w:sz w:val="20"/>
          <w:szCs w:val="20"/>
        </w:rPr>
        <w:t>processes,</w:t>
      </w:r>
      <w:r w:rsidR="00F53012" w:rsidRPr="006141BB">
        <w:rPr>
          <w:rFonts w:ascii="Times New Roman" w:hAnsi="Times New Roman" w:cs="Times New Roman"/>
          <w:spacing w:val="10"/>
          <w:sz w:val="20"/>
          <w:szCs w:val="20"/>
        </w:rPr>
        <w:t xml:space="preserve"> </w:t>
      </w:r>
      <w:r w:rsidR="00F53012" w:rsidRPr="006141BB">
        <w:rPr>
          <w:rFonts w:ascii="Times New Roman" w:hAnsi="Times New Roman" w:cs="Times New Roman"/>
          <w:sz w:val="20"/>
          <w:szCs w:val="20"/>
        </w:rPr>
        <w:t>products</w:t>
      </w:r>
      <w:r w:rsidR="00F53012" w:rsidRPr="006141BB">
        <w:rPr>
          <w:rFonts w:ascii="Times New Roman" w:hAnsi="Times New Roman" w:cs="Times New Roman"/>
          <w:spacing w:val="11"/>
          <w:sz w:val="20"/>
          <w:szCs w:val="20"/>
        </w:rPr>
        <w:t xml:space="preserve"> </w:t>
      </w:r>
      <w:r w:rsidR="00F53012" w:rsidRPr="006141BB">
        <w:rPr>
          <w:rFonts w:ascii="Times New Roman" w:hAnsi="Times New Roman" w:cs="Times New Roman"/>
          <w:sz w:val="20"/>
          <w:szCs w:val="20"/>
        </w:rPr>
        <w:t>and</w:t>
      </w:r>
      <w:r w:rsidR="00F53012" w:rsidRPr="006141BB">
        <w:rPr>
          <w:rFonts w:ascii="Times New Roman" w:hAnsi="Times New Roman" w:cs="Times New Roman"/>
          <w:spacing w:val="12"/>
          <w:sz w:val="20"/>
          <w:szCs w:val="20"/>
        </w:rPr>
        <w:t xml:space="preserve"> </w:t>
      </w:r>
      <w:r w:rsidR="00F53012" w:rsidRPr="006141BB">
        <w:rPr>
          <w:rFonts w:ascii="Times New Roman" w:hAnsi="Times New Roman" w:cs="Times New Roman"/>
          <w:sz w:val="20"/>
          <w:szCs w:val="20"/>
        </w:rPr>
        <w:t>services,</w:t>
      </w:r>
      <w:r w:rsidRPr="006141BB">
        <w:rPr>
          <w:rFonts w:ascii="Times New Roman" w:hAnsi="Times New Roman" w:cs="Times New Roman"/>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complexity</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processes</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and</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their</w:t>
      </w:r>
      <w:r w:rsidR="00F53012" w:rsidRPr="006141BB">
        <w:rPr>
          <w:rFonts w:ascii="Times New Roman" w:hAnsi="Times New Roman" w:cs="Times New Roman"/>
          <w:spacing w:val="8"/>
          <w:sz w:val="20"/>
          <w:szCs w:val="20"/>
        </w:rPr>
        <w:t xml:space="preserve"> </w:t>
      </w:r>
      <w:r w:rsidR="00F53012" w:rsidRPr="006141BB">
        <w:rPr>
          <w:rFonts w:ascii="Times New Roman" w:hAnsi="Times New Roman" w:cs="Times New Roman"/>
          <w:sz w:val="20"/>
          <w:szCs w:val="20"/>
        </w:rPr>
        <w:t>interactions,</w:t>
      </w:r>
      <w:r w:rsidR="00F53012" w:rsidRPr="006141BB">
        <w:rPr>
          <w:rFonts w:ascii="Times New Roman" w:hAnsi="Times New Roman" w:cs="Times New Roman"/>
          <w:spacing w:val="7"/>
          <w:sz w:val="20"/>
          <w:szCs w:val="20"/>
        </w:rPr>
        <w:t xml:space="preserve"> </w:t>
      </w:r>
      <w:r w:rsidR="00F53012" w:rsidRPr="006141BB">
        <w:rPr>
          <w:rFonts w:ascii="Times New Roman" w:hAnsi="Times New Roman" w:cs="Times New Roman"/>
          <w:sz w:val="20"/>
          <w:szCs w:val="20"/>
        </w:rPr>
        <w:t>an</w:t>
      </w:r>
      <w:r w:rsidRPr="006141BB">
        <w:rPr>
          <w:rFonts w:ascii="Times New Roman" w:hAnsi="Times New Roman" w:cs="Times New Roman"/>
          <w:sz w:val="20"/>
          <w:szCs w:val="20"/>
        </w:rPr>
        <w:t xml:space="preserve">d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4"/>
          <w:sz w:val="20"/>
          <w:szCs w:val="20"/>
        </w:rPr>
        <w:t xml:space="preserve"> </w:t>
      </w:r>
      <w:r w:rsidR="00F53012" w:rsidRPr="006141BB">
        <w:rPr>
          <w:rFonts w:ascii="Times New Roman" w:hAnsi="Times New Roman" w:cs="Times New Roman"/>
          <w:sz w:val="20"/>
          <w:szCs w:val="20"/>
        </w:rPr>
        <w:t>competence</w:t>
      </w:r>
      <w:r w:rsidR="00F53012" w:rsidRPr="006141BB">
        <w:rPr>
          <w:rFonts w:ascii="Times New Roman" w:hAnsi="Times New Roman" w:cs="Times New Roman"/>
          <w:spacing w:val="5"/>
          <w:sz w:val="20"/>
          <w:szCs w:val="20"/>
        </w:rPr>
        <w:t xml:space="preserve"> </w:t>
      </w:r>
      <w:r w:rsidR="00F53012" w:rsidRPr="006141BB">
        <w:rPr>
          <w:rFonts w:ascii="Times New Roman" w:hAnsi="Times New Roman" w:cs="Times New Roman"/>
          <w:sz w:val="20"/>
          <w:szCs w:val="20"/>
        </w:rPr>
        <w:t>of</w:t>
      </w:r>
      <w:r w:rsidR="00F53012" w:rsidRPr="006141BB">
        <w:rPr>
          <w:rFonts w:ascii="Times New Roman" w:hAnsi="Times New Roman" w:cs="Times New Roman"/>
          <w:spacing w:val="4"/>
          <w:sz w:val="20"/>
          <w:szCs w:val="20"/>
        </w:rPr>
        <w:t xml:space="preserve"> </w:t>
      </w:r>
      <w:r w:rsidR="008A46D0">
        <w:rPr>
          <w:rFonts w:ascii="Times New Roman" w:hAnsi="Times New Roman" w:cs="Times New Roman"/>
          <w:sz w:val="20"/>
          <w:szCs w:val="20"/>
        </w:rPr>
        <w:t>persons.</w:t>
      </w:r>
    </w:p>
    <w:p w14:paraId="54E68989" w14:textId="3BB35FBB" w:rsidR="008A46D0" w:rsidRPr="00322592" w:rsidRDefault="00F53012" w:rsidP="00D278AF">
      <w:pPr>
        <w:pStyle w:val="Heading3"/>
        <w:numPr>
          <w:ilvl w:val="2"/>
          <w:numId w:val="7"/>
        </w:numPr>
        <w:spacing w:line="360" w:lineRule="auto"/>
        <w:ind w:right="-165"/>
        <w:jc w:val="both"/>
        <w:rPr>
          <w:rFonts w:ascii="Times New Roman" w:hAnsi="Times New Roman" w:cs="Times New Roman"/>
          <w:i/>
          <w:color w:val="auto"/>
        </w:rPr>
      </w:pPr>
      <w:bookmarkStart w:id="415" w:name="_Toc96423114"/>
      <w:r w:rsidRPr="00322592">
        <w:rPr>
          <w:rFonts w:ascii="Times New Roman" w:hAnsi="Times New Roman" w:cs="Times New Roman"/>
          <w:i/>
          <w:color w:val="auto"/>
        </w:rPr>
        <w:t>Creating</w:t>
      </w:r>
      <w:r w:rsidRPr="00322592">
        <w:rPr>
          <w:rFonts w:ascii="Times New Roman" w:hAnsi="Times New Roman" w:cs="Times New Roman"/>
          <w:i/>
          <w:color w:val="auto"/>
          <w:spacing w:val="-5"/>
        </w:rPr>
        <w:t xml:space="preserve"> </w:t>
      </w:r>
      <w:r w:rsidRPr="00322592">
        <w:rPr>
          <w:rFonts w:ascii="Times New Roman" w:hAnsi="Times New Roman" w:cs="Times New Roman"/>
          <w:i/>
          <w:color w:val="auto"/>
        </w:rPr>
        <w:t>and</w:t>
      </w:r>
      <w:r w:rsidRPr="00322592">
        <w:rPr>
          <w:rFonts w:ascii="Times New Roman" w:hAnsi="Times New Roman" w:cs="Times New Roman"/>
          <w:i/>
          <w:color w:val="auto"/>
          <w:spacing w:val="-5"/>
        </w:rPr>
        <w:t xml:space="preserve"> </w:t>
      </w:r>
      <w:r w:rsidRPr="00322592">
        <w:rPr>
          <w:rFonts w:ascii="Times New Roman" w:hAnsi="Times New Roman" w:cs="Times New Roman"/>
          <w:i/>
          <w:color w:val="auto"/>
        </w:rPr>
        <w:t>updating</w:t>
      </w:r>
      <w:bookmarkEnd w:id="415"/>
    </w:p>
    <w:p w14:paraId="7E16A575" w14:textId="1D1132C4" w:rsidR="003C5517" w:rsidRPr="006141BB" w:rsidRDefault="00F53012" w:rsidP="00D278AF">
      <w:pPr>
        <w:pStyle w:val="ListParagraph"/>
        <w:numPr>
          <w:ilvl w:val="3"/>
          <w:numId w:val="7"/>
        </w:numPr>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When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creating</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updating</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documented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information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7"/>
          <w:sz w:val="24"/>
          <w:szCs w:val="24"/>
        </w:rPr>
        <w:t xml:space="preserve"> </w:t>
      </w:r>
      <w:r w:rsidR="009B17BD">
        <w:rPr>
          <w:rFonts w:ascii="Times New Roman" w:hAnsi="Times New Roman" w:cs="Times New Roman"/>
          <w:spacing w:val="7"/>
          <w:sz w:val="24"/>
          <w:szCs w:val="24"/>
        </w:rPr>
        <w:t xml:space="preserve">drinking </w:t>
      </w:r>
      <w:r w:rsidR="003C5517" w:rsidRPr="006141BB">
        <w:rPr>
          <w:rFonts w:ascii="Times New Roman" w:hAnsi="Times New Roman" w:cs="Times New Roman"/>
          <w:sz w:val="24"/>
          <w:szCs w:val="24"/>
        </w:rPr>
        <w:t>water utility</w:t>
      </w:r>
      <w:r w:rsidR="00AB7662">
        <w:rPr>
          <w:rFonts w:ascii="Times New Roman" w:hAnsi="Times New Roman" w:cs="Times New Roman"/>
          <w:sz w:val="24"/>
          <w:szCs w:val="24"/>
        </w:rPr>
        <w:t>/supplier</w:t>
      </w:r>
      <w:r w:rsidR="009B17BD">
        <w:rPr>
          <w:rFonts w:ascii="Times New Roman" w:hAnsi="Times New Roman" w:cs="Times New Roman"/>
          <w:sz w:val="24"/>
          <w:szCs w:val="24"/>
        </w:rPr>
        <w:t xml:space="preserve"> shall </w:t>
      </w:r>
      <w:r w:rsidRPr="006141BB">
        <w:rPr>
          <w:rFonts w:ascii="Times New Roman" w:hAnsi="Times New Roman" w:cs="Times New Roman"/>
          <w:sz w:val="24"/>
          <w:szCs w:val="24"/>
        </w:rPr>
        <w:t>ensure</w:t>
      </w:r>
      <w:r w:rsidR="009B17BD">
        <w:rPr>
          <w:rFonts w:ascii="Times New Roman" w:hAnsi="Times New Roman" w:cs="Times New Roman"/>
          <w:spacing w:val="7"/>
          <w:sz w:val="24"/>
          <w:szCs w:val="24"/>
        </w:rPr>
        <w:t>:</w:t>
      </w:r>
    </w:p>
    <w:p w14:paraId="102924C0" w14:textId="76B27E96" w:rsidR="00F53012" w:rsidRPr="006141BB" w:rsidRDefault="00F53012" w:rsidP="00D278AF">
      <w:pPr>
        <w:pStyle w:val="ListParagraph"/>
        <w:numPr>
          <w:ilvl w:val="1"/>
          <w:numId w:val="50"/>
        </w:numPr>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identification</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and description</w:t>
      </w:r>
      <w:r w:rsidRPr="006141BB">
        <w:rPr>
          <w:rFonts w:ascii="Times New Roman" w:hAnsi="Times New Roman" w:cs="Times New Roman"/>
          <w:spacing w:val="-1"/>
          <w:sz w:val="24"/>
          <w:szCs w:val="24"/>
        </w:rPr>
        <w:t xml:space="preserve"> </w:t>
      </w:r>
      <w:r w:rsidR="002C274E" w:rsidRPr="006141BB">
        <w:rPr>
          <w:rFonts w:ascii="Times New Roman" w:hAnsi="Times New Roman" w:cs="Times New Roman"/>
          <w:spacing w:val="-1"/>
          <w:sz w:val="24"/>
          <w:szCs w:val="24"/>
        </w:rPr>
        <w:t xml:space="preserve">including </w:t>
      </w:r>
      <w:r w:rsidRPr="006141BB">
        <w:rPr>
          <w:rFonts w:ascii="Times New Roman" w:hAnsi="Times New Roman" w:cs="Times New Roman"/>
          <w:sz w:val="24"/>
          <w:szCs w:val="24"/>
        </w:rPr>
        <w:t>a</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title,</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date,</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author,</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or reference number</w:t>
      </w:r>
      <w:r w:rsidR="002C274E" w:rsidRPr="006141BB">
        <w:rPr>
          <w:rFonts w:ascii="Times New Roman" w:hAnsi="Times New Roman" w:cs="Times New Roman"/>
          <w:sz w:val="24"/>
          <w:szCs w:val="24"/>
        </w:rPr>
        <w:t xml:space="preserve"> etc.</w:t>
      </w:r>
      <w:r w:rsidR="009B17BD">
        <w:rPr>
          <w:rFonts w:ascii="Times New Roman" w:hAnsi="Times New Roman" w:cs="Times New Roman"/>
          <w:sz w:val="24"/>
          <w:szCs w:val="24"/>
        </w:rPr>
        <w:t>;</w:t>
      </w:r>
    </w:p>
    <w:p w14:paraId="300C28F6" w14:textId="3D7860F6" w:rsidR="002C274E" w:rsidRPr="006141BB" w:rsidRDefault="002C274E" w:rsidP="00D278AF">
      <w:pPr>
        <w:pStyle w:val="ListParagraph"/>
        <w:numPr>
          <w:ilvl w:val="1"/>
          <w:numId w:val="50"/>
        </w:numPr>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format and media,</w:t>
      </w:r>
    </w:p>
    <w:p w14:paraId="0D4E3820" w14:textId="77777777" w:rsidR="00F53012" w:rsidRPr="006141BB" w:rsidRDefault="00F53012" w:rsidP="00D278AF">
      <w:pPr>
        <w:pStyle w:val="ListParagraph"/>
        <w:numPr>
          <w:ilvl w:val="1"/>
          <w:numId w:val="50"/>
        </w:numPr>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review</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approval</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suitability</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adequacy.</w:t>
      </w:r>
    </w:p>
    <w:p w14:paraId="0CCBD65B" w14:textId="22F99EEE" w:rsidR="00F53012" w:rsidRPr="006141BB" w:rsidRDefault="00F53012" w:rsidP="00D278AF">
      <w:pPr>
        <w:pStyle w:val="ListParagraph"/>
        <w:numPr>
          <w:ilvl w:val="3"/>
          <w:numId w:val="7"/>
        </w:numPr>
        <w:spacing w:before="0" w:line="360" w:lineRule="auto"/>
        <w:ind w:left="0" w:right="-165" w:firstLine="0"/>
        <w:jc w:val="both"/>
        <w:rPr>
          <w:rFonts w:ascii="Times New Roman" w:hAnsi="Times New Roman" w:cs="Times New Roman"/>
          <w:sz w:val="24"/>
          <w:szCs w:val="24"/>
        </w:rPr>
      </w:pPr>
      <w:r w:rsidRPr="006141BB">
        <w:rPr>
          <w:rFonts w:ascii="Times New Roman" w:hAnsi="Times New Roman" w:cs="Times New Roman"/>
          <w:sz w:val="24"/>
          <w:szCs w:val="24"/>
        </w:rPr>
        <w:t>All</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decisions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should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be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recorded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in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writing;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reason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each</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decision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should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be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documented.</w:t>
      </w:r>
    </w:p>
    <w:p w14:paraId="5D52C6B5" w14:textId="0E186E62" w:rsidR="002C274E" w:rsidRPr="006141BB" w:rsidRDefault="002C274E" w:rsidP="00D278AF">
      <w:pPr>
        <w:pStyle w:val="ListParagraph"/>
        <w:numPr>
          <w:ilvl w:val="3"/>
          <w:numId w:val="7"/>
        </w:numPr>
        <w:spacing w:before="0" w:line="360" w:lineRule="auto"/>
        <w:ind w:left="0" w:right="-165" w:firstLine="0"/>
        <w:jc w:val="both"/>
        <w:rPr>
          <w:rFonts w:ascii="Times New Roman" w:hAnsi="Times New Roman" w:cs="Times New Roman"/>
          <w:sz w:val="24"/>
          <w:szCs w:val="24"/>
        </w:rPr>
      </w:pPr>
      <w:r w:rsidRPr="006141BB">
        <w:rPr>
          <w:rFonts w:ascii="Times New Roman" w:hAnsi="Times New Roman" w:cs="Times New Roman"/>
          <w:sz w:val="24"/>
          <w:szCs w:val="24"/>
        </w:rPr>
        <w:t>In the event of a disaster, the alerting of the disaster management committee as well as its work should be documented for later reference.</w:t>
      </w:r>
    </w:p>
    <w:p w14:paraId="37A79D15" w14:textId="5A4B89BA" w:rsidR="00F53012" w:rsidRPr="008A46D0" w:rsidRDefault="002C274E" w:rsidP="00D278AF">
      <w:pPr>
        <w:pStyle w:val="ListParagraph"/>
        <w:numPr>
          <w:ilvl w:val="3"/>
          <w:numId w:val="7"/>
        </w:numPr>
        <w:spacing w:before="0" w:line="360" w:lineRule="auto"/>
        <w:ind w:left="0" w:right="-165" w:firstLine="0"/>
        <w:jc w:val="both"/>
        <w:rPr>
          <w:rFonts w:ascii="Times New Roman" w:hAnsi="Times New Roman" w:cs="Times New Roman"/>
          <w:sz w:val="24"/>
          <w:szCs w:val="24"/>
        </w:rPr>
      </w:pPr>
      <w:r w:rsidRPr="006141BB">
        <w:rPr>
          <w:rFonts w:ascii="Times New Roman" w:hAnsi="Times New Roman" w:cs="Times New Roman"/>
          <w:sz w:val="24"/>
          <w:szCs w:val="24"/>
        </w:rPr>
        <w:t xml:space="preserve">Any change (internal or external) that impact the </w:t>
      </w:r>
      <w:r w:rsidR="009B17BD">
        <w:rPr>
          <w:rFonts w:ascii="Times New Roman" w:hAnsi="Times New Roman" w:cs="Times New Roman"/>
          <w:spacing w:val="7"/>
          <w:sz w:val="24"/>
          <w:szCs w:val="24"/>
        </w:rPr>
        <w:t xml:space="preserve">drinking </w:t>
      </w:r>
      <w:r w:rsidR="009B17BD" w:rsidRPr="006141BB">
        <w:rPr>
          <w:rFonts w:ascii="Times New Roman" w:hAnsi="Times New Roman" w:cs="Times New Roman"/>
          <w:sz w:val="24"/>
          <w:szCs w:val="24"/>
        </w:rPr>
        <w:t>water utility</w:t>
      </w:r>
      <w:r w:rsidR="00AB7662">
        <w:rPr>
          <w:rFonts w:ascii="Times New Roman" w:hAnsi="Times New Roman" w:cs="Times New Roman"/>
          <w:sz w:val="24"/>
          <w:szCs w:val="24"/>
        </w:rPr>
        <w:t>/supplier</w:t>
      </w:r>
      <w:r w:rsidR="009B17BD">
        <w:rPr>
          <w:rFonts w:ascii="Times New Roman" w:hAnsi="Times New Roman" w:cs="Times New Roman"/>
          <w:sz w:val="24"/>
          <w:szCs w:val="24"/>
        </w:rPr>
        <w:t xml:space="preserve"> shall </w:t>
      </w:r>
      <w:r w:rsidRPr="006141BB">
        <w:rPr>
          <w:rFonts w:ascii="Times New Roman" w:hAnsi="Times New Roman" w:cs="Times New Roman"/>
          <w:sz w:val="24"/>
          <w:szCs w:val="24"/>
        </w:rPr>
        <w:t>be reviewed in relation to its</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disaster management system. The review should also identify any new critical activities that need to be</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included in</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the disaster management system.</w:t>
      </w:r>
    </w:p>
    <w:p w14:paraId="5424F15C" w14:textId="0EA0AA3B" w:rsidR="008A46D0" w:rsidRPr="008A46D0" w:rsidRDefault="00F53012" w:rsidP="00D278AF">
      <w:pPr>
        <w:pStyle w:val="Heading3"/>
        <w:numPr>
          <w:ilvl w:val="2"/>
          <w:numId w:val="7"/>
        </w:numPr>
        <w:spacing w:line="360" w:lineRule="auto"/>
        <w:ind w:right="-165"/>
        <w:jc w:val="both"/>
        <w:rPr>
          <w:rFonts w:ascii="Times New Roman" w:hAnsi="Times New Roman" w:cs="Times New Roman"/>
          <w:i/>
          <w:color w:val="auto"/>
        </w:rPr>
      </w:pPr>
      <w:bookmarkStart w:id="416" w:name="7.5.3_Control_of_documented_information"/>
      <w:bookmarkStart w:id="417" w:name="8.1_Operational_planning_and_control"/>
      <w:bookmarkStart w:id="418" w:name="8.2_Response"/>
      <w:bookmarkStart w:id="419" w:name="8_Operation"/>
      <w:bookmarkStart w:id="420" w:name="_bookmark28"/>
      <w:bookmarkStart w:id="421" w:name="8.2.1_General"/>
      <w:bookmarkStart w:id="422" w:name="_Toc96423115"/>
      <w:bookmarkEnd w:id="416"/>
      <w:bookmarkEnd w:id="417"/>
      <w:bookmarkEnd w:id="418"/>
      <w:bookmarkEnd w:id="419"/>
      <w:bookmarkEnd w:id="420"/>
      <w:bookmarkEnd w:id="421"/>
      <w:r w:rsidRPr="008A46D0">
        <w:rPr>
          <w:rFonts w:ascii="Times New Roman" w:hAnsi="Times New Roman" w:cs="Times New Roman"/>
          <w:i/>
          <w:color w:val="auto"/>
        </w:rPr>
        <w:t>Control</w:t>
      </w:r>
      <w:r w:rsidRPr="008A46D0">
        <w:rPr>
          <w:rFonts w:ascii="Times New Roman" w:hAnsi="Times New Roman" w:cs="Times New Roman"/>
          <w:i/>
          <w:color w:val="auto"/>
          <w:spacing w:val="-12"/>
        </w:rPr>
        <w:t xml:space="preserve"> </w:t>
      </w:r>
      <w:r w:rsidRPr="008A46D0">
        <w:rPr>
          <w:rFonts w:ascii="Times New Roman" w:hAnsi="Times New Roman" w:cs="Times New Roman"/>
          <w:i/>
          <w:color w:val="auto"/>
        </w:rPr>
        <w:t>of</w:t>
      </w:r>
      <w:r w:rsidRPr="008A46D0">
        <w:rPr>
          <w:rFonts w:ascii="Times New Roman" w:hAnsi="Times New Roman" w:cs="Times New Roman"/>
          <w:i/>
          <w:color w:val="auto"/>
          <w:spacing w:val="-12"/>
        </w:rPr>
        <w:t xml:space="preserve"> </w:t>
      </w:r>
      <w:r w:rsidRPr="008A46D0">
        <w:rPr>
          <w:rFonts w:ascii="Times New Roman" w:hAnsi="Times New Roman" w:cs="Times New Roman"/>
          <w:i/>
          <w:color w:val="auto"/>
        </w:rPr>
        <w:t>documented</w:t>
      </w:r>
      <w:r w:rsidRPr="008A46D0">
        <w:rPr>
          <w:rFonts w:ascii="Times New Roman" w:hAnsi="Times New Roman" w:cs="Times New Roman"/>
          <w:i/>
          <w:color w:val="auto"/>
          <w:spacing w:val="-10"/>
        </w:rPr>
        <w:t xml:space="preserve"> </w:t>
      </w:r>
      <w:r w:rsidRPr="008A46D0">
        <w:rPr>
          <w:rFonts w:ascii="Times New Roman" w:hAnsi="Times New Roman" w:cs="Times New Roman"/>
          <w:i/>
          <w:color w:val="auto"/>
        </w:rPr>
        <w:t>information</w:t>
      </w:r>
      <w:bookmarkEnd w:id="422"/>
    </w:p>
    <w:p w14:paraId="3685EE5E" w14:textId="5B64FD9D" w:rsidR="00156F60" w:rsidRPr="006141BB" w:rsidRDefault="00156F60" w:rsidP="00D278AF">
      <w:pPr>
        <w:pStyle w:val="ListParagraph"/>
        <w:numPr>
          <w:ilvl w:val="3"/>
          <w:numId w:val="7"/>
        </w:numPr>
        <w:spacing w:before="0" w:line="360" w:lineRule="auto"/>
        <w:ind w:left="0" w:right="-165" w:firstLine="0"/>
        <w:jc w:val="both"/>
        <w:rPr>
          <w:rFonts w:ascii="Times New Roman" w:hAnsi="Times New Roman" w:cs="Times New Roman"/>
          <w:sz w:val="24"/>
          <w:szCs w:val="24"/>
        </w:rPr>
      </w:pPr>
      <w:r w:rsidRPr="006141BB">
        <w:rPr>
          <w:rFonts w:ascii="Times New Roman" w:hAnsi="Times New Roman" w:cs="Times New Roman"/>
          <w:sz w:val="24"/>
          <w:szCs w:val="24"/>
        </w:rPr>
        <w:t>Documented</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information</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of</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external</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origin</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determined</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by</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the</w:t>
      </w:r>
      <w:r w:rsidRPr="00156F60">
        <w:rPr>
          <w:rFonts w:ascii="Times New Roman" w:hAnsi="Times New Roman" w:cs="Times New Roman"/>
          <w:sz w:val="24"/>
          <w:szCs w:val="24"/>
        </w:rPr>
        <w:t xml:space="preserve"> drinking </w:t>
      </w:r>
      <w:r w:rsidRPr="006141BB">
        <w:rPr>
          <w:rFonts w:ascii="Times New Roman" w:hAnsi="Times New Roman" w:cs="Times New Roman"/>
          <w:sz w:val="24"/>
          <w:szCs w:val="24"/>
        </w:rPr>
        <w:t>water utility</w:t>
      </w:r>
      <w:r w:rsidR="00AB7662">
        <w:rPr>
          <w:rFonts w:ascii="Times New Roman" w:hAnsi="Times New Roman" w:cs="Times New Roman"/>
          <w:sz w:val="24"/>
          <w:szCs w:val="24"/>
        </w:rPr>
        <w:t>/supplier</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to</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be</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necessary</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for</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the</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planning</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and</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operation</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of</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the</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disaster</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management</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system</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should</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be</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identified</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as</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appropriate,</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and</w:t>
      </w:r>
      <w:r w:rsidRPr="00156F60">
        <w:rPr>
          <w:rFonts w:ascii="Times New Roman" w:hAnsi="Times New Roman" w:cs="Times New Roman"/>
          <w:sz w:val="24"/>
          <w:szCs w:val="24"/>
        </w:rPr>
        <w:t xml:space="preserve"> </w:t>
      </w:r>
      <w:r w:rsidRPr="006141BB">
        <w:rPr>
          <w:rFonts w:ascii="Times New Roman" w:hAnsi="Times New Roman" w:cs="Times New Roman"/>
          <w:sz w:val="24"/>
          <w:szCs w:val="24"/>
        </w:rPr>
        <w:t>controlled.</w:t>
      </w:r>
    </w:p>
    <w:p w14:paraId="16ADC9A1" w14:textId="4F9710E3" w:rsidR="002C274E" w:rsidRPr="006141BB" w:rsidRDefault="00F53012" w:rsidP="00D278AF">
      <w:pPr>
        <w:pStyle w:val="ListParagraph"/>
        <w:numPr>
          <w:ilvl w:val="3"/>
          <w:numId w:val="7"/>
        </w:numPr>
        <w:spacing w:before="0" w:line="360" w:lineRule="auto"/>
        <w:ind w:left="0" w:right="-165" w:firstLine="0"/>
        <w:jc w:val="both"/>
        <w:rPr>
          <w:rFonts w:ascii="Times New Roman" w:hAnsi="Times New Roman" w:cs="Times New Roman"/>
          <w:sz w:val="24"/>
          <w:szCs w:val="24"/>
        </w:rPr>
      </w:pPr>
      <w:r w:rsidRPr="006141BB">
        <w:rPr>
          <w:rFonts w:ascii="Times New Roman" w:hAnsi="Times New Roman" w:cs="Times New Roman"/>
          <w:sz w:val="24"/>
          <w:szCs w:val="24"/>
        </w:rPr>
        <w:t>For</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control</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documented</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information,</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9"/>
          <w:sz w:val="24"/>
          <w:szCs w:val="24"/>
        </w:rPr>
        <w:t xml:space="preserve"> </w:t>
      </w:r>
      <w:del w:id="423" w:author="HP" w:date="2022-03-03T15:23:00Z">
        <w:r w:rsidRPr="006141BB" w:rsidDel="009543D3">
          <w:rPr>
            <w:rFonts w:ascii="Times New Roman" w:hAnsi="Times New Roman" w:cs="Times New Roman"/>
            <w:sz w:val="24"/>
            <w:szCs w:val="24"/>
          </w:rPr>
          <w:delText>organization</w:delText>
        </w:r>
        <w:r w:rsidRPr="006141BB" w:rsidDel="009543D3">
          <w:rPr>
            <w:rFonts w:ascii="Times New Roman" w:hAnsi="Times New Roman" w:cs="Times New Roman"/>
            <w:spacing w:val="28"/>
            <w:sz w:val="24"/>
            <w:szCs w:val="24"/>
          </w:rPr>
          <w:delText xml:space="preserve"> </w:delText>
        </w:r>
      </w:del>
      <w:ins w:id="424" w:author="HP" w:date="2022-03-03T15:23:00Z">
        <w:r w:rsidR="009543D3">
          <w:rPr>
            <w:rFonts w:ascii="Times New Roman" w:hAnsi="Times New Roman" w:cs="Times New Roman"/>
            <w:sz w:val="24"/>
            <w:szCs w:val="24"/>
          </w:rPr>
          <w:t>drinking water utility/supplier shall</w:t>
        </w:r>
      </w:ins>
      <w:del w:id="425" w:author="HP" w:date="2022-03-03T15:23:00Z">
        <w:r w:rsidRPr="006141BB" w:rsidDel="009543D3">
          <w:rPr>
            <w:rFonts w:ascii="Times New Roman" w:hAnsi="Times New Roman" w:cs="Times New Roman"/>
            <w:sz w:val="24"/>
            <w:szCs w:val="24"/>
          </w:rPr>
          <w:delText>should</w:delText>
        </w:r>
      </w:del>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address</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following</w:t>
      </w:r>
      <w:r w:rsidRPr="006141BB">
        <w:rPr>
          <w:rFonts w:ascii="Times New Roman" w:hAnsi="Times New Roman" w:cs="Times New Roman"/>
          <w:spacing w:val="28"/>
          <w:sz w:val="24"/>
          <w:szCs w:val="24"/>
        </w:rPr>
        <w:t xml:space="preserve"> </w:t>
      </w:r>
      <w:r w:rsidRPr="006141BB">
        <w:rPr>
          <w:rFonts w:ascii="Times New Roman" w:hAnsi="Times New Roman" w:cs="Times New Roman"/>
          <w:sz w:val="24"/>
          <w:szCs w:val="24"/>
        </w:rPr>
        <w:t>activities,</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as</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applicable:</w:t>
      </w:r>
    </w:p>
    <w:p w14:paraId="670391BF" w14:textId="77777777" w:rsidR="00F53012" w:rsidRPr="006141BB" w:rsidRDefault="00F53012" w:rsidP="00D278AF">
      <w:pPr>
        <w:pStyle w:val="ListParagraph"/>
        <w:numPr>
          <w:ilvl w:val="0"/>
          <w:numId w:val="51"/>
        </w:numPr>
        <w:tabs>
          <w:tab w:val="left" w:pos="284"/>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distribution,</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access,</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retrieval</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use;</w:t>
      </w:r>
    </w:p>
    <w:p w14:paraId="0EFB3A89" w14:textId="77777777" w:rsidR="00F53012" w:rsidRPr="006141BB" w:rsidRDefault="00F53012" w:rsidP="00D278AF">
      <w:pPr>
        <w:pStyle w:val="ListParagraph"/>
        <w:numPr>
          <w:ilvl w:val="0"/>
          <w:numId w:val="51"/>
        </w:numPr>
        <w:tabs>
          <w:tab w:val="left" w:pos="284"/>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storage</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preservation,</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including</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preservation</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legibility;</w:t>
      </w:r>
    </w:p>
    <w:p w14:paraId="57014DB2" w14:textId="19FCA8BD" w:rsidR="00F53012" w:rsidRPr="006141BB" w:rsidRDefault="00F53012" w:rsidP="00D278AF">
      <w:pPr>
        <w:pStyle w:val="ListParagraph"/>
        <w:numPr>
          <w:ilvl w:val="0"/>
          <w:numId w:val="51"/>
        </w:numPr>
        <w:tabs>
          <w:tab w:val="left" w:pos="284"/>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control</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of changes (version</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control);</w:t>
      </w:r>
    </w:p>
    <w:p w14:paraId="680E7AC8" w14:textId="77777777" w:rsidR="00F53012" w:rsidRPr="006141BB" w:rsidRDefault="00F53012" w:rsidP="00D278AF">
      <w:pPr>
        <w:pStyle w:val="ListParagraph"/>
        <w:numPr>
          <w:ilvl w:val="0"/>
          <w:numId w:val="51"/>
        </w:numPr>
        <w:tabs>
          <w:tab w:val="left" w:pos="284"/>
        </w:tabs>
        <w:spacing w:before="0" w:line="360" w:lineRule="auto"/>
        <w:ind w:left="426" w:right="-165" w:hanging="426"/>
        <w:jc w:val="both"/>
        <w:rPr>
          <w:rFonts w:ascii="Times New Roman" w:hAnsi="Times New Roman" w:cs="Times New Roman"/>
          <w:sz w:val="24"/>
          <w:szCs w:val="24"/>
        </w:rPr>
      </w:pPr>
      <w:r w:rsidRPr="006141BB">
        <w:rPr>
          <w:rFonts w:ascii="Times New Roman" w:hAnsi="Times New Roman" w:cs="Times New Roman"/>
          <w:sz w:val="24"/>
          <w:szCs w:val="24"/>
        </w:rPr>
        <w:t>retention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disposal.</w:t>
      </w:r>
    </w:p>
    <w:p w14:paraId="3DA36BD4" w14:textId="7C178F11" w:rsidR="002C274E" w:rsidRPr="006141BB" w:rsidRDefault="00F53012" w:rsidP="00D278AF">
      <w:pPr>
        <w:pStyle w:val="ListParagraph"/>
        <w:numPr>
          <w:ilvl w:val="3"/>
          <w:numId w:val="7"/>
        </w:numPr>
        <w:spacing w:before="0" w:line="360" w:lineRule="auto"/>
        <w:ind w:left="0" w:right="-165" w:firstLine="0"/>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31"/>
          <w:sz w:val="24"/>
          <w:szCs w:val="24"/>
        </w:rPr>
        <w:t xml:space="preserve"> </w:t>
      </w:r>
      <w:r w:rsidR="00156F60" w:rsidRPr="00156F60">
        <w:rPr>
          <w:rFonts w:ascii="Times New Roman" w:hAnsi="Times New Roman" w:cs="Times New Roman"/>
          <w:sz w:val="24"/>
          <w:szCs w:val="24"/>
        </w:rPr>
        <w:t xml:space="preserve">drinking </w:t>
      </w:r>
      <w:r w:rsidR="00156F60" w:rsidRPr="006141BB">
        <w:rPr>
          <w:rFonts w:ascii="Times New Roman" w:hAnsi="Times New Roman" w:cs="Times New Roman"/>
          <w:sz w:val="24"/>
          <w:szCs w:val="24"/>
        </w:rPr>
        <w:t>water utility</w:t>
      </w:r>
      <w:r w:rsidR="00FE3749">
        <w:rPr>
          <w:rFonts w:ascii="Times New Roman" w:hAnsi="Times New Roman" w:cs="Times New Roman"/>
          <w:sz w:val="24"/>
          <w:szCs w:val="24"/>
        </w:rPr>
        <w:t>/supplier</w:t>
      </w:r>
      <w:r w:rsidR="00156F60">
        <w:rPr>
          <w:rFonts w:ascii="Times New Roman" w:hAnsi="Times New Roman" w:cs="Times New Roman"/>
          <w:sz w:val="24"/>
          <w:szCs w:val="24"/>
        </w:rPr>
        <w:t xml:space="preserve"> shall</w:t>
      </w:r>
      <w:r w:rsidR="00DD2A47">
        <w:rPr>
          <w:rFonts w:ascii="Times New Roman" w:hAnsi="Times New Roman" w:cs="Times New Roman"/>
          <w:spacing w:val="31"/>
          <w:sz w:val="24"/>
          <w:szCs w:val="24"/>
        </w:rPr>
        <w:t xml:space="preserve"> </w:t>
      </w:r>
      <w:r w:rsidRPr="006141BB">
        <w:rPr>
          <w:rFonts w:ascii="Times New Roman" w:hAnsi="Times New Roman" w:cs="Times New Roman"/>
          <w:sz w:val="24"/>
          <w:szCs w:val="24"/>
        </w:rPr>
        <w:t>have</w:t>
      </w:r>
      <w:r w:rsidRPr="006141BB">
        <w:rPr>
          <w:rFonts w:ascii="Times New Roman" w:hAnsi="Times New Roman" w:cs="Times New Roman"/>
          <w:spacing w:val="31"/>
          <w:sz w:val="24"/>
          <w:szCs w:val="24"/>
        </w:rPr>
        <w:t xml:space="preserve"> </w:t>
      </w:r>
      <w:r w:rsidRPr="006141BB">
        <w:rPr>
          <w:rFonts w:ascii="Times New Roman" w:hAnsi="Times New Roman" w:cs="Times New Roman"/>
          <w:sz w:val="24"/>
          <w:szCs w:val="24"/>
        </w:rPr>
        <w:t>at</w:t>
      </w:r>
      <w:r w:rsidRPr="006141BB">
        <w:rPr>
          <w:rFonts w:ascii="Times New Roman" w:hAnsi="Times New Roman" w:cs="Times New Roman"/>
          <w:spacing w:val="30"/>
          <w:sz w:val="24"/>
          <w:szCs w:val="24"/>
        </w:rPr>
        <w:t xml:space="preserve"> </w:t>
      </w:r>
      <w:r w:rsidRPr="006141BB">
        <w:rPr>
          <w:rFonts w:ascii="Times New Roman" w:hAnsi="Times New Roman" w:cs="Times New Roman"/>
          <w:sz w:val="24"/>
          <w:szCs w:val="24"/>
        </w:rPr>
        <w:t>least</w:t>
      </w:r>
      <w:r w:rsidRPr="006141BB">
        <w:rPr>
          <w:rFonts w:ascii="Times New Roman" w:hAnsi="Times New Roman" w:cs="Times New Roman"/>
          <w:spacing w:val="30"/>
          <w:sz w:val="24"/>
          <w:szCs w:val="24"/>
        </w:rPr>
        <w:t xml:space="preserve"> </w:t>
      </w:r>
      <w:r w:rsidRPr="006141BB">
        <w:rPr>
          <w:rFonts w:ascii="Times New Roman" w:hAnsi="Times New Roman" w:cs="Times New Roman"/>
          <w:sz w:val="24"/>
          <w:szCs w:val="24"/>
        </w:rPr>
        <w:t>one</w:t>
      </w:r>
      <w:r w:rsidRPr="006141BB">
        <w:rPr>
          <w:rFonts w:ascii="Times New Roman" w:hAnsi="Times New Roman" w:cs="Times New Roman"/>
          <w:spacing w:val="31"/>
          <w:sz w:val="24"/>
          <w:szCs w:val="24"/>
        </w:rPr>
        <w:t xml:space="preserve"> </w:t>
      </w:r>
      <w:r w:rsidRPr="006141BB">
        <w:rPr>
          <w:rFonts w:ascii="Times New Roman" w:hAnsi="Times New Roman" w:cs="Times New Roman"/>
          <w:sz w:val="24"/>
          <w:szCs w:val="24"/>
        </w:rPr>
        <w:t>backup</w:t>
      </w:r>
      <w:r w:rsidRPr="006141BB">
        <w:rPr>
          <w:rFonts w:ascii="Times New Roman" w:hAnsi="Times New Roman" w:cs="Times New Roman"/>
          <w:spacing w:val="30"/>
          <w:sz w:val="24"/>
          <w:szCs w:val="24"/>
        </w:rPr>
        <w:t xml:space="preserve"> </w:t>
      </w:r>
      <w:r w:rsidRPr="006141BB">
        <w:rPr>
          <w:rFonts w:ascii="Times New Roman" w:hAnsi="Times New Roman" w:cs="Times New Roman"/>
          <w:sz w:val="24"/>
          <w:szCs w:val="24"/>
        </w:rPr>
        <w:t>set</w:t>
      </w:r>
      <w:r w:rsidRPr="006141BB">
        <w:rPr>
          <w:rFonts w:ascii="Times New Roman" w:hAnsi="Times New Roman" w:cs="Times New Roman"/>
          <w:spacing w:val="31"/>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31"/>
          <w:sz w:val="24"/>
          <w:szCs w:val="24"/>
        </w:rPr>
        <w:t xml:space="preserve"> </w:t>
      </w:r>
      <w:r w:rsidRPr="006141BB">
        <w:rPr>
          <w:rFonts w:ascii="Times New Roman" w:hAnsi="Times New Roman" w:cs="Times New Roman"/>
          <w:sz w:val="24"/>
          <w:szCs w:val="24"/>
        </w:rPr>
        <w:t>documented</w:t>
      </w:r>
      <w:r w:rsidRPr="006141BB">
        <w:rPr>
          <w:rFonts w:ascii="Times New Roman" w:hAnsi="Times New Roman" w:cs="Times New Roman"/>
          <w:spacing w:val="31"/>
          <w:sz w:val="24"/>
          <w:szCs w:val="24"/>
        </w:rPr>
        <w:t xml:space="preserve"> </w:t>
      </w:r>
      <w:r w:rsidRPr="006141BB">
        <w:rPr>
          <w:rFonts w:ascii="Times New Roman" w:hAnsi="Times New Roman" w:cs="Times New Roman"/>
          <w:sz w:val="24"/>
          <w:szCs w:val="24"/>
        </w:rPr>
        <w:t>information</w:t>
      </w:r>
      <w:r w:rsidRPr="006141BB">
        <w:rPr>
          <w:rFonts w:ascii="Times New Roman" w:hAnsi="Times New Roman" w:cs="Times New Roman"/>
          <w:spacing w:val="30"/>
          <w:sz w:val="24"/>
          <w:szCs w:val="24"/>
        </w:rPr>
        <w:t xml:space="preserve"> </w:t>
      </w:r>
      <w:r w:rsidRPr="006141BB">
        <w:rPr>
          <w:rFonts w:ascii="Times New Roman" w:hAnsi="Times New Roman" w:cs="Times New Roman"/>
          <w:sz w:val="24"/>
          <w:szCs w:val="24"/>
        </w:rPr>
        <w:t>stored</w:t>
      </w:r>
      <w:r w:rsidRPr="006141BB">
        <w:rPr>
          <w:rFonts w:ascii="Times New Roman" w:hAnsi="Times New Roman" w:cs="Times New Roman"/>
          <w:spacing w:val="31"/>
          <w:sz w:val="24"/>
          <w:szCs w:val="24"/>
        </w:rPr>
        <w:t xml:space="preserve"> </w:t>
      </w:r>
      <w:r w:rsidRPr="006141BB">
        <w:rPr>
          <w:rFonts w:ascii="Times New Roman" w:hAnsi="Times New Roman" w:cs="Times New Roman"/>
          <w:sz w:val="24"/>
          <w:szCs w:val="24"/>
        </w:rPr>
        <w:t>offsite,</w:t>
      </w:r>
      <w:r w:rsidRPr="006141BB">
        <w:rPr>
          <w:rFonts w:ascii="Times New Roman" w:hAnsi="Times New Roman" w:cs="Times New Roman"/>
          <w:spacing w:val="30"/>
          <w:sz w:val="24"/>
          <w:szCs w:val="24"/>
        </w:rPr>
        <w:t xml:space="preserve"> </w:t>
      </w:r>
      <w:r w:rsidRPr="006141BB">
        <w:rPr>
          <w:rFonts w:ascii="Times New Roman" w:hAnsi="Times New Roman" w:cs="Times New Roman"/>
          <w:sz w:val="24"/>
          <w:szCs w:val="24"/>
        </w:rPr>
        <w:t>but</w:t>
      </w:r>
      <w:r w:rsidR="00930A64" w:rsidRPr="006141BB">
        <w:rPr>
          <w:rFonts w:ascii="Times New Roman" w:hAnsi="Times New Roman" w:cs="Times New Roman"/>
          <w:sz w:val="24"/>
          <w:szCs w:val="24"/>
        </w:rPr>
        <w:t xml:space="preserve"> </w:t>
      </w:r>
      <w:r w:rsidRPr="006141BB">
        <w:rPr>
          <w:rFonts w:ascii="Times New Roman" w:hAnsi="Times New Roman" w:cs="Times New Roman"/>
          <w:sz w:val="24"/>
          <w:szCs w:val="24"/>
        </w:rPr>
        <w:t>readily</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accessible.</w:t>
      </w:r>
    </w:p>
    <w:p w14:paraId="10824DC5" w14:textId="153AE05C" w:rsidR="00F53012" w:rsidRPr="006141BB" w:rsidRDefault="00930A64" w:rsidP="00D278AF">
      <w:pPr>
        <w:spacing w:line="360" w:lineRule="auto"/>
        <w:ind w:left="426" w:right="-165"/>
        <w:jc w:val="both"/>
        <w:rPr>
          <w:rFonts w:ascii="Times New Roman" w:hAnsi="Times New Roman" w:cs="Times New Roman"/>
          <w:sz w:val="20"/>
          <w:szCs w:val="20"/>
        </w:rPr>
      </w:pPr>
      <w:r w:rsidRPr="006141BB">
        <w:rPr>
          <w:rFonts w:ascii="Times New Roman" w:hAnsi="Times New Roman" w:cs="Times New Roman"/>
          <w:sz w:val="20"/>
          <w:szCs w:val="20"/>
        </w:rPr>
        <w:t>N</w:t>
      </w:r>
      <w:r w:rsidR="00156F60">
        <w:rPr>
          <w:rFonts w:ascii="Times New Roman" w:hAnsi="Times New Roman" w:cs="Times New Roman"/>
          <w:sz w:val="20"/>
          <w:szCs w:val="20"/>
        </w:rPr>
        <w:t>OTE —</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Access implies a decision regarding the permission to view the documented information only, or the</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permission and</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authority</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to</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view and</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change</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the</w:t>
      </w:r>
      <w:r w:rsidR="00F53012" w:rsidRPr="006141BB">
        <w:rPr>
          <w:rFonts w:ascii="Times New Roman" w:hAnsi="Times New Roman" w:cs="Times New Roman"/>
          <w:spacing w:val="1"/>
          <w:sz w:val="20"/>
          <w:szCs w:val="20"/>
        </w:rPr>
        <w:t xml:space="preserve"> </w:t>
      </w:r>
      <w:r w:rsidR="00F53012" w:rsidRPr="006141BB">
        <w:rPr>
          <w:rFonts w:ascii="Times New Roman" w:hAnsi="Times New Roman" w:cs="Times New Roman"/>
          <w:sz w:val="20"/>
          <w:szCs w:val="20"/>
        </w:rPr>
        <w:t>documented</w:t>
      </w:r>
      <w:r w:rsidR="00F53012" w:rsidRPr="006141BB">
        <w:rPr>
          <w:rFonts w:ascii="Times New Roman" w:hAnsi="Times New Roman" w:cs="Times New Roman"/>
          <w:spacing w:val="2"/>
          <w:sz w:val="20"/>
          <w:szCs w:val="20"/>
        </w:rPr>
        <w:t xml:space="preserve"> </w:t>
      </w:r>
      <w:r w:rsidR="00F53012" w:rsidRPr="006141BB">
        <w:rPr>
          <w:rFonts w:ascii="Times New Roman" w:hAnsi="Times New Roman" w:cs="Times New Roman"/>
          <w:sz w:val="20"/>
          <w:szCs w:val="20"/>
        </w:rPr>
        <w:t>information, etc.</w:t>
      </w:r>
    </w:p>
    <w:p w14:paraId="647C331A" w14:textId="77777777" w:rsidR="00BF56EB" w:rsidRPr="00BF56EB" w:rsidRDefault="00BF56EB" w:rsidP="00D278AF">
      <w:pPr>
        <w:spacing w:line="360" w:lineRule="auto"/>
        <w:ind w:right="-165"/>
        <w:jc w:val="both"/>
        <w:rPr>
          <w:rFonts w:ascii="Times New Roman" w:hAnsi="Times New Roman" w:cs="Times New Roman"/>
          <w:b/>
          <w:bCs/>
          <w:sz w:val="24"/>
          <w:szCs w:val="24"/>
        </w:rPr>
      </w:pPr>
    </w:p>
    <w:p w14:paraId="4E37E8C1" w14:textId="5EF779B3" w:rsidR="00BF56EB" w:rsidRPr="00322592" w:rsidRDefault="00B07360" w:rsidP="00D278AF">
      <w:pPr>
        <w:pStyle w:val="ListParagraph"/>
        <w:numPr>
          <w:ilvl w:val="0"/>
          <w:numId w:val="7"/>
        </w:numPr>
        <w:spacing w:before="0" w:line="360" w:lineRule="auto"/>
        <w:ind w:right="-165"/>
        <w:jc w:val="both"/>
        <w:outlineLvl w:val="0"/>
        <w:rPr>
          <w:rFonts w:ascii="Times New Roman" w:hAnsi="Times New Roman" w:cs="Times New Roman"/>
          <w:b/>
          <w:bCs/>
          <w:sz w:val="24"/>
          <w:szCs w:val="24"/>
        </w:rPr>
      </w:pPr>
      <w:bookmarkStart w:id="426" w:name="_Toc96423116"/>
      <w:r w:rsidRPr="006141BB">
        <w:rPr>
          <w:rFonts w:ascii="Times New Roman" w:hAnsi="Times New Roman" w:cs="Times New Roman"/>
          <w:b/>
          <w:bCs/>
          <w:sz w:val="24"/>
          <w:szCs w:val="24"/>
        </w:rPr>
        <w:lastRenderedPageBreak/>
        <w:t>OPERATION</w:t>
      </w:r>
      <w:bookmarkEnd w:id="426"/>
    </w:p>
    <w:p w14:paraId="30D64029" w14:textId="57433266" w:rsidR="00415AB5" w:rsidRPr="006141BB" w:rsidRDefault="00415AB5" w:rsidP="00D278AF">
      <w:pPr>
        <w:pStyle w:val="Heading2"/>
        <w:numPr>
          <w:ilvl w:val="1"/>
          <w:numId w:val="8"/>
        </w:numPr>
        <w:spacing w:line="360" w:lineRule="auto"/>
        <w:ind w:right="-165"/>
        <w:jc w:val="both"/>
        <w:rPr>
          <w:rFonts w:ascii="Times New Roman" w:eastAsia="Cambria" w:hAnsi="Times New Roman" w:cs="Times New Roman"/>
          <w:b/>
          <w:bCs/>
          <w:color w:val="auto"/>
        </w:rPr>
      </w:pPr>
      <w:bookmarkStart w:id="427" w:name="_Toc96423117"/>
      <w:r w:rsidRPr="006141BB">
        <w:rPr>
          <w:rFonts w:ascii="Times New Roman" w:hAnsi="Times New Roman" w:cs="Times New Roman"/>
          <w:b/>
          <w:bCs/>
          <w:color w:val="auto"/>
        </w:rPr>
        <w:t>Operational</w:t>
      </w:r>
      <w:r w:rsidRPr="006141BB">
        <w:rPr>
          <w:rFonts w:ascii="Times New Roman" w:hAnsi="Times New Roman" w:cs="Times New Roman"/>
          <w:b/>
          <w:bCs/>
          <w:color w:val="auto"/>
          <w:spacing w:val="-9"/>
        </w:rPr>
        <w:t xml:space="preserve"> </w:t>
      </w:r>
      <w:r w:rsidR="00462D3F">
        <w:rPr>
          <w:rFonts w:ascii="Times New Roman" w:hAnsi="Times New Roman" w:cs="Times New Roman"/>
          <w:b/>
          <w:bCs/>
          <w:color w:val="auto"/>
          <w:spacing w:val="-9"/>
        </w:rPr>
        <w:t>P</w:t>
      </w:r>
      <w:r w:rsidRPr="006141BB">
        <w:rPr>
          <w:rFonts w:ascii="Times New Roman" w:hAnsi="Times New Roman" w:cs="Times New Roman"/>
          <w:b/>
          <w:bCs/>
          <w:color w:val="auto"/>
        </w:rPr>
        <w:t>lanning</w:t>
      </w:r>
      <w:r w:rsidRPr="006141BB">
        <w:rPr>
          <w:rFonts w:ascii="Times New Roman" w:hAnsi="Times New Roman" w:cs="Times New Roman"/>
          <w:b/>
          <w:bCs/>
          <w:color w:val="auto"/>
          <w:spacing w:val="-8"/>
        </w:rPr>
        <w:t xml:space="preserve"> </w:t>
      </w:r>
      <w:r w:rsidRPr="006141BB">
        <w:rPr>
          <w:rFonts w:ascii="Times New Roman" w:hAnsi="Times New Roman" w:cs="Times New Roman"/>
          <w:b/>
          <w:bCs/>
          <w:color w:val="auto"/>
        </w:rPr>
        <w:t>and</w:t>
      </w:r>
      <w:r w:rsidRPr="006141BB">
        <w:rPr>
          <w:rFonts w:ascii="Times New Roman" w:hAnsi="Times New Roman" w:cs="Times New Roman"/>
          <w:b/>
          <w:bCs/>
          <w:color w:val="auto"/>
          <w:spacing w:val="-8"/>
        </w:rPr>
        <w:t xml:space="preserve"> </w:t>
      </w:r>
      <w:r w:rsidR="00462D3F">
        <w:rPr>
          <w:rFonts w:ascii="Times New Roman" w:hAnsi="Times New Roman" w:cs="Times New Roman"/>
          <w:b/>
          <w:bCs/>
          <w:color w:val="auto"/>
          <w:spacing w:val="-8"/>
        </w:rPr>
        <w:t>C</w:t>
      </w:r>
      <w:r w:rsidRPr="006141BB">
        <w:rPr>
          <w:rFonts w:ascii="Times New Roman" w:hAnsi="Times New Roman" w:cs="Times New Roman"/>
          <w:b/>
          <w:bCs/>
          <w:color w:val="auto"/>
        </w:rPr>
        <w:t>ontrol</w:t>
      </w:r>
      <w:bookmarkEnd w:id="427"/>
    </w:p>
    <w:p w14:paraId="356DFFD4" w14:textId="1B62ABED" w:rsidR="00637BF4" w:rsidRPr="008A46D0" w:rsidRDefault="00415AB5" w:rsidP="00D278AF">
      <w:pPr>
        <w:pStyle w:val="BodyText"/>
        <w:numPr>
          <w:ilvl w:val="2"/>
          <w:numId w:val="8"/>
        </w:num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 xml:space="preserve">The </w:t>
      </w:r>
      <w:del w:id="428" w:author="HP" w:date="2022-03-17T12:44:00Z">
        <w:r w:rsidR="0085536B" w:rsidDel="00E20EF1">
          <w:rPr>
            <w:rFonts w:ascii="Times New Roman" w:hAnsi="Times New Roman" w:cs="Times New Roman"/>
            <w:sz w:val="24"/>
            <w:szCs w:val="24"/>
          </w:rPr>
          <w:delText xml:space="preserve">drinking </w:delText>
        </w:r>
        <w:r w:rsidR="00ED4772" w:rsidRPr="006141BB" w:rsidDel="00E20EF1">
          <w:rPr>
            <w:rFonts w:ascii="Times New Roman" w:hAnsi="Times New Roman" w:cs="Times New Roman"/>
            <w:sz w:val="24"/>
            <w:szCs w:val="24"/>
          </w:rPr>
          <w:delText>water utility</w:delText>
        </w:r>
        <w:r w:rsidR="00FE3749" w:rsidDel="00E20EF1">
          <w:rPr>
            <w:rFonts w:ascii="Times New Roman" w:hAnsi="Times New Roman" w:cs="Times New Roman"/>
            <w:sz w:val="24"/>
            <w:szCs w:val="24"/>
          </w:rPr>
          <w:delText>/supplier</w:delText>
        </w:r>
      </w:del>
      <w:ins w:id="429" w:author="HP" w:date="2022-03-17T12:44:00Z">
        <w:r w:rsidR="00E20EF1">
          <w:rPr>
            <w:rFonts w:ascii="Times New Roman" w:hAnsi="Times New Roman" w:cs="Times New Roman"/>
            <w:sz w:val="24"/>
            <w:szCs w:val="24"/>
          </w:rPr>
          <w:t>top management</w:t>
        </w:r>
      </w:ins>
      <w:r w:rsidR="0085536B">
        <w:rPr>
          <w:rFonts w:ascii="Times New Roman" w:hAnsi="Times New Roman" w:cs="Times New Roman"/>
          <w:sz w:val="24"/>
          <w:szCs w:val="24"/>
        </w:rPr>
        <w:t xml:space="preserve"> shall </w:t>
      </w:r>
      <w:r w:rsidRPr="006141BB">
        <w:rPr>
          <w:rFonts w:ascii="Times New Roman" w:hAnsi="Times New Roman" w:cs="Times New Roman"/>
          <w:sz w:val="24"/>
          <w:szCs w:val="24"/>
        </w:rPr>
        <w:t>plan, implement and control the processes needed to meet requirements</w:t>
      </w:r>
      <w:r w:rsidR="00ED4772" w:rsidRPr="006141BB">
        <w:rPr>
          <w:rFonts w:ascii="Times New Roman" w:hAnsi="Times New Roman" w:cs="Times New Roman"/>
          <w:sz w:val="24"/>
          <w:szCs w:val="24"/>
        </w:rPr>
        <w:t xml:space="preserve"> of this standards</w:t>
      </w:r>
      <w:r w:rsidR="00BF56EB">
        <w:rPr>
          <w:rFonts w:ascii="Times New Roman" w:hAnsi="Times New Roman" w:cs="Times New Roman"/>
          <w:sz w:val="24"/>
          <w:szCs w:val="24"/>
        </w:rPr>
        <w:t xml:space="preserve"> by</w:t>
      </w:r>
      <w:r w:rsidR="00627DF7" w:rsidRPr="008A46D0">
        <w:rPr>
          <w:rFonts w:ascii="Times New Roman" w:hAnsi="Times New Roman" w:cs="Times New Roman"/>
          <w:sz w:val="24"/>
          <w:szCs w:val="24"/>
        </w:rPr>
        <w:t xml:space="preserve"> </w:t>
      </w:r>
    </w:p>
    <w:p w14:paraId="0526A267" w14:textId="06999FE2" w:rsidR="00627DF7" w:rsidRPr="006141BB" w:rsidRDefault="00415AB5" w:rsidP="00D278AF">
      <w:pPr>
        <w:pStyle w:val="BodyText"/>
        <w:numPr>
          <w:ilvl w:val="1"/>
          <w:numId w:val="52"/>
        </w:numPr>
        <w:spacing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establishing</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criteria</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processes,</w:t>
      </w:r>
    </w:p>
    <w:p w14:paraId="47C2E034" w14:textId="77777777" w:rsidR="00627DF7" w:rsidRPr="006141BB" w:rsidRDefault="00415AB5" w:rsidP="00D278AF">
      <w:pPr>
        <w:pStyle w:val="BodyText"/>
        <w:numPr>
          <w:ilvl w:val="1"/>
          <w:numId w:val="52"/>
        </w:numPr>
        <w:spacing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implementing</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control</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processes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in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accordance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with</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criteria,</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p>
    <w:p w14:paraId="06D26E3F" w14:textId="7FBB2C43" w:rsidR="00415AB5" w:rsidRPr="006141BB" w:rsidRDefault="00415AB5" w:rsidP="00D278AF">
      <w:pPr>
        <w:pStyle w:val="BodyText"/>
        <w:numPr>
          <w:ilvl w:val="1"/>
          <w:numId w:val="52"/>
        </w:numPr>
        <w:spacing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documenting</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information</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extent</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necessary</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have</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confidence</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processes</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have</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been</w:t>
      </w:r>
      <w:r w:rsidR="00627DF7" w:rsidRPr="006141BB">
        <w:rPr>
          <w:rFonts w:ascii="Times New Roman" w:hAnsi="Times New Roman" w:cs="Times New Roman"/>
          <w:sz w:val="24"/>
          <w:szCs w:val="24"/>
        </w:rPr>
        <w:t xml:space="preserve"> </w:t>
      </w:r>
      <w:r w:rsidRPr="006141BB">
        <w:rPr>
          <w:rFonts w:ascii="Times New Roman" w:hAnsi="Times New Roman" w:cs="Times New Roman"/>
          <w:sz w:val="24"/>
          <w:szCs w:val="24"/>
        </w:rPr>
        <w:t>carried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out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planned.</w:t>
      </w:r>
    </w:p>
    <w:p w14:paraId="6880A3DA" w14:textId="1F72184C" w:rsidR="00B46065" w:rsidRDefault="00415AB5" w:rsidP="00D278AF">
      <w:pPr>
        <w:pStyle w:val="BodyText"/>
        <w:numPr>
          <w:ilvl w:val="2"/>
          <w:numId w:val="8"/>
        </w:num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del w:id="430" w:author="HP" w:date="2022-03-17T12:44:00Z">
        <w:r w:rsidR="00B46065" w:rsidDel="00E20EF1">
          <w:rPr>
            <w:rFonts w:ascii="Times New Roman" w:hAnsi="Times New Roman" w:cs="Times New Roman"/>
            <w:spacing w:val="4"/>
            <w:sz w:val="24"/>
            <w:szCs w:val="24"/>
          </w:rPr>
          <w:delText xml:space="preserve">drinking </w:delText>
        </w:r>
        <w:r w:rsidR="00ED4772" w:rsidRPr="006141BB" w:rsidDel="00E20EF1">
          <w:rPr>
            <w:rFonts w:ascii="Times New Roman" w:hAnsi="Times New Roman" w:cs="Times New Roman"/>
            <w:sz w:val="24"/>
            <w:szCs w:val="24"/>
          </w:rPr>
          <w:delText>water utility</w:delText>
        </w:r>
        <w:r w:rsidR="00FE3749" w:rsidDel="00E20EF1">
          <w:rPr>
            <w:rFonts w:ascii="Times New Roman" w:hAnsi="Times New Roman" w:cs="Times New Roman"/>
            <w:sz w:val="24"/>
            <w:szCs w:val="24"/>
          </w:rPr>
          <w:delText>/supplier</w:delText>
        </w:r>
      </w:del>
      <w:ins w:id="431" w:author="HP" w:date="2022-03-17T12:44:00Z">
        <w:r w:rsidR="00E20EF1">
          <w:rPr>
            <w:rFonts w:ascii="Times New Roman" w:hAnsi="Times New Roman" w:cs="Times New Roman"/>
            <w:spacing w:val="4"/>
            <w:sz w:val="24"/>
            <w:szCs w:val="24"/>
          </w:rPr>
          <w:t>top management</w:t>
        </w:r>
      </w:ins>
      <w:r w:rsidRPr="006141BB">
        <w:rPr>
          <w:rFonts w:ascii="Times New Roman" w:hAnsi="Times New Roman" w:cs="Times New Roman"/>
          <w:spacing w:val="4"/>
          <w:sz w:val="24"/>
          <w:szCs w:val="24"/>
        </w:rPr>
        <w:t xml:space="preserve"> </w:t>
      </w:r>
      <w:r w:rsidR="00B46065">
        <w:rPr>
          <w:rFonts w:ascii="Times New Roman" w:hAnsi="Times New Roman" w:cs="Times New Roman"/>
          <w:sz w:val="24"/>
          <w:szCs w:val="24"/>
        </w:rPr>
        <w:t>shall ensure the control on;</w:t>
      </w:r>
    </w:p>
    <w:p w14:paraId="044FCC5C" w14:textId="5DFB8EB2" w:rsidR="00B46065" w:rsidRDefault="00415AB5" w:rsidP="00D278AF">
      <w:pPr>
        <w:pStyle w:val="BodyText"/>
        <w:numPr>
          <w:ilvl w:val="1"/>
          <w:numId w:val="53"/>
        </w:numPr>
        <w:spacing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planned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changes</w:t>
      </w:r>
      <w:r w:rsidRPr="006141BB">
        <w:rPr>
          <w:rFonts w:ascii="Times New Roman" w:hAnsi="Times New Roman" w:cs="Times New Roman"/>
          <w:spacing w:val="4"/>
          <w:sz w:val="24"/>
          <w:szCs w:val="24"/>
        </w:rPr>
        <w:t xml:space="preserve"> </w:t>
      </w:r>
    </w:p>
    <w:p w14:paraId="413E7FE7" w14:textId="77777777" w:rsidR="00B46065" w:rsidRDefault="00415AB5" w:rsidP="00D278AF">
      <w:pPr>
        <w:pStyle w:val="BodyText"/>
        <w:numPr>
          <w:ilvl w:val="1"/>
          <w:numId w:val="53"/>
        </w:numPr>
        <w:spacing w:line="360" w:lineRule="auto"/>
        <w:ind w:left="426" w:right="-165"/>
        <w:jc w:val="both"/>
        <w:rPr>
          <w:rFonts w:ascii="Times New Roman" w:hAnsi="Times New Roman" w:cs="Times New Roman"/>
          <w:sz w:val="24"/>
          <w:szCs w:val="24"/>
        </w:rPr>
      </w:pPr>
      <w:r w:rsidRPr="00B46065">
        <w:rPr>
          <w:rFonts w:ascii="Times New Roman" w:hAnsi="Times New Roman" w:cs="Times New Roman"/>
          <w:sz w:val="24"/>
          <w:szCs w:val="24"/>
        </w:rPr>
        <w:t>outsourced</w:t>
      </w:r>
      <w:r w:rsidRPr="00B46065">
        <w:rPr>
          <w:rFonts w:ascii="Times New Roman" w:hAnsi="Times New Roman" w:cs="Times New Roman"/>
          <w:spacing w:val="7"/>
          <w:sz w:val="24"/>
          <w:szCs w:val="24"/>
        </w:rPr>
        <w:t xml:space="preserve"> </w:t>
      </w:r>
      <w:r w:rsidRPr="00B46065">
        <w:rPr>
          <w:rFonts w:ascii="Times New Roman" w:hAnsi="Times New Roman" w:cs="Times New Roman"/>
          <w:sz w:val="24"/>
          <w:szCs w:val="24"/>
        </w:rPr>
        <w:t>processes</w:t>
      </w:r>
      <w:r w:rsidR="00B46065">
        <w:rPr>
          <w:rFonts w:ascii="Times New Roman" w:hAnsi="Times New Roman" w:cs="Times New Roman"/>
          <w:spacing w:val="6"/>
          <w:sz w:val="24"/>
          <w:szCs w:val="24"/>
        </w:rPr>
        <w:t>;</w:t>
      </w:r>
    </w:p>
    <w:p w14:paraId="13688956" w14:textId="503F84DE" w:rsidR="00B46065" w:rsidRDefault="00415AB5" w:rsidP="00D278AF">
      <w:pPr>
        <w:pStyle w:val="BodyText"/>
        <w:numPr>
          <w:ilvl w:val="1"/>
          <w:numId w:val="53"/>
        </w:numPr>
        <w:spacing w:line="360" w:lineRule="auto"/>
        <w:ind w:left="426" w:right="-165"/>
        <w:jc w:val="both"/>
        <w:rPr>
          <w:rFonts w:ascii="Times New Roman" w:hAnsi="Times New Roman" w:cs="Times New Roman"/>
          <w:sz w:val="24"/>
          <w:szCs w:val="24"/>
        </w:rPr>
      </w:pPr>
      <w:r w:rsidRPr="00B46065">
        <w:rPr>
          <w:rFonts w:ascii="Times New Roman" w:hAnsi="Times New Roman" w:cs="Times New Roman"/>
          <w:sz w:val="24"/>
          <w:szCs w:val="24"/>
        </w:rPr>
        <w:t>key processes of external organizations</w:t>
      </w:r>
      <w:r w:rsidR="00B46065">
        <w:rPr>
          <w:rFonts w:ascii="Times New Roman" w:hAnsi="Times New Roman" w:cs="Times New Roman"/>
          <w:sz w:val="24"/>
          <w:szCs w:val="24"/>
        </w:rPr>
        <w:t>.</w:t>
      </w:r>
    </w:p>
    <w:p w14:paraId="76861AA6" w14:textId="73A8DD55" w:rsidR="00415AB5" w:rsidRPr="00322592" w:rsidRDefault="00C219E2" w:rsidP="00D278AF">
      <w:pPr>
        <w:pStyle w:val="BodyText"/>
        <w:numPr>
          <w:ilvl w:val="2"/>
          <w:numId w:val="8"/>
        </w:numPr>
        <w:spacing w:line="360" w:lineRule="auto"/>
        <w:ind w:left="0" w:right="-165" w:firstLine="0"/>
        <w:jc w:val="both"/>
        <w:rPr>
          <w:rFonts w:ascii="Times New Roman" w:hAnsi="Times New Roman" w:cs="Times New Roman"/>
          <w:sz w:val="24"/>
          <w:szCs w:val="24"/>
        </w:rPr>
      </w:pPr>
      <w:r>
        <w:rPr>
          <w:rFonts w:ascii="Times New Roman" w:hAnsi="Times New Roman" w:cs="Times New Roman"/>
          <w:sz w:val="24"/>
          <w:szCs w:val="24"/>
        </w:rPr>
        <w:t>T</w:t>
      </w:r>
      <w:r w:rsidR="00B46065" w:rsidRPr="006141BB">
        <w:rPr>
          <w:rFonts w:ascii="Times New Roman" w:hAnsi="Times New Roman" w:cs="Times New Roman"/>
          <w:sz w:val="24"/>
          <w:szCs w:val="24"/>
        </w:rPr>
        <w:t>he</w:t>
      </w:r>
      <w:r w:rsidR="00B46065" w:rsidRPr="006141BB">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drinking </w:t>
      </w:r>
      <w:r w:rsidRPr="006141BB">
        <w:rPr>
          <w:rFonts w:ascii="Times New Roman" w:hAnsi="Times New Roman" w:cs="Times New Roman"/>
          <w:sz w:val="24"/>
          <w:szCs w:val="24"/>
        </w:rPr>
        <w:t>water utility</w:t>
      </w:r>
      <w:r w:rsidRPr="006141BB">
        <w:rPr>
          <w:rFonts w:ascii="Times New Roman" w:hAnsi="Times New Roman" w:cs="Times New Roman"/>
          <w:spacing w:val="4"/>
          <w:sz w:val="24"/>
          <w:szCs w:val="24"/>
        </w:rPr>
        <w:t xml:space="preserve"> </w:t>
      </w:r>
      <w:r>
        <w:rPr>
          <w:rFonts w:ascii="Times New Roman" w:hAnsi="Times New Roman" w:cs="Times New Roman"/>
          <w:spacing w:val="4"/>
          <w:sz w:val="24"/>
          <w:szCs w:val="24"/>
        </w:rPr>
        <w:t>shall</w:t>
      </w:r>
      <w:r w:rsidR="00B46065" w:rsidRPr="006141BB">
        <w:rPr>
          <w:rFonts w:ascii="Times New Roman" w:hAnsi="Times New Roman" w:cs="Times New Roman"/>
          <w:sz w:val="24"/>
          <w:szCs w:val="24"/>
        </w:rPr>
        <w:t xml:space="preserve"> </w:t>
      </w:r>
      <w:r w:rsidR="003F180F">
        <w:rPr>
          <w:rFonts w:ascii="Times New Roman" w:hAnsi="Times New Roman" w:cs="Times New Roman"/>
          <w:sz w:val="24"/>
          <w:szCs w:val="24"/>
        </w:rPr>
        <w:t>plan actions to take mitigation measures</w:t>
      </w:r>
      <w:r w:rsidR="00B46065" w:rsidRPr="006141BB">
        <w:rPr>
          <w:rFonts w:ascii="Times New Roman" w:hAnsi="Times New Roman" w:cs="Times New Roman"/>
          <w:spacing w:val="7"/>
          <w:sz w:val="24"/>
          <w:szCs w:val="24"/>
        </w:rPr>
        <w:t xml:space="preserve"> </w:t>
      </w:r>
      <w:r w:rsidR="003F180F">
        <w:rPr>
          <w:rFonts w:ascii="Times New Roman" w:hAnsi="Times New Roman" w:cs="Times New Roman"/>
          <w:sz w:val="24"/>
          <w:szCs w:val="24"/>
        </w:rPr>
        <w:t>for</w:t>
      </w:r>
      <w:r w:rsidR="00B46065" w:rsidRPr="006141BB">
        <w:rPr>
          <w:rFonts w:ascii="Times New Roman" w:hAnsi="Times New Roman" w:cs="Times New Roman"/>
          <w:spacing w:val="8"/>
          <w:sz w:val="24"/>
          <w:szCs w:val="24"/>
        </w:rPr>
        <w:t xml:space="preserve"> </w:t>
      </w:r>
      <w:r w:rsidR="00B46065" w:rsidRPr="006141BB">
        <w:rPr>
          <w:rFonts w:ascii="Times New Roman" w:hAnsi="Times New Roman" w:cs="Times New Roman"/>
          <w:sz w:val="24"/>
          <w:szCs w:val="24"/>
        </w:rPr>
        <w:t>any</w:t>
      </w:r>
      <w:r w:rsidR="00B46065" w:rsidRPr="006141BB">
        <w:rPr>
          <w:rFonts w:ascii="Times New Roman" w:hAnsi="Times New Roman" w:cs="Times New Roman"/>
          <w:spacing w:val="8"/>
          <w:sz w:val="24"/>
          <w:szCs w:val="24"/>
        </w:rPr>
        <w:t xml:space="preserve"> </w:t>
      </w:r>
      <w:r w:rsidR="00B46065" w:rsidRPr="006141BB">
        <w:rPr>
          <w:rFonts w:ascii="Times New Roman" w:hAnsi="Times New Roman" w:cs="Times New Roman"/>
          <w:sz w:val="24"/>
          <w:szCs w:val="24"/>
        </w:rPr>
        <w:t>adverse</w:t>
      </w:r>
      <w:r w:rsidR="00B46065" w:rsidRPr="006141BB">
        <w:rPr>
          <w:rFonts w:ascii="Times New Roman" w:hAnsi="Times New Roman" w:cs="Times New Roman"/>
          <w:spacing w:val="9"/>
          <w:sz w:val="24"/>
          <w:szCs w:val="24"/>
        </w:rPr>
        <w:t xml:space="preserve"> </w:t>
      </w:r>
      <w:r w:rsidR="00B46065" w:rsidRPr="006141BB">
        <w:rPr>
          <w:rFonts w:ascii="Times New Roman" w:hAnsi="Times New Roman" w:cs="Times New Roman"/>
          <w:sz w:val="24"/>
          <w:szCs w:val="24"/>
        </w:rPr>
        <w:t>effects,</w:t>
      </w:r>
      <w:r w:rsidR="00B46065" w:rsidRPr="006141BB">
        <w:rPr>
          <w:rFonts w:ascii="Times New Roman" w:hAnsi="Times New Roman" w:cs="Times New Roman"/>
          <w:spacing w:val="7"/>
          <w:sz w:val="24"/>
          <w:szCs w:val="24"/>
        </w:rPr>
        <w:t xml:space="preserve"> </w:t>
      </w:r>
      <w:r w:rsidR="00B46065" w:rsidRPr="006141BB">
        <w:rPr>
          <w:rFonts w:ascii="Times New Roman" w:hAnsi="Times New Roman" w:cs="Times New Roman"/>
          <w:sz w:val="24"/>
          <w:szCs w:val="24"/>
        </w:rPr>
        <w:t>as</w:t>
      </w:r>
      <w:r w:rsidR="00B46065" w:rsidRPr="006141BB">
        <w:rPr>
          <w:rFonts w:ascii="Times New Roman" w:hAnsi="Times New Roman" w:cs="Times New Roman"/>
          <w:spacing w:val="9"/>
          <w:sz w:val="24"/>
          <w:szCs w:val="24"/>
        </w:rPr>
        <w:t xml:space="preserve"> </w:t>
      </w:r>
      <w:r w:rsidR="00B46065" w:rsidRPr="006141BB">
        <w:rPr>
          <w:rFonts w:ascii="Times New Roman" w:hAnsi="Times New Roman" w:cs="Times New Roman"/>
          <w:sz w:val="24"/>
          <w:szCs w:val="24"/>
        </w:rPr>
        <w:t>necessary.</w:t>
      </w:r>
      <w:r w:rsidR="003F180F">
        <w:rPr>
          <w:rFonts w:ascii="Times New Roman" w:hAnsi="Times New Roman" w:cs="Times New Roman"/>
          <w:sz w:val="24"/>
          <w:szCs w:val="24"/>
        </w:rPr>
        <w:t xml:space="preserve"> </w:t>
      </w:r>
    </w:p>
    <w:p w14:paraId="66851A99" w14:textId="1532C847" w:rsidR="008A46D0" w:rsidRPr="008A46D0" w:rsidRDefault="001E7AF6" w:rsidP="00D278AF">
      <w:pPr>
        <w:pStyle w:val="Heading2"/>
        <w:numPr>
          <w:ilvl w:val="1"/>
          <w:numId w:val="8"/>
        </w:numPr>
        <w:spacing w:line="360" w:lineRule="auto"/>
        <w:ind w:right="-165"/>
        <w:jc w:val="both"/>
        <w:rPr>
          <w:rFonts w:ascii="Times New Roman" w:hAnsi="Times New Roman" w:cs="Times New Roman"/>
          <w:b/>
          <w:bCs/>
          <w:iCs/>
          <w:color w:val="auto"/>
          <w:spacing w:val="-5"/>
          <w:sz w:val="24"/>
          <w:szCs w:val="24"/>
        </w:rPr>
      </w:pPr>
      <w:bookmarkStart w:id="432" w:name="_Toc96423118"/>
      <w:r w:rsidRPr="008A46D0">
        <w:rPr>
          <w:rFonts w:ascii="Times New Roman" w:hAnsi="Times New Roman" w:cs="Times New Roman"/>
          <w:b/>
          <w:bCs/>
          <w:iCs/>
          <w:color w:val="auto"/>
          <w:spacing w:val="-5"/>
          <w:sz w:val="24"/>
          <w:szCs w:val="24"/>
        </w:rPr>
        <w:t>Requirements for Disaster Management System</w:t>
      </w:r>
      <w:bookmarkEnd w:id="432"/>
    </w:p>
    <w:p w14:paraId="44C36313" w14:textId="683CD8DD" w:rsidR="008A46D0" w:rsidRPr="008A46D0" w:rsidRDefault="0040217A" w:rsidP="00D278AF">
      <w:pPr>
        <w:pStyle w:val="ListParagraph"/>
        <w:numPr>
          <w:ilvl w:val="2"/>
          <w:numId w:val="8"/>
        </w:numPr>
        <w:spacing w:before="0" w:line="360" w:lineRule="auto"/>
        <w:ind w:right="-165"/>
        <w:jc w:val="both"/>
        <w:outlineLvl w:val="2"/>
        <w:rPr>
          <w:rFonts w:ascii="Times New Roman" w:hAnsi="Times New Roman" w:cs="Times New Roman"/>
          <w:i/>
          <w:iCs/>
          <w:sz w:val="24"/>
          <w:szCs w:val="24"/>
        </w:rPr>
      </w:pPr>
      <w:bookmarkStart w:id="433" w:name="_Toc96423119"/>
      <w:r w:rsidRPr="008A46D0">
        <w:rPr>
          <w:rFonts w:ascii="Times New Roman" w:hAnsi="Times New Roman" w:cs="Times New Roman"/>
          <w:i/>
          <w:iCs/>
          <w:sz w:val="24"/>
          <w:szCs w:val="24"/>
        </w:rPr>
        <w:t>General</w:t>
      </w:r>
      <w:bookmarkEnd w:id="433"/>
    </w:p>
    <w:p w14:paraId="4D0F9C37" w14:textId="318B32AA" w:rsidR="009F0FC9" w:rsidRDefault="009F0FC9" w:rsidP="00D278AF">
      <w:pPr>
        <w:widowControl/>
        <w:adjustRightInd w:val="0"/>
        <w:spacing w:line="360" w:lineRule="auto"/>
        <w:ind w:right="-165"/>
        <w:jc w:val="both"/>
        <w:rPr>
          <w:rFonts w:ascii="Times New Roman" w:hAnsi="Times New Roman" w:cs="Times New Roman"/>
          <w:sz w:val="24"/>
          <w:szCs w:val="24"/>
        </w:rPr>
      </w:pPr>
      <w:r w:rsidRPr="009F0FC9">
        <w:rPr>
          <w:rFonts w:ascii="Times New Roman" w:hAnsi="Times New Roman" w:cs="Times New Roman"/>
          <w:sz w:val="24"/>
          <w:szCs w:val="24"/>
        </w:rPr>
        <w:t xml:space="preserve">The </w:t>
      </w:r>
      <w:r>
        <w:rPr>
          <w:rFonts w:ascii="Times New Roman" w:hAnsi="Times New Roman" w:cs="Times New Roman"/>
          <w:sz w:val="24"/>
          <w:szCs w:val="24"/>
        </w:rPr>
        <w:t xml:space="preserve">drinking </w:t>
      </w:r>
      <w:r w:rsidRPr="009F0FC9">
        <w:rPr>
          <w:rFonts w:ascii="Times New Roman" w:hAnsi="Times New Roman" w:cs="Times New Roman"/>
          <w:sz w:val="24"/>
          <w:szCs w:val="24"/>
        </w:rPr>
        <w:t>water utility</w:t>
      </w:r>
      <w:r w:rsidR="00FE3749">
        <w:rPr>
          <w:rFonts w:ascii="Times New Roman" w:hAnsi="Times New Roman" w:cs="Times New Roman"/>
          <w:sz w:val="24"/>
          <w:szCs w:val="24"/>
        </w:rPr>
        <w:t>/supplier</w:t>
      </w:r>
      <w:r w:rsidRPr="009F0FC9">
        <w:rPr>
          <w:rFonts w:ascii="Times New Roman" w:hAnsi="Times New Roman" w:cs="Times New Roman"/>
          <w:sz w:val="24"/>
          <w:szCs w:val="24"/>
        </w:rPr>
        <w:t xml:space="preserve"> shall </w:t>
      </w:r>
      <w:r>
        <w:rPr>
          <w:rFonts w:ascii="Times New Roman" w:hAnsi="Times New Roman" w:cs="Times New Roman"/>
          <w:sz w:val="24"/>
          <w:szCs w:val="24"/>
        </w:rPr>
        <w:t>maintain its disaster management system in order to:</w:t>
      </w:r>
    </w:p>
    <w:p w14:paraId="3BB3493D" w14:textId="77777777" w:rsidR="00FF66CB" w:rsidRDefault="009F0FC9" w:rsidP="00D278AF">
      <w:pPr>
        <w:pStyle w:val="ListParagraph"/>
        <w:widowControl/>
        <w:numPr>
          <w:ilvl w:val="1"/>
          <w:numId w:val="54"/>
        </w:numPr>
        <w:adjustRightInd w:val="0"/>
        <w:spacing w:before="0" w:line="360" w:lineRule="auto"/>
        <w:ind w:left="426" w:right="-165"/>
        <w:jc w:val="both"/>
        <w:rPr>
          <w:rFonts w:ascii="Times New Roman" w:hAnsi="Times New Roman" w:cs="Times New Roman"/>
          <w:sz w:val="24"/>
          <w:szCs w:val="24"/>
        </w:rPr>
      </w:pPr>
      <w:r w:rsidRPr="00FF66CB">
        <w:rPr>
          <w:rFonts w:ascii="Times New Roman" w:hAnsi="Times New Roman" w:cs="Times New Roman"/>
          <w:sz w:val="24"/>
          <w:szCs w:val="24"/>
        </w:rPr>
        <w:t>maintain operational efficiency;</w:t>
      </w:r>
    </w:p>
    <w:p w14:paraId="5D98763B" w14:textId="5EC5A349" w:rsidR="00FF66CB" w:rsidRPr="00FF66CB" w:rsidRDefault="00FF66CB" w:rsidP="00D278AF">
      <w:pPr>
        <w:pStyle w:val="ListParagraph"/>
        <w:widowControl/>
        <w:numPr>
          <w:ilvl w:val="1"/>
          <w:numId w:val="54"/>
        </w:numPr>
        <w:adjustRightInd w:val="0"/>
        <w:spacing w:before="0" w:line="360" w:lineRule="auto"/>
        <w:ind w:left="426" w:right="-165"/>
        <w:jc w:val="both"/>
        <w:rPr>
          <w:rFonts w:ascii="Times New Roman" w:hAnsi="Times New Roman" w:cs="Times New Roman"/>
          <w:sz w:val="24"/>
          <w:szCs w:val="24"/>
        </w:rPr>
      </w:pPr>
      <w:r w:rsidRPr="00FF66CB">
        <w:rPr>
          <w:rFonts w:ascii="Times New Roman" w:hAnsi="Times New Roman" w:cs="Times New Roman"/>
          <w:sz w:val="24"/>
          <w:szCs w:val="24"/>
        </w:rPr>
        <w:t xml:space="preserve">providing alternate </w:t>
      </w:r>
      <w:r w:rsidR="00205545">
        <w:rPr>
          <w:rFonts w:ascii="Times New Roman" w:hAnsi="Times New Roman" w:cs="Times New Roman"/>
          <w:sz w:val="24"/>
          <w:szCs w:val="24"/>
        </w:rPr>
        <w:t xml:space="preserve">water </w:t>
      </w:r>
      <w:r w:rsidRPr="00FF66CB">
        <w:rPr>
          <w:rFonts w:ascii="Times New Roman" w:hAnsi="Times New Roman" w:cs="Times New Roman"/>
          <w:sz w:val="24"/>
          <w:szCs w:val="24"/>
        </w:rPr>
        <w:t>supply of water in case of disruption in regular piped water supply service beyond 36 h</w:t>
      </w:r>
      <w:r w:rsidR="00205545">
        <w:rPr>
          <w:rFonts w:ascii="Times New Roman" w:hAnsi="Times New Roman" w:cs="Times New Roman"/>
          <w:sz w:val="24"/>
          <w:szCs w:val="24"/>
        </w:rPr>
        <w:t>ours</w:t>
      </w:r>
      <w:r w:rsidRPr="00FF66CB">
        <w:rPr>
          <w:rFonts w:ascii="Times New Roman" w:hAnsi="Times New Roman" w:cs="Times New Roman"/>
          <w:sz w:val="24"/>
          <w:szCs w:val="24"/>
        </w:rPr>
        <w:t>.</w:t>
      </w:r>
    </w:p>
    <w:p w14:paraId="68114732" w14:textId="77777777" w:rsidR="00FF66CB" w:rsidRDefault="00FF66CB" w:rsidP="00D278AF">
      <w:pPr>
        <w:pStyle w:val="ListParagraph"/>
        <w:widowControl/>
        <w:numPr>
          <w:ilvl w:val="1"/>
          <w:numId w:val="54"/>
        </w:numPr>
        <w:adjustRightInd w:val="0"/>
        <w:spacing w:before="0" w:line="360" w:lineRule="auto"/>
        <w:ind w:left="426" w:right="-165"/>
        <w:jc w:val="both"/>
        <w:rPr>
          <w:rFonts w:ascii="Times New Roman" w:hAnsi="Times New Roman" w:cs="Times New Roman"/>
          <w:sz w:val="24"/>
          <w:szCs w:val="24"/>
        </w:rPr>
      </w:pPr>
      <w:r>
        <w:rPr>
          <w:rFonts w:ascii="Times New Roman" w:hAnsi="Times New Roman" w:cs="Times New Roman"/>
          <w:sz w:val="24"/>
          <w:szCs w:val="24"/>
        </w:rPr>
        <w:t>meet customer satisfaction;</w:t>
      </w:r>
    </w:p>
    <w:p w14:paraId="51B211A0" w14:textId="67D5BD18" w:rsidR="001E7AF6" w:rsidRDefault="0040217A" w:rsidP="00D278AF">
      <w:pPr>
        <w:pStyle w:val="BodyText"/>
        <w:numPr>
          <w:ilvl w:val="2"/>
          <w:numId w:val="8"/>
        </w:numPr>
        <w:spacing w:line="360" w:lineRule="auto"/>
        <w:ind w:right="-165"/>
        <w:jc w:val="both"/>
        <w:outlineLvl w:val="2"/>
        <w:rPr>
          <w:rFonts w:ascii="Times New Roman" w:hAnsi="Times New Roman" w:cs="Times New Roman"/>
          <w:i/>
          <w:iCs/>
          <w:sz w:val="24"/>
          <w:szCs w:val="24"/>
        </w:rPr>
      </w:pPr>
      <w:bookmarkStart w:id="434" w:name="_Toc96423120"/>
      <w:r w:rsidRPr="0040217A">
        <w:rPr>
          <w:rFonts w:ascii="Times New Roman" w:hAnsi="Times New Roman" w:cs="Times New Roman"/>
          <w:i/>
          <w:iCs/>
          <w:sz w:val="24"/>
          <w:szCs w:val="24"/>
        </w:rPr>
        <w:t>Pre-disaster plan</w:t>
      </w:r>
      <w:bookmarkEnd w:id="434"/>
    </w:p>
    <w:p w14:paraId="3CF53A0C" w14:textId="5BD67F78" w:rsidR="0040217A" w:rsidRDefault="0040217A" w:rsidP="00D278AF">
      <w:pPr>
        <w:tabs>
          <w:tab w:val="left" w:pos="7655"/>
        </w:tabs>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t>The drinking water utility</w:t>
      </w:r>
      <w:r w:rsidR="00FE3749">
        <w:rPr>
          <w:rFonts w:ascii="Times New Roman" w:hAnsi="Times New Roman" w:cs="Times New Roman"/>
          <w:sz w:val="24"/>
          <w:szCs w:val="24"/>
        </w:rPr>
        <w:t>/supplier</w:t>
      </w:r>
      <w:r>
        <w:rPr>
          <w:rFonts w:ascii="Times New Roman" w:hAnsi="Times New Roman" w:cs="Times New Roman"/>
          <w:sz w:val="24"/>
          <w:szCs w:val="24"/>
        </w:rPr>
        <w:t xml:space="preserve"> shall consider the following steps in its pre-disaster plan:</w:t>
      </w:r>
    </w:p>
    <w:p w14:paraId="26C0A82A" w14:textId="46E168AE"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identification of the disaster events to which their specific utility is vulnerable and assess both the likelihood and potential impacts on basic infrastructure and on drinking water supply system;</w:t>
      </w:r>
    </w:p>
    <w:p w14:paraId="5079AB75" w14:textId="1D512DAA" w:rsidR="00F5719B" w:rsidRPr="005C361C" w:rsidRDefault="00E16BF7" w:rsidP="00D278AF">
      <w:pPr>
        <w:pStyle w:val="ListParagraph"/>
        <w:numPr>
          <w:ilvl w:val="0"/>
          <w:numId w:val="55"/>
        </w:numPr>
        <w:spacing w:before="0" w:line="360" w:lineRule="auto"/>
        <w:ind w:left="284" w:right="-165"/>
        <w:jc w:val="both"/>
        <w:rPr>
          <w:ins w:id="435" w:author="HP" w:date="2022-03-02T17:02:00Z"/>
          <w:rFonts w:ascii="Times New Roman" w:hAnsi="Times New Roman" w:cs="Times New Roman"/>
          <w:sz w:val="24"/>
          <w:szCs w:val="24"/>
        </w:rPr>
      </w:pPr>
      <w:r>
        <w:rPr>
          <w:rFonts w:ascii="Times New Roman" w:eastAsia="Times New Roman" w:hAnsi="Times New Roman" w:cs="Times New Roman"/>
          <w:sz w:val="24"/>
          <w:szCs w:val="24"/>
        </w:rPr>
        <w:t>a</w:t>
      </w:r>
      <w:r w:rsidR="00F5719B" w:rsidRPr="0041526F">
        <w:rPr>
          <w:rFonts w:ascii="Times New Roman" w:eastAsia="Times New Roman" w:hAnsi="Times New Roman" w:cs="Times New Roman"/>
          <w:sz w:val="24"/>
          <w:szCs w:val="24"/>
        </w:rPr>
        <w:t>fter carrying out the vulnerability assessment, the next step is to identify the most effective prevention and mitigation measures</w:t>
      </w:r>
      <w:r w:rsidR="00F5719B">
        <w:rPr>
          <w:rFonts w:ascii="Times New Roman" w:eastAsia="Times New Roman" w:hAnsi="Times New Roman" w:cs="Times New Roman"/>
          <w:sz w:val="24"/>
          <w:szCs w:val="24"/>
        </w:rPr>
        <w:t xml:space="preserve"> based on the </w:t>
      </w:r>
      <w:r w:rsidR="00054D16">
        <w:rPr>
          <w:rFonts w:ascii="Times New Roman" w:eastAsia="Times New Roman" w:hAnsi="Times New Roman" w:cs="Times New Roman"/>
          <w:sz w:val="24"/>
          <w:szCs w:val="24"/>
        </w:rPr>
        <w:t>vulnerability analysis;</w:t>
      </w:r>
    </w:p>
    <w:p w14:paraId="0923BFE1" w14:textId="1D6A2BEE" w:rsidR="00E16BF7" w:rsidRDefault="000C719F" w:rsidP="00D278AF">
      <w:pPr>
        <w:pStyle w:val="ListParagraph"/>
        <w:numPr>
          <w:ilvl w:val="0"/>
          <w:numId w:val="55"/>
        </w:numPr>
        <w:spacing w:before="0" w:line="360" w:lineRule="auto"/>
        <w:ind w:left="284" w:right="-165"/>
        <w:jc w:val="both"/>
        <w:rPr>
          <w:rFonts w:ascii="Times New Roman" w:hAnsi="Times New Roman" w:cs="Times New Roman"/>
          <w:sz w:val="24"/>
          <w:szCs w:val="24"/>
        </w:rPr>
      </w:pPr>
      <w:ins w:id="436" w:author="HP" w:date="2022-03-02T17:03:00Z">
        <w:r>
          <w:rPr>
            <w:rFonts w:ascii="Times New Roman" w:hAnsi="Times New Roman" w:cs="Times New Roman"/>
            <w:sz w:val="24"/>
            <w:szCs w:val="24"/>
          </w:rPr>
          <w:t>preparation of</w:t>
        </w:r>
        <w:r w:rsidR="00E16BF7">
          <w:rPr>
            <w:rFonts w:ascii="Times New Roman" w:hAnsi="Times New Roman" w:cs="Times New Roman"/>
            <w:sz w:val="24"/>
            <w:szCs w:val="24"/>
          </w:rPr>
          <w:t xml:space="preserve"> guideline for protection </w:t>
        </w:r>
      </w:ins>
      <w:ins w:id="437" w:author="HP" w:date="2022-03-08T12:37:00Z">
        <w:r>
          <w:rPr>
            <w:rFonts w:ascii="Times New Roman" w:hAnsi="Times New Roman" w:cs="Times New Roman"/>
            <w:sz w:val="24"/>
            <w:szCs w:val="24"/>
          </w:rPr>
          <w:t>of civil structures a</w:t>
        </w:r>
        <w:r w:rsidR="0036142D">
          <w:rPr>
            <w:rFonts w:ascii="Times New Roman" w:hAnsi="Times New Roman" w:cs="Times New Roman"/>
            <w:sz w:val="24"/>
            <w:szCs w:val="24"/>
          </w:rPr>
          <w:t xml:space="preserve">nd electromechanical </w:t>
        </w:r>
      </w:ins>
      <w:ins w:id="438" w:author="HP" w:date="2022-03-08T16:18:00Z">
        <w:r w:rsidR="0036142D">
          <w:rPr>
            <w:rFonts w:ascii="Times New Roman" w:hAnsi="Times New Roman" w:cs="Times New Roman"/>
            <w:sz w:val="24"/>
            <w:szCs w:val="24"/>
          </w:rPr>
          <w:t>equipment</w:t>
        </w:r>
      </w:ins>
      <w:ins w:id="439" w:author="HP" w:date="2022-03-08T12:37:00Z">
        <w:r>
          <w:rPr>
            <w:rFonts w:ascii="Times New Roman" w:hAnsi="Times New Roman" w:cs="Times New Roman"/>
            <w:sz w:val="24"/>
            <w:szCs w:val="24"/>
          </w:rPr>
          <w:t xml:space="preserve">. </w:t>
        </w:r>
      </w:ins>
    </w:p>
    <w:p w14:paraId="480029E0" w14:textId="0672CCB3"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sidRPr="002B05A3">
        <w:rPr>
          <w:rFonts w:ascii="Times New Roman" w:hAnsi="Times New Roman" w:cs="Times New Roman"/>
          <w:sz w:val="24"/>
          <w:szCs w:val="24"/>
        </w:rPr>
        <w:t>determine the number of people would be affected in case of disaster and the capacity of</w:t>
      </w:r>
      <w:r>
        <w:rPr>
          <w:rFonts w:ascii="Times New Roman" w:hAnsi="Times New Roman" w:cs="Times New Roman"/>
          <w:sz w:val="24"/>
          <w:szCs w:val="24"/>
        </w:rPr>
        <w:t xml:space="preserve"> drinking</w:t>
      </w:r>
      <w:r w:rsidRPr="002B05A3">
        <w:rPr>
          <w:rFonts w:ascii="Times New Roman" w:hAnsi="Times New Roman" w:cs="Times New Roman"/>
          <w:sz w:val="24"/>
          <w:szCs w:val="24"/>
        </w:rPr>
        <w:t xml:space="preserve"> water utility</w:t>
      </w:r>
      <w:r w:rsidR="00FE3749">
        <w:rPr>
          <w:rFonts w:ascii="Times New Roman" w:hAnsi="Times New Roman" w:cs="Times New Roman"/>
          <w:sz w:val="24"/>
          <w:szCs w:val="24"/>
        </w:rPr>
        <w:t>/supplier</w:t>
      </w:r>
      <w:r>
        <w:rPr>
          <w:rFonts w:ascii="Times New Roman" w:hAnsi="Times New Roman" w:cs="Times New Roman"/>
          <w:sz w:val="24"/>
          <w:szCs w:val="24"/>
        </w:rPr>
        <w:t xml:space="preserve"> required</w:t>
      </w:r>
      <w:r w:rsidRPr="002B05A3">
        <w:rPr>
          <w:rFonts w:ascii="Times New Roman" w:hAnsi="Times New Roman" w:cs="Times New Roman"/>
          <w:sz w:val="24"/>
          <w:szCs w:val="24"/>
        </w:rPr>
        <w:t xml:space="preserve"> to respond in the emergency situation for supply of drinking water</w:t>
      </w:r>
      <w:r>
        <w:rPr>
          <w:rFonts w:ascii="Times New Roman" w:hAnsi="Times New Roman" w:cs="Times New Roman"/>
          <w:sz w:val="24"/>
          <w:szCs w:val="24"/>
        </w:rPr>
        <w:t>;</w:t>
      </w:r>
    </w:p>
    <w:p w14:paraId="49534F51" w14:textId="77777777"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sidRPr="002B05A3">
        <w:rPr>
          <w:rFonts w:ascii="Times New Roman" w:hAnsi="Times New Roman" w:cs="Times New Roman"/>
          <w:sz w:val="24"/>
          <w:szCs w:val="24"/>
        </w:rPr>
        <w:lastRenderedPageBreak/>
        <w:t>the potable water alternatives that are the most feasible, like bulk water supply by the neighboring water utilities through tankers or pipelines, bottled water supply, locally produced water etc.;</w:t>
      </w:r>
    </w:p>
    <w:p w14:paraId="1C16A135" w14:textId="77777777"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sidRPr="002B05A3">
        <w:rPr>
          <w:rFonts w:ascii="Times New Roman" w:hAnsi="Times New Roman" w:cs="Times New Roman"/>
          <w:sz w:val="24"/>
          <w:szCs w:val="24"/>
        </w:rPr>
        <w:t>resources needed from others, including regional, state or central government agencies for supply of drinking water;</w:t>
      </w:r>
    </w:p>
    <w:p w14:paraId="2B332C5F" w14:textId="77777777"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sidRPr="002B05A3">
        <w:rPr>
          <w:rFonts w:ascii="Times New Roman" w:hAnsi="Times New Roman" w:cs="Times New Roman"/>
          <w:sz w:val="24"/>
          <w:szCs w:val="24"/>
        </w:rPr>
        <w:t>process for communicating the resource requests to the various emergency service agencies;</w:t>
      </w:r>
    </w:p>
    <w:p w14:paraId="653A023D" w14:textId="77777777"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sidRPr="002B05A3">
        <w:rPr>
          <w:rFonts w:ascii="Times New Roman" w:hAnsi="Times New Roman" w:cs="Times New Roman"/>
          <w:sz w:val="24"/>
          <w:szCs w:val="24"/>
        </w:rPr>
        <w:t>identification of priority supply points and forecasting their demand</w:t>
      </w:r>
      <w:r>
        <w:rPr>
          <w:rFonts w:ascii="Times New Roman" w:hAnsi="Times New Roman" w:cs="Times New Roman"/>
          <w:sz w:val="24"/>
          <w:szCs w:val="24"/>
        </w:rPr>
        <w:t>;</w:t>
      </w:r>
    </w:p>
    <w:p w14:paraId="7D74D42B" w14:textId="096254BF" w:rsidR="0040217A" w:rsidRDefault="0040217A" w:rsidP="00D278AF">
      <w:pPr>
        <w:pStyle w:val="ListParagraph"/>
        <w:numPr>
          <w:ilvl w:val="0"/>
          <w:numId w:val="55"/>
        </w:numPr>
        <w:spacing w:before="0"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a</w:t>
      </w:r>
      <w:r w:rsidRPr="00A46FA2">
        <w:rPr>
          <w:rFonts w:ascii="Times New Roman" w:hAnsi="Times New Roman" w:cs="Times New Roman"/>
          <w:sz w:val="24"/>
          <w:szCs w:val="24"/>
        </w:rPr>
        <w:t>wareness-raising campaigns on water and sanitation management and health outcomes should be addressed before the crisis happens</w:t>
      </w:r>
      <w:r>
        <w:rPr>
          <w:rFonts w:ascii="Times New Roman" w:hAnsi="Times New Roman" w:cs="Times New Roman"/>
          <w:sz w:val="24"/>
          <w:szCs w:val="24"/>
        </w:rPr>
        <w:t>;</w:t>
      </w:r>
      <w:r w:rsidRPr="00A46FA2">
        <w:rPr>
          <w:rFonts w:ascii="Times New Roman" w:hAnsi="Times New Roman" w:cs="Times New Roman"/>
          <w:sz w:val="24"/>
          <w:szCs w:val="24"/>
        </w:rPr>
        <w:t xml:space="preserve"> </w:t>
      </w:r>
    </w:p>
    <w:p w14:paraId="05FC790D" w14:textId="77777777" w:rsidR="0040217A" w:rsidRDefault="0040217A" w:rsidP="00D278AF">
      <w:pPr>
        <w:pStyle w:val="ListParagraph"/>
        <w:numPr>
          <w:ilvl w:val="0"/>
          <w:numId w:val="56"/>
        </w:numPr>
        <w:spacing w:before="0" w:line="360" w:lineRule="auto"/>
        <w:ind w:left="284" w:right="-165" w:hanging="284"/>
        <w:jc w:val="both"/>
        <w:rPr>
          <w:rFonts w:ascii="Times New Roman" w:hAnsi="Times New Roman" w:cs="Times New Roman"/>
          <w:sz w:val="24"/>
          <w:szCs w:val="24"/>
        </w:rPr>
      </w:pPr>
      <w:r>
        <w:rPr>
          <w:rFonts w:ascii="Times New Roman" w:hAnsi="Times New Roman" w:cs="Times New Roman"/>
          <w:sz w:val="24"/>
          <w:szCs w:val="24"/>
        </w:rPr>
        <w:t>d</w:t>
      </w:r>
      <w:r w:rsidRPr="00A46FA2">
        <w:rPr>
          <w:rFonts w:ascii="Times New Roman" w:hAnsi="Times New Roman" w:cs="Times New Roman"/>
          <w:sz w:val="24"/>
          <w:szCs w:val="24"/>
        </w:rPr>
        <w:t>uring public health emergencies the spokesperson’s image and voice should be familiar to audiences to invite trust. He/she should be trained in how to build up and deliver the messages and should be informed about water and sanitation utilities and public health threats</w:t>
      </w:r>
      <w:r>
        <w:rPr>
          <w:rFonts w:ascii="Times New Roman" w:hAnsi="Times New Roman" w:cs="Times New Roman"/>
          <w:sz w:val="24"/>
          <w:szCs w:val="24"/>
        </w:rPr>
        <w:t>;</w:t>
      </w:r>
    </w:p>
    <w:p w14:paraId="41BC8BEA" w14:textId="77777777" w:rsidR="0040217A" w:rsidRDefault="0040217A" w:rsidP="00D278AF">
      <w:pPr>
        <w:pStyle w:val="ListParagraph"/>
        <w:numPr>
          <w:ilvl w:val="0"/>
          <w:numId w:val="56"/>
        </w:numPr>
        <w:spacing w:before="0"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t</w:t>
      </w:r>
      <w:r w:rsidRPr="00A46FA2">
        <w:rPr>
          <w:rFonts w:ascii="Times New Roman" w:hAnsi="Times New Roman" w:cs="Times New Roman"/>
          <w:sz w:val="24"/>
          <w:szCs w:val="24"/>
        </w:rPr>
        <w:t>raining for the identified team should be focused on how to develop timely and effective communication skills to inform the public, partners, and stakeholders about recommendations</w:t>
      </w:r>
      <w:r>
        <w:rPr>
          <w:rFonts w:ascii="Times New Roman" w:hAnsi="Times New Roman" w:cs="Times New Roman"/>
          <w:sz w:val="24"/>
          <w:szCs w:val="24"/>
        </w:rPr>
        <w:t>;</w:t>
      </w:r>
    </w:p>
    <w:p w14:paraId="79505F94" w14:textId="77777777" w:rsidR="0040217A" w:rsidRPr="00A46FA2" w:rsidRDefault="0040217A" w:rsidP="00D278AF">
      <w:pPr>
        <w:pStyle w:val="ListParagraph"/>
        <w:numPr>
          <w:ilvl w:val="0"/>
          <w:numId w:val="57"/>
        </w:numPr>
        <w:spacing w:before="0"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a</w:t>
      </w:r>
      <w:r w:rsidRPr="00A46FA2">
        <w:rPr>
          <w:rFonts w:ascii="Times New Roman" w:hAnsi="Times New Roman" w:cs="Times New Roman"/>
          <w:sz w:val="24"/>
          <w:szCs w:val="24"/>
        </w:rPr>
        <w:t>long with increasing awareness and training, the attitude change of the general public should be promoted.</w:t>
      </w:r>
    </w:p>
    <w:p w14:paraId="70D1AB5B" w14:textId="4C940B1A" w:rsidR="0040217A" w:rsidRDefault="0040217A" w:rsidP="00D278AF">
      <w:pPr>
        <w:pStyle w:val="BodyText"/>
        <w:numPr>
          <w:ilvl w:val="2"/>
          <w:numId w:val="8"/>
        </w:numPr>
        <w:spacing w:line="360" w:lineRule="auto"/>
        <w:ind w:right="-165"/>
        <w:jc w:val="both"/>
        <w:outlineLvl w:val="2"/>
        <w:rPr>
          <w:rFonts w:ascii="Times New Roman" w:hAnsi="Times New Roman" w:cs="Times New Roman"/>
          <w:i/>
          <w:iCs/>
          <w:sz w:val="24"/>
          <w:szCs w:val="24"/>
        </w:rPr>
      </w:pPr>
      <w:bookmarkStart w:id="440" w:name="_Toc96423121"/>
      <w:r w:rsidRPr="0040217A">
        <w:rPr>
          <w:rFonts w:ascii="Times New Roman" w:hAnsi="Times New Roman" w:cs="Times New Roman"/>
          <w:i/>
          <w:iCs/>
          <w:sz w:val="24"/>
          <w:szCs w:val="24"/>
        </w:rPr>
        <w:t>Onset disaster plan</w:t>
      </w:r>
      <w:bookmarkEnd w:id="440"/>
    </w:p>
    <w:p w14:paraId="55BE0F15" w14:textId="15B15E83" w:rsidR="0040217A" w:rsidRDefault="0040217A" w:rsidP="00D278AF">
      <w:pPr>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t xml:space="preserve">There shall be a proper operating procedure for mobilizing community participation during </w:t>
      </w:r>
      <w:del w:id="441" w:author="HP" w:date="2022-03-03T15:24:00Z">
        <w:r w:rsidDel="00C81F8D">
          <w:rPr>
            <w:rFonts w:ascii="Times New Roman" w:hAnsi="Times New Roman" w:cs="Times New Roman"/>
            <w:sz w:val="24"/>
            <w:szCs w:val="24"/>
          </w:rPr>
          <w:delText xml:space="preserve">these </w:delText>
        </w:r>
      </w:del>
      <w:ins w:id="442" w:author="HP" w:date="2022-03-04T16:59:00Z">
        <w:r w:rsidR="00501ED9">
          <w:rPr>
            <w:rFonts w:ascii="Times New Roman" w:hAnsi="Times New Roman" w:cs="Times New Roman"/>
            <w:sz w:val="24"/>
            <w:szCs w:val="24"/>
          </w:rPr>
          <w:t xml:space="preserve"> each</w:t>
        </w:r>
      </w:ins>
      <w:ins w:id="443" w:author="HP" w:date="2022-03-03T15:24:00Z">
        <w:r w:rsidR="00C81F8D">
          <w:rPr>
            <w:rFonts w:ascii="Times New Roman" w:hAnsi="Times New Roman" w:cs="Times New Roman"/>
            <w:sz w:val="24"/>
            <w:szCs w:val="24"/>
          </w:rPr>
          <w:t xml:space="preserve"> </w:t>
        </w:r>
      </w:ins>
      <w:r>
        <w:rPr>
          <w:rFonts w:ascii="Times New Roman" w:hAnsi="Times New Roman" w:cs="Times New Roman"/>
          <w:sz w:val="24"/>
          <w:szCs w:val="24"/>
        </w:rPr>
        <w:t>stage</w:t>
      </w:r>
      <w:del w:id="444" w:author="HP" w:date="2022-03-04T16:59:00Z">
        <w:r w:rsidDel="00501ED9">
          <w:rPr>
            <w:rFonts w:ascii="Times New Roman" w:hAnsi="Times New Roman" w:cs="Times New Roman"/>
            <w:sz w:val="24"/>
            <w:szCs w:val="24"/>
          </w:rPr>
          <w:delText>s</w:delText>
        </w:r>
      </w:del>
      <w:r>
        <w:rPr>
          <w:rFonts w:ascii="Times New Roman" w:hAnsi="Times New Roman" w:cs="Times New Roman"/>
          <w:sz w:val="24"/>
          <w:szCs w:val="24"/>
        </w:rPr>
        <w:t xml:space="preserve"> of the disaster management.  The concerned personal shall be familiar with the same and sh</w:t>
      </w:r>
      <w:r w:rsidR="00FB5077">
        <w:rPr>
          <w:rFonts w:ascii="Times New Roman" w:hAnsi="Times New Roman" w:cs="Times New Roman"/>
          <w:sz w:val="24"/>
          <w:szCs w:val="24"/>
        </w:rPr>
        <w:t>all</w:t>
      </w:r>
      <w:r>
        <w:rPr>
          <w:rFonts w:ascii="Times New Roman" w:hAnsi="Times New Roman" w:cs="Times New Roman"/>
          <w:sz w:val="24"/>
          <w:szCs w:val="24"/>
        </w:rPr>
        <w:t xml:space="preserve"> be able to take appropriate measures to ensure that the community participates substantially. </w:t>
      </w:r>
      <w:r w:rsidR="00FB5077">
        <w:rPr>
          <w:rFonts w:ascii="Times New Roman" w:hAnsi="Times New Roman" w:cs="Times New Roman"/>
          <w:sz w:val="24"/>
          <w:szCs w:val="24"/>
        </w:rPr>
        <w:t>While preparing the onset disaster plan the drinking water utility</w:t>
      </w:r>
      <w:r w:rsidR="00FE3749">
        <w:rPr>
          <w:rFonts w:ascii="Times New Roman" w:hAnsi="Times New Roman" w:cs="Times New Roman"/>
          <w:sz w:val="24"/>
          <w:szCs w:val="24"/>
        </w:rPr>
        <w:t>/supplier</w:t>
      </w:r>
      <w:r w:rsidR="00FB5077">
        <w:rPr>
          <w:rFonts w:ascii="Times New Roman" w:hAnsi="Times New Roman" w:cs="Times New Roman"/>
          <w:sz w:val="24"/>
          <w:szCs w:val="24"/>
        </w:rPr>
        <w:t xml:space="preserve"> shall consider:</w:t>
      </w:r>
    </w:p>
    <w:p w14:paraId="3CE08CE0" w14:textId="77777777" w:rsidR="00304EAE" w:rsidRDefault="00FB5077" w:rsidP="00D278AF">
      <w:pPr>
        <w:pStyle w:val="ListParagraph"/>
        <w:widowControl/>
        <w:numPr>
          <w:ilvl w:val="1"/>
          <w:numId w:val="58"/>
        </w:numPr>
        <w:adjustRightInd w:val="0"/>
        <w:spacing w:before="0" w:line="360" w:lineRule="auto"/>
        <w:ind w:left="284" w:right="-165"/>
        <w:jc w:val="both"/>
        <w:rPr>
          <w:ins w:id="445" w:author="HP" w:date="2022-03-02T16:50:00Z"/>
          <w:rFonts w:ascii="Times New Roman" w:hAnsi="Times New Roman" w:cs="Times New Roman"/>
          <w:sz w:val="24"/>
          <w:szCs w:val="24"/>
        </w:rPr>
      </w:pPr>
      <w:r>
        <w:rPr>
          <w:rFonts w:ascii="Times New Roman" w:hAnsi="Times New Roman" w:cs="Times New Roman"/>
          <w:sz w:val="24"/>
          <w:szCs w:val="24"/>
        </w:rPr>
        <w:t xml:space="preserve">provision for </w:t>
      </w:r>
      <w:r w:rsidR="0040217A">
        <w:rPr>
          <w:rFonts w:ascii="Times New Roman" w:hAnsi="Times New Roman" w:cs="Times New Roman"/>
          <w:sz w:val="24"/>
          <w:szCs w:val="24"/>
        </w:rPr>
        <w:t>accurate, timely, unique, frank and comprehensive</w:t>
      </w:r>
      <w:r>
        <w:rPr>
          <w:rFonts w:ascii="Times New Roman" w:hAnsi="Times New Roman" w:cs="Times New Roman"/>
          <w:sz w:val="24"/>
          <w:szCs w:val="24"/>
        </w:rPr>
        <w:t xml:space="preserve"> announcement of the disaster situation;</w:t>
      </w:r>
    </w:p>
    <w:p w14:paraId="52618265" w14:textId="6F9C4BE4" w:rsidR="00304EAE" w:rsidRPr="00304EAE" w:rsidRDefault="00304EAE" w:rsidP="00D278AF">
      <w:pPr>
        <w:pStyle w:val="ListParagraph"/>
        <w:widowControl/>
        <w:numPr>
          <w:ilvl w:val="1"/>
          <w:numId w:val="58"/>
        </w:numPr>
        <w:adjustRightInd w:val="0"/>
        <w:spacing w:before="0" w:line="360" w:lineRule="auto"/>
        <w:ind w:left="284" w:right="-165"/>
        <w:jc w:val="both"/>
        <w:rPr>
          <w:ins w:id="446" w:author="HP" w:date="2022-03-02T16:50:00Z"/>
          <w:rFonts w:ascii="Times New Roman" w:hAnsi="Times New Roman" w:cs="Times New Roman"/>
          <w:sz w:val="24"/>
          <w:szCs w:val="24"/>
        </w:rPr>
      </w:pPr>
      <w:ins w:id="447" w:author="HP" w:date="2022-03-02T16:50:00Z">
        <w:r w:rsidRPr="00304EAE">
          <w:rPr>
            <w:rFonts w:ascii="Times New Roman" w:hAnsi="Times New Roman" w:cs="Times New Roman"/>
            <w:sz w:val="24"/>
            <w:szCs w:val="24"/>
          </w:rPr>
          <w:t xml:space="preserve">provision for the precise and prompt situation ascertainment </w:t>
        </w:r>
      </w:ins>
      <w:ins w:id="448" w:author="HP" w:date="2022-03-02T16:51:00Z">
        <w:r>
          <w:rPr>
            <w:rFonts w:ascii="Times New Roman" w:hAnsi="Times New Roman" w:cs="Times New Roman"/>
            <w:sz w:val="24"/>
            <w:szCs w:val="24"/>
          </w:rPr>
          <w:t>that shall consider ascertainment of</w:t>
        </w:r>
      </w:ins>
      <w:ins w:id="449" w:author="HP" w:date="2022-03-02T16:50:00Z">
        <w:r w:rsidRPr="00304EAE">
          <w:rPr>
            <w:rFonts w:ascii="Times New Roman" w:hAnsi="Times New Roman" w:cs="Times New Roman"/>
            <w:sz w:val="24"/>
            <w:szCs w:val="24"/>
          </w:rPr>
          <w:t xml:space="preserve"> </w:t>
        </w:r>
      </w:ins>
      <w:ins w:id="450" w:author="HP" w:date="2022-03-02T16:53:00Z">
        <w:r>
          <w:rPr>
            <w:rFonts w:ascii="Times New Roman" w:hAnsi="Times New Roman" w:cs="Times New Roman"/>
            <w:sz w:val="24"/>
            <w:szCs w:val="24"/>
          </w:rPr>
          <w:t xml:space="preserve">combinations of </w:t>
        </w:r>
      </w:ins>
      <w:ins w:id="451" w:author="HP" w:date="2022-03-02T16:50:00Z">
        <w:r w:rsidRPr="00304EAE">
          <w:rPr>
            <w:rFonts w:ascii="Times New Roman" w:hAnsi="Times New Roman" w:cs="Times New Roman"/>
            <w:sz w:val="24"/>
            <w:szCs w:val="24"/>
          </w:rPr>
          <w:t>following types of damage:</w:t>
        </w:r>
      </w:ins>
    </w:p>
    <w:p w14:paraId="01D42F44" w14:textId="5D2BE91D" w:rsidR="00304EAE" w:rsidRDefault="00304EAE" w:rsidP="00D278AF">
      <w:pPr>
        <w:pStyle w:val="BodyText"/>
        <w:numPr>
          <w:ilvl w:val="0"/>
          <w:numId w:val="71"/>
        </w:numPr>
        <w:tabs>
          <w:tab w:val="left" w:pos="851"/>
        </w:tabs>
        <w:spacing w:line="360" w:lineRule="auto"/>
        <w:ind w:left="851" w:right="-165" w:hanging="567"/>
        <w:jc w:val="both"/>
        <w:rPr>
          <w:ins w:id="452" w:author="HP" w:date="2022-03-02T16:50:00Z"/>
          <w:rFonts w:ascii="Times New Roman" w:hAnsi="Times New Roman" w:cs="Times New Roman"/>
          <w:sz w:val="24"/>
          <w:szCs w:val="24"/>
        </w:rPr>
      </w:pPr>
      <w:ins w:id="453" w:author="HP" w:date="2022-03-02T16:50:00Z">
        <w:r w:rsidRPr="00C351AB">
          <w:rPr>
            <w:rFonts w:ascii="Times New Roman" w:hAnsi="Times New Roman" w:cs="Times New Roman"/>
            <w:sz w:val="24"/>
            <w:szCs w:val="24"/>
          </w:rPr>
          <w:t>contamination of the water source and damage of the raw-water intake;</w:t>
        </w:r>
      </w:ins>
    </w:p>
    <w:p w14:paraId="4425FD9F" w14:textId="77777777" w:rsidR="00304EAE" w:rsidRDefault="00304EAE" w:rsidP="00D278AF">
      <w:pPr>
        <w:pStyle w:val="BodyText"/>
        <w:numPr>
          <w:ilvl w:val="0"/>
          <w:numId w:val="71"/>
        </w:numPr>
        <w:tabs>
          <w:tab w:val="left" w:pos="851"/>
        </w:tabs>
        <w:spacing w:line="360" w:lineRule="auto"/>
        <w:ind w:left="851" w:right="-165" w:hanging="567"/>
        <w:jc w:val="both"/>
        <w:rPr>
          <w:ins w:id="454" w:author="HP" w:date="2022-03-02T16:50:00Z"/>
          <w:rFonts w:ascii="Times New Roman" w:hAnsi="Times New Roman" w:cs="Times New Roman"/>
          <w:sz w:val="24"/>
          <w:szCs w:val="24"/>
        </w:rPr>
      </w:pPr>
      <w:ins w:id="455" w:author="HP" w:date="2022-03-02T16:50:00Z">
        <w:r w:rsidRPr="00C351AB">
          <w:rPr>
            <w:rFonts w:ascii="Times New Roman" w:hAnsi="Times New Roman" w:cs="Times New Roman"/>
            <w:sz w:val="24"/>
            <w:szCs w:val="24"/>
          </w:rPr>
          <w:t>damage to the water-treatment works, including structural damage, mechanical damage, loss of power supply, contamination due to flooding etc.;</w:t>
        </w:r>
      </w:ins>
    </w:p>
    <w:p w14:paraId="007FA644" w14:textId="77777777" w:rsidR="00304EAE" w:rsidRDefault="00304EAE" w:rsidP="00D278AF">
      <w:pPr>
        <w:pStyle w:val="BodyText"/>
        <w:numPr>
          <w:ilvl w:val="0"/>
          <w:numId w:val="71"/>
        </w:numPr>
        <w:tabs>
          <w:tab w:val="left" w:pos="851"/>
        </w:tabs>
        <w:spacing w:line="360" w:lineRule="auto"/>
        <w:ind w:left="851" w:right="-165" w:hanging="567"/>
        <w:jc w:val="both"/>
        <w:rPr>
          <w:ins w:id="456" w:author="HP" w:date="2022-03-02T16:50:00Z"/>
          <w:rFonts w:ascii="Times New Roman" w:hAnsi="Times New Roman" w:cs="Times New Roman"/>
          <w:sz w:val="24"/>
          <w:szCs w:val="24"/>
        </w:rPr>
      </w:pPr>
      <w:ins w:id="457" w:author="HP" w:date="2022-03-02T16:50:00Z">
        <w:r w:rsidRPr="00C351AB">
          <w:rPr>
            <w:rFonts w:ascii="Times New Roman" w:hAnsi="Times New Roman" w:cs="Times New Roman"/>
            <w:sz w:val="24"/>
            <w:szCs w:val="24"/>
          </w:rPr>
          <w:t>damage to pumping stations;</w:t>
        </w:r>
      </w:ins>
    </w:p>
    <w:p w14:paraId="3C1A3F97" w14:textId="77777777" w:rsidR="00304EAE" w:rsidRDefault="00304EAE" w:rsidP="00D278AF">
      <w:pPr>
        <w:pStyle w:val="BodyText"/>
        <w:numPr>
          <w:ilvl w:val="0"/>
          <w:numId w:val="71"/>
        </w:numPr>
        <w:tabs>
          <w:tab w:val="left" w:pos="851"/>
        </w:tabs>
        <w:spacing w:line="360" w:lineRule="auto"/>
        <w:ind w:left="851" w:right="-165" w:hanging="567"/>
        <w:jc w:val="both"/>
        <w:rPr>
          <w:ins w:id="458" w:author="HP" w:date="2022-03-02T16:50:00Z"/>
          <w:rFonts w:ascii="Times New Roman" w:hAnsi="Times New Roman" w:cs="Times New Roman"/>
          <w:sz w:val="24"/>
          <w:szCs w:val="24"/>
        </w:rPr>
      </w:pPr>
      <w:ins w:id="459" w:author="HP" w:date="2022-03-02T16:50:00Z">
        <w:r w:rsidRPr="00C351AB">
          <w:rPr>
            <w:rFonts w:ascii="Times New Roman" w:hAnsi="Times New Roman" w:cs="Times New Roman"/>
            <w:sz w:val="24"/>
            <w:szCs w:val="24"/>
          </w:rPr>
          <w:t>pressure failure in all or part of a water distribution network, allowing backflow;</w:t>
        </w:r>
      </w:ins>
    </w:p>
    <w:p w14:paraId="5606693C" w14:textId="77777777" w:rsidR="00304EAE" w:rsidRDefault="00304EAE" w:rsidP="00D278AF">
      <w:pPr>
        <w:pStyle w:val="BodyText"/>
        <w:numPr>
          <w:ilvl w:val="0"/>
          <w:numId w:val="71"/>
        </w:numPr>
        <w:tabs>
          <w:tab w:val="left" w:pos="851"/>
        </w:tabs>
        <w:spacing w:line="360" w:lineRule="auto"/>
        <w:ind w:left="851" w:right="-165" w:hanging="567"/>
        <w:jc w:val="both"/>
        <w:rPr>
          <w:ins w:id="460" w:author="HP" w:date="2022-03-02T16:50:00Z"/>
          <w:rFonts w:ascii="Times New Roman" w:hAnsi="Times New Roman" w:cs="Times New Roman"/>
          <w:sz w:val="24"/>
          <w:szCs w:val="24"/>
        </w:rPr>
      </w:pPr>
      <w:ins w:id="461" w:author="HP" w:date="2022-03-02T16:50:00Z">
        <w:r w:rsidRPr="00C351AB">
          <w:rPr>
            <w:rFonts w:ascii="Times New Roman" w:hAnsi="Times New Roman" w:cs="Times New Roman"/>
            <w:sz w:val="24"/>
            <w:szCs w:val="24"/>
          </w:rPr>
          <w:lastRenderedPageBreak/>
          <w:t>damage to both sewerage and water mains in the same locality, with local seepage into water pipes where the pressure is reduced;</w:t>
        </w:r>
      </w:ins>
    </w:p>
    <w:p w14:paraId="4EFFFEE2" w14:textId="77777777" w:rsidR="00304EAE" w:rsidRDefault="00304EAE" w:rsidP="00D278AF">
      <w:pPr>
        <w:pStyle w:val="BodyText"/>
        <w:numPr>
          <w:ilvl w:val="0"/>
          <w:numId w:val="71"/>
        </w:numPr>
        <w:tabs>
          <w:tab w:val="left" w:pos="851"/>
        </w:tabs>
        <w:spacing w:line="360" w:lineRule="auto"/>
        <w:ind w:left="851" w:right="-165" w:hanging="567"/>
        <w:jc w:val="both"/>
        <w:rPr>
          <w:ins w:id="462" w:author="HP" w:date="2022-03-02T16:50:00Z"/>
          <w:rFonts w:ascii="Times New Roman" w:hAnsi="Times New Roman" w:cs="Times New Roman"/>
          <w:sz w:val="24"/>
          <w:szCs w:val="24"/>
        </w:rPr>
      </w:pPr>
      <w:ins w:id="463" w:author="HP" w:date="2022-03-02T16:50:00Z">
        <w:r w:rsidRPr="00C351AB">
          <w:rPr>
            <w:rFonts w:ascii="Times New Roman" w:hAnsi="Times New Roman" w:cs="Times New Roman"/>
            <w:sz w:val="24"/>
            <w:szCs w:val="24"/>
          </w:rPr>
          <w:t xml:space="preserve">badly repaired plumbing in domestic or public buildings, resulting in back </w:t>
        </w:r>
        <w:proofErr w:type="spellStart"/>
        <w:r w:rsidRPr="00C351AB">
          <w:rPr>
            <w:rFonts w:ascii="Times New Roman" w:hAnsi="Times New Roman" w:cs="Times New Roman"/>
            <w:sz w:val="24"/>
            <w:szCs w:val="24"/>
          </w:rPr>
          <w:t>siphonage</w:t>
        </w:r>
        <w:proofErr w:type="spellEnd"/>
        <w:r w:rsidRPr="00C351AB">
          <w:rPr>
            <w:rFonts w:ascii="Times New Roman" w:hAnsi="Times New Roman" w:cs="Times New Roman"/>
            <w:sz w:val="24"/>
            <w:szCs w:val="24"/>
          </w:rPr>
          <w:t>;</w:t>
        </w:r>
      </w:ins>
    </w:p>
    <w:p w14:paraId="4DE20702" w14:textId="77777777" w:rsidR="00304EAE" w:rsidRDefault="00304EAE" w:rsidP="00D278AF">
      <w:pPr>
        <w:pStyle w:val="BodyText"/>
        <w:numPr>
          <w:ilvl w:val="0"/>
          <w:numId w:val="71"/>
        </w:numPr>
        <w:tabs>
          <w:tab w:val="left" w:pos="851"/>
        </w:tabs>
        <w:spacing w:line="360" w:lineRule="auto"/>
        <w:ind w:left="851" w:right="-165" w:hanging="567"/>
        <w:jc w:val="both"/>
        <w:rPr>
          <w:ins w:id="464" w:author="HP" w:date="2022-03-02T16:50:00Z"/>
          <w:rFonts w:ascii="Times New Roman" w:hAnsi="Times New Roman" w:cs="Times New Roman"/>
          <w:sz w:val="24"/>
          <w:szCs w:val="24"/>
        </w:rPr>
      </w:pPr>
      <w:ins w:id="465" w:author="HP" w:date="2022-03-02T16:50:00Z">
        <w:r w:rsidRPr="00C351AB">
          <w:rPr>
            <w:rFonts w:ascii="Times New Roman" w:hAnsi="Times New Roman" w:cs="Times New Roman"/>
            <w:sz w:val="24"/>
            <w:szCs w:val="24"/>
          </w:rPr>
          <w:t>failure to disinfect a contaminated source correctly, or to maintain an adequate</w:t>
        </w:r>
        <w:r>
          <w:rPr>
            <w:rFonts w:ascii="Times New Roman" w:hAnsi="Times New Roman" w:cs="Times New Roman"/>
            <w:sz w:val="24"/>
            <w:szCs w:val="24"/>
          </w:rPr>
          <w:t xml:space="preserve"> </w:t>
        </w:r>
        <w:r w:rsidRPr="00C351AB">
          <w:rPr>
            <w:rFonts w:ascii="Times New Roman" w:hAnsi="Times New Roman" w:cs="Times New Roman"/>
            <w:sz w:val="24"/>
            <w:szCs w:val="24"/>
          </w:rPr>
          <w:t>chlorine residual throughout the system.</w:t>
        </w:r>
      </w:ins>
    </w:p>
    <w:p w14:paraId="24ADDFD4" w14:textId="77777777" w:rsidR="00E16BF7" w:rsidRDefault="00304EAE" w:rsidP="00D278AF">
      <w:pPr>
        <w:pStyle w:val="BodyText"/>
        <w:numPr>
          <w:ilvl w:val="0"/>
          <w:numId w:val="71"/>
        </w:numPr>
        <w:tabs>
          <w:tab w:val="left" w:pos="851"/>
        </w:tabs>
        <w:spacing w:line="360" w:lineRule="auto"/>
        <w:ind w:left="851" w:right="-165" w:hanging="567"/>
        <w:jc w:val="both"/>
        <w:rPr>
          <w:ins w:id="466" w:author="HP" w:date="2022-03-02T17:00:00Z"/>
          <w:rFonts w:ascii="Times New Roman" w:hAnsi="Times New Roman" w:cs="Times New Roman"/>
          <w:sz w:val="24"/>
          <w:szCs w:val="24"/>
        </w:rPr>
      </w:pPr>
      <w:ins w:id="467" w:author="HP" w:date="2022-03-02T16:50:00Z">
        <w:r w:rsidRPr="00C20A26">
          <w:rPr>
            <w:rFonts w:ascii="Times New Roman" w:hAnsi="Times New Roman" w:cs="Times New Roman"/>
            <w:sz w:val="24"/>
            <w:szCs w:val="24"/>
          </w:rPr>
          <w:t>the current availability of supplies from all sources, the causes of supply problems</w:t>
        </w:r>
        <w:r w:rsidRPr="00C351AB">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C351AB">
          <w:rPr>
            <w:rFonts w:ascii="Times New Roman" w:hAnsi="Times New Roman" w:cs="Times New Roman"/>
            <w:sz w:val="24"/>
            <w:szCs w:val="24"/>
          </w:rPr>
          <w:t xml:space="preserve">dry streams and wells, pipe breaks, dams empty, tanks damaged or silted up, </w:t>
        </w:r>
        <w:r>
          <w:rPr>
            <w:rFonts w:ascii="Times New Roman" w:hAnsi="Times New Roman" w:cs="Times New Roman"/>
            <w:sz w:val="24"/>
            <w:szCs w:val="24"/>
          </w:rPr>
          <w:t>roof catchments destroyed, etc.</w:t>
        </w:r>
        <w:r w:rsidRPr="00C351AB">
          <w:rPr>
            <w:rFonts w:ascii="Times New Roman" w:hAnsi="Times New Roman" w:cs="Times New Roman"/>
            <w:sz w:val="24"/>
            <w:szCs w:val="24"/>
          </w:rPr>
          <w:t>, and alternative sources and their status;</w:t>
        </w:r>
      </w:ins>
    </w:p>
    <w:p w14:paraId="4766C9B5" w14:textId="407A08BC" w:rsidR="00304EAE" w:rsidRPr="00E16BF7" w:rsidRDefault="00304EAE" w:rsidP="00D278AF">
      <w:pPr>
        <w:pStyle w:val="BodyText"/>
        <w:numPr>
          <w:ilvl w:val="0"/>
          <w:numId w:val="71"/>
        </w:numPr>
        <w:tabs>
          <w:tab w:val="left" w:pos="851"/>
        </w:tabs>
        <w:spacing w:line="360" w:lineRule="auto"/>
        <w:ind w:left="851" w:right="-165" w:hanging="567"/>
        <w:jc w:val="both"/>
        <w:rPr>
          <w:rFonts w:ascii="Times New Roman" w:hAnsi="Times New Roman" w:cs="Times New Roman"/>
          <w:sz w:val="24"/>
          <w:szCs w:val="24"/>
        </w:rPr>
      </w:pPr>
      <w:ins w:id="468" w:author="HP" w:date="2022-03-02T16:50:00Z">
        <w:r w:rsidRPr="00E16BF7">
          <w:rPr>
            <w:rFonts w:ascii="Times New Roman" w:hAnsi="Times New Roman" w:cs="Times New Roman"/>
            <w:sz w:val="24"/>
            <w:szCs w:val="24"/>
          </w:rPr>
          <w:t>the causes or indicators of contamination such as human or animal bodies in the water, discoloration of the water, high turbidity, unusual smell, saltiness, diarrhea or other possible water-related illnesses in the population.</w:t>
        </w:r>
      </w:ins>
    </w:p>
    <w:p w14:paraId="5D799623" w14:textId="7A77E57A" w:rsidR="00E16BF7" w:rsidRDefault="00FB5077" w:rsidP="00D278AF">
      <w:pPr>
        <w:pStyle w:val="ListParagraph"/>
        <w:numPr>
          <w:ilvl w:val="1"/>
          <w:numId w:val="58"/>
        </w:numPr>
        <w:spacing w:before="0" w:line="360" w:lineRule="auto"/>
        <w:ind w:left="284" w:right="-165"/>
        <w:jc w:val="both"/>
        <w:rPr>
          <w:ins w:id="469" w:author="HP" w:date="2022-03-02T17:08:00Z"/>
          <w:rFonts w:ascii="Times New Roman" w:hAnsi="Times New Roman" w:cs="Times New Roman"/>
          <w:sz w:val="24"/>
          <w:szCs w:val="24"/>
        </w:rPr>
      </w:pPr>
      <w:r>
        <w:rPr>
          <w:rFonts w:ascii="Times New Roman" w:hAnsi="Times New Roman" w:cs="Times New Roman"/>
          <w:sz w:val="24"/>
          <w:szCs w:val="24"/>
        </w:rPr>
        <w:t>provision for</w:t>
      </w:r>
      <w:r w:rsidR="0040217A">
        <w:rPr>
          <w:rFonts w:ascii="Times New Roman" w:hAnsi="Times New Roman" w:cs="Times New Roman"/>
          <w:sz w:val="24"/>
          <w:szCs w:val="24"/>
        </w:rPr>
        <w:t>, relief, and aid to the victims</w:t>
      </w:r>
      <w:r>
        <w:rPr>
          <w:rFonts w:ascii="Times New Roman" w:hAnsi="Times New Roman" w:cs="Times New Roman"/>
          <w:sz w:val="24"/>
          <w:szCs w:val="24"/>
        </w:rPr>
        <w:t>;</w:t>
      </w:r>
    </w:p>
    <w:p w14:paraId="36C3141C" w14:textId="323CB1B1" w:rsidR="009F0FC9" w:rsidRDefault="00FB5077" w:rsidP="00D278AF">
      <w:pPr>
        <w:pStyle w:val="ListParagraph"/>
        <w:numPr>
          <w:ilvl w:val="1"/>
          <w:numId w:val="58"/>
        </w:numPr>
        <w:spacing w:before="0" w:line="360" w:lineRule="auto"/>
        <w:ind w:left="284" w:right="-165"/>
        <w:jc w:val="both"/>
        <w:rPr>
          <w:rFonts w:ascii="Times New Roman" w:hAnsi="Times New Roman" w:cs="Times New Roman"/>
          <w:sz w:val="24"/>
          <w:szCs w:val="24"/>
        </w:rPr>
      </w:pPr>
      <w:r>
        <w:rPr>
          <w:rFonts w:ascii="Times New Roman" w:hAnsi="Times New Roman" w:cs="Times New Roman"/>
          <w:sz w:val="24"/>
          <w:szCs w:val="24"/>
        </w:rPr>
        <w:t>p</w:t>
      </w:r>
      <w:r w:rsidR="0040217A">
        <w:rPr>
          <w:rFonts w:ascii="Times New Roman" w:hAnsi="Times New Roman" w:cs="Times New Roman"/>
          <w:sz w:val="24"/>
          <w:szCs w:val="24"/>
        </w:rPr>
        <w:t xml:space="preserve">rovision of </w:t>
      </w:r>
      <w:r w:rsidR="006C22D2">
        <w:rPr>
          <w:rFonts w:ascii="Times New Roman" w:hAnsi="Times New Roman" w:cs="Times New Roman"/>
          <w:sz w:val="24"/>
          <w:szCs w:val="24"/>
        </w:rPr>
        <w:t>alternate water supply</w:t>
      </w:r>
      <w:r w:rsidR="0040217A">
        <w:rPr>
          <w:rFonts w:ascii="Times New Roman" w:hAnsi="Times New Roman" w:cs="Times New Roman"/>
          <w:sz w:val="24"/>
          <w:szCs w:val="24"/>
        </w:rPr>
        <w:t xml:space="preserve"> for survival and rehabilitation of the affected people by managing with the available resources, till proper drinking water facilities become operational</w:t>
      </w:r>
      <w:r w:rsidR="009F0FC9">
        <w:rPr>
          <w:rFonts w:ascii="Times New Roman" w:hAnsi="Times New Roman" w:cs="Times New Roman"/>
          <w:sz w:val="24"/>
          <w:szCs w:val="24"/>
        </w:rPr>
        <w:t>;</w:t>
      </w:r>
    </w:p>
    <w:p w14:paraId="72215748" w14:textId="77777777" w:rsidR="009F0FC9" w:rsidRPr="009F0FC9" w:rsidRDefault="009F0FC9" w:rsidP="00D278AF">
      <w:pPr>
        <w:pStyle w:val="ListParagraph"/>
        <w:numPr>
          <w:ilvl w:val="1"/>
          <w:numId w:val="58"/>
        </w:numPr>
        <w:spacing w:before="0" w:line="360" w:lineRule="auto"/>
        <w:ind w:left="284" w:right="-165"/>
        <w:jc w:val="both"/>
        <w:rPr>
          <w:rFonts w:ascii="Times New Roman" w:hAnsi="Times New Roman" w:cs="Times New Roman"/>
          <w:sz w:val="24"/>
          <w:szCs w:val="24"/>
        </w:rPr>
      </w:pPr>
      <w:r w:rsidRPr="009F0FC9">
        <w:rPr>
          <w:rFonts w:ascii="Times New Roman" w:hAnsi="Times New Roman" w:cs="Times New Roman"/>
          <w:spacing w:val="-1"/>
          <w:sz w:val="24"/>
          <w:szCs w:val="24"/>
        </w:rPr>
        <w:t>provision for deactivation of the special task force shall be declared, and upon deactivation, the operation shifts to the post-disaster phase of evaluation and review followed by consideration of continuous improvement actions.</w:t>
      </w:r>
    </w:p>
    <w:p w14:paraId="5910D263" w14:textId="112D2767" w:rsidR="00003EEA" w:rsidRDefault="00003EEA" w:rsidP="00D278AF">
      <w:pPr>
        <w:spacing w:line="360" w:lineRule="auto"/>
        <w:ind w:left="426" w:right="-165"/>
        <w:jc w:val="both"/>
        <w:rPr>
          <w:rFonts w:ascii="Times New Roman" w:hAnsi="Times New Roman" w:cs="Times New Roman"/>
          <w:sz w:val="20"/>
          <w:szCs w:val="20"/>
        </w:rPr>
      </w:pPr>
    </w:p>
    <w:p w14:paraId="032E144F" w14:textId="3DF8D644" w:rsidR="0040217A" w:rsidRPr="0040217A" w:rsidRDefault="0040217A" w:rsidP="00D278AF">
      <w:pPr>
        <w:pStyle w:val="BodyText"/>
        <w:numPr>
          <w:ilvl w:val="2"/>
          <w:numId w:val="8"/>
        </w:numPr>
        <w:spacing w:line="360" w:lineRule="auto"/>
        <w:ind w:right="-165"/>
        <w:jc w:val="both"/>
        <w:outlineLvl w:val="2"/>
        <w:rPr>
          <w:rFonts w:ascii="Times New Roman" w:hAnsi="Times New Roman" w:cs="Times New Roman"/>
          <w:i/>
          <w:iCs/>
          <w:sz w:val="24"/>
          <w:szCs w:val="24"/>
        </w:rPr>
      </w:pPr>
      <w:bookmarkStart w:id="470" w:name="_Toc96423122"/>
      <w:r w:rsidRPr="0040217A">
        <w:rPr>
          <w:rFonts w:ascii="Times New Roman" w:hAnsi="Times New Roman" w:cs="Times New Roman"/>
          <w:i/>
          <w:iCs/>
          <w:sz w:val="24"/>
          <w:szCs w:val="24"/>
        </w:rPr>
        <w:t>Post-disaster plan</w:t>
      </w:r>
      <w:bookmarkEnd w:id="470"/>
    </w:p>
    <w:p w14:paraId="4BE67F14" w14:textId="6BB64845" w:rsidR="00F76078" w:rsidRDefault="00F76078" w:rsidP="00D278AF">
      <w:pPr>
        <w:spacing w:line="360" w:lineRule="auto"/>
        <w:ind w:right="-165"/>
        <w:jc w:val="both"/>
        <w:rPr>
          <w:rFonts w:ascii="Times New Roman" w:hAnsi="Times New Roman" w:cs="Times New Roman"/>
          <w:spacing w:val="-1"/>
          <w:sz w:val="24"/>
          <w:szCs w:val="24"/>
        </w:rPr>
      </w:pPr>
      <w:r w:rsidRPr="00F76078">
        <w:rPr>
          <w:rFonts w:ascii="Times New Roman" w:hAnsi="Times New Roman" w:cs="Times New Roman"/>
          <w:spacing w:val="-1"/>
          <w:sz w:val="24"/>
          <w:szCs w:val="24"/>
        </w:rPr>
        <w:t xml:space="preserve">The </w:t>
      </w:r>
      <w:r w:rsidR="00E25B5F">
        <w:rPr>
          <w:rFonts w:ascii="Times New Roman" w:hAnsi="Times New Roman" w:cs="Times New Roman"/>
          <w:spacing w:val="-1"/>
          <w:sz w:val="24"/>
          <w:szCs w:val="24"/>
        </w:rPr>
        <w:t>drinking water utility</w:t>
      </w:r>
      <w:r w:rsidR="00FE3749">
        <w:rPr>
          <w:rFonts w:ascii="Times New Roman" w:hAnsi="Times New Roman" w:cs="Times New Roman"/>
          <w:sz w:val="24"/>
          <w:szCs w:val="24"/>
        </w:rPr>
        <w:t>/supplier</w:t>
      </w:r>
      <w:r w:rsidR="00E25B5F">
        <w:rPr>
          <w:rFonts w:ascii="Times New Roman" w:hAnsi="Times New Roman" w:cs="Times New Roman"/>
          <w:spacing w:val="-1"/>
          <w:sz w:val="24"/>
          <w:szCs w:val="24"/>
        </w:rPr>
        <w:t xml:space="preserve"> </w:t>
      </w:r>
      <w:r w:rsidRPr="00F76078">
        <w:rPr>
          <w:rFonts w:ascii="Times New Roman" w:hAnsi="Times New Roman" w:cs="Times New Roman"/>
          <w:spacing w:val="-1"/>
          <w:sz w:val="24"/>
          <w:szCs w:val="24"/>
        </w:rPr>
        <w:t xml:space="preserve">shall prepare post-disaster </w:t>
      </w:r>
      <w:r w:rsidR="00E25B5F">
        <w:rPr>
          <w:rFonts w:ascii="Times New Roman" w:hAnsi="Times New Roman" w:cs="Times New Roman"/>
          <w:spacing w:val="-1"/>
          <w:sz w:val="24"/>
          <w:szCs w:val="24"/>
        </w:rPr>
        <w:t>plan</w:t>
      </w:r>
      <w:r w:rsidRPr="00F76078">
        <w:rPr>
          <w:rFonts w:ascii="Times New Roman" w:hAnsi="Times New Roman" w:cs="Times New Roman"/>
          <w:spacing w:val="-1"/>
          <w:sz w:val="24"/>
          <w:szCs w:val="24"/>
        </w:rPr>
        <w:t xml:space="preserve"> </w:t>
      </w:r>
      <w:r w:rsidR="00E25B5F">
        <w:rPr>
          <w:rFonts w:ascii="Times New Roman" w:hAnsi="Times New Roman" w:cs="Times New Roman"/>
          <w:spacing w:val="-1"/>
          <w:sz w:val="24"/>
          <w:szCs w:val="24"/>
        </w:rPr>
        <w:t>considering</w:t>
      </w:r>
      <w:r w:rsidRPr="00F76078">
        <w:rPr>
          <w:rFonts w:ascii="Times New Roman" w:hAnsi="Times New Roman" w:cs="Times New Roman"/>
          <w:spacing w:val="-1"/>
          <w:sz w:val="24"/>
          <w:szCs w:val="24"/>
        </w:rPr>
        <w:t xml:space="preserve"> rehabilitation and reconstruction </w:t>
      </w:r>
      <w:r w:rsidR="00E25B5F">
        <w:rPr>
          <w:rFonts w:ascii="Times New Roman" w:hAnsi="Times New Roman" w:cs="Times New Roman"/>
          <w:spacing w:val="-1"/>
          <w:sz w:val="24"/>
          <w:szCs w:val="24"/>
        </w:rPr>
        <w:t xml:space="preserve">measures to restore the </w:t>
      </w:r>
      <w:r w:rsidRPr="00F76078">
        <w:rPr>
          <w:rFonts w:ascii="Times New Roman" w:hAnsi="Times New Roman" w:cs="Times New Roman"/>
          <w:spacing w:val="-1"/>
          <w:sz w:val="24"/>
          <w:szCs w:val="24"/>
        </w:rPr>
        <w:t xml:space="preserve">drinking water </w:t>
      </w:r>
      <w:r w:rsidR="00E25B5F">
        <w:rPr>
          <w:rFonts w:ascii="Times New Roman" w:hAnsi="Times New Roman" w:cs="Times New Roman"/>
          <w:spacing w:val="-1"/>
          <w:sz w:val="24"/>
          <w:szCs w:val="24"/>
        </w:rPr>
        <w:t>supply service to the normal situation. While preparing post-disaster plan the drinking water utility</w:t>
      </w:r>
      <w:r w:rsidR="00FE3749">
        <w:rPr>
          <w:rFonts w:ascii="Times New Roman" w:hAnsi="Times New Roman" w:cs="Times New Roman"/>
          <w:sz w:val="24"/>
          <w:szCs w:val="24"/>
        </w:rPr>
        <w:t>/supplier</w:t>
      </w:r>
      <w:r w:rsidR="00E25B5F">
        <w:rPr>
          <w:rFonts w:ascii="Times New Roman" w:hAnsi="Times New Roman" w:cs="Times New Roman"/>
          <w:spacing w:val="-1"/>
          <w:sz w:val="24"/>
          <w:szCs w:val="24"/>
        </w:rPr>
        <w:t xml:space="preserve"> shall consider the following:</w:t>
      </w:r>
    </w:p>
    <w:p w14:paraId="1E73D38F" w14:textId="162053C6" w:rsidR="00504643" w:rsidRDefault="00504643" w:rsidP="00D278AF">
      <w:pPr>
        <w:pStyle w:val="ListParagraph"/>
        <w:widowControl/>
        <w:numPr>
          <w:ilvl w:val="4"/>
          <w:numId w:val="59"/>
        </w:numPr>
        <w:tabs>
          <w:tab w:val="left" w:pos="426"/>
        </w:tabs>
        <w:autoSpaceDE/>
        <w:spacing w:before="0" w:line="360" w:lineRule="auto"/>
        <w:ind w:left="426" w:right="-165"/>
        <w:contextualSpacing/>
        <w:jc w:val="both"/>
        <w:rPr>
          <w:rFonts w:ascii="Times New Roman" w:hAnsi="Times New Roman" w:cs="Times New Roman"/>
          <w:sz w:val="24"/>
          <w:szCs w:val="24"/>
        </w:rPr>
      </w:pPr>
      <w:r>
        <w:rPr>
          <w:rFonts w:ascii="Times New Roman" w:hAnsi="Times New Roman" w:cs="Times New Roman"/>
          <w:sz w:val="24"/>
          <w:szCs w:val="24"/>
        </w:rPr>
        <w:t>provision to start the restoration of the drinking water supply services</w:t>
      </w:r>
      <w:r w:rsidR="001F7F25">
        <w:rPr>
          <w:rFonts w:ascii="Times New Roman" w:hAnsi="Times New Roman" w:cs="Times New Roman"/>
          <w:sz w:val="24"/>
          <w:szCs w:val="24"/>
        </w:rPr>
        <w:t xml:space="preserve"> as earliest possible</w:t>
      </w:r>
      <w:r w:rsidR="00C40426">
        <w:rPr>
          <w:rFonts w:ascii="Times New Roman" w:hAnsi="Times New Roman" w:cs="Times New Roman"/>
          <w:sz w:val="24"/>
          <w:szCs w:val="24"/>
        </w:rPr>
        <w:t>;</w:t>
      </w:r>
    </w:p>
    <w:p w14:paraId="3D84C86E" w14:textId="77777777" w:rsidR="00F0657A" w:rsidRPr="00F0657A" w:rsidRDefault="00F0657A" w:rsidP="00D278AF">
      <w:pPr>
        <w:pStyle w:val="ListParagraph"/>
        <w:widowControl/>
        <w:numPr>
          <w:ilvl w:val="4"/>
          <w:numId w:val="59"/>
        </w:numPr>
        <w:tabs>
          <w:tab w:val="left" w:pos="426"/>
        </w:tabs>
        <w:autoSpaceDE/>
        <w:spacing w:before="0" w:line="360" w:lineRule="auto"/>
        <w:ind w:left="426" w:right="-165"/>
        <w:contextualSpacing/>
        <w:jc w:val="both"/>
        <w:rPr>
          <w:rFonts w:ascii="Times New Roman" w:hAnsi="Times New Roman" w:cs="Times New Roman"/>
          <w:sz w:val="24"/>
          <w:szCs w:val="24"/>
        </w:rPr>
      </w:pPr>
      <w:r w:rsidRPr="00F0657A">
        <w:rPr>
          <w:rFonts w:ascii="Times New Roman" w:hAnsi="Times New Roman" w:cs="Times New Roman"/>
          <w:spacing w:val="-1"/>
          <w:sz w:val="24"/>
          <w:szCs w:val="24"/>
        </w:rPr>
        <w:t xml:space="preserve">priority recovery </w:t>
      </w:r>
      <w:r>
        <w:rPr>
          <w:rFonts w:ascii="Times New Roman" w:hAnsi="Times New Roman" w:cs="Times New Roman"/>
          <w:spacing w:val="-1"/>
          <w:sz w:val="24"/>
          <w:szCs w:val="24"/>
        </w:rPr>
        <w:t>points shall be established</w:t>
      </w:r>
      <w:r w:rsidRPr="00F0657A">
        <w:rPr>
          <w:rFonts w:ascii="Times New Roman" w:hAnsi="Times New Roman" w:cs="Times New Roman"/>
          <w:spacing w:val="-1"/>
          <w:sz w:val="24"/>
          <w:szCs w:val="24"/>
        </w:rPr>
        <w:t xml:space="preserve"> based on clear criteria for determining the order of priorities;</w:t>
      </w:r>
    </w:p>
    <w:p w14:paraId="5AAE5B2D" w14:textId="6D1D87B8" w:rsidR="00F0657A" w:rsidRPr="00F0657A" w:rsidRDefault="00F0657A" w:rsidP="00D278AF">
      <w:pPr>
        <w:pStyle w:val="ListParagraph"/>
        <w:widowControl/>
        <w:numPr>
          <w:ilvl w:val="4"/>
          <w:numId w:val="59"/>
        </w:numPr>
        <w:tabs>
          <w:tab w:val="left" w:pos="426"/>
        </w:tabs>
        <w:autoSpaceDE/>
        <w:spacing w:before="0" w:line="360" w:lineRule="auto"/>
        <w:ind w:left="426" w:right="-165"/>
        <w:contextualSpacing/>
        <w:jc w:val="both"/>
        <w:rPr>
          <w:rFonts w:ascii="Times New Roman" w:hAnsi="Times New Roman" w:cs="Times New Roman"/>
          <w:sz w:val="24"/>
          <w:szCs w:val="24"/>
        </w:rPr>
      </w:pPr>
      <w:r>
        <w:rPr>
          <w:rFonts w:ascii="Times New Roman" w:hAnsi="Times New Roman" w:cs="Times New Roman"/>
          <w:spacing w:val="-1"/>
          <w:sz w:val="24"/>
          <w:szCs w:val="24"/>
        </w:rPr>
        <w:t xml:space="preserve">provision of </w:t>
      </w:r>
      <w:r w:rsidRPr="00F0657A">
        <w:rPr>
          <w:rFonts w:ascii="Times New Roman" w:hAnsi="Times New Roman" w:cs="Times New Roman"/>
          <w:spacing w:val="-1"/>
          <w:sz w:val="24"/>
          <w:szCs w:val="24"/>
        </w:rPr>
        <w:t>separate situation assessment</w:t>
      </w:r>
      <w:r>
        <w:rPr>
          <w:rFonts w:ascii="Times New Roman" w:hAnsi="Times New Roman" w:cs="Times New Roman"/>
          <w:spacing w:val="-1"/>
          <w:sz w:val="24"/>
          <w:szCs w:val="24"/>
        </w:rPr>
        <w:t xml:space="preserve"> shall be incorporated</w:t>
      </w:r>
      <w:r w:rsidRPr="00F0657A">
        <w:rPr>
          <w:rFonts w:ascii="Times New Roman" w:hAnsi="Times New Roman" w:cs="Times New Roman"/>
          <w:spacing w:val="-1"/>
          <w:sz w:val="24"/>
          <w:szCs w:val="24"/>
        </w:rPr>
        <w:t>, in order to evaluate the situation during the recovery stage</w:t>
      </w:r>
      <w:r>
        <w:rPr>
          <w:rFonts w:ascii="Times New Roman" w:hAnsi="Times New Roman" w:cs="Times New Roman"/>
          <w:spacing w:val="-1"/>
          <w:sz w:val="24"/>
          <w:szCs w:val="24"/>
        </w:rPr>
        <w:t>;</w:t>
      </w:r>
    </w:p>
    <w:p w14:paraId="5175F828" w14:textId="77777777" w:rsidR="00F0657A" w:rsidRPr="00F0657A" w:rsidRDefault="00F0657A" w:rsidP="00D278AF">
      <w:pPr>
        <w:pStyle w:val="ListParagraph"/>
        <w:widowControl/>
        <w:numPr>
          <w:ilvl w:val="4"/>
          <w:numId w:val="59"/>
        </w:numPr>
        <w:tabs>
          <w:tab w:val="left" w:pos="426"/>
        </w:tabs>
        <w:autoSpaceDE/>
        <w:spacing w:before="0" w:line="360" w:lineRule="auto"/>
        <w:ind w:left="426" w:right="-165"/>
        <w:contextualSpacing/>
        <w:jc w:val="both"/>
        <w:rPr>
          <w:rFonts w:ascii="Times New Roman" w:hAnsi="Times New Roman" w:cs="Times New Roman"/>
          <w:sz w:val="24"/>
          <w:szCs w:val="24"/>
        </w:rPr>
      </w:pPr>
      <w:r>
        <w:rPr>
          <w:rFonts w:ascii="Times New Roman" w:hAnsi="Times New Roman" w:cs="Times New Roman"/>
          <w:spacing w:val="-1"/>
          <w:sz w:val="24"/>
          <w:szCs w:val="24"/>
        </w:rPr>
        <w:t>criteria</w:t>
      </w:r>
      <w:r w:rsidRPr="00F0657A">
        <w:rPr>
          <w:rFonts w:ascii="Times New Roman" w:hAnsi="Times New Roman" w:cs="Times New Roman"/>
          <w:spacing w:val="-1"/>
          <w:sz w:val="24"/>
          <w:szCs w:val="24"/>
        </w:rPr>
        <w:t xml:space="preserve"> for the deployment of the measures for recovery</w:t>
      </w:r>
      <w:r>
        <w:rPr>
          <w:rFonts w:ascii="Times New Roman" w:hAnsi="Times New Roman" w:cs="Times New Roman"/>
          <w:spacing w:val="-1"/>
          <w:sz w:val="24"/>
          <w:szCs w:val="24"/>
        </w:rPr>
        <w:t xml:space="preserve"> shall be known</w:t>
      </w:r>
      <w:r w:rsidRPr="00F0657A">
        <w:rPr>
          <w:rFonts w:ascii="Times New Roman" w:hAnsi="Times New Roman" w:cs="Times New Roman"/>
          <w:spacing w:val="-1"/>
          <w:sz w:val="24"/>
          <w:szCs w:val="24"/>
        </w:rPr>
        <w:t xml:space="preserve">; </w:t>
      </w:r>
    </w:p>
    <w:p w14:paraId="5FEFACFA" w14:textId="08CBE59D" w:rsidR="00F0657A" w:rsidRDefault="00F0657A" w:rsidP="00D278AF">
      <w:pPr>
        <w:pStyle w:val="ListParagraph"/>
        <w:widowControl/>
        <w:numPr>
          <w:ilvl w:val="4"/>
          <w:numId w:val="59"/>
        </w:numPr>
        <w:tabs>
          <w:tab w:val="left" w:pos="426"/>
        </w:tabs>
        <w:autoSpaceDE/>
        <w:adjustRightInd w:val="0"/>
        <w:spacing w:before="0" w:after="169" w:line="360" w:lineRule="auto"/>
        <w:ind w:left="426" w:right="-165"/>
        <w:contextualSpacing/>
        <w:jc w:val="both"/>
        <w:rPr>
          <w:rFonts w:ascii="Times New Roman" w:hAnsi="Times New Roman" w:cs="Times New Roman"/>
          <w:spacing w:val="-1"/>
          <w:sz w:val="24"/>
          <w:szCs w:val="24"/>
        </w:rPr>
      </w:pPr>
      <w:r w:rsidRPr="00F0657A">
        <w:rPr>
          <w:rFonts w:ascii="Times New Roman" w:hAnsi="Times New Roman" w:cs="Times New Roman"/>
          <w:spacing w:val="-1"/>
          <w:sz w:val="24"/>
          <w:szCs w:val="24"/>
        </w:rPr>
        <w:t>implementation of the recovery plan such as repairing the damage, verification,</w:t>
      </w:r>
      <w:r>
        <w:rPr>
          <w:rFonts w:ascii="Times New Roman" w:hAnsi="Times New Roman" w:cs="Times New Roman"/>
          <w:spacing w:val="-1"/>
          <w:sz w:val="24"/>
          <w:szCs w:val="24"/>
        </w:rPr>
        <w:t xml:space="preserve"> </w:t>
      </w:r>
      <w:r w:rsidRPr="00F0657A">
        <w:rPr>
          <w:rFonts w:ascii="Times New Roman" w:hAnsi="Times New Roman" w:cs="Times New Roman"/>
          <w:spacing w:val="-1"/>
          <w:sz w:val="24"/>
          <w:szCs w:val="24"/>
        </w:rPr>
        <w:t>restoring the service</w:t>
      </w:r>
      <w:r>
        <w:rPr>
          <w:rFonts w:ascii="Times New Roman" w:hAnsi="Times New Roman" w:cs="Times New Roman"/>
          <w:spacing w:val="-1"/>
          <w:sz w:val="24"/>
          <w:szCs w:val="24"/>
        </w:rPr>
        <w:t xml:space="preserve"> shall be incorporated;</w:t>
      </w:r>
      <w:r w:rsidRPr="00F0657A">
        <w:rPr>
          <w:rFonts w:ascii="Times New Roman" w:hAnsi="Times New Roman" w:cs="Times New Roman"/>
          <w:spacing w:val="-1"/>
          <w:sz w:val="24"/>
          <w:szCs w:val="24"/>
        </w:rPr>
        <w:t xml:space="preserve"> </w:t>
      </w:r>
    </w:p>
    <w:p w14:paraId="7F3F6EE3" w14:textId="77777777" w:rsidR="00F0657A" w:rsidRDefault="00F0657A" w:rsidP="00D278AF">
      <w:pPr>
        <w:pStyle w:val="ListParagraph"/>
        <w:widowControl/>
        <w:numPr>
          <w:ilvl w:val="4"/>
          <w:numId w:val="59"/>
        </w:numPr>
        <w:tabs>
          <w:tab w:val="left" w:pos="426"/>
        </w:tabs>
        <w:autoSpaceDE/>
        <w:adjustRightInd w:val="0"/>
        <w:spacing w:before="0" w:after="169" w:line="360" w:lineRule="auto"/>
        <w:ind w:left="426" w:right="-165"/>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criteria for </w:t>
      </w:r>
      <w:r w:rsidRPr="00F0657A">
        <w:rPr>
          <w:rFonts w:ascii="Times New Roman" w:hAnsi="Times New Roman" w:cs="Times New Roman"/>
          <w:spacing w:val="-1"/>
          <w:sz w:val="24"/>
          <w:szCs w:val="24"/>
        </w:rPr>
        <w:t>assessments during recovery stage</w:t>
      </w:r>
      <w:r>
        <w:rPr>
          <w:rFonts w:ascii="Times New Roman" w:hAnsi="Times New Roman" w:cs="Times New Roman"/>
          <w:spacing w:val="-1"/>
          <w:sz w:val="24"/>
          <w:szCs w:val="24"/>
        </w:rPr>
        <w:t xml:space="preserve"> shall be known;</w:t>
      </w:r>
    </w:p>
    <w:p w14:paraId="773BFF22" w14:textId="77777777" w:rsidR="003F180F" w:rsidRDefault="003F180F" w:rsidP="00D278AF">
      <w:pPr>
        <w:pStyle w:val="ListParagraph"/>
        <w:numPr>
          <w:ilvl w:val="2"/>
          <w:numId w:val="8"/>
        </w:numPr>
        <w:spacing w:before="0" w:line="360" w:lineRule="auto"/>
        <w:ind w:right="-165"/>
        <w:jc w:val="both"/>
        <w:outlineLvl w:val="2"/>
        <w:rPr>
          <w:rFonts w:ascii="Times New Roman" w:hAnsi="Times New Roman" w:cs="Times New Roman"/>
          <w:i/>
          <w:iCs/>
          <w:sz w:val="24"/>
          <w:szCs w:val="24"/>
        </w:rPr>
      </w:pPr>
      <w:bookmarkStart w:id="471" w:name="_Toc96423123"/>
      <w:r w:rsidRPr="00A84415">
        <w:rPr>
          <w:rFonts w:ascii="Times New Roman" w:hAnsi="Times New Roman" w:cs="Times New Roman"/>
          <w:i/>
          <w:iCs/>
          <w:sz w:val="24"/>
          <w:szCs w:val="24"/>
        </w:rPr>
        <w:t>Alternate water supply</w:t>
      </w:r>
      <w:bookmarkEnd w:id="471"/>
    </w:p>
    <w:p w14:paraId="53B7BCAD" w14:textId="55A17B0A" w:rsidR="003F180F" w:rsidRDefault="003F180F" w:rsidP="00D278AF">
      <w:pPr>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lastRenderedPageBreak/>
        <w:t>The drinking water utility</w:t>
      </w:r>
      <w:r w:rsidR="00FE3749">
        <w:rPr>
          <w:rFonts w:ascii="Times New Roman" w:hAnsi="Times New Roman" w:cs="Times New Roman"/>
          <w:sz w:val="24"/>
          <w:szCs w:val="24"/>
        </w:rPr>
        <w:t>/supplier</w:t>
      </w:r>
      <w:r>
        <w:rPr>
          <w:rFonts w:ascii="Times New Roman" w:hAnsi="Times New Roman" w:cs="Times New Roman"/>
          <w:sz w:val="24"/>
          <w:szCs w:val="24"/>
        </w:rPr>
        <w:t xml:space="preserve"> shall ensure that:</w:t>
      </w:r>
    </w:p>
    <w:p w14:paraId="4ACE2678" w14:textId="4AB60140" w:rsidR="003F180F" w:rsidRDefault="003F180F" w:rsidP="00D278AF">
      <w:pPr>
        <w:pStyle w:val="ListParagraph"/>
        <w:numPr>
          <w:ilvl w:val="1"/>
          <w:numId w:val="60"/>
        </w:numPr>
        <w:spacing w:before="0" w:line="360" w:lineRule="auto"/>
        <w:ind w:left="426" w:right="-165"/>
        <w:jc w:val="both"/>
        <w:rPr>
          <w:ins w:id="472" w:author="HP" w:date="2022-03-03T15:26:00Z"/>
          <w:rFonts w:ascii="Times New Roman" w:hAnsi="Times New Roman" w:cs="Times New Roman"/>
          <w:sz w:val="24"/>
          <w:szCs w:val="24"/>
        </w:rPr>
      </w:pPr>
      <w:r w:rsidRPr="0040217A">
        <w:rPr>
          <w:rFonts w:ascii="Times New Roman" w:hAnsi="Times New Roman" w:cs="Times New Roman"/>
          <w:sz w:val="24"/>
          <w:szCs w:val="24"/>
        </w:rPr>
        <w:t>The target levels of minimum per capita drinking water supply of 2 liters for first 3 days, subsequently 4.5 liters for next 7 days and 7 liters for 21 days from the date of announcement of disaster by concerned person;</w:t>
      </w:r>
    </w:p>
    <w:p w14:paraId="0F2A674F" w14:textId="3F34CA79" w:rsidR="00C81F8D" w:rsidRDefault="00C81F8D" w:rsidP="00D278AF">
      <w:pPr>
        <w:pStyle w:val="ListParagraph"/>
        <w:numPr>
          <w:ilvl w:val="1"/>
          <w:numId w:val="60"/>
        </w:numPr>
        <w:spacing w:before="0" w:line="360" w:lineRule="auto"/>
        <w:ind w:left="426" w:right="-165"/>
        <w:jc w:val="both"/>
        <w:rPr>
          <w:ins w:id="473" w:author="HP" w:date="2022-03-03T15:26:00Z"/>
          <w:rFonts w:ascii="Times New Roman" w:hAnsi="Times New Roman" w:cs="Times New Roman"/>
          <w:sz w:val="24"/>
          <w:szCs w:val="24"/>
        </w:rPr>
      </w:pPr>
      <w:ins w:id="474" w:author="HP" w:date="2022-03-03T15:26:00Z">
        <w:r>
          <w:rPr>
            <w:rFonts w:ascii="Times New Roman" w:hAnsi="Times New Roman" w:cs="Times New Roman"/>
            <w:sz w:val="24"/>
            <w:szCs w:val="24"/>
          </w:rPr>
          <w:t>OR</w:t>
        </w:r>
      </w:ins>
    </w:p>
    <w:p w14:paraId="674858C6" w14:textId="1D3DEB2E" w:rsidR="00C81F8D" w:rsidRDefault="00C81F8D" w:rsidP="00D278AF">
      <w:pPr>
        <w:pStyle w:val="ListParagraph"/>
        <w:numPr>
          <w:ilvl w:val="1"/>
          <w:numId w:val="60"/>
        </w:numPr>
        <w:spacing w:before="0" w:line="360" w:lineRule="auto"/>
        <w:ind w:left="426" w:right="-165"/>
        <w:jc w:val="both"/>
        <w:rPr>
          <w:ins w:id="475" w:author="HP" w:date="2022-03-03T15:27:00Z"/>
          <w:rFonts w:ascii="Times New Roman" w:hAnsi="Times New Roman" w:cs="Times New Roman"/>
          <w:sz w:val="24"/>
          <w:szCs w:val="24"/>
        </w:rPr>
      </w:pPr>
      <w:ins w:id="476" w:author="HP" w:date="2022-03-03T15:27:00Z">
        <w:r>
          <w:rPr>
            <w:rFonts w:ascii="Times New Roman" w:hAnsi="Times New Roman" w:cs="Times New Roman"/>
            <w:sz w:val="24"/>
            <w:szCs w:val="24"/>
          </w:rPr>
          <w:t>The target level of per capita water supply for the survival shall be as per table 1</w:t>
        </w:r>
      </w:ins>
      <w:ins w:id="477" w:author="HP" w:date="2022-03-03T15:28:00Z">
        <w:r>
          <w:rPr>
            <w:rFonts w:ascii="Times New Roman" w:hAnsi="Times New Roman" w:cs="Times New Roman"/>
            <w:sz w:val="24"/>
            <w:szCs w:val="24"/>
          </w:rPr>
          <w:t xml:space="preserve"> (WHO)</w:t>
        </w:r>
      </w:ins>
    </w:p>
    <w:tbl>
      <w:tblPr>
        <w:tblStyle w:val="TableGrid"/>
        <w:tblW w:w="0" w:type="auto"/>
        <w:tblInd w:w="426" w:type="dxa"/>
        <w:tblLook w:val="04A0" w:firstRow="1" w:lastRow="0" w:firstColumn="1" w:lastColumn="0" w:noHBand="0" w:noVBand="1"/>
      </w:tblPr>
      <w:tblGrid>
        <w:gridCol w:w="1979"/>
        <w:gridCol w:w="2410"/>
        <w:gridCol w:w="3516"/>
      </w:tblGrid>
      <w:tr w:rsidR="00C81F8D" w14:paraId="7709DA66" w14:textId="77777777" w:rsidTr="00C81F8D">
        <w:trPr>
          <w:ins w:id="478" w:author="HP" w:date="2022-03-03T15:28:00Z"/>
        </w:trPr>
        <w:tc>
          <w:tcPr>
            <w:tcW w:w="1979" w:type="dxa"/>
          </w:tcPr>
          <w:p w14:paraId="158AFE78" w14:textId="5E6EEE55" w:rsidR="00C81F8D" w:rsidRDefault="00C81F8D" w:rsidP="00D278AF">
            <w:pPr>
              <w:pStyle w:val="ListParagraph"/>
              <w:spacing w:before="0"/>
              <w:ind w:left="0" w:right="-165" w:firstLine="0"/>
              <w:jc w:val="both"/>
              <w:rPr>
                <w:ins w:id="479" w:author="HP" w:date="2022-03-03T15:28:00Z"/>
                <w:rFonts w:ascii="Times New Roman" w:hAnsi="Times New Roman" w:cs="Times New Roman"/>
                <w:sz w:val="24"/>
                <w:szCs w:val="24"/>
              </w:rPr>
            </w:pPr>
            <w:ins w:id="480" w:author="HP" w:date="2022-03-03T15:28:00Z">
              <w:r>
                <w:rPr>
                  <w:rFonts w:ascii="Times New Roman" w:hAnsi="Times New Roman" w:cs="Times New Roman"/>
                  <w:sz w:val="24"/>
                  <w:szCs w:val="24"/>
                </w:rPr>
                <w:t>Type of need</w:t>
              </w:r>
            </w:ins>
          </w:p>
        </w:tc>
        <w:tc>
          <w:tcPr>
            <w:tcW w:w="2410" w:type="dxa"/>
          </w:tcPr>
          <w:p w14:paraId="10510123" w14:textId="7D4ACDA6" w:rsidR="00C81F8D" w:rsidRDefault="00C81F8D" w:rsidP="00D278AF">
            <w:pPr>
              <w:pStyle w:val="ListParagraph"/>
              <w:tabs>
                <w:tab w:val="left" w:pos="1441"/>
              </w:tabs>
              <w:spacing w:before="0"/>
              <w:ind w:left="0" w:right="-165" w:firstLine="0"/>
              <w:jc w:val="both"/>
              <w:rPr>
                <w:ins w:id="481" w:author="HP" w:date="2022-03-03T15:28:00Z"/>
                <w:rFonts w:ascii="Times New Roman" w:hAnsi="Times New Roman" w:cs="Times New Roman"/>
                <w:sz w:val="24"/>
                <w:szCs w:val="24"/>
              </w:rPr>
            </w:pPr>
            <w:ins w:id="482" w:author="HP" w:date="2022-03-03T15:28:00Z">
              <w:r>
                <w:rPr>
                  <w:rFonts w:ascii="Times New Roman" w:hAnsi="Times New Roman" w:cs="Times New Roman"/>
                  <w:sz w:val="24"/>
                  <w:szCs w:val="24"/>
                </w:rPr>
                <w:t>Quantity (</w:t>
              </w:r>
              <w:proofErr w:type="spellStart"/>
              <w:r>
                <w:rPr>
                  <w:rFonts w:ascii="Times New Roman" w:hAnsi="Times New Roman" w:cs="Times New Roman"/>
                  <w:sz w:val="24"/>
                  <w:szCs w:val="24"/>
                </w:rPr>
                <w:t>lpd</w:t>
              </w:r>
              <w:proofErr w:type="spellEnd"/>
              <w:r>
                <w:rPr>
                  <w:rFonts w:ascii="Times New Roman" w:hAnsi="Times New Roman" w:cs="Times New Roman"/>
                  <w:sz w:val="24"/>
                  <w:szCs w:val="24"/>
                </w:rPr>
                <w:t>)</w:t>
              </w:r>
            </w:ins>
          </w:p>
        </w:tc>
        <w:tc>
          <w:tcPr>
            <w:tcW w:w="3516" w:type="dxa"/>
          </w:tcPr>
          <w:p w14:paraId="0EA55065" w14:textId="1BE3323C" w:rsidR="00C81F8D" w:rsidRDefault="00C81F8D" w:rsidP="00D278AF">
            <w:pPr>
              <w:pStyle w:val="ListParagraph"/>
              <w:spacing w:before="0"/>
              <w:ind w:left="0" w:right="-165" w:firstLine="0"/>
              <w:jc w:val="both"/>
              <w:rPr>
                <w:ins w:id="483" w:author="HP" w:date="2022-03-03T15:28:00Z"/>
                <w:rFonts w:ascii="Times New Roman" w:hAnsi="Times New Roman" w:cs="Times New Roman"/>
                <w:sz w:val="24"/>
                <w:szCs w:val="24"/>
              </w:rPr>
            </w:pPr>
            <w:ins w:id="484" w:author="HP" w:date="2022-03-03T15:28:00Z">
              <w:r>
                <w:rPr>
                  <w:rFonts w:ascii="Times New Roman" w:hAnsi="Times New Roman" w:cs="Times New Roman"/>
                  <w:sz w:val="24"/>
                  <w:szCs w:val="24"/>
                </w:rPr>
                <w:t>Comments</w:t>
              </w:r>
            </w:ins>
          </w:p>
        </w:tc>
      </w:tr>
      <w:tr w:rsidR="00C81F8D" w14:paraId="0B86D9C4" w14:textId="77777777" w:rsidTr="00C81F8D">
        <w:trPr>
          <w:ins w:id="485" w:author="HP" w:date="2022-03-03T15:28:00Z"/>
        </w:trPr>
        <w:tc>
          <w:tcPr>
            <w:tcW w:w="1979" w:type="dxa"/>
          </w:tcPr>
          <w:p w14:paraId="500C8599" w14:textId="2AC721C5" w:rsidR="00C81F8D" w:rsidRDefault="00C81F8D" w:rsidP="00D278AF">
            <w:pPr>
              <w:pStyle w:val="ListParagraph"/>
              <w:spacing w:before="0"/>
              <w:ind w:left="0" w:right="-165" w:firstLine="0"/>
              <w:jc w:val="both"/>
              <w:rPr>
                <w:ins w:id="486" w:author="HP" w:date="2022-03-03T15:28:00Z"/>
                <w:rFonts w:ascii="Times New Roman" w:hAnsi="Times New Roman" w:cs="Times New Roman"/>
                <w:sz w:val="24"/>
                <w:szCs w:val="24"/>
              </w:rPr>
            </w:pPr>
            <w:ins w:id="487" w:author="HP" w:date="2022-03-03T15:28:00Z">
              <w:r>
                <w:rPr>
                  <w:rFonts w:ascii="Times New Roman" w:hAnsi="Times New Roman" w:cs="Times New Roman"/>
                  <w:sz w:val="24"/>
                  <w:szCs w:val="24"/>
                </w:rPr>
                <w:t>Drinking and food</w:t>
              </w:r>
            </w:ins>
          </w:p>
        </w:tc>
        <w:tc>
          <w:tcPr>
            <w:tcW w:w="2410" w:type="dxa"/>
          </w:tcPr>
          <w:p w14:paraId="0B6E12E1" w14:textId="5F115F0F" w:rsidR="00C81F8D" w:rsidRDefault="00C81F8D" w:rsidP="00D278AF">
            <w:pPr>
              <w:pStyle w:val="ListParagraph"/>
              <w:spacing w:before="0"/>
              <w:ind w:left="0" w:right="-165" w:firstLine="0"/>
              <w:jc w:val="both"/>
              <w:rPr>
                <w:ins w:id="488" w:author="HP" w:date="2022-03-03T15:28:00Z"/>
                <w:rFonts w:ascii="Times New Roman" w:hAnsi="Times New Roman" w:cs="Times New Roman"/>
                <w:sz w:val="24"/>
                <w:szCs w:val="24"/>
              </w:rPr>
            </w:pPr>
            <w:ins w:id="489" w:author="HP" w:date="2022-03-03T15:29:00Z">
              <w:r>
                <w:rPr>
                  <w:rFonts w:ascii="Times New Roman" w:hAnsi="Times New Roman" w:cs="Times New Roman"/>
                  <w:sz w:val="24"/>
                  <w:szCs w:val="24"/>
                </w:rPr>
                <w:t>2.5 to 3</w:t>
              </w:r>
            </w:ins>
          </w:p>
        </w:tc>
        <w:tc>
          <w:tcPr>
            <w:tcW w:w="3516" w:type="dxa"/>
          </w:tcPr>
          <w:p w14:paraId="18D7027B" w14:textId="591819F1" w:rsidR="00C81F8D" w:rsidRDefault="00C81F8D" w:rsidP="00D278AF">
            <w:pPr>
              <w:pStyle w:val="ListParagraph"/>
              <w:spacing w:before="0"/>
              <w:ind w:left="0" w:right="-165" w:firstLine="0"/>
              <w:jc w:val="both"/>
              <w:rPr>
                <w:ins w:id="490" w:author="HP" w:date="2022-03-03T15:28:00Z"/>
                <w:rFonts w:ascii="Times New Roman" w:hAnsi="Times New Roman" w:cs="Times New Roman"/>
                <w:sz w:val="24"/>
                <w:szCs w:val="24"/>
              </w:rPr>
            </w:pPr>
            <w:ins w:id="491" w:author="HP" w:date="2022-03-03T15:29:00Z">
              <w:r w:rsidRPr="00C81F8D">
                <w:rPr>
                  <w:rFonts w:ascii="Times New Roman" w:hAnsi="Times New Roman" w:cs="Times New Roman"/>
                  <w:sz w:val="24"/>
                  <w:szCs w:val="24"/>
                </w:rPr>
                <w:t>Depends on climate and individual physiology</w:t>
              </w:r>
            </w:ins>
          </w:p>
        </w:tc>
      </w:tr>
      <w:tr w:rsidR="00C81F8D" w14:paraId="69879F5C" w14:textId="77777777" w:rsidTr="00C81F8D">
        <w:trPr>
          <w:ins w:id="492" w:author="HP" w:date="2022-03-03T15:28:00Z"/>
        </w:trPr>
        <w:tc>
          <w:tcPr>
            <w:tcW w:w="1979" w:type="dxa"/>
          </w:tcPr>
          <w:p w14:paraId="4F5CE6B4" w14:textId="23AAC4E4" w:rsidR="00C81F8D" w:rsidRDefault="00C81F8D" w:rsidP="00D278AF">
            <w:pPr>
              <w:pStyle w:val="ListParagraph"/>
              <w:spacing w:before="0"/>
              <w:ind w:left="0" w:right="-165" w:firstLine="0"/>
              <w:jc w:val="both"/>
              <w:rPr>
                <w:ins w:id="493" w:author="HP" w:date="2022-03-03T15:28:00Z"/>
                <w:rFonts w:ascii="Times New Roman" w:hAnsi="Times New Roman" w:cs="Times New Roman"/>
                <w:sz w:val="24"/>
                <w:szCs w:val="24"/>
              </w:rPr>
            </w:pPr>
            <w:ins w:id="494" w:author="HP" w:date="2022-03-03T15:28:00Z">
              <w:r>
                <w:rPr>
                  <w:rFonts w:ascii="Times New Roman" w:hAnsi="Times New Roman" w:cs="Times New Roman"/>
                  <w:sz w:val="24"/>
                  <w:szCs w:val="24"/>
                </w:rPr>
                <w:t xml:space="preserve">Basic </w:t>
              </w:r>
            </w:ins>
            <w:ins w:id="495" w:author="HP" w:date="2022-03-03T15:29:00Z">
              <w:r>
                <w:rPr>
                  <w:rFonts w:ascii="Times New Roman" w:hAnsi="Times New Roman" w:cs="Times New Roman"/>
                  <w:sz w:val="24"/>
                  <w:szCs w:val="24"/>
                </w:rPr>
                <w:t>hygiene</w:t>
              </w:r>
            </w:ins>
            <w:ins w:id="496" w:author="HP" w:date="2022-03-03T15:28:00Z">
              <w:r>
                <w:rPr>
                  <w:rFonts w:ascii="Times New Roman" w:hAnsi="Times New Roman" w:cs="Times New Roman"/>
                  <w:sz w:val="24"/>
                  <w:szCs w:val="24"/>
                </w:rPr>
                <w:t xml:space="preserve"> </w:t>
              </w:r>
            </w:ins>
            <w:ins w:id="497" w:author="HP" w:date="2022-03-03T15:29:00Z">
              <w:r>
                <w:rPr>
                  <w:rFonts w:ascii="Times New Roman" w:hAnsi="Times New Roman" w:cs="Times New Roman"/>
                  <w:sz w:val="24"/>
                  <w:szCs w:val="24"/>
                </w:rPr>
                <w:t>practices</w:t>
              </w:r>
            </w:ins>
          </w:p>
        </w:tc>
        <w:tc>
          <w:tcPr>
            <w:tcW w:w="2410" w:type="dxa"/>
          </w:tcPr>
          <w:p w14:paraId="3A0B7191" w14:textId="6B4A5423" w:rsidR="00C81F8D" w:rsidRDefault="00C81F8D" w:rsidP="00D278AF">
            <w:pPr>
              <w:pStyle w:val="ListParagraph"/>
              <w:spacing w:before="0"/>
              <w:ind w:left="0" w:right="-165" w:firstLine="0"/>
              <w:jc w:val="both"/>
              <w:rPr>
                <w:ins w:id="498" w:author="HP" w:date="2022-03-03T15:28:00Z"/>
                <w:rFonts w:ascii="Times New Roman" w:hAnsi="Times New Roman" w:cs="Times New Roman"/>
                <w:sz w:val="24"/>
                <w:szCs w:val="24"/>
              </w:rPr>
            </w:pPr>
            <w:ins w:id="499" w:author="HP" w:date="2022-03-03T15:29:00Z">
              <w:r>
                <w:rPr>
                  <w:rFonts w:ascii="Times New Roman" w:hAnsi="Times New Roman" w:cs="Times New Roman"/>
                  <w:sz w:val="24"/>
                  <w:szCs w:val="24"/>
                </w:rPr>
                <w:t>2 to 6</w:t>
              </w:r>
            </w:ins>
          </w:p>
        </w:tc>
        <w:tc>
          <w:tcPr>
            <w:tcW w:w="3516" w:type="dxa"/>
          </w:tcPr>
          <w:p w14:paraId="641089E9" w14:textId="24C6FB3B" w:rsidR="00C81F8D" w:rsidRDefault="00C81F8D" w:rsidP="00D278AF">
            <w:pPr>
              <w:pStyle w:val="ListParagraph"/>
              <w:spacing w:before="0"/>
              <w:ind w:left="0" w:right="-165" w:firstLine="0"/>
              <w:jc w:val="both"/>
              <w:rPr>
                <w:ins w:id="500" w:author="HP" w:date="2022-03-03T15:28:00Z"/>
                <w:rFonts w:ascii="Times New Roman" w:hAnsi="Times New Roman" w:cs="Times New Roman"/>
                <w:sz w:val="24"/>
                <w:szCs w:val="24"/>
              </w:rPr>
            </w:pPr>
            <w:ins w:id="501" w:author="HP" w:date="2022-03-03T15:29:00Z">
              <w:r w:rsidRPr="00C81F8D">
                <w:rPr>
                  <w:rFonts w:ascii="Times New Roman" w:hAnsi="Times New Roman" w:cs="Times New Roman"/>
                  <w:sz w:val="24"/>
                  <w:szCs w:val="24"/>
                </w:rPr>
                <w:t>Depends on social and cultural norms</w:t>
              </w:r>
            </w:ins>
          </w:p>
        </w:tc>
      </w:tr>
      <w:tr w:rsidR="00C81F8D" w14:paraId="6D4218AD" w14:textId="77777777" w:rsidTr="00C81F8D">
        <w:trPr>
          <w:ins w:id="502" w:author="HP" w:date="2022-03-03T15:28:00Z"/>
        </w:trPr>
        <w:tc>
          <w:tcPr>
            <w:tcW w:w="1979" w:type="dxa"/>
          </w:tcPr>
          <w:p w14:paraId="12F985F5" w14:textId="24A5828D" w:rsidR="00C81F8D" w:rsidRDefault="00C81F8D" w:rsidP="00D278AF">
            <w:pPr>
              <w:pStyle w:val="ListParagraph"/>
              <w:spacing w:before="0"/>
              <w:ind w:left="0" w:right="-165" w:firstLine="0"/>
              <w:jc w:val="both"/>
              <w:rPr>
                <w:ins w:id="503" w:author="HP" w:date="2022-03-03T15:28:00Z"/>
                <w:rFonts w:ascii="Times New Roman" w:hAnsi="Times New Roman" w:cs="Times New Roman"/>
                <w:sz w:val="24"/>
                <w:szCs w:val="24"/>
              </w:rPr>
            </w:pPr>
            <w:ins w:id="504" w:author="HP" w:date="2022-03-03T15:29:00Z">
              <w:r>
                <w:rPr>
                  <w:rFonts w:ascii="Times New Roman" w:hAnsi="Times New Roman" w:cs="Times New Roman"/>
                  <w:sz w:val="24"/>
                  <w:szCs w:val="24"/>
                </w:rPr>
                <w:t>Basic cooking need</w:t>
              </w:r>
            </w:ins>
          </w:p>
        </w:tc>
        <w:tc>
          <w:tcPr>
            <w:tcW w:w="2410" w:type="dxa"/>
          </w:tcPr>
          <w:p w14:paraId="0994D34F" w14:textId="04A9BCEB" w:rsidR="00C81F8D" w:rsidRDefault="00C81F8D" w:rsidP="00D278AF">
            <w:pPr>
              <w:pStyle w:val="ListParagraph"/>
              <w:spacing w:before="0"/>
              <w:ind w:left="0" w:right="-165" w:firstLine="0"/>
              <w:jc w:val="both"/>
              <w:rPr>
                <w:ins w:id="505" w:author="HP" w:date="2022-03-03T15:28:00Z"/>
                <w:rFonts w:ascii="Times New Roman" w:hAnsi="Times New Roman" w:cs="Times New Roman"/>
                <w:sz w:val="24"/>
                <w:szCs w:val="24"/>
              </w:rPr>
            </w:pPr>
            <w:ins w:id="506" w:author="HP" w:date="2022-03-03T15:29:00Z">
              <w:r>
                <w:rPr>
                  <w:rFonts w:ascii="Times New Roman" w:hAnsi="Times New Roman" w:cs="Times New Roman"/>
                  <w:sz w:val="24"/>
                  <w:szCs w:val="24"/>
                </w:rPr>
                <w:t>3 to 6</w:t>
              </w:r>
            </w:ins>
          </w:p>
        </w:tc>
        <w:tc>
          <w:tcPr>
            <w:tcW w:w="3516" w:type="dxa"/>
          </w:tcPr>
          <w:p w14:paraId="2D7B463B" w14:textId="42BB2CC0" w:rsidR="00C81F8D" w:rsidRDefault="00C81F8D" w:rsidP="00D278AF">
            <w:pPr>
              <w:pStyle w:val="ListParagraph"/>
              <w:spacing w:before="0"/>
              <w:ind w:left="0" w:right="-165" w:firstLine="0"/>
              <w:jc w:val="both"/>
              <w:rPr>
                <w:ins w:id="507" w:author="HP" w:date="2022-03-03T15:28:00Z"/>
                <w:rFonts w:ascii="Times New Roman" w:hAnsi="Times New Roman" w:cs="Times New Roman"/>
                <w:sz w:val="24"/>
                <w:szCs w:val="24"/>
              </w:rPr>
            </w:pPr>
            <w:ins w:id="508" w:author="HP" w:date="2022-03-03T15:30:00Z">
              <w:r w:rsidRPr="00C81F8D">
                <w:rPr>
                  <w:rFonts w:ascii="Times New Roman" w:hAnsi="Times New Roman" w:cs="Times New Roman"/>
                  <w:sz w:val="24"/>
                  <w:szCs w:val="24"/>
                </w:rPr>
                <w:t>Depends on food type, social and cultural norms</w:t>
              </w:r>
            </w:ins>
          </w:p>
        </w:tc>
      </w:tr>
      <w:tr w:rsidR="00C81F8D" w14:paraId="1EE7CC29" w14:textId="77777777" w:rsidTr="00CA4167">
        <w:trPr>
          <w:trHeight w:val="150"/>
          <w:ins w:id="509" w:author="HP" w:date="2022-03-03T15:28:00Z"/>
        </w:trPr>
        <w:tc>
          <w:tcPr>
            <w:tcW w:w="1979" w:type="dxa"/>
          </w:tcPr>
          <w:p w14:paraId="1BB99D7C" w14:textId="47431964" w:rsidR="00C81F8D" w:rsidRDefault="00CA4167" w:rsidP="00D278AF">
            <w:pPr>
              <w:pStyle w:val="ListParagraph"/>
              <w:spacing w:before="0"/>
              <w:ind w:left="0" w:right="-165" w:firstLine="0"/>
              <w:jc w:val="both"/>
              <w:rPr>
                <w:ins w:id="510" w:author="HP" w:date="2022-03-03T15:28:00Z"/>
                <w:rFonts w:ascii="Times New Roman" w:hAnsi="Times New Roman" w:cs="Times New Roman"/>
                <w:sz w:val="24"/>
                <w:szCs w:val="24"/>
              </w:rPr>
            </w:pPr>
            <w:ins w:id="511" w:author="HP" w:date="2022-03-03T15:40:00Z">
              <w:r>
                <w:rPr>
                  <w:rFonts w:ascii="Times New Roman" w:hAnsi="Times New Roman" w:cs="Times New Roman"/>
                  <w:sz w:val="24"/>
                  <w:szCs w:val="24"/>
                </w:rPr>
                <w:t xml:space="preserve">Health </w:t>
              </w:r>
            </w:ins>
            <w:ins w:id="512" w:author="HP" w:date="2022-03-03T15:45:00Z">
              <w:r w:rsidR="002162B5">
                <w:rPr>
                  <w:rFonts w:ascii="Times New Roman" w:hAnsi="Times New Roman" w:cs="Times New Roman"/>
                  <w:sz w:val="24"/>
                  <w:szCs w:val="24"/>
                </w:rPr>
                <w:t>centers</w:t>
              </w:r>
            </w:ins>
            <w:ins w:id="513" w:author="HP" w:date="2022-03-03T15:40:00Z">
              <w:r>
                <w:rPr>
                  <w:rFonts w:ascii="Times New Roman" w:hAnsi="Times New Roman" w:cs="Times New Roman"/>
                  <w:sz w:val="24"/>
                  <w:szCs w:val="24"/>
                </w:rPr>
                <w:t xml:space="preserve"> and hospitals</w:t>
              </w:r>
            </w:ins>
          </w:p>
        </w:tc>
        <w:tc>
          <w:tcPr>
            <w:tcW w:w="2410" w:type="dxa"/>
          </w:tcPr>
          <w:p w14:paraId="3ADB629B" w14:textId="041543A4" w:rsidR="00C81F8D" w:rsidRDefault="002162B5" w:rsidP="00D278AF">
            <w:pPr>
              <w:pStyle w:val="ListParagraph"/>
              <w:spacing w:before="0"/>
              <w:ind w:left="0" w:right="-165" w:firstLine="0"/>
              <w:jc w:val="both"/>
              <w:rPr>
                <w:ins w:id="514" w:author="HP" w:date="2022-03-03T15:28:00Z"/>
                <w:rFonts w:ascii="Times New Roman" w:hAnsi="Times New Roman" w:cs="Times New Roman"/>
                <w:sz w:val="24"/>
                <w:szCs w:val="24"/>
              </w:rPr>
            </w:pPr>
            <w:ins w:id="515" w:author="HP" w:date="2022-03-03T15:45:00Z">
              <w:r>
                <w:rPr>
                  <w:rFonts w:ascii="Times New Roman" w:hAnsi="Times New Roman" w:cs="Times New Roman"/>
                  <w:sz w:val="24"/>
                  <w:szCs w:val="24"/>
                </w:rPr>
                <w:t>40 to 60 liters/patient</w:t>
              </w:r>
            </w:ins>
          </w:p>
        </w:tc>
        <w:tc>
          <w:tcPr>
            <w:tcW w:w="3516" w:type="dxa"/>
          </w:tcPr>
          <w:p w14:paraId="0D62B5DE" w14:textId="7CC27BC4" w:rsidR="00C81F8D" w:rsidRDefault="002162B5" w:rsidP="00D278AF">
            <w:pPr>
              <w:widowControl/>
              <w:adjustRightInd w:val="0"/>
              <w:ind w:right="-165"/>
              <w:jc w:val="both"/>
              <w:rPr>
                <w:ins w:id="516" w:author="HP" w:date="2022-03-03T15:28:00Z"/>
                <w:rFonts w:ascii="Times New Roman" w:hAnsi="Times New Roman" w:cs="Times New Roman"/>
                <w:sz w:val="24"/>
                <w:szCs w:val="24"/>
              </w:rPr>
            </w:pPr>
            <w:ins w:id="517" w:author="HP" w:date="2022-03-03T15:45:00Z">
              <w:r w:rsidRPr="002162B5">
                <w:rPr>
                  <w:rFonts w:ascii="Times New Roman" w:hAnsi="Times New Roman" w:cs="Times New Roman"/>
                  <w:sz w:val="24"/>
                  <w:szCs w:val="24"/>
                </w:rPr>
                <w:t>Additional quantities</w:t>
              </w:r>
              <w:r>
                <w:rPr>
                  <w:rFonts w:ascii="Times New Roman" w:hAnsi="Times New Roman" w:cs="Times New Roman"/>
                  <w:sz w:val="24"/>
                  <w:szCs w:val="24"/>
                </w:rPr>
                <w:t xml:space="preserve"> </w:t>
              </w:r>
              <w:r w:rsidRPr="002162B5">
                <w:rPr>
                  <w:rFonts w:ascii="Times New Roman" w:hAnsi="Times New Roman" w:cs="Times New Roman"/>
                  <w:sz w:val="24"/>
                  <w:szCs w:val="24"/>
                </w:rPr>
                <w:t>may be needed for laundry equipment, flushing toilets, etc.</w:t>
              </w:r>
            </w:ins>
          </w:p>
        </w:tc>
      </w:tr>
    </w:tbl>
    <w:p w14:paraId="10D2E47F" w14:textId="77777777" w:rsidR="00C81F8D" w:rsidRDefault="00C81F8D" w:rsidP="00D278AF">
      <w:pPr>
        <w:pStyle w:val="ListParagraph"/>
        <w:spacing w:before="0" w:line="360" w:lineRule="auto"/>
        <w:ind w:left="426" w:right="-165" w:firstLine="0"/>
        <w:jc w:val="both"/>
        <w:rPr>
          <w:rFonts w:ascii="Times New Roman" w:hAnsi="Times New Roman" w:cs="Times New Roman"/>
          <w:sz w:val="24"/>
          <w:szCs w:val="24"/>
        </w:rPr>
      </w:pPr>
    </w:p>
    <w:p w14:paraId="7AB98480" w14:textId="77777777" w:rsidR="00C81F8D" w:rsidRDefault="00C81F8D" w:rsidP="00D278AF">
      <w:pPr>
        <w:pStyle w:val="ListParagraph"/>
        <w:spacing w:before="0" w:line="360" w:lineRule="auto"/>
        <w:ind w:left="426" w:right="-165" w:firstLine="0"/>
        <w:jc w:val="both"/>
        <w:rPr>
          <w:ins w:id="518" w:author="HP" w:date="2022-03-03T15:32:00Z"/>
          <w:rFonts w:ascii="Times New Roman" w:hAnsi="Times New Roman" w:cs="Times New Roman"/>
          <w:sz w:val="24"/>
          <w:szCs w:val="24"/>
        </w:rPr>
      </w:pPr>
    </w:p>
    <w:p w14:paraId="61A69977" w14:textId="7AECC017" w:rsidR="003F180F" w:rsidRPr="0040217A" w:rsidRDefault="001F7F25" w:rsidP="00D278AF">
      <w:pPr>
        <w:pStyle w:val="ListParagraph"/>
        <w:numPr>
          <w:ilvl w:val="1"/>
          <w:numId w:val="60"/>
        </w:numPr>
        <w:spacing w:before="0" w:line="360" w:lineRule="auto"/>
        <w:ind w:left="426" w:right="-165"/>
        <w:jc w:val="both"/>
        <w:rPr>
          <w:rFonts w:ascii="Times New Roman" w:hAnsi="Times New Roman" w:cs="Times New Roman"/>
          <w:sz w:val="24"/>
          <w:szCs w:val="24"/>
        </w:rPr>
      </w:pPr>
      <w:r>
        <w:rPr>
          <w:rFonts w:ascii="Times New Roman" w:hAnsi="Times New Roman" w:cs="Times New Roman"/>
          <w:sz w:val="24"/>
          <w:szCs w:val="24"/>
        </w:rPr>
        <w:t xml:space="preserve">Immediately </w:t>
      </w:r>
      <w:r w:rsidR="003F180F" w:rsidRPr="0040217A">
        <w:rPr>
          <w:rFonts w:ascii="Times New Roman" w:hAnsi="Times New Roman" w:cs="Times New Roman"/>
          <w:sz w:val="24"/>
          <w:szCs w:val="24"/>
        </w:rPr>
        <w:t>after</w:t>
      </w:r>
      <w:r w:rsidR="00E16BF7">
        <w:rPr>
          <w:rFonts w:ascii="Times New Roman" w:hAnsi="Times New Roman" w:cs="Times New Roman"/>
          <w:sz w:val="24"/>
          <w:szCs w:val="24"/>
        </w:rPr>
        <w:t xml:space="preserve"> </w:t>
      </w:r>
      <w:r w:rsidR="00BF1D17">
        <w:rPr>
          <w:rFonts w:ascii="Times New Roman" w:hAnsi="Times New Roman" w:cs="Times New Roman"/>
          <w:sz w:val="24"/>
          <w:szCs w:val="24"/>
        </w:rPr>
        <w:t>restoration</w:t>
      </w:r>
      <w:r w:rsidR="003F180F" w:rsidRPr="0040217A">
        <w:rPr>
          <w:rFonts w:ascii="Times New Roman" w:hAnsi="Times New Roman" w:cs="Times New Roman"/>
          <w:sz w:val="24"/>
          <w:szCs w:val="24"/>
        </w:rPr>
        <w:t xml:space="preserve">, </w:t>
      </w:r>
      <w:r w:rsidR="00FE3749">
        <w:rPr>
          <w:rFonts w:ascii="Times New Roman" w:hAnsi="Times New Roman" w:cs="Times New Roman"/>
          <w:sz w:val="24"/>
          <w:szCs w:val="24"/>
        </w:rPr>
        <w:t xml:space="preserve">drinking </w:t>
      </w:r>
      <w:r w:rsidR="003F180F" w:rsidRPr="0040217A">
        <w:rPr>
          <w:rFonts w:ascii="Times New Roman" w:hAnsi="Times New Roman" w:cs="Times New Roman"/>
          <w:sz w:val="24"/>
          <w:szCs w:val="24"/>
        </w:rPr>
        <w:t>water utility</w:t>
      </w:r>
      <w:r w:rsidR="00FE3749">
        <w:rPr>
          <w:rFonts w:ascii="Times New Roman" w:hAnsi="Times New Roman" w:cs="Times New Roman"/>
          <w:sz w:val="24"/>
          <w:szCs w:val="24"/>
        </w:rPr>
        <w:t>/supplier</w:t>
      </w:r>
      <w:r w:rsidR="003F180F" w:rsidRPr="0040217A">
        <w:rPr>
          <w:rFonts w:ascii="Times New Roman" w:hAnsi="Times New Roman" w:cs="Times New Roman"/>
          <w:sz w:val="24"/>
          <w:szCs w:val="24"/>
        </w:rPr>
        <w:t xml:space="preserve"> shall </w:t>
      </w:r>
      <w:r>
        <w:rPr>
          <w:rFonts w:ascii="Times New Roman" w:hAnsi="Times New Roman" w:cs="Times New Roman"/>
          <w:sz w:val="24"/>
          <w:szCs w:val="24"/>
        </w:rPr>
        <w:t>make</w:t>
      </w:r>
      <w:r w:rsidR="003F180F" w:rsidRPr="0040217A">
        <w:rPr>
          <w:rFonts w:ascii="Times New Roman" w:hAnsi="Times New Roman" w:cs="Times New Roman"/>
          <w:sz w:val="24"/>
          <w:szCs w:val="24"/>
        </w:rPr>
        <w:t xml:space="preserve"> efforts to provide safe and equitable access to a sufficient quantity of water for drinking, cooking, personal, domestic hygiene and other chores to all the people.</w:t>
      </w:r>
    </w:p>
    <w:p w14:paraId="0E40D270" w14:textId="77777777" w:rsidR="0040217A" w:rsidRPr="006141BB" w:rsidRDefault="0040217A" w:rsidP="00D278AF">
      <w:pPr>
        <w:pStyle w:val="BodyText"/>
        <w:spacing w:line="360" w:lineRule="auto"/>
        <w:ind w:right="-165"/>
        <w:jc w:val="both"/>
        <w:rPr>
          <w:rFonts w:ascii="Times New Roman" w:hAnsi="Times New Roman" w:cs="Times New Roman"/>
          <w:sz w:val="24"/>
          <w:szCs w:val="24"/>
        </w:rPr>
      </w:pPr>
    </w:p>
    <w:p w14:paraId="246966BA" w14:textId="55E49C56" w:rsidR="00137E07" w:rsidRDefault="00137E07" w:rsidP="00D278AF">
      <w:pPr>
        <w:pStyle w:val="ListParagraph"/>
        <w:numPr>
          <w:ilvl w:val="0"/>
          <w:numId w:val="8"/>
        </w:numPr>
        <w:spacing w:before="0" w:line="360" w:lineRule="auto"/>
        <w:ind w:right="-165"/>
        <w:jc w:val="both"/>
        <w:outlineLvl w:val="0"/>
        <w:rPr>
          <w:rFonts w:ascii="Times New Roman" w:hAnsi="Times New Roman" w:cs="Times New Roman"/>
          <w:b/>
          <w:bCs/>
          <w:sz w:val="24"/>
          <w:szCs w:val="24"/>
        </w:rPr>
      </w:pPr>
      <w:bookmarkStart w:id="519" w:name="_Toc96423124"/>
      <w:r w:rsidRPr="006141BB">
        <w:rPr>
          <w:rFonts w:ascii="Times New Roman" w:hAnsi="Times New Roman" w:cs="Times New Roman"/>
          <w:b/>
          <w:bCs/>
          <w:sz w:val="24"/>
          <w:szCs w:val="24"/>
        </w:rPr>
        <w:t>SAFETY AUDIT</w:t>
      </w:r>
      <w:bookmarkEnd w:id="519"/>
    </w:p>
    <w:p w14:paraId="3E4E8242" w14:textId="77777777" w:rsidR="0030112C" w:rsidRPr="0030112C" w:rsidRDefault="0030112C" w:rsidP="00D278AF">
      <w:pPr>
        <w:spacing w:line="360" w:lineRule="auto"/>
        <w:ind w:right="-165"/>
        <w:jc w:val="both"/>
        <w:rPr>
          <w:rFonts w:ascii="Times New Roman" w:hAnsi="Times New Roman" w:cs="Times New Roman"/>
          <w:b/>
          <w:bCs/>
          <w:sz w:val="24"/>
          <w:szCs w:val="24"/>
        </w:rPr>
      </w:pPr>
    </w:p>
    <w:p w14:paraId="6FDFA6EC" w14:textId="7C674CF7" w:rsidR="0030112C" w:rsidRDefault="0030112C" w:rsidP="00D278AF">
      <w:pPr>
        <w:pStyle w:val="ListParagraph"/>
        <w:numPr>
          <w:ilvl w:val="1"/>
          <w:numId w:val="8"/>
        </w:numPr>
        <w:tabs>
          <w:tab w:val="left" w:pos="851"/>
        </w:tabs>
        <w:spacing w:before="0" w:line="360" w:lineRule="auto"/>
        <w:ind w:right="-165"/>
        <w:jc w:val="both"/>
        <w:outlineLvl w:val="1"/>
        <w:rPr>
          <w:rFonts w:ascii="Times New Roman" w:hAnsi="Times New Roman" w:cs="Times New Roman"/>
          <w:b/>
          <w:bCs/>
          <w:sz w:val="24"/>
          <w:szCs w:val="24"/>
        </w:rPr>
      </w:pPr>
      <w:bookmarkStart w:id="520" w:name="_Toc96423125"/>
      <w:r>
        <w:rPr>
          <w:rFonts w:ascii="Times New Roman" w:hAnsi="Times New Roman" w:cs="Times New Roman"/>
          <w:b/>
          <w:bCs/>
          <w:sz w:val="24"/>
          <w:szCs w:val="24"/>
        </w:rPr>
        <w:t>O</w:t>
      </w:r>
      <w:r w:rsidR="00137E07" w:rsidRPr="006141BB">
        <w:rPr>
          <w:rFonts w:ascii="Times New Roman" w:hAnsi="Times New Roman" w:cs="Times New Roman"/>
          <w:b/>
          <w:bCs/>
          <w:sz w:val="24"/>
          <w:szCs w:val="24"/>
        </w:rPr>
        <w:t>bjectives of</w:t>
      </w:r>
      <w:r>
        <w:rPr>
          <w:rFonts w:ascii="Times New Roman" w:hAnsi="Times New Roman" w:cs="Times New Roman"/>
          <w:b/>
          <w:bCs/>
          <w:sz w:val="24"/>
          <w:szCs w:val="24"/>
        </w:rPr>
        <w:t xml:space="preserve"> S</w:t>
      </w:r>
      <w:r w:rsidR="00137E07" w:rsidRPr="006141BB">
        <w:rPr>
          <w:rFonts w:ascii="Times New Roman" w:hAnsi="Times New Roman" w:cs="Times New Roman"/>
          <w:b/>
          <w:bCs/>
          <w:sz w:val="24"/>
          <w:szCs w:val="24"/>
        </w:rPr>
        <w:t xml:space="preserve">afety </w:t>
      </w:r>
      <w:r>
        <w:rPr>
          <w:rFonts w:ascii="Times New Roman" w:hAnsi="Times New Roman" w:cs="Times New Roman"/>
          <w:b/>
          <w:bCs/>
          <w:sz w:val="24"/>
          <w:szCs w:val="24"/>
        </w:rPr>
        <w:t>A</w:t>
      </w:r>
      <w:r w:rsidR="00137E07" w:rsidRPr="006141BB">
        <w:rPr>
          <w:rFonts w:ascii="Times New Roman" w:hAnsi="Times New Roman" w:cs="Times New Roman"/>
          <w:b/>
          <w:bCs/>
          <w:sz w:val="24"/>
          <w:szCs w:val="24"/>
        </w:rPr>
        <w:t>udit</w:t>
      </w:r>
      <w:bookmarkEnd w:id="520"/>
    </w:p>
    <w:p w14:paraId="2200AD46" w14:textId="315ADA08" w:rsidR="0030112C" w:rsidRPr="0030112C" w:rsidRDefault="007F3E94" w:rsidP="00D278AF">
      <w:pPr>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t>The top management shall consider the following aspects to develop</w:t>
      </w:r>
      <w:r w:rsidR="00A93F2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0112C" w:rsidRPr="0030112C">
        <w:rPr>
          <w:rFonts w:ascii="Times New Roman" w:hAnsi="Times New Roman" w:cs="Times New Roman"/>
          <w:sz w:val="24"/>
          <w:szCs w:val="24"/>
        </w:rPr>
        <w:t xml:space="preserve">objectives of the safety </w:t>
      </w:r>
      <w:r>
        <w:rPr>
          <w:rFonts w:ascii="Times New Roman" w:hAnsi="Times New Roman" w:cs="Times New Roman"/>
          <w:sz w:val="24"/>
          <w:szCs w:val="24"/>
        </w:rPr>
        <w:t>audit</w:t>
      </w:r>
      <w:r w:rsidR="0030112C" w:rsidRPr="0030112C">
        <w:rPr>
          <w:rFonts w:ascii="Times New Roman" w:hAnsi="Times New Roman" w:cs="Times New Roman"/>
          <w:sz w:val="24"/>
          <w:szCs w:val="24"/>
        </w:rPr>
        <w:t>:</w:t>
      </w:r>
    </w:p>
    <w:p w14:paraId="0219FF1A" w14:textId="77777777" w:rsidR="00137E07" w:rsidRPr="006141BB" w:rsidRDefault="00137E07" w:rsidP="00D278AF">
      <w:pPr>
        <w:pStyle w:val="ListParagraph"/>
        <w:numPr>
          <w:ilvl w:val="1"/>
          <w:numId w:val="61"/>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To review the process, plants and equipment to recognize the hazards for statutory, moral and economic angles towards safety and health of the workers and community around the plant.</w:t>
      </w:r>
    </w:p>
    <w:p w14:paraId="3A5C33D4" w14:textId="632FC9DE" w:rsidR="00137E07" w:rsidRPr="006141BB" w:rsidRDefault="00137E07" w:rsidP="00D278AF">
      <w:pPr>
        <w:pStyle w:val="ListParagraph"/>
        <w:numPr>
          <w:ilvl w:val="1"/>
          <w:numId w:val="61"/>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To evaluate the effectiveness of present safety, health </w:t>
      </w:r>
      <w:r w:rsidR="001F7F25">
        <w:rPr>
          <w:rFonts w:ascii="Times New Roman" w:hAnsi="Times New Roman" w:cs="Times New Roman"/>
          <w:sz w:val="24"/>
          <w:szCs w:val="24"/>
        </w:rPr>
        <w:t>and</w:t>
      </w:r>
      <w:r w:rsidRPr="006141BB">
        <w:rPr>
          <w:rFonts w:ascii="Times New Roman" w:hAnsi="Times New Roman" w:cs="Times New Roman"/>
          <w:sz w:val="24"/>
          <w:szCs w:val="24"/>
        </w:rPr>
        <w:t xml:space="preserve"> environment protection measures being practiced in the plant.</w:t>
      </w:r>
    </w:p>
    <w:p w14:paraId="7E3D2C5F" w14:textId="78E1BDF7" w:rsidR="00137E07" w:rsidRPr="006141BB" w:rsidRDefault="00137E07" w:rsidP="00D278AF">
      <w:pPr>
        <w:pStyle w:val="ListParagraph"/>
        <w:numPr>
          <w:ilvl w:val="1"/>
          <w:numId w:val="61"/>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To evaluate the existing efforts of the </w:t>
      </w:r>
      <w:r w:rsidR="0030112C">
        <w:rPr>
          <w:rFonts w:ascii="Times New Roman" w:hAnsi="Times New Roman" w:cs="Times New Roman"/>
          <w:sz w:val="24"/>
          <w:szCs w:val="24"/>
        </w:rPr>
        <w:t>drinking water utility</w:t>
      </w:r>
      <w:r w:rsidR="00FE3749">
        <w:rPr>
          <w:rFonts w:ascii="Times New Roman" w:hAnsi="Times New Roman" w:cs="Times New Roman"/>
          <w:sz w:val="24"/>
          <w:szCs w:val="24"/>
        </w:rPr>
        <w:t>/supplier</w:t>
      </w:r>
      <w:r w:rsidRPr="006141BB">
        <w:rPr>
          <w:rFonts w:ascii="Times New Roman" w:hAnsi="Times New Roman" w:cs="Times New Roman"/>
          <w:sz w:val="24"/>
          <w:szCs w:val="24"/>
        </w:rPr>
        <w:t xml:space="preserve"> in the direction of disaster control and preparedness to meet the likely emergencies.</w:t>
      </w:r>
    </w:p>
    <w:p w14:paraId="0BDC3FFC" w14:textId="77777777" w:rsidR="00137E07" w:rsidRPr="006141BB" w:rsidRDefault="00137E07" w:rsidP="00D278AF">
      <w:pPr>
        <w:pStyle w:val="ListParagraph"/>
        <w:numPr>
          <w:ilvl w:val="1"/>
          <w:numId w:val="61"/>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To recommend the control measures in order to improve the safety and health conditions and to</w:t>
      </w:r>
    </w:p>
    <w:p w14:paraId="7B133EEE" w14:textId="289FA957" w:rsidR="0085536B" w:rsidRPr="00322592" w:rsidRDefault="003C0EF4" w:rsidP="00D278AF">
      <w:pPr>
        <w:pStyle w:val="ListParagraph"/>
        <w:numPr>
          <w:ilvl w:val="1"/>
          <w:numId w:val="61"/>
        </w:numPr>
        <w:tabs>
          <w:tab w:val="left" w:pos="851"/>
        </w:tabs>
        <w:spacing w:before="0" w:line="360" w:lineRule="auto"/>
        <w:ind w:left="426" w:right="-165"/>
        <w:jc w:val="both"/>
        <w:rPr>
          <w:rFonts w:ascii="Times New Roman" w:hAnsi="Times New Roman" w:cs="Times New Roman"/>
          <w:sz w:val="24"/>
          <w:szCs w:val="24"/>
        </w:rPr>
      </w:pPr>
      <w:r>
        <w:rPr>
          <w:rFonts w:ascii="Times New Roman" w:hAnsi="Times New Roman" w:cs="Times New Roman"/>
          <w:sz w:val="24"/>
          <w:szCs w:val="24"/>
        </w:rPr>
        <w:t>p</w:t>
      </w:r>
      <w:r w:rsidR="00137E07" w:rsidRPr="006141BB">
        <w:rPr>
          <w:rFonts w:ascii="Times New Roman" w:hAnsi="Times New Roman" w:cs="Times New Roman"/>
          <w:sz w:val="24"/>
          <w:szCs w:val="24"/>
        </w:rPr>
        <w:t xml:space="preserve">revent losses and accidents in the </w:t>
      </w:r>
      <w:r>
        <w:rPr>
          <w:rFonts w:ascii="Times New Roman" w:hAnsi="Times New Roman" w:cs="Times New Roman"/>
          <w:sz w:val="24"/>
          <w:szCs w:val="24"/>
        </w:rPr>
        <w:t>drinking water supply system</w:t>
      </w:r>
      <w:r w:rsidR="00137E07" w:rsidRPr="006141BB">
        <w:rPr>
          <w:rFonts w:ascii="Times New Roman" w:hAnsi="Times New Roman" w:cs="Times New Roman"/>
          <w:sz w:val="24"/>
          <w:szCs w:val="24"/>
        </w:rPr>
        <w:t>.</w:t>
      </w:r>
    </w:p>
    <w:p w14:paraId="13DD83FA" w14:textId="700D6994" w:rsidR="0085536B" w:rsidRDefault="003C0EF4" w:rsidP="00D278AF">
      <w:pPr>
        <w:pStyle w:val="ListParagraph"/>
        <w:numPr>
          <w:ilvl w:val="1"/>
          <w:numId w:val="8"/>
        </w:numPr>
        <w:spacing w:before="0" w:line="360" w:lineRule="auto"/>
        <w:ind w:right="-165"/>
        <w:jc w:val="both"/>
        <w:outlineLvl w:val="1"/>
        <w:rPr>
          <w:rFonts w:ascii="Times New Roman" w:hAnsi="Times New Roman" w:cs="Times New Roman"/>
          <w:b/>
          <w:bCs/>
          <w:sz w:val="24"/>
          <w:szCs w:val="24"/>
        </w:rPr>
      </w:pPr>
      <w:bookmarkStart w:id="521" w:name="_Toc96423126"/>
      <w:r>
        <w:rPr>
          <w:rFonts w:ascii="Times New Roman" w:hAnsi="Times New Roman" w:cs="Times New Roman"/>
          <w:b/>
          <w:bCs/>
          <w:sz w:val="24"/>
          <w:szCs w:val="24"/>
        </w:rPr>
        <w:lastRenderedPageBreak/>
        <w:t>M</w:t>
      </w:r>
      <w:r w:rsidR="00137E07" w:rsidRPr="006141BB">
        <w:rPr>
          <w:rFonts w:ascii="Times New Roman" w:hAnsi="Times New Roman" w:cs="Times New Roman"/>
          <w:b/>
          <w:bCs/>
          <w:sz w:val="24"/>
          <w:szCs w:val="24"/>
        </w:rPr>
        <w:t xml:space="preserve">ethodology and </w:t>
      </w:r>
      <w:r>
        <w:rPr>
          <w:rFonts w:ascii="Times New Roman" w:hAnsi="Times New Roman" w:cs="Times New Roman"/>
          <w:b/>
          <w:bCs/>
          <w:sz w:val="24"/>
          <w:szCs w:val="24"/>
        </w:rPr>
        <w:t>T</w:t>
      </w:r>
      <w:r w:rsidR="00137E07" w:rsidRPr="006141BB">
        <w:rPr>
          <w:rFonts w:ascii="Times New Roman" w:hAnsi="Times New Roman" w:cs="Times New Roman"/>
          <w:b/>
          <w:bCs/>
          <w:sz w:val="24"/>
          <w:szCs w:val="24"/>
        </w:rPr>
        <w:t xml:space="preserve">echnique for </w:t>
      </w:r>
      <w:r>
        <w:rPr>
          <w:rFonts w:ascii="Times New Roman" w:hAnsi="Times New Roman" w:cs="Times New Roman"/>
          <w:b/>
          <w:bCs/>
          <w:sz w:val="24"/>
          <w:szCs w:val="24"/>
        </w:rPr>
        <w:t>S</w:t>
      </w:r>
      <w:r w:rsidR="00137E07" w:rsidRPr="006141BB">
        <w:rPr>
          <w:rFonts w:ascii="Times New Roman" w:hAnsi="Times New Roman" w:cs="Times New Roman"/>
          <w:b/>
          <w:bCs/>
          <w:sz w:val="24"/>
          <w:szCs w:val="24"/>
        </w:rPr>
        <w:t xml:space="preserve">afety </w:t>
      </w:r>
      <w:r>
        <w:rPr>
          <w:rFonts w:ascii="Times New Roman" w:hAnsi="Times New Roman" w:cs="Times New Roman"/>
          <w:b/>
          <w:bCs/>
          <w:sz w:val="24"/>
          <w:szCs w:val="24"/>
        </w:rPr>
        <w:t>A</w:t>
      </w:r>
      <w:r w:rsidR="00137E07" w:rsidRPr="006141BB">
        <w:rPr>
          <w:rFonts w:ascii="Times New Roman" w:hAnsi="Times New Roman" w:cs="Times New Roman"/>
          <w:b/>
          <w:bCs/>
          <w:sz w:val="24"/>
          <w:szCs w:val="24"/>
        </w:rPr>
        <w:t>udit</w:t>
      </w:r>
      <w:bookmarkEnd w:id="521"/>
    </w:p>
    <w:p w14:paraId="0741D7E6" w14:textId="63948007" w:rsidR="00137E07" w:rsidRPr="0085536B" w:rsidRDefault="00E20EF1" w:rsidP="00D278AF">
      <w:pPr>
        <w:spacing w:line="360" w:lineRule="auto"/>
        <w:ind w:right="-165"/>
        <w:jc w:val="both"/>
        <w:rPr>
          <w:rFonts w:ascii="Times New Roman" w:hAnsi="Times New Roman" w:cs="Times New Roman"/>
          <w:b/>
          <w:bCs/>
          <w:sz w:val="24"/>
          <w:szCs w:val="24"/>
        </w:rPr>
      </w:pPr>
      <w:ins w:id="522" w:author="HP" w:date="2022-03-17T12:45:00Z">
        <w:r>
          <w:rPr>
            <w:rFonts w:ascii="Times New Roman" w:hAnsi="Times New Roman" w:cs="Times New Roman"/>
            <w:sz w:val="24"/>
            <w:szCs w:val="24"/>
          </w:rPr>
          <w:t xml:space="preserve">The top management shall ensure that the </w:t>
        </w:r>
      </w:ins>
      <w:del w:id="523" w:author="HP" w:date="2022-03-17T12:45:00Z">
        <w:r w:rsidR="00137E07" w:rsidRPr="0085536B" w:rsidDel="00E20EF1">
          <w:rPr>
            <w:rFonts w:ascii="Times New Roman" w:hAnsi="Times New Roman" w:cs="Times New Roman"/>
            <w:sz w:val="24"/>
            <w:szCs w:val="24"/>
          </w:rPr>
          <w:delText>F</w:delText>
        </w:r>
      </w:del>
      <w:ins w:id="524" w:author="HP" w:date="2022-03-17T12:45:00Z">
        <w:r>
          <w:rPr>
            <w:rFonts w:ascii="Times New Roman" w:hAnsi="Times New Roman" w:cs="Times New Roman"/>
            <w:sz w:val="24"/>
            <w:szCs w:val="24"/>
          </w:rPr>
          <w:t>f</w:t>
        </w:r>
      </w:ins>
      <w:r w:rsidR="00137E07" w:rsidRPr="0085536B">
        <w:rPr>
          <w:rFonts w:ascii="Times New Roman" w:hAnsi="Times New Roman" w:cs="Times New Roman"/>
          <w:sz w:val="24"/>
          <w:szCs w:val="24"/>
        </w:rPr>
        <w:t xml:space="preserve">ollowing </w:t>
      </w:r>
      <w:del w:id="525" w:author="HP" w:date="2022-03-17T12:45:00Z">
        <w:r w:rsidR="00137E07" w:rsidRPr="0085536B" w:rsidDel="00E20EF1">
          <w:rPr>
            <w:rFonts w:ascii="Times New Roman" w:hAnsi="Times New Roman" w:cs="Times New Roman"/>
            <w:sz w:val="24"/>
            <w:szCs w:val="24"/>
          </w:rPr>
          <w:delText>main</w:delText>
        </w:r>
      </w:del>
      <w:r w:rsidR="00137E07" w:rsidRPr="0085536B">
        <w:rPr>
          <w:rFonts w:ascii="Times New Roman" w:hAnsi="Times New Roman" w:cs="Times New Roman"/>
          <w:sz w:val="24"/>
          <w:szCs w:val="24"/>
        </w:rPr>
        <w:t xml:space="preserve"> methodology and techniques</w:t>
      </w:r>
      <w:ins w:id="526" w:author="HP" w:date="2022-03-17T12:46:00Z">
        <w:r>
          <w:rPr>
            <w:rFonts w:ascii="Times New Roman" w:hAnsi="Times New Roman" w:cs="Times New Roman"/>
            <w:sz w:val="24"/>
            <w:szCs w:val="24"/>
          </w:rPr>
          <w:t xml:space="preserve"> is being applied in the drinking water utility/supplier</w:t>
        </w:r>
      </w:ins>
      <w:del w:id="527" w:author="HP" w:date="2022-03-17T12:46:00Z">
        <w:r w:rsidR="00137E07" w:rsidRPr="0085536B" w:rsidDel="00E20EF1">
          <w:rPr>
            <w:rFonts w:ascii="Times New Roman" w:hAnsi="Times New Roman" w:cs="Times New Roman"/>
            <w:sz w:val="24"/>
            <w:szCs w:val="24"/>
          </w:rPr>
          <w:delText xml:space="preserve"> shall be </w:delText>
        </w:r>
        <w:r w:rsidR="007F3E94" w:rsidRPr="0085536B" w:rsidDel="00E20EF1">
          <w:rPr>
            <w:rFonts w:ascii="Times New Roman" w:hAnsi="Times New Roman" w:cs="Times New Roman"/>
            <w:sz w:val="24"/>
            <w:szCs w:val="24"/>
          </w:rPr>
          <w:delText>applying</w:delText>
        </w:r>
      </w:del>
      <w:r w:rsidR="00137E07" w:rsidRPr="0085536B">
        <w:rPr>
          <w:rFonts w:ascii="Times New Roman" w:hAnsi="Times New Roman" w:cs="Times New Roman"/>
          <w:sz w:val="24"/>
          <w:szCs w:val="24"/>
        </w:rPr>
        <w:t xml:space="preserve"> during safety audit:</w:t>
      </w:r>
    </w:p>
    <w:p w14:paraId="0404345A" w14:textId="0EA7F8E1" w:rsidR="00137E07" w:rsidRPr="006141BB" w:rsidRDefault="00137E07" w:rsidP="00D278AF">
      <w:pPr>
        <w:pStyle w:val="ListParagraph"/>
        <w:numPr>
          <w:ilvl w:val="1"/>
          <w:numId w:val="62"/>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Overview on safety </w:t>
      </w:r>
      <w:r w:rsidR="006C0DD0">
        <w:rPr>
          <w:rFonts w:ascii="Times New Roman" w:hAnsi="Times New Roman" w:cs="Times New Roman"/>
          <w:sz w:val="24"/>
          <w:szCs w:val="24"/>
        </w:rPr>
        <w:t>shall be</w:t>
      </w:r>
      <w:r w:rsidRPr="006141BB">
        <w:rPr>
          <w:rFonts w:ascii="Times New Roman" w:hAnsi="Times New Roman" w:cs="Times New Roman"/>
          <w:sz w:val="24"/>
          <w:szCs w:val="24"/>
        </w:rPr>
        <w:t xml:space="preserve"> taken scientifically</w:t>
      </w:r>
      <w:r w:rsidR="006C0DD0">
        <w:rPr>
          <w:rFonts w:ascii="Times New Roman" w:hAnsi="Times New Roman" w:cs="Times New Roman"/>
          <w:sz w:val="24"/>
          <w:szCs w:val="24"/>
        </w:rPr>
        <w:t>,</w:t>
      </w:r>
      <w:r w:rsidRPr="006141BB">
        <w:rPr>
          <w:rFonts w:ascii="Times New Roman" w:hAnsi="Times New Roman" w:cs="Times New Roman"/>
          <w:sz w:val="24"/>
          <w:szCs w:val="24"/>
        </w:rPr>
        <w:t xml:space="preserve"> evaluating the level of safety practice under several parameters using standardized evaluation f</w:t>
      </w:r>
      <w:r w:rsidR="006C0DD0">
        <w:rPr>
          <w:rFonts w:ascii="Times New Roman" w:hAnsi="Times New Roman" w:cs="Times New Roman"/>
          <w:sz w:val="24"/>
          <w:szCs w:val="24"/>
        </w:rPr>
        <w:t>ro</w:t>
      </w:r>
      <w:r w:rsidRPr="006141BB">
        <w:rPr>
          <w:rFonts w:ascii="Times New Roman" w:hAnsi="Times New Roman" w:cs="Times New Roman"/>
          <w:sz w:val="24"/>
          <w:szCs w:val="24"/>
        </w:rPr>
        <w:t>m IS</w:t>
      </w:r>
      <w:r w:rsidR="006C0DD0">
        <w:rPr>
          <w:rFonts w:ascii="Times New Roman" w:hAnsi="Times New Roman" w:cs="Times New Roman"/>
          <w:sz w:val="24"/>
          <w:szCs w:val="24"/>
        </w:rPr>
        <w:t>/ISO 45001.</w:t>
      </w:r>
    </w:p>
    <w:p w14:paraId="1BE8FC7E" w14:textId="0942CBD2" w:rsidR="00137E07" w:rsidRPr="006141BB" w:rsidRDefault="00137E07" w:rsidP="00D278AF">
      <w:pPr>
        <w:pStyle w:val="ListParagraph"/>
        <w:numPr>
          <w:ilvl w:val="1"/>
          <w:numId w:val="62"/>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The </w:t>
      </w:r>
      <w:r w:rsidR="003C0EF4">
        <w:rPr>
          <w:rFonts w:ascii="Times New Roman" w:hAnsi="Times New Roman" w:cs="Times New Roman"/>
          <w:sz w:val="24"/>
          <w:szCs w:val="24"/>
        </w:rPr>
        <w:t xml:space="preserve">drinking </w:t>
      </w:r>
      <w:r w:rsidR="006C0DD0">
        <w:rPr>
          <w:rFonts w:ascii="Times New Roman" w:hAnsi="Times New Roman" w:cs="Times New Roman"/>
          <w:sz w:val="24"/>
          <w:szCs w:val="24"/>
        </w:rPr>
        <w:t>water utility</w:t>
      </w:r>
      <w:r w:rsidR="00FE3749">
        <w:rPr>
          <w:rFonts w:ascii="Times New Roman" w:hAnsi="Times New Roman" w:cs="Times New Roman"/>
          <w:sz w:val="24"/>
          <w:szCs w:val="24"/>
        </w:rPr>
        <w:t>/supplier</w:t>
      </w:r>
      <w:r w:rsidRPr="006141BB">
        <w:rPr>
          <w:rFonts w:ascii="Times New Roman" w:hAnsi="Times New Roman" w:cs="Times New Roman"/>
          <w:sz w:val="24"/>
          <w:szCs w:val="24"/>
        </w:rPr>
        <w:t xml:space="preserve"> shall forward a copy of the auditor's report along with his comments to the </w:t>
      </w:r>
      <w:r w:rsidR="006C0DD0">
        <w:rPr>
          <w:rFonts w:ascii="Times New Roman" w:hAnsi="Times New Roman" w:cs="Times New Roman"/>
          <w:sz w:val="24"/>
          <w:szCs w:val="24"/>
        </w:rPr>
        <w:t xml:space="preserve">disaster management committee </w:t>
      </w:r>
      <w:r w:rsidRPr="006141BB">
        <w:rPr>
          <w:rFonts w:ascii="Times New Roman" w:hAnsi="Times New Roman" w:cs="Times New Roman"/>
          <w:sz w:val="24"/>
          <w:szCs w:val="24"/>
        </w:rPr>
        <w:t>within 30 days after completion of such audit.</w:t>
      </w:r>
    </w:p>
    <w:p w14:paraId="542B3A93" w14:textId="339B0416" w:rsidR="00137E07" w:rsidRPr="006141BB" w:rsidRDefault="00BF1D17" w:rsidP="00D278AF">
      <w:pPr>
        <w:pStyle w:val="ListParagraph"/>
        <w:numPr>
          <w:ilvl w:val="1"/>
          <w:numId w:val="62"/>
        </w:numPr>
        <w:tabs>
          <w:tab w:val="left" w:pos="851"/>
        </w:tabs>
        <w:spacing w:before="0" w:line="360" w:lineRule="auto"/>
        <w:ind w:left="426" w:right="-165"/>
        <w:jc w:val="both"/>
        <w:rPr>
          <w:rFonts w:ascii="Times New Roman" w:hAnsi="Times New Roman" w:cs="Times New Roman"/>
          <w:sz w:val="24"/>
          <w:szCs w:val="24"/>
        </w:rPr>
      </w:pPr>
      <w:r>
        <w:rPr>
          <w:rFonts w:ascii="Times New Roman" w:hAnsi="Times New Roman" w:cs="Times New Roman"/>
          <w:sz w:val="24"/>
          <w:szCs w:val="24"/>
        </w:rPr>
        <w:t>Periodically</w:t>
      </w:r>
      <w:r w:rsidRPr="006141BB">
        <w:rPr>
          <w:rFonts w:ascii="Times New Roman" w:hAnsi="Times New Roman" w:cs="Times New Roman"/>
          <w:sz w:val="24"/>
          <w:szCs w:val="24"/>
        </w:rPr>
        <w:t xml:space="preserve"> </w:t>
      </w:r>
      <w:r w:rsidR="00137E07" w:rsidRPr="006141BB">
        <w:rPr>
          <w:rFonts w:ascii="Times New Roman" w:hAnsi="Times New Roman" w:cs="Times New Roman"/>
          <w:sz w:val="24"/>
          <w:szCs w:val="24"/>
        </w:rPr>
        <w:t>safety visit at plant</w:t>
      </w:r>
      <w:r w:rsidR="006C0DD0">
        <w:rPr>
          <w:rFonts w:ascii="Times New Roman" w:hAnsi="Times New Roman" w:cs="Times New Roman"/>
          <w:sz w:val="24"/>
          <w:szCs w:val="24"/>
        </w:rPr>
        <w:t>/</w:t>
      </w:r>
      <w:r w:rsidR="00137E07" w:rsidRPr="006141BB">
        <w:rPr>
          <w:rFonts w:ascii="Times New Roman" w:hAnsi="Times New Roman" w:cs="Times New Roman"/>
          <w:sz w:val="24"/>
          <w:szCs w:val="24"/>
        </w:rPr>
        <w:t xml:space="preserve">installation should be done by </w:t>
      </w:r>
      <w:r w:rsidR="006C0DD0">
        <w:rPr>
          <w:rFonts w:ascii="Times New Roman" w:hAnsi="Times New Roman" w:cs="Times New Roman"/>
          <w:sz w:val="24"/>
          <w:szCs w:val="24"/>
        </w:rPr>
        <w:t xml:space="preserve">disaster management </w:t>
      </w:r>
      <w:r w:rsidR="006C0DD0" w:rsidRPr="00DC18DF">
        <w:rPr>
          <w:rFonts w:ascii="Times New Roman" w:hAnsi="Times New Roman" w:cs="Times New Roman"/>
          <w:sz w:val="24"/>
          <w:szCs w:val="24"/>
        </w:rPr>
        <w:t xml:space="preserve">committee </w:t>
      </w:r>
      <w:r w:rsidR="001F7F25">
        <w:rPr>
          <w:rFonts w:ascii="Times New Roman" w:hAnsi="Times New Roman" w:cs="Times New Roman"/>
          <w:sz w:val="24"/>
          <w:szCs w:val="24"/>
        </w:rPr>
        <w:t>as and when required</w:t>
      </w:r>
      <w:r w:rsidR="00137E07" w:rsidRPr="00DC18DF">
        <w:rPr>
          <w:rFonts w:ascii="Times New Roman" w:hAnsi="Times New Roman" w:cs="Times New Roman"/>
          <w:sz w:val="24"/>
          <w:szCs w:val="24"/>
        </w:rPr>
        <w:t>.</w:t>
      </w:r>
      <w:r w:rsidR="00137E07" w:rsidRPr="006141BB">
        <w:rPr>
          <w:rFonts w:ascii="Times New Roman" w:hAnsi="Times New Roman" w:cs="Times New Roman"/>
          <w:sz w:val="24"/>
          <w:szCs w:val="24"/>
        </w:rPr>
        <w:t xml:space="preserve"> </w:t>
      </w:r>
    </w:p>
    <w:p w14:paraId="1972FA36" w14:textId="2063F27F" w:rsidR="00137E07" w:rsidRPr="006141BB" w:rsidRDefault="00137E07" w:rsidP="00D278AF">
      <w:pPr>
        <w:pStyle w:val="ListParagraph"/>
        <w:numPr>
          <w:ilvl w:val="1"/>
          <w:numId w:val="62"/>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Safety register should be signed by </w:t>
      </w:r>
      <w:r w:rsidR="008B4F16">
        <w:rPr>
          <w:rFonts w:ascii="Times New Roman" w:hAnsi="Times New Roman" w:cs="Times New Roman"/>
          <w:sz w:val="24"/>
          <w:szCs w:val="24"/>
        </w:rPr>
        <w:t>s</w:t>
      </w:r>
      <w:r w:rsidRPr="008B4F16">
        <w:rPr>
          <w:rFonts w:ascii="Times New Roman" w:hAnsi="Times New Roman" w:cs="Times New Roman"/>
          <w:sz w:val="24"/>
          <w:szCs w:val="24"/>
        </w:rPr>
        <w:t>afety officer</w:t>
      </w:r>
      <w:r w:rsidRPr="006141BB">
        <w:rPr>
          <w:rFonts w:ascii="Times New Roman" w:hAnsi="Times New Roman" w:cs="Times New Roman"/>
          <w:sz w:val="24"/>
          <w:szCs w:val="24"/>
        </w:rPr>
        <w:t xml:space="preserve"> assigned by </w:t>
      </w:r>
      <w:r w:rsidR="006C0DD0">
        <w:rPr>
          <w:rFonts w:ascii="Times New Roman" w:hAnsi="Times New Roman" w:cs="Times New Roman"/>
          <w:sz w:val="24"/>
          <w:szCs w:val="24"/>
        </w:rPr>
        <w:t>disaster management committee</w:t>
      </w:r>
      <w:r w:rsidRPr="006141BB">
        <w:rPr>
          <w:rFonts w:ascii="Times New Roman" w:hAnsi="Times New Roman" w:cs="Times New Roman"/>
          <w:sz w:val="24"/>
          <w:szCs w:val="24"/>
        </w:rPr>
        <w:t>.</w:t>
      </w:r>
    </w:p>
    <w:p w14:paraId="6C1B7874" w14:textId="538B2354" w:rsidR="00137E07" w:rsidRPr="008A46D0" w:rsidRDefault="00137E07" w:rsidP="00D278AF">
      <w:pPr>
        <w:pStyle w:val="ListParagraph"/>
        <w:numPr>
          <w:ilvl w:val="1"/>
          <w:numId w:val="62"/>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 xml:space="preserve">Any delay in restoration should be brought under the notice of </w:t>
      </w:r>
      <w:r w:rsidR="006C0DD0">
        <w:rPr>
          <w:rFonts w:ascii="Times New Roman" w:hAnsi="Times New Roman" w:cs="Times New Roman"/>
          <w:sz w:val="24"/>
          <w:szCs w:val="24"/>
        </w:rPr>
        <w:t>disaster management committee</w:t>
      </w:r>
      <w:r w:rsidRPr="006141BB">
        <w:rPr>
          <w:rFonts w:ascii="Times New Roman" w:hAnsi="Times New Roman" w:cs="Times New Roman"/>
          <w:sz w:val="24"/>
          <w:szCs w:val="24"/>
        </w:rPr>
        <w:t>.</w:t>
      </w:r>
    </w:p>
    <w:p w14:paraId="638D918C" w14:textId="6E61F7AC" w:rsidR="008A46D0" w:rsidRPr="00322592" w:rsidRDefault="00B07360" w:rsidP="00D278AF">
      <w:pPr>
        <w:pStyle w:val="Heading1"/>
        <w:numPr>
          <w:ilvl w:val="0"/>
          <w:numId w:val="8"/>
        </w:numPr>
        <w:spacing w:line="360" w:lineRule="auto"/>
        <w:ind w:right="-165"/>
        <w:jc w:val="both"/>
        <w:rPr>
          <w:rFonts w:ascii="Times New Roman" w:hAnsi="Times New Roman" w:cs="Times New Roman"/>
          <w:bCs w:val="0"/>
          <w:sz w:val="24"/>
          <w:szCs w:val="24"/>
        </w:rPr>
      </w:pPr>
      <w:bookmarkStart w:id="528" w:name="_Toc96423127"/>
      <w:r w:rsidRPr="008A46D0">
        <w:rPr>
          <w:rFonts w:ascii="Times New Roman" w:hAnsi="Times New Roman" w:cs="Times New Roman"/>
          <w:bCs w:val="0"/>
          <w:sz w:val="24"/>
          <w:szCs w:val="24"/>
        </w:rPr>
        <w:t>IMPROVEMENT</w:t>
      </w:r>
      <w:bookmarkEnd w:id="528"/>
    </w:p>
    <w:p w14:paraId="3B9AA76F" w14:textId="394FC7F9" w:rsidR="008A46D0" w:rsidRPr="008A46D0" w:rsidRDefault="00636970" w:rsidP="00D278AF">
      <w:pPr>
        <w:pStyle w:val="Heading2"/>
        <w:numPr>
          <w:ilvl w:val="1"/>
          <w:numId w:val="8"/>
        </w:numPr>
        <w:spacing w:line="360" w:lineRule="auto"/>
        <w:ind w:right="-165"/>
        <w:jc w:val="both"/>
        <w:rPr>
          <w:rFonts w:ascii="Times New Roman" w:hAnsi="Times New Roman" w:cs="Times New Roman"/>
          <w:b/>
          <w:bCs/>
          <w:color w:val="auto"/>
        </w:rPr>
      </w:pPr>
      <w:bookmarkStart w:id="529" w:name="_Toc96423128"/>
      <w:r w:rsidRPr="006141BB">
        <w:rPr>
          <w:rFonts w:ascii="Times New Roman" w:hAnsi="Times New Roman" w:cs="Times New Roman"/>
          <w:b/>
          <w:bCs/>
          <w:color w:val="auto"/>
        </w:rPr>
        <w:t>Nonconformity</w:t>
      </w:r>
      <w:r w:rsidRPr="006141BB">
        <w:rPr>
          <w:rFonts w:ascii="Times New Roman" w:hAnsi="Times New Roman" w:cs="Times New Roman"/>
          <w:b/>
          <w:bCs/>
          <w:color w:val="auto"/>
          <w:spacing w:val="-11"/>
        </w:rPr>
        <w:t xml:space="preserve"> </w:t>
      </w:r>
      <w:r w:rsidRPr="006141BB">
        <w:rPr>
          <w:rFonts w:ascii="Times New Roman" w:hAnsi="Times New Roman" w:cs="Times New Roman"/>
          <w:b/>
          <w:bCs/>
          <w:color w:val="auto"/>
        </w:rPr>
        <w:t>and</w:t>
      </w:r>
      <w:r w:rsidRPr="006141BB">
        <w:rPr>
          <w:rFonts w:ascii="Times New Roman" w:hAnsi="Times New Roman" w:cs="Times New Roman"/>
          <w:b/>
          <w:bCs/>
          <w:color w:val="auto"/>
          <w:spacing w:val="-9"/>
        </w:rPr>
        <w:t xml:space="preserve"> </w:t>
      </w:r>
      <w:r w:rsidR="00462D3F">
        <w:rPr>
          <w:rFonts w:ascii="Times New Roman" w:hAnsi="Times New Roman" w:cs="Times New Roman"/>
          <w:b/>
          <w:bCs/>
          <w:color w:val="auto"/>
        </w:rPr>
        <w:t>C</w:t>
      </w:r>
      <w:r w:rsidRPr="006141BB">
        <w:rPr>
          <w:rFonts w:ascii="Times New Roman" w:hAnsi="Times New Roman" w:cs="Times New Roman"/>
          <w:b/>
          <w:bCs/>
          <w:color w:val="auto"/>
        </w:rPr>
        <w:t>orrective</w:t>
      </w:r>
      <w:r w:rsidRPr="006141BB">
        <w:rPr>
          <w:rFonts w:ascii="Times New Roman" w:hAnsi="Times New Roman" w:cs="Times New Roman"/>
          <w:b/>
          <w:bCs/>
          <w:color w:val="auto"/>
          <w:spacing w:val="-10"/>
        </w:rPr>
        <w:t xml:space="preserve"> </w:t>
      </w:r>
      <w:r w:rsidR="00462D3F">
        <w:rPr>
          <w:rFonts w:ascii="Times New Roman" w:hAnsi="Times New Roman" w:cs="Times New Roman"/>
          <w:b/>
          <w:bCs/>
          <w:color w:val="auto"/>
          <w:spacing w:val="-10"/>
        </w:rPr>
        <w:t>A</w:t>
      </w:r>
      <w:r w:rsidRPr="006141BB">
        <w:rPr>
          <w:rFonts w:ascii="Times New Roman" w:hAnsi="Times New Roman" w:cs="Times New Roman"/>
          <w:b/>
          <w:bCs/>
          <w:color w:val="auto"/>
        </w:rPr>
        <w:t>ction</w:t>
      </w:r>
      <w:bookmarkEnd w:id="529"/>
    </w:p>
    <w:p w14:paraId="395D2A05" w14:textId="54B8CB5E" w:rsidR="00464650" w:rsidRPr="00FA605B" w:rsidRDefault="00636970" w:rsidP="00D278AF">
      <w:pPr>
        <w:pStyle w:val="BodyText"/>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When</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a</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nonconformity</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occurs,</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8"/>
          <w:sz w:val="24"/>
          <w:szCs w:val="24"/>
        </w:rPr>
        <w:t xml:space="preserve"> </w:t>
      </w:r>
      <w:r w:rsidR="00FA605B">
        <w:rPr>
          <w:rFonts w:ascii="Times New Roman" w:hAnsi="Times New Roman" w:cs="Times New Roman"/>
          <w:sz w:val="24"/>
          <w:szCs w:val="24"/>
        </w:rPr>
        <w:t>drinking water utility</w:t>
      </w:r>
      <w:r w:rsidR="00FE3749">
        <w:rPr>
          <w:rFonts w:ascii="Times New Roman" w:hAnsi="Times New Roman" w:cs="Times New Roman"/>
          <w:sz w:val="24"/>
          <w:szCs w:val="24"/>
        </w:rPr>
        <w:t>/supplier</w:t>
      </w:r>
      <w:r w:rsidR="00FA605B">
        <w:rPr>
          <w:rFonts w:ascii="Times New Roman" w:hAnsi="Times New Roman" w:cs="Times New Roman"/>
          <w:sz w:val="24"/>
          <w:szCs w:val="24"/>
        </w:rPr>
        <w:t xml:space="preserve"> shall </w:t>
      </w:r>
      <w:r w:rsidRPr="006141BB">
        <w:rPr>
          <w:rFonts w:ascii="Times New Roman" w:hAnsi="Times New Roman" w:cs="Times New Roman"/>
          <w:sz w:val="24"/>
          <w:szCs w:val="24"/>
        </w:rPr>
        <w:t>react to</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nonconformity, and</w:t>
      </w:r>
      <w:r w:rsidRPr="006141BB">
        <w:rPr>
          <w:rFonts w:ascii="Times New Roman" w:hAnsi="Times New Roman" w:cs="Times New Roman"/>
          <w:spacing w:val="3"/>
          <w:sz w:val="24"/>
          <w:szCs w:val="24"/>
        </w:rPr>
        <w:t xml:space="preserve"> </w:t>
      </w:r>
      <w:r w:rsidR="00FA605B" w:rsidRPr="006141BB">
        <w:rPr>
          <w:rFonts w:ascii="Times New Roman" w:hAnsi="Times New Roman" w:cs="Times New Roman"/>
          <w:sz w:val="24"/>
          <w:szCs w:val="24"/>
        </w:rPr>
        <w:t xml:space="preserve">take </w:t>
      </w:r>
      <w:r w:rsidR="00D21C27">
        <w:rPr>
          <w:rFonts w:ascii="Times New Roman" w:hAnsi="Times New Roman" w:cs="Times New Roman"/>
          <w:sz w:val="24"/>
          <w:szCs w:val="24"/>
        </w:rPr>
        <w:t>necessary</w:t>
      </w:r>
      <w:r w:rsidR="00464650" w:rsidRPr="006141BB">
        <w:rPr>
          <w:rFonts w:ascii="Times New Roman" w:hAnsi="Times New Roman" w:cs="Times New Roman"/>
          <w:sz w:val="24"/>
          <w:szCs w:val="24"/>
        </w:rPr>
        <w:t xml:space="preserve"> </w:t>
      </w:r>
      <w:r w:rsidRPr="006141BB">
        <w:rPr>
          <w:rFonts w:ascii="Times New Roman" w:hAnsi="Times New Roman" w:cs="Times New Roman"/>
          <w:sz w:val="24"/>
          <w:szCs w:val="24"/>
        </w:rPr>
        <w:t>action</w:t>
      </w:r>
      <w:r w:rsidR="00FA605B">
        <w:rPr>
          <w:rFonts w:ascii="Times New Roman" w:hAnsi="Times New Roman" w:cs="Times New Roman"/>
          <w:sz w:val="24"/>
          <w:szCs w:val="24"/>
        </w:rPr>
        <w:t>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control</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correct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it</w:t>
      </w:r>
      <w:r w:rsidR="00FA605B">
        <w:rPr>
          <w:rFonts w:ascii="Times New Roman" w:hAnsi="Times New Roman" w:cs="Times New Roman"/>
          <w:sz w:val="24"/>
          <w:szCs w:val="24"/>
        </w:rPr>
        <w:t xml:space="preserve">. </w:t>
      </w:r>
      <w:r w:rsidR="00D21C27">
        <w:rPr>
          <w:rFonts w:ascii="Times New Roman" w:hAnsi="Times New Roman" w:cs="Times New Roman"/>
          <w:sz w:val="24"/>
          <w:szCs w:val="24"/>
        </w:rPr>
        <w:t>The drinking water utility</w:t>
      </w:r>
      <w:r w:rsidR="00FE3749">
        <w:rPr>
          <w:rFonts w:ascii="Times New Roman" w:hAnsi="Times New Roman" w:cs="Times New Roman"/>
          <w:sz w:val="24"/>
          <w:szCs w:val="24"/>
        </w:rPr>
        <w:t>/supplier</w:t>
      </w:r>
      <w:r w:rsidR="00D21C27">
        <w:rPr>
          <w:rFonts w:ascii="Times New Roman" w:hAnsi="Times New Roman" w:cs="Times New Roman"/>
          <w:sz w:val="24"/>
          <w:szCs w:val="24"/>
        </w:rPr>
        <w:t xml:space="preserve"> shall e</w:t>
      </w:r>
      <w:r w:rsidRPr="00FA605B">
        <w:rPr>
          <w:rFonts w:ascii="Times New Roman" w:hAnsi="Times New Roman" w:cs="Times New Roman"/>
          <w:sz w:val="24"/>
          <w:szCs w:val="24"/>
        </w:rPr>
        <w:t>valuate</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the</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need</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for</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action</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to</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eliminate</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the</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causes</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of</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the</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nonconformity,</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in</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order</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that</w:t>
      </w:r>
      <w:r w:rsidRPr="00FA605B">
        <w:rPr>
          <w:rFonts w:ascii="Times New Roman" w:hAnsi="Times New Roman" w:cs="Times New Roman"/>
          <w:spacing w:val="9"/>
          <w:sz w:val="24"/>
          <w:szCs w:val="24"/>
        </w:rPr>
        <w:t xml:space="preserve"> </w:t>
      </w:r>
      <w:r w:rsidRPr="00FA605B">
        <w:rPr>
          <w:rFonts w:ascii="Times New Roman" w:hAnsi="Times New Roman" w:cs="Times New Roman"/>
          <w:sz w:val="24"/>
          <w:szCs w:val="24"/>
        </w:rPr>
        <w:t>it</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does</w:t>
      </w:r>
      <w:r w:rsidRPr="00FA605B">
        <w:rPr>
          <w:rFonts w:ascii="Times New Roman" w:hAnsi="Times New Roman" w:cs="Times New Roman"/>
          <w:spacing w:val="10"/>
          <w:sz w:val="24"/>
          <w:szCs w:val="24"/>
        </w:rPr>
        <w:t xml:space="preserve"> </w:t>
      </w:r>
      <w:r w:rsidRPr="00FA605B">
        <w:rPr>
          <w:rFonts w:ascii="Times New Roman" w:hAnsi="Times New Roman" w:cs="Times New Roman"/>
          <w:sz w:val="24"/>
          <w:szCs w:val="24"/>
        </w:rPr>
        <w:t>not</w:t>
      </w:r>
      <w:r w:rsidRPr="00FA605B">
        <w:rPr>
          <w:rFonts w:ascii="Times New Roman" w:hAnsi="Times New Roman" w:cs="Times New Roman"/>
          <w:spacing w:val="-46"/>
          <w:sz w:val="24"/>
          <w:szCs w:val="24"/>
        </w:rPr>
        <w:t xml:space="preserve"> </w:t>
      </w:r>
      <w:r w:rsidRPr="00FA605B">
        <w:rPr>
          <w:rFonts w:ascii="Times New Roman" w:hAnsi="Times New Roman" w:cs="Times New Roman"/>
          <w:sz w:val="24"/>
          <w:szCs w:val="24"/>
        </w:rPr>
        <w:t>recur or occur elsewhere,</w:t>
      </w:r>
      <w:r w:rsidRPr="00FA605B">
        <w:rPr>
          <w:rFonts w:ascii="Times New Roman" w:hAnsi="Times New Roman" w:cs="Times New Roman"/>
          <w:spacing w:val="-1"/>
          <w:sz w:val="24"/>
          <w:szCs w:val="24"/>
        </w:rPr>
        <w:t xml:space="preserve"> </w:t>
      </w:r>
    </w:p>
    <w:p w14:paraId="7922DEBC" w14:textId="77777777" w:rsidR="00464650" w:rsidRPr="006141BB" w:rsidRDefault="00636970" w:rsidP="00D278AF">
      <w:pPr>
        <w:pStyle w:val="BodyText"/>
        <w:numPr>
          <w:ilvl w:val="1"/>
          <w:numId w:val="63"/>
        </w:num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by</w:t>
      </w:r>
      <w:r w:rsidR="00464650" w:rsidRPr="006141BB">
        <w:rPr>
          <w:rFonts w:ascii="Times New Roman" w:hAnsi="Times New Roman" w:cs="Times New Roman"/>
          <w:sz w:val="24"/>
          <w:szCs w:val="24"/>
        </w:rPr>
        <w:t xml:space="preserve"> </w:t>
      </w:r>
      <w:r w:rsidRPr="006141BB">
        <w:rPr>
          <w:rFonts w:ascii="Times New Roman" w:hAnsi="Times New Roman" w:cs="Times New Roman"/>
          <w:sz w:val="24"/>
          <w:szCs w:val="24"/>
        </w:rPr>
        <w:t>reviewing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nonconformity,</w:t>
      </w:r>
      <w:r w:rsidR="00464650" w:rsidRPr="006141BB">
        <w:rPr>
          <w:rFonts w:ascii="Times New Roman" w:hAnsi="Times New Roman" w:cs="Times New Roman"/>
          <w:sz w:val="24"/>
          <w:szCs w:val="24"/>
        </w:rPr>
        <w:t xml:space="preserve"> </w:t>
      </w:r>
    </w:p>
    <w:p w14:paraId="769099FB" w14:textId="1E889758" w:rsidR="00636970" w:rsidRPr="006141BB" w:rsidRDefault="00636970" w:rsidP="00D278AF">
      <w:pPr>
        <w:pStyle w:val="BodyText"/>
        <w:numPr>
          <w:ilvl w:val="1"/>
          <w:numId w:val="63"/>
        </w:num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determining</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causes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nonconformity,</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p>
    <w:p w14:paraId="0000212D" w14:textId="77777777" w:rsidR="00464650" w:rsidRPr="006141BB" w:rsidRDefault="00636970" w:rsidP="00D278AF">
      <w:pPr>
        <w:pStyle w:val="ListParagraph"/>
        <w:numPr>
          <w:ilvl w:val="1"/>
          <w:numId w:val="63"/>
        </w:numPr>
        <w:tabs>
          <w:tab w:val="left" w:pos="917"/>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determining</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if</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similar</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nonconformities</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exist,</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or</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could</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potentially</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occur,</w:t>
      </w:r>
    </w:p>
    <w:p w14:paraId="25CF884D" w14:textId="77777777" w:rsidR="00464650" w:rsidRPr="006141BB" w:rsidRDefault="00636970" w:rsidP="00D278AF">
      <w:pPr>
        <w:pStyle w:val="ListParagraph"/>
        <w:numPr>
          <w:ilvl w:val="1"/>
          <w:numId w:val="63"/>
        </w:numPr>
        <w:tabs>
          <w:tab w:val="left" w:pos="917"/>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implement</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any action</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needed,</w:t>
      </w:r>
    </w:p>
    <w:p w14:paraId="78DB25A6" w14:textId="77777777" w:rsidR="00464650" w:rsidRPr="006141BB" w:rsidRDefault="00636970" w:rsidP="00D278AF">
      <w:pPr>
        <w:pStyle w:val="ListParagraph"/>
        <w:numPr>
          <w:ilvl w:val="1"/>
          <w:numId w:val="63"/>
        </w:numPr>
        <w:tabs>
          <w:tab w:val="left" w:pos="917"/>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review</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effectiveness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any</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corrective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action</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taken,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p>
    <w:p w14:paraId="506DDFD0" w14:textId="3492A545" w:rsidR="00636970" w:rsidRPr="006141BB" w:rsidRDefault="00636970" w:rsidP="00D278AF">
      <w:pPr>
        <w:pStyle w:val="ListParagraph"/>
        <w:numPr>
          <w:ilvl w:val="1"/>
          <w:numId w:val="63"/>
        </w:numPr>
        <w:tabs>
          <w:tab w:val="left" w:pos="917"/>
        </w:tabs>
        <w:spacing w:before="0"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make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changes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if</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necessary.</w:t>
      </w:r>
    </w:p>
    <w:p w14:paraId="1B06C02F" w14:textId="6F89E901" w:rsidR="00636970" w:rsidRPr="006141BB" w:rsidRDefault="00636970" w:rsidP="00D278AF">
      <w:pPr>
        <w:pStyle w:val="BodyText"/>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00D21C27">
        <w:rPr>
          <w:rFonts w:ascii="Times New Roman" w:hAnsi="Times New Roman" w:cs="Times New Roman"/>
          <w:sz w:val="24"/>
          <w:szCs w:val="24"/>
        </w:rPr>
        <w:t xml:space="preserve"> drinking water utility</w:t>
      </w:r>
      <w:r w:rsidR="00FE3749">
        <w:rPr>
          <w:rFonts w:ascii="Times New Roman" w:hAnsi="Times New Roman" w:cs="Times New Roman"/>
          <w:sz w:val="24"/>
          <w:szCs w:val="24"/>
        </w:rPr>
        <w:t>/supplier</w:t>
      </w:r>
      <w:r w:rsidR="00D21C27">
        <w:rPr>
          <w:rFonts w:ascii="Times New Roman" w:hAnsi="Times New Roman" w:cs="Times New Roman"/>
          <w:sz w:val="24"/>
          <w:szCs w:val="24"/>
        </w:rPr>
        <w:t xml:space="preserve"> shall </w:t>
      </w:r>
      <w:r w:rsidRPr="006141BB">
        <w:rPr>
          <w:rFonts w:ascii="Times New Roman" w:hAnsi="Times New Roman" w:cs="Times New Roman"/>
          <w:sz w:val="24"/>
          <w:szCs w:val="24"/>
        </w:rPr>
        <w:t>document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information as evidence of</w:t>
      </w:r>
      <w:r w:rsidR="00464650" w:rsidRPr="006141BB">
        <w:rPr>
          <w:rFonts w:ascii="Times New Roman" w:hAnsi="Times New Roman" w:cs="Times New Roman"/>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nature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nonconformities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any</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subsequent</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taken,</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and</w:t>
      </w:r>
      <w:r w:rsidR="00464650" w:rsidRPr="006141BB">
        <w:rPr>
          <w:rFonts w:ascii="Times New Roman" w:hAnsi="Times New Roman" w:cs="Times New Roman"/>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results</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any</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corrective</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action.</w:t>
      </w:r>
      <w:bookmarkStart w:id="530" w:name="_bookmark36"/>
      <w:bookmarkStart w:id="531" w:name="10.2_Continual_improvement"/>
      <w:bookmarkEnd w:id="530"/>
      <w:bookmarkEnd w:id="531"/>
      <w:r w:rsidR="00D21C27">
        <w:rPr>
          <w:rFonts w:ascii="Times New Roman" w:hAnsi="Times New Roman" w:cs="Times New Roman"/>
          <w:sz w:val="24"/>
          <w:szCs w:val="24"/>
        </w:rPr>
        <w:t xml:space="preserve"> </w:t>
      </w:r>
      <w:r w:rsidRPr="006141BB">
        <w:rPr>
          <w:rFonts w:ascii="Times New Roman" w:hAnsi="Times New Roman" w:cs="Times New Roman"/>
          <w:sz w:val="24"/>
          <w:szCs w:val="24"/>
        </w:rPr>
        <w:t xml:space="preserve">The </w:t>
      </w:r>
      <w:r w:rsidR="00C81F8D">
        <w:rPr>
          <w:rFonts w:ascii="Times New Roman" w:hAnsi="Times New Roman" w:cs="Times New Roman"/>
          <w:sz w:val="24"/>
          <w:szCs w:val="24"/>
        </w:rPr>
        <w:t>drinking water utility</w:t>
      </w:r>
      <w:r w:rsidR="00FE3749">
        <w:rPr>
          <w:rFonts w:ascii="Times New Roman" w:hAnsi="Times New Roman" w:cs="Times New Roman"/>
          <w:sz w:val="24"/>
          <w:szCs w:val="24"/>
        </w:rPr>
        <w:t>/supplier</w:t>
      </w:r>
      <w:r w:rsidR="00C81F8D">
        <w:rPr>
          <w:rFonts w:ascii="Times New Roman" w:hAnsi="Times New Roman" w:cs="Times New Roman"/>
          <w:sz w:val="24"/>
          <w:szCs w:val="24"/>
        </w:rPr>
        <w:t xml:space="preserve"> shall</w:t>
      </w:r>
      <w:r w:rsidRPr="006141BB">
        <w:rPr>
          <w:rFonts w:ascii="Times New Roman" w:hAnsi="Times New Roman" w:cs="Times New Roman"/>
          <w:sz w:val="24"/>
          <w:szCs w:val="24"/>
        </w:rPr>
        <w:t xml:space="preserve"> establish, implement and maintain procedures for dealing with actual and</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potential</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shortfalls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taking</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improvement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corrective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The procedures should</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define criteria</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the following:</w:t>
      </w:r>
    </w:p>
    <w:p w14:paraId="6D079D91" w14:textId="77777777" w:rsidR="00636970" w:rsidRPr="006141BB" w:rsidRDefault="00636970" w:rsidP="00D278AF">
      <w:pPr>
        <w:pStyle w:val="ListParagraph"/>
        <w:numPr>
          <w:ilvl w:val="1"/>
          <w:numId w:val="64"/>
        </w:numPr>
        <w:tabs>
          <w:tab w:val="left" w:pos="1200"/>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identifying</w:t>
      </w:r>
      <w:r w:rsidRPr="006141BB">
        <w:rPr>
          <w:rFonts w:ascii="Times New Roman" w:hAnsi="Times New Roman" w:cs="Times New Roman"/>
          <w:spacing w:val="4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shortfalls</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taking</w:t>
      </w:r>
      <w:r w:rsidRPr="006141BB">
        <w:rPr>
          <w:rFonts w:ascii="Times New Roman" w:hAnsi="Times New Roman" w:cs="Times New Roman"/>
          <w:spacing w:val="41"/>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lastRenderedPageBreak/>
        <w:t>mitigate</w:t>
      </w:r>
      <w:r w:rsidRPr="006141BB">
        <w:rPr>
          <w:rFonts w:ascii="Times New Roman" w:hAnsi="Times New Roman" w:cs="Times New Roman"/>
          <w:spacing w:val="42"/>
          <w:sz w:val="24"/>
          <w:szCs w:val="24"/>
        </w:rPr>
        <w:t xml:space="preserve"> </w:t>
      </w:r>
      <w:r w:rsidRPr="006141BB">
        <w:rPr>
          <w:rFonts w:ascii="Times New Roman" w:hAnsi="Times New Roman" w:cs="Times New Roman"/>
          <w:sz w:val="24"/>
          <w:szCs w:val="24"/>
        </w:rPr>
        <w:t>their</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impact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and avoid their recurrence;</w:t>
      </w:r>
    </w:p>
    <w:p w14:paraId="0C233CBF" w14:textId="77777777" w:rsidR="00DC18DF" w:rsidRDefault="00636970" w:rsidP="00D278AF">
      <w:pPr>
        <w:pStyle w:val="ListParagraph"/>
        <w:numPr>
          <w:ilvl w:val="1"/>
          <w:numId w:val="64"/>
        </w:numPr>
        <w:tabs>
          <w:tab w:val="left" w:pos="1200"/>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evaluating</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need</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for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improve</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plan’s</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shortfalls</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implementing</w:t>
      </w:r>
    </w:p>
    <w:p w14:paraId="7B374150" w14:textId="7FD43C88" w:rsidR="00636970" w:rsidRPr="00DC18DF" w:rsidRDefault="00636970" w:rsidP="00D278AF">
      <w:pPr>
        <w:pStyle w:val="ListParagraph"/>
        <w:numPr>
          <w:ilvl w:val="1"/>
          <w:numId w:val="64"/>
        </w:numPr>
        <w:tabs>
          <w:tab w:val="left" w:pos="1200"/>
        </w:tabs>
        <w:spacing w:before="0" w:line="360" w:lineRule="auto"/>
        <w:ind w:left="426" w:right="-165"/>
        <w:jc w:val="both"/>
        <w:rPr>
          <w:rFonts w:ascii="Times New Roman" w:hAnsi="Times New Roman" w:cs="Times New Roman"/>
          <w:sz w:val="24"/>
          <w:szCs w:val="24"/>
        </w:rPr>
      </w:pPr>
      <w:r w:rsidRPr="00DC18DF">
        <w:rPr>
          <w:rFonts w:ascii="Times New Roman" w:hAnsi="Times New Roman" w:cs="Times New Roman"/>
          <w:sz w:val="24"/>
          <w:szCs w:val="24"/>
        </w:rPr>
        <w:t>appropriate</w:t>
      </w:r>
      <w:r w:rsidRPr="00DC18DF">
        <w:rPr>
          <w:rFonts w:ascii="Times New Roman" w:hAnsi="Times New Roman" w:cs="Times New Roman"/>
          <w:spacing w:val="4"/>
          <w:sz w:val="24"/>
          <w:szCs w:val="24"/>
        </w:rPr>
        <w:t xml:space="preserve"> </w:t>
      </w:r>
      <w:r w:rsidRPr="00DC18DF">
        <w:rPr>
          <w:rFonts w:ascii="Times New Roman" w:hAnsi="Times New Roman" w:cs="Times New Roman"/>
          <w:sz w:val="24"/>
          <w:szCs w:val="24"/>
        </w:rPr>
        <w:t>actions</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designed</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to</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avoid</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their</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occurrence</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to</w:t>
      </w:r>
      <w:r w:rsidRPr="00DC18DF">
        <w:rPr>
          <w:rFonts w:ascii="Times New Roman" w:hAnsi="Times New Roman" w:cs="Times New Roman"/>
          <w:spacing w:val="4"/>
          <w:sz w:val="24"/>
          <w:szCs w:val="24"/>
        </w:rPr>
        <w:t xml:space="preserve"> </w:t>
      </w:r>
      <w:r w:rsidRPr="00DC18DF">
        <w:rPr>
          <w:rFonts w:ascii="Times New Roman" w:hAnsi="Times New Roman" w:cs="Times New Roman"/>
          <w:sz w:val="24"/>
          <w:szCs w:val="24"/>
        </w:rPr>
        <w:t>a</w:t>
      </w:r>
      <w:r w:rsidRPr="00DC18DF">
        <w:rPr>
          <w:rFonts w:ascii="Times New Roman" w:hAnsi="Times New Roman" w:cs="Times New Roman"/>
          <w:spacing w:val="4"/>
          <w:sz w:val="24"/>
          <w:szCs w:val="24"/>
        </w:rPr>
        <w:t xml:space="preserve"> </w:t>
      </w:r>
      <w:r w:rsidRPr="00DC18DF">
        <w:rPr>
          <w:rFonts w:ascii="Times New Roman" w:hAnsi="Times New Roman" w:cs="Times New Roman"/>
          <w:sz w:val="24"/>
          <w:szCs w:val="24"/>
        </w:rPr>
        <w:t>specified</w:t>
      </w:r>
      <w:r w:rsidRPr="00DC18DF">
        <w:rPr>
          <w:rFonts w:ascii="Times New Roman" w:hAnsi="Times New Roman" w:cs="Times New Roman"/>
          <w:spacing w:val="5"/>
          <w:sz w:val="24"/>
          <w:szCs w:val="24"/>
        </w:rPr>
        <w:t xml:space="preserve"> </w:t>
      </w:r>
      <w:r w:rsidRPr="00DC18DF">
        <w:rPr>
          <w:rFonts w:ascii="Times New Roman" w:hAnsi="Times New Roman" w:cs="Times New Roman"/>
          <w:sz w:val="24"/>
          <w:szCs w:val="24"/>
        </w:rPr>
        <w:t>timeline;</w:t>
      </w:r>
    </w:p>
    <w:p w14:paraId="11D1904D" w14:textId="77777777" w:rsidR="00636970" w:rsidRPr="006141BB" w:rsidRDefault="00636970" w:rsidP="00D278AF">
      <w:pPr>
        <w:pStyle w:val="ListParagraph"/>
        <w:numPr>
          <w:ilvl w:val="1"/>
          <w:numId w:val="64"/>
        </w:numPr>
        <w:tabs>
          <w:tab w:val="left" w:pos="1200"/>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recording</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results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corrective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improvement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taken;</w:t>
      </w:r>
    </w:p>
    <w:p w14:paraId="2F99A5BA" w14:textId="77777777" w:rsidR="00636970" w:rsidRPr="006141BB" w:rsidRDefault="00636970" w:rsidP="00D278AF">
      <w:pPr>
        <w:pStyle w:val="ListParagraph"/>
        <w:numPr>
          <w:ilvl w:val="1"/>
          <w:numId w:val="64"/>
        </w:numPr>
        <w:tabs>
          <w:tab w:val="left" w:pos="1200"/>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reviewing</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effectiveness</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corrective</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improvement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actions</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taken.</w:t>
      </w:r>
    </w:p>
    <w:p w14:paraId="6BBD87BD" w14:textId="61A5C53C" w:rsidR="00636970" w:rsidRPr="006141BB" w:rsidRDefault="00636970" w:rsidP="00D278AF">
      <w:pPr>
        <w:pStyle w:val="BodyText"/>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Actions taken should be appropriate to the magnitude of the problems and the risk and their</w:t>
      </w:r>
      <w:r w:rsidR="00D21C27">
        <w:rPr>
          <w:rFonts w:ascii="Times New Roman" w:hAnsi="Times New Roman" w:cs="Times New Roman"/>
          <w:sz w:val="24"/>
          <w:szCs w:val="24"/>
        </w:rPr>
        <w:t xml:space="preserve"> </w:t>
      </w:r>
      <w:r w:rsidRPr="006141BB">
        <w:rPr>
          <w:rFonts w:ascii="Times New Roman" w:hAnsi="Times New Roman" w:cs="Times New Roman"/>
          <w:sz w:val="24"/>
          <w:szCs w:val="24"/>
        </w:rPr>
        <w:t>potential</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 xml:space="preserve">impacts. The </w:t>
      </w:r>
      <w:r w:rsidR="00D21C27">
        <w:rPr>
          <w:rFonts w:ascii="Times New Roman" w:hAnsi="Times New Roman" w:cs="Times New Roman"/>
          <w:sz w:val="24"/>
          <w:szCs w:val="24"/>
        </w:rPr>
        <w:t>drinking water utility</w:t>
      </w:r>
      <w:r w:rsidR="00FE3749">
        <w:rPr>
          <w:rFonts w:ascii="Times New Roman" w:hAnsi="Times New Roman" w:cs="Times New Roman"/>
          <w:sz w:val="24"/>
          <w:szCs w:val="24"/>
        </w:rPr>
        <w:t>/supplier</w:t>
      </w:r>
      <w:r w:rsidR="00D21C27">
        <w:rPr>
          <w:rFonts w:ascii="Times New Roman" w:hAnsi="Times New Roman" w:cs="Times New Roman"/>
          <w:sz w:val="24"/>
          <w:szCs w:val="24"/>
        </w:rPr>
        <w:t xml:space="preserve"> shall </w:t>
      </w:r>
      <w:r w:rsidRPr="006141BB">
        <w:rPr>
          <w:rFonts w:ascii="Times New Roman" w:hAnsi="Times New Roman" w:cs="Times New Roman"/>
          <w:sz w:val="24"/>
          <w:szCs w:val="24"/>
        </w:rPr>
        <w:t>ensure that any necessary changes are made to disaster management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documentation within</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 specified</w:t>
      </w:r>
      <w:r w:rsidRPr="006141BB">
        <w:rPr>
          <w:rFonts w:ascii="Times New Roman" w:hAnsi="Times New Roman" w:cs="Times New Roman"/>
          <w:spacing w:val="1"/>
          <w:sz w:val="24"/>
          <w:szCs w:val="24"/>
        </w:rPr>
        <w:t xml:space="preserve"> </w:t>
      </w:r>
      <w:r w:rsidR="00322592">
        <w:rPr>
          <w:rFonts w:ascii="Times New Roman" w:hAnsi="Times New Roman" w:cs="Times New Roman"/>
          <w:sz w:val="24"/>
          <w:szCs w:val="24"/>
        </w:rPr>
        <w:t>timeline.</w:t>
      </w:r>
    </w:p>
    <w:p w14:paraId="3677F2EC" w14:textId="26C0FD59" w:rsidR="008A46D0" w:rsidRPr="008A46D0" w:rsidRDefault="00636970" w:rsidP="00D278AF">
      <w:pPr>
        <w:pStyle w:val="Heading2"/>
        <w:numPr>
          <w:ilvl w:val="1"/>
          <w:numId w:val="8"/>
        </w:numPr>
        <w:spacing w:line="360" w:lineRule="auto"/>
        <w:ind w:right="-165"/>
        <w:jc w:val="both"/>
        <w:rPr>
          <w:rFonts w:ascii="Times New Roman" w:hAnsi="Times New Roman" w:cs="Times New Roman"/>
          <w:b/>
          <w:bCs/>
          <w:color w:val="auto"/>
        </w:rPr>
      </w:pPr>
      <w:bookmarkStart w:id="532" w:name="_Toc96423129"/>
      <w:r w:rsidRPr="006141BB">
        <w:rPr>
          <w:rFonts w:ascii="Times New Roman" w:hAnsi="Times New Roman" w:cs="Times New Roman"/>
          <w:b/>
          <w:bCs/>
          <w:color w:val="auto"/>
        </w:rPr>
        <w:t>Continual</w:t>
      </w:r>
      <w:r w:rsidRPr="006141BB">
        <w:rPr>
          <w:rFonts w:ascii="Times New Roman" w:hAnsi="Times New Roman" w:cs="Times New Roman"/>
          <w:b/>
          <w:bCs/>
          <w:color w:val="auto"/>
          <w:spacing w:val="-13"/>
        </w:rPr>
        <w:t xml:space="preserve"> </w:t>
      </w:r>
      <w:r w:rsidRPr="006141BB">
        <w:rPr>
          <w:rFonts w:ascii="Times New Roman" w:hAnsi="Times New Roman" w:cs="Times New Roman"/>
          <w:b/>
          <w:bCs/>
          <w:color w:val="auto"/>
        </w:rPr>
        <w:t>improvement</w:t>
      </w:r>
      <w:bookmarkEnd w:id="532"/>
    </w:p>
    <w:p w14:paraId="74CB4179" w14:textId="278318D4" w:rsidR="00462D3F" w:rsidRDefault="00636970" w:rsidP="00D278AF">
      <w:pPr>
        <w:pStyle w:val="BodyText"/>
        <w:spacing w:line="360" w:lineRule="auto"/>
        <w:ind w:right="-165"/>
        <w:jc w:val="both"/>
        <w:rPr>
          <w:rFonts w:ascii="Times New Roman" w:hAnsi="Times New Roman" w:cs="Times New Roman"/>
          <w:b/>
          <w:bCs/>
          <w:sz w:val="24"/>
          <w:szCs w:val="24"/>
        </w:rPr>
      </w:pPr>
      <w:r w:rsidRPr="006141BB">
        <w:rPr>
          <w:rFonts w:ascii="Times New Roman" w:hAnsi="Times New Roman" w:cs="Times New Roman"/>
          <w:sz w:val="24"/>
          <w:szCs w:val="24"/>
        </w:rPr>
        <w:t xml:space="preserve">The </w:t>
      </w:r>
      <w:r w:rsidR="00D21C27">
        <w:rPr>
          <w:rFonts w:ascii="Times New Roman" w:hAnsi="Times New Roman" w:cs="Times New Roman"/>
          <w:sz w:val="24"/>
          <w:szCs w:val="24"/>
        </w:rPr>
        <w:t>drinking water utility</w:t>
      </w:r>
      <w:r w:rsidR="00FE3749">
        <w:rPr>
          <w:rFonts w:ascii="Times New Roman" w:hAnsi="Times New Roman" w:cs="Times New Roman"/>
          <w:sz w:val="24"/>
          <w:szCs w:val="24"/>
        </w:rPr>
        <w:t>/supplier</w:t>
      </w:r>
      <w:r w:rsidR="00D21C27">
        <w:rPr>
          <w:rFonts w:ascii="Times New Roman" w:hAnsi="Times New Roman" w:cs="Times New Roman"/>
          <w:sz w:val="24"/>
          <w:szCs w:val="24"/>
        </w:rPr>
        <w:t xml:space="preserve"> should</w:t>
      </w:r>
      <w:r w:rsidRPr="006141BB">
        <w:rPr>
          <w:rFonts w:ascii="Times New Roman" w:hAnsi="Times New Roman" w:cs="Times New Roman"/>
          <w:sz w:val="24"/>
          <w:szCs w:val="24"/>
        </w:rPr>
        <w:t xml:space="preserve"> continually improve the suitability, adequacy and effectiveness of the disaster</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system.</w:t>
      </w:r>
      <w:r w:rsidR="00D21C27">
        <w:rPr>
          <w:rFonts w:ascii="Times New Roman" w:hAnsi="Times New Roman" w:cs="Times New Roman"/>
          <w:sz w:val="24"/>
          <w:szCs w:val="24"/>
        </w:rPr>
        <w:t xml:space="preserve"> </w:t>
      </w:r>
      <w:r w:rsidRPr="006141BB">
        <w:rPr>
          <w:rFonts w:ascii="Times New Roman" w:hAnsi="Times New Roman" w:cs="Times New Roman"/>
          <w:sz w:val="24"/>
          <w:szCs w:val="24"/>
        </w:rPr>
        <w:t>The outputs from management reviews should include any decisions and actions related to possible</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changes</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policy,</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objectives,</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targets</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other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elements</w:t>
      </w:r>
      <w:r w:rsidRPr="006141BB">
        <w:rPr>
          <w:rFonts w:ascii="Times New Roman" w:hAnsi="Times New Roman" w:cs="Times New Roman"/>
          <w:spacing w:val="-10"/>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system,</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consistent with the</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commitment to continual improvement.</w:t>
      </w:r>
    </w:p>
    <w:p w14:paraId="5232E568" w14:textId="0597B022" w:rsidR="00462D3F" w:rsidRDefault="00462D3F" w:rsidP="00D278AF">
      <w:pPr>
        <w:spacing w:line="360" w:lineRule="auto"/>
        <w:ind w:right="-165"/>
        <w:jc w:val="both"/>
        <w:rPr>
          <w:rFonts w:ascii="Times New Roman" w:hAnsi="Times New Roman" w:cs="Times New Roman"/>
          <w:b/>
          <w:bCs/>
          <w:sz w:val="24"/>
          <w:szCs w:val="24"/>
        </w:rPr>
      </w:pPr>
    </w:p>
    <w:p w14:paraId="274CCAAA" w14:textId="4807AC15" w:rsidR="00462D3F" w:rsidRDefault="00462D3F" w:rsidP="00D278AF">
      <w:pPr>
        <w:spacing w:line="360" w:lineRule="auto"/>
        <w:ind w:right="-165"/>
        <w:jc w:val="both"/>
        <w:rPr>
          <w:rFonts w:ascii="Times New Roman" w:hAnsi="Times New Roman" w:cs="Times New Roman"/>
          <w:b/>
          <w:bCs/>
          <w:sz w:val="24"/>
          <w:szCs w:val="24"/>
        </w:rPr>
      </w:pPr>
    </w:p>
    <w:p w14:paraId="696170AD" w14:textId="073C647F" w:rsidR="00462D3F" w:rsidRDefault="00462D3F" w:rsidP="00D278AF">
      <w:pPr>
        <w:spacing w:line="360" w:lineRule="auto"/>
        <w:ind w:right="-165"/>
        <w:jc w:val="both"/>
        <w:rPr>
          <w:rFonts w:ascii="Times New Roman" w:hAnsi="Times New Roman" w:cs="Times New Roman"/>
          <w:b/>
          <w:bCs/>
          <w:sz w:val="24"/>
          <w:szCs w:val="24"/>
        </w:rPr>
      </w:pPr>
    </w:p>
    <w:p w14:paraId="32E81708" w14:textId="689E17AF" w:rsidR="00333D27" w:rsidRDefault="00333D27" w:rsidP="00D278AF">
      <w:pPr>
        <w:spacing w:line="360" w:lineRule="auto"/>
        <w:ind w:right="-165"/>
        <w:jc w:val="both"/>
        <w:rPr>
          <w:rFonts w:ascii="Times New Roman" w:hAnsi="Times New Roman" w:cs="Times New Roman"/>
          <w:b/>
          <w:bCs/>
          <w:sz w:val="24"/>
          <w:szCs w:val="24"/>
        </w:rPr>
      </w:pPr>
    </w:p>
    <w:p w14:paraId="13FF844C" w14:textId="48BAB656" w:rsidR="00333D27" w:rsidRDefault="00333D27" w:rsidP="00D278AF">
      <w:pPr>
        <w:spacing w:line="360" w:lineRule="auto"/>
        <w:ind w:right="-165"/>
        <w:jc w:val="both"/>
        <w:rPr>
          <w:rFonts w:ascii="Times New Roman" w:hAnsi="Times New Roman" w:cs="Times New Roman"/>
          <w:b/>
          <w:bCs/>
          <w:sz w:val="24"/>
          <w:szCs w:val="24"/>
        </w:rPr>
      </w:pPr>
    </w:p>
    <w:p w14:paraId="3DF1E1D3" w14:textId="217FD2F1" w:rsidR="00333D27" w:rsidRDefault="00333D27" w:rsidP="00D278AF">
      <w:pPr>
        <w:spacing w:line="360" w:lineRule="auto"/>
        <w:ind w:right="-165"/>
        <w:jc w:val="both"/>
        <w:rPr>
          <w:rFonts w:ascii="Times New Roman" w:hAnsi="Times New Roman" w:cs="Times New Roman"/>
          <w:b/>
          <w:bCs/>
          <w:sz w:val="24"/>
          <w:szCs w:val="24"/>
        </w:rPr>
      </w:pPr>
    </w:p>
    <w:p w14:paraId="3FCC3374" w14:textId="77777777" w:rsidR="00333D27" w:rsidRDefault="00333D27" w:rsidP="00D278AF">
      <w:pPr>
        <w:spacing w:line="360" w:lineRule="auto"/>
        <w:ind w:right="-165"/>
        <w:jc w:val="both"/>
        <w:rPr>
          <w:rFonts w:ascii="Times New Roman" w:hAnsi="Times New Roman" w:cs="Times New Roman"/>
          <w:b/>
          <w:bCs/>
          <w:sz w:val="24"/>
          <w:szCs w:val="24"/>
        </w:rPr>
      </w:pPr>
    </w:p>
    <w:p w14:paraId="7556C1EE" w14:textId="77777777" w:rsidR="00C40426" w:rsidRDefault="00C40426" w:rsidP="00D278AF">
      <w:pPr>
        <w:spacing w:line="360" w:lineRule="auto"/>
        <w:ind w:right="-165"/>
        <w:jc w:val="both"/>
        <w:rPr>
          <w:rFonts w:ascii="Times New Roman" w:hAnsi="Times New Roman" w:cs="Times New Roman"/>
          <w:b/>
          <w:bCs/>
          <w:sz w:val="24"/>
          <w:szCs w:val="24"/>
        </w:rPr>
      </w:pPr>
    </w:p>
    <w:p w14:paraId="12BF0E91" w14:textId="5D596AFE" w:rsidR="00DD2A47" w:rsidRDefault="00DD2A47" w:rsidP="00D278AF">
      <w:pPr>
        <w:pStyle w:val="Heading1"/>
        <w:spacing w:before="0" w:line="360" w:lineRule="auto"/>
        <w:ind w:right="-165"/>
        <w:jc w:val="both"/>
        <w:rPr>
          <w:rFonts w:ascii="Times New Roman" w:hAnsi="Times New Roman" w:cs="Times New Roman"/>
          <w:bCs w:val="0"/>
        </w:rPr>
      </w:pPr>
      <w:bookmarkStart w:id="533" w:name="_Toc96423130"/>
      <w:r w:rsidRPr="00DC18DF">
        <w:rPr>
          <w:rFonts w:ascii="Times New Roman" w:hAnsi="Times New Roman" w:cs="Times New Roman"/>
          <w:bCs w:val="0"/>
        </w:rPr>
        <w:t>Annex</w:t>
      </w:r>
      <w:r w:rsidRPr="008A46D0">
        <w:rPr>
          <w:rFonts w:ascii="Times New Roman" w:hAnsi="Times New Roman" w:cs="Times New Roman"/>
          <w:bCs w:val="0"/>
        </w:rPr>
        <w:t xml:space="preserve"> A</w:t>
      </w:r>
      <w:bookmarkEnd w:id="533"/>
    </w:p>
    <w:p w14:paraId="4A6A8104" w14:textId="4A0D4C00" w:rsidR="00DC18DF" w:rsidRPr="00DC18DF" w:rsidRDefault="00DC18DF" w:rsidP="00D278AF">
      <w:pPr>
        <w:spacing w:line="360" w:lineRule="auto"/>
        <w:ind w:right="-165"/>
        <w:jc w:val="both"/>
        <w:rPr>
          <w:sz w:val="24"/>
        </w:rPr>
      </w:pPr>
      <w:r w:rsidRPr="00DC18DF">
        <w:rPr>
          <w:sz w:val="24"/>
        </w:rPr>
        <w:t>(Informative)</w:t>
      </w:r>
    </w:p>
    <w:p w14:paraId="469E9B14" w14:textId="77777777" w:rsidR="00DD2A47" w:rsidRPr="00DC18DF" w:rsidRDefault="00DD2A47" w:rsidP="00D278AF">
      <w:pPr>
        <w:tabs>
          <w:tab w:val="left" w:pos="1200"/>
        </w:tabs>
        <w:spacing w:line="360" w:lineRule="auto"/>
        <w:ind w:left="306" w:right="-165"/>
        <w:jc w:val="both"/>
        <w:rPr>
          <w:rFonts w:ascii="Times New Roman" w:hAnsi="Times New Roman" w:cs="Times New Roman"/>
          <w:b/>
          <w:bCs/>
          <w:sz w:val="20"/>
          <w:szCs w:val="24"/>
        </w:rPr>
      </w:pPr>
      <w:r w:rsidRPr="00DC18DF">
        <w:rPr>
          <w:rFonts w:ascii="Times New Roman" w:hAnsi="Times New Roman" w:cs="Times New Roman"/>
          <w:i/>
          <w:iCs/>
          <w:sz w:val="24"/>
          <w:szCs w:val="32"/>
        </w:rPr>
        <w:t>(Clause 4.5.1)</w:t>
      </w:r>
    </w:p>
    <w:p w14:paraId="4DB03644" w14:textId="25D1B500" w:rsidR="00DD2A47" w:rsidRPr="003A06BD" w:rsidRDefault="00DD2A47" w:rsidP="00D278AF">
      <w:pPr>
        <w:spacing w:line="360" w:lineRule="auto"/>
        <w:ind w:right="-165"/>
        <w:jc w:val="both"/>
        <w:rPr>
          <w:rFonts w:ascii="Times New Roman" w:hAnsi="Times New Roman" w:cs="Times New Roman"/>
          <w:b/>
          <w:bCs/>
          <w:sz w:val="24"/>
          <w:szCs w:val="24"/>
        </w:rPr>
      </w:pPr>
      <w:r w:rsidRPr="003A06BD">
        <w:rPr>
          <w:rFonts w:ascii="Times New Roman" w:hAnsi="Times New Roman" w:cs="Times New Roman"/>
          <w:b/>
          <w:bCs/>
          <w:sz w:val="24"/>
          <w:szCs w:val="24"/>
        </w:rPr>
        <w:t>Process flow of disaster management system</w:t>
      </w:r>
    </w:p>
    <w:p w14:paraId="7C1EAD09" w14:textId="32AC71BE" w:rsidR="00DD2A47" w:rsidRPr="00A84415" w:rsidRDefault="00DC18DF" w:rsidP="00D278AF">
      <w:pPr>
        <w:spacing w:line="360" w:lineRule="auto"/>
        <w:ind w:right="-165"/>
        <w:jc w:val="both"/>
      </w:pPr>
      <w:r>
        <w:t>A schematic diagram of process flow of disaster management system is given in figure 1. The components of disaster management systems are as following:</w:t>
      </w:r>
    </w:p>
    <w:p w14:paraId="1654F5AB" w14:textId="60ECF5F9" w:rsidR="00FE3455" w:rsidRDefault="00FE3455" w:rsidP="00D278AF">
      <w:pPr>
        <w:pStyle w:val="BodyText"/>
        <w:spacing w:line="360" w:lineRule="auto"/>
        <w:ind w:right="-165"/>
        <w:jc w:val="both"/>
        <w:rPr>
          <w:rFonts w:ascii="Times New Roman" w:hAnsi="Times New Roman" w:cs="Times New Roman"/>
          <w:b/>
          <w:sz w:val="24"/>
          <w:szCs w:val="24"/>
        </w:rPr>
      </w:pPr>
      <w:r w:rsidRPr="00FE3455">
        <w:rPr>
          <w:rFonts w:ascii="Times New Roman" w:hAnsi="Times New Roman" w:cs="Times New Roman"/>
          <w:b/>
          <w:sz w:val="24"/>
          <w:szCs w:val="24"/>
        </w:rPr>
        <w:t xml:space="preserve">A.1 </w:t>
      </w:r>
      <w:r w:rsidR="00DD2A47" w:rsidRPr="00FE3455">
        <w:rPr>
          <w:rFonts w:ascii="Times New Roman" w:hAnsi="Times New Roman" w:cs="Times New Roman"/>
          <w:b/>
          <w:sz w:val="24"/>
          <w:szCs w:val="24"/>
        </w:rPr>
        <w:t>Preparedness structural organization</w:t>
      </w:r>
    </w:p>
    <w:p w14:paraId="7DA54273" w14:textId="3E29A749" w:rsidR="00FE3455" w:rsidRPr="00FE3455" w:rsidRDefault="003A06BD" w:rsidP="00D278AF">
      <w:pPr>
        <w:pStyle w:val="BodyText"/>
        <w:spacing w:line="360" w:lineRule="auto"/>
        <w:ind w:right="-165"/>
        <w:jc w:val="both"/>
        <w:rPr>
          <w:rFonts w:ascii="Times New Roman" w:hAnsi="Times New Roman" w:cs="Times New Roman"/>
          <w:bCs/>
          <w:sz w:val="24"/>
          <w:szCs w:val="24"/>
        </w:rPr>
      </w:pPr>
      <w:r>
        <w:rPr>
          <w:rFonts w:ascii="Times New Roman" w:hAnsi="Times New Roman" w:cs="Times New Roman"/>
          <w:bCs/>
          <w:sz w:val="24"/>
          <w:szCs w:val="24"/>
        </w:rPr>
        <w:t>The drinking water utility</w:t>
      </w:r>
      <w:r w:rsidR="00FE3749">
        <w:rPr>
          <w:rFonts w:ascii="Times New Roman" w:hAnsi="Times New Roman" w:cs="Times New Roman"/>
          <w:sz w:val="24"/>
          <w:szCs w:val="24"/>
        </w:rPr>
        <w:t>/supplier</w:t>
      </w:r>
      <w:r w:rsidR="00DC18DF">
        <w:rPr>
          <w:rFonts w:ascii="Times New Roman" w:hAnsi="Times New Roman" w:cs="Times New Roman"/>
          <w:bCs/>
          <w:sz w:val="24"/>
          <w:szCs w:val="24"/>
        </w:rPr>
        <w:t xml:space="preserve"> shall be a structural organization where work and procedures are preassigned.</w:t>
      </w:r>
    </w:p>
    <w:p w14:paraId="6AECAA38" w14:textId="6B7AFA04" w:rsidR="00DD2A47" w:rsidRPr="00FE3455" w:rsidRDefault="00FE3455" w:rsidP="00D278AF">
      <w:pPr>
        <w:pStyle w:val="BodyText"/>
        <w:spacing w:line="360" w:lineRule="auto"/>
        <w:ind w:right="-165"/>
        <w:jc w:val="both"/>
        <w:rPr>
          <w:rFonts w:ascii="Times New Roman" w:hAnsi="Times New Roman" w:cs="Times New Roman"/>
          <w:b/>
          <w:sz w:val="24"/>
          <w:szCs w:val="24"/>
        </w:rPr>
      </w:pPr>
      <w:r w:rsidRPr="00FE3455">
        <w:rPr>
          <w:rFonts w:ascii="Times New Roman" w:hAnsi="Times New Roman" w:cs="Times New Roman"/>
          <w:b/>
          <w:sz w:val="24"/>
          <w:szCs w:val="24"/>
        </w:rPr>
        <w:t xml:space="preserve">A.2 </w:t>
      </w:r>
      <w:r w:rsidR="00DD2A47" w:rsidRPr="00FE3455">
        <w:rPr>
          <w:rFonts w:ascii="Times New Roman" w:hAnsi="Times New Roman" w:cs="Times New Roman"/>
          <w:b/>
          <w:sz w:val="24"/>
          <w:szCs w:val="24"/>
        </w:rPr>
        <w:t>Activating</w:t>
      </w:r>
      <w:r w:rsidR="00DD2A47" w:rsidRPr="00FE3455">
        <w:rPr>
          <w:rFonts w:ascii="Times New Roman" w:hAnsi="Times New Roman" w:cs="Times New Roman"/>
          <w:b/>
          <w:spacing w:val="-7"/>
          <w:sz w:val="24"/>
          <w:szCs w:val="24"/>
        </w:rPr>
        <w:t xml:space="preserve"> </w:t>
      </w:r>
      <w:r w:rsidR="00DD2A47" w:rsidRPr="00FE3455">
        <w:rPr>
          <w:rFonts w:ascii="Times New Roman" w:hAnsi="Times New Roman" w:cs="Times New Roman"/>
          <w:b/>
          <w:sz w:val="24"/>
          <w:szCs w:val="24"/>
        </w:rPr>
        <w:t>the</w:t>
      </w:r>
      <w:r w:rsidR="00DD2A47" w:rsidRPr="00FE3455">
        <w:rPr>
          <w:rFonts w:ascii="Times New Roman" w:hAnsi="Times New Roman" w:cs="Times New Roman"/>
          <w:b/>
          <w:spacing w:val="-7"/>
          <w:sz w:val="24"/>
          <w:szCs w:val="24"/>
        </w:rPr>
        <w:t xml:space="preserve"> </w:t>
      </w:r>
      <w:r w:rsidR="00DD2A47" w:rsidRPr="00FE3455">
        <w:rPr>
          <w:rFonts w:ascii="Times New Roman" w:hAnsi="Times New Roman" w:cs="Times New Roman"/>
          <w:b/>
          <w:sz w:val="24"/>
          <w:szCs w:val="24"/>
        </w:rPr>
        <w:t>disaster</w:t>
      </w:r>
      <w:r w:rsidR="00DD2A47" w:rsidRPr="00FE3455">
        <w:rPr>
          <w:rFonts w:ascii="Times New Roman" w:hAnsi="Times New Roman" w:cs="Times New Roman"/>
          <w:b/>
          <w:spacing w:val="-6"/>
          <w:sz w:val="24"/>
          <w:szCs w:val="24"/>
        </w:rPr>
        <w:t xml:space="preserve"> </w:t>
      </w:r>
      <w:r w:rsidR="00DD2A47" w:rsidRPr="00FE3455">
        <w:rPr>
          <w:rFonts w:ascii="Times New Roman" w:hAnsi="Times New Roman" w:cs="Times New Roman"/>
          <w:b/>
          <w:sz w:val="24"/>
          <w:szCs w:val="24"/>
        </w:rPr>
        <w:t>management</w:t>
      </w:r>
      <w:r w:rsidR="00DD2A47" w:rsidRPr="00FE3455">
        <w:rPr>
          <w:rFonts w:ascii="Times New Roman" w:hAnsi="Times New Roman" w:cs="Times New Roman"/>
          <w:b/>
          <w:spacing w:val="-7"/>
          <w:sz w:val="24"/>
          <w:szCs w:val="24"/>
        </w:rPr>
        <w:t xml:space="preserve"> </w:t>
      </w:r>
      <w:r w:rsidR="00DD2A47" w:rsidRPr="00FE3455">
        <w:rPr>
          <w:rFonts w:ascii="Times New Roman" w:hAnsi="Times New Roman" w:cs="Times New Roman"/>
          <w:b/>
          <w:sz w:val="24"/>
          <w:szCs w:val="24"/>
        </w:rPr>
        <w:t>committee</w:t>
      </w:r>
    </w:p>
    <w:p w14:paraId="6EBF776C" w14:textId="77777777" w:rsidR="00DC18DF" w:rsidRDefault="00DD2A47" w:rsidP="00D278AF">
      <w:pPr>
        <w:pStyle w:val="BodyText"/>
        <w:tabs>
          <w:tab w:val="left" w:pos="426"/>
        </w:tabs>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lastRenderedPageBreak/>
        <w:t>The procedures for convening the disaster management committee should be defined</w:t>
      </w:r>
      <w:r>
        <w:rPr>
          <w:rFonts w:ascii="Times New Roman" w:hAnsi="Times New Roman" w:cs="Times New Roman"/>
          <w:sz w:val="24"/>
          <w:szCs w:val="24"/>
        </w:rPr>
        <w:t xml:space="preserve"> and agreed</w:t>
      </w:r>
      <w:r w:rsidRPr="006141BB">
        <w:rPr>
          <w:rFonts w:ascii="Times New Roman" w:hAnsi="Times New Roman" w:cs="Times New Roman"/>
          <w:sz w:val="24"/>
          <w:szCs w:val="24"/>
        </w:rPr>
        <w:t xml:space="preserve"> in advance at the planning</w:t>
      </w:r>
      <w:r w:rsidRPr="006141BB">
        <w:rPr>
          <w:rFonts w:ascii="Times New Roman" w:hAnsi="Times New Roman" w:cs="Times New Roman"/>
          <w:spacing w:val="-46"/>
          <w:sz w:val="24"/>
          <w:szCs w:val="24"/>
        </w:rPr>
        <w:t xml:space="preserve"> </w:t>
      </w:r>
      <w:r w:rsidRPr="006141BB">
        <w:rPr>
          <w:rFonts w:ascii="Times New Roman" w:hAnsi="Times New Roman" w:cs="Times New Roman"/>
          <w:sz w:val="24"/>
          <w:szCs w:val="24"/>
        </w:rPr>
        <w:t>stage</w:t>
      </w:r>
      <w:r>
        <w:rPr>
          <w:rFonts w:ascii="Times New Roman" w:hAnsi="Times New Roman" w:cs="Times New Roman"/>
          <w:sz w:val="24"/>
          <w:szCs w:val="24"/>
        </w:rPr>
        <w:t>.</w:t>
      </w:r>
      <w:bookmarkStart w:id="534" w:name="_bookmark31"/>
      <w:bookmarkStart w:id="535" w:name="8.2.3_Work_flow_of_the_crisis_management"/>
      <w:bookmarkEnd w:id="534"/>
      <w:bookmarkEnd w:id="535"/>
      <w:r>
        <w:rPr>
          <w:rFonts w:ascii="Times New Roman" w:hAnsi="Times New Roman" w:cs="Times New Roman"/>
          <w:sz w:val="24"/>
          <w:szCs w:val="24"/>
        </w:rPr>
        <w:t xml:space="preserve"> </w:t>
      </w:r>
      <w:r w:rsidRPr="006141BB">
        <w:rPr>
          <w:rFonts w:ascii="Times New Roman" w:hAnsi="Times New Roman" w:cs="Times New Roman"/>
          <w:sz w:val="24"/>
          <w:szCs w:val="24"/>
        </w:rPr>
        <w:t>The</w:t>
      </w:r>
      <w:r>
        <w:rPr>
          <w:rFonts w:ascii="Times New Roman" w:hAnsi="Times New Roman" w:cs="Times New Roman"/>
          <w:sz w:val="24"/>
          <w:szCs w:val="24"/>
        </w:rPr>
        <w:t xml:space="preserve"> </w:t>
      </w:r>
      <w:r w:rsidR="00DC18DF">
        <w:rPr>
          <w:rFonts w:ascii="Times New Roman" w:hAnsi="Times New Roman" w:cs="Times New Roman"/>
          <w:spacing w:val="4"/>
          <w:sz w:val="24"/>
          <w:szCs w:val="24"/>
        </w:rPr>
        <w:t>top management</w:t>
      </w:r>
      <w:r>
        <w:rPr>
          <w:rFonts w:ascii="Times New Roman" w:hAnsi="Times New Roman" w:cs="Times New Roman"/>
          <w:sz w:val="24"/>
          <w:szCs w:val="24"/>
        </w:rPr>
        <w:t xml:space="preserve"> shall </w:t>
      </w:r>
      <w:r w:rsidRPr="006141BB">
        <w:rPr>
          <w:rFonts w:ascii="Times New Roman" w:hAnsi="Times New Roman" w:cs="Times New Roman"/>
          <w:sz w:val="24"/>
          <w:szCs w:val="24"/>
        </w:rPr>
        <w:t>check</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availability</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all</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members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committee, ensure immediate</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replacement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any</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non-available member</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deemed</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essential, determine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appropriate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representation</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within</w:t>
      </w:r>
      <w:r>
        <w:rPr>
          <w:rFonts w:ascii="Times New Roman" w:hAnsi="Times New Roman" w:cs="Times New Roman"/>
          <w:sz w:val="24"/>
          <w:szCs w:val="24"/>
        </w:rPr>
        <w:t xml:space="preserve">. </w:t>
      </w:r>
    </w:p>
    <w:p w14:paraId="22AA8F9C" w14:textId="77777777" w:rsidR="00DC18DF" w:rsidRDefault="00A2228D" w:rsidP="00D278AF">
      <w:pPr>
        <w:pStyle w:val="BodyText"/>
        <w:tabs>
          <w:tab w:val="left" w:pos="426"/>
        </w:tabs>
        <w:spacing w:line="360" w:lineRule="auto"/>
        <w:ind w:right="-165"/>
        <w:jc w:val="both"/>
        <w:rPr>
          <w:rFonts w:ascii="Times New Roman" w:hAnsi="Times New Roman" w:cs="Times New Roman"/>
          <w:sz w:val="24"/>
          <w:szCs w:val="24"/>
        </w:rPr>
      </w:pPr>
      <w:r>
        <w:rPr>
          <w:rFonts w:ascii="Times New Roman" w:hAnsi="Times New Roman" w:cs="Times New Roman"/>
          <w:sz w:val="24"/>
          <w:szCs w:val="24"/>
        </w:rPr>
        <w:t>A</w:t>
      </w:r>
      <w:r w:rsidR="00DC18DF">
        <w:rPr>
          <w:rFonts w:ascii="Times New Roman" w:hAnsi="Times New Roman" w:cs="Times New Roman"/>
          <w:sz w:val="24"/>
          <w:szCs w:val="24"/>
        </w:rPr>
        <w:t>ctivation of</w:t>
      </w:r>
      <w:r w:rsidR="00DD2A47" w:rsidRPr="000F0D9F">
        <w:rPr>
          <w:rFonts w:ascii="Times New Roman" w:hAnsi="Times New Roman" w:cs="Times New Roman"/>
          <w:spacing w:val="7"/>
          <w:sz w:val="24"/>
          <w:szCs w:val="24"/>
        </w:rPr>
        <w:t xml:space="preserve"> </w:t>
      </w:r>
      <w:r w:rsidR="00DD2A47" w:rsidRPr="000F0D9F">
        <w:rPr>
          <w:rFonts w:ascii="Times New Roman" w:hAnsi="Times New Roman" w:cs="Times New Roman"/>
          <w:sz w:val="24"/>
          <w:szCs w:val="24"/>
        </w:rPr>
        <w:t>the</w:t>
      </w:r>
      <w:r w:rsidR="00DD2A47" w:rsidRPr="000F0D9F">
        <w:rPr>
          <w:rFonts w:ascii="Times New Roman" w:hAnsi="Times New Roman" w:cs="Times New Roman"/>
          <w:spacing w:val="7"/>
          <w:sz w:val="24"/>
          <w:szCs w:val="24"/>
        </w:rPr>
        <w:t xml:space="preserve"> </w:t>
      </w:r>
      <w:r w:rsidR="00DD2A47" w:rsidRPr="000F0D9F">
        <w:rPr>
          <w:rFonts w:ascii="Times New Roman" w:hAnsi="Times New Roman" w:cs="Times New Roman"/>
          <w:sz w:val="24"/>
          <w:szCs w:val="24"/>
        </w:rPr>
        <w:t>disaster</w:t>
      </w:r>
      <w:r w:rsidR="00DD2A47" w:rsidRPr="000F0D9F">
        <w:rPr>
          <w:rFonts w:ascii="Times New Roman" w:hAnsi="Times New Roman" w:cs="Times New Roman"/>
          <w:spacing w:val="7"/>
          <w:sz w:val="24"/>
          <w:szCs w:val="24"/>
        </w:rPr>
        <w:t xml:space="preserve"> </w:t>
      </w:r>
      <w:r w:rsidR="00DD2A47" w:rsidRPr="000F0D9F">
        <w:rPr>
          <w:rFonts w:ascii="Times New Roman" w:hAnsi="Times New Roman" w:cs="Times New Roman"/>
          <w:sz w:val="24"/>
          <w:szCs w:val="24"/>
        </w:rPr>
        <w:t>management</w:t>
      </w:r>
      <w:r w:rsidR="00DD2A47" w:rsidRPr="000F0D9F">
        <w:rPr>
          <w:rFonts w:ascii="Times New Roman" w:hAnsi="Times New Roman" w:cs="Times New Roman"/>
          <w:spacing w:val="6"/>
          <w:sz w:val="24"/>
          <w:szCs w:val="24"/>
        </w:rPr>
        <w:t xml:space="preserve"> </w:t>
      </w:r>
      <w:r w:rsidR="00DD2A47" w:rsidRPr="000F0D9F">
        <w:rPr>
          <w:rFonts w:ascii="Times New Roman" w:hAnsi="Times New Roman" w:cs="Times New Roman"/>
          <w:sz w:val="24"/>
          <w:szCs w:val="24"/>
        </w:rPr>
        <w:t>committee</w:t>
      </w:r>
      <w:r w:rsidR="00DC18DF">
        <w:rPr>
          <w:rFonts w:ascii="Times New Roman" w:hAnsi="Times New Roman" w:cs="Times New Roman"/>
          <w:sz w:val="24"/>
          <w:szCs w:val="24"/>
        </w:rPr>
        <w:t xml:space="preserve"> includes:</w:t>
      </w:r>
    </w:p>
    <w:p w14:paraId="71089680" w14:textId="77777777" w:rsidR="00433182" w:rsidRDefault="00433182" w:rsidP="00D278AF">
      <w:pPr>
        <w:pStyle w:val="BodyText"/>
        <w:numPr>
          <w:ilvl w:val="1"/>
          <w:numId w:val="26"/>
        </w:numPr>
        <w:tabs>
          <w:tab w:val="left" w:pos="426"/>
        </w:tabs>
        <w:spacing w:line="360" w:lineRule="auto"/>
        <w:ind w:left="284" w:right="-165" w:hanging="284"/>
        <w:jc w:val="both"/>
        <w:rPr>
          <w:rFonts w:ascii="Times New Roman" w:hAnsi="Times New Roman" w:cs="Times New Roman"/>
          <w:sz w:val="24"/>
          <w:szCs w:val="24"/>
        </w:rPr>
      </w:pPr>
      <w:r>
        <w:rPr>
          <w:rFonts w:ascii="Times New Roman" w:hAnsi="Times New Roman" w:cs="Times New Roman"/>
          <w:sz w:val="24"/>
          <w:szCs w:val="24"/>
        </w:rPr>
        <w:t>A</w:t>
      </w:r>
      <w:r w:rsidR="00DD2A47" w:rsidRPr="000F0D9F">
        <w:rPr>
          <w:rFonts w:ascii="Times New Roman" w:hAnsi="Times New Roman" w:cs="Times New Roman"/>
          <w:sz w:val="24"/>
          <w:szCs w:val="24"/>
        </w:rPr>
        <w:t>ctivate</w:t>
      </w:r>
      <w:r w:rsidR="00DD2A47" w:rsidRPr="000F0D9F">
        <w:rPr>
          <w:rFonts w:ascii="Times New Roman" w:hAnsi="Times New Roman" w:cs="Times New Roman"/>
          <w:spacing w:val="8"/>
          <w:sz w:val="24"/>
          <w:szCs w:val="24"/>
        </w:rPr>
        <w:t xml:space="preserve"> </w:t>
      </w:r>
      <w:r w:rsidR="00DD2A47" w:rsidRPr="000F0D9F">
        <w:rPr>
          <w:rFonts w:ascii="Times New Roman" w:hAnsi="Times New Roman" w:cs="Times New Roman"/>
          <w:sz w:val="24"/>
          <w:szCs w:val="24"/>
        </w:rPr>
        <w:t>links</w:t>
      </w:r>
      <w:r w:rsidR="00DD2A47" w:rsidRPr="000F0D9F">
        <w:rPr>
          <w:rFonts w:ascii="Times New Roman" w:hAnsi="Times New Roman" w:cs="Times New Roman"/>
          <w:spacing w:val="9"/>
          <w:sz w:val="24"/>
          <w:szCs w:val="24"/>
        </w:rPr>
        <w:t xml:space="preserve"> </w:t>
      </w:r>
      <w:r w:rsidR="00DD2A47" w:rsidRPr="000F0D9F">
        <w:rPr>
          <w:rFonts w:ascii="Times New Roman" w:hAnsi="Times New Roman" w:cs="Times New Roman"/>
          <w:sz w:val="24"/>
          <w:szCs w:val="24"/>
        </w:rPr>
        <w:t>with</w:t>
      </w:r>
      <w:r w:rsidR="00DD2A47" w:rsidRPr="000F0D9F">
        <w:rPr>
          <w:rFonts w:ascii="Times New Roman" w:hAnsi="Times New Roman" w:cs="Times New Roman"/>
          <w:spacing w:val="9"/>
          <w:sz w:val="24"/>
          <w:szCs w:val="24"/>
        </w:rPr>
        <w:t xml:space="preserve"> </w:t>
      </w:r>
      <w:r w:rsidR="00DD2A47" w:rsidRPr="000F0D9F">
        <w:rPr>
          <w:rFonts w:ascii="Times New Roman" w:hAnsi="Times New Roman" w:cs="Times New Roman"/>
          <w:sz w:val="24"/>
          <w:szCs w:val="24"/>
        </w:rPr>
        <w:t>other</w:t>
      </w:r>
      <w:r w:rsidR="00DD2A47" w:rsidRPr="000F0D9F">
        <w:rPr>
          <w:rFonts w:ascii="Times New Roman" w:hAnsi="Times New Roman" w:cs="Times New Roman"/>
          <w:spacing w:val="9"/>
          <w:sz w:val="24"/>
          <w:szCs w:val="24"/>
        </w:rPr>
        <w:t xml:space="preserve"> </w:t>
      </w:r>
      <w:r w:rsidR="00DD2A47" w:rsidRPr="000F0D9F">
        <w:rPr>
          <w:rFonts w:ascii="Times New Roman" w:hAnsi="Times New Roman" w:cs="Times New Roman"/>
          <w:sz w:val="24"/>
          <w:szCs w:val="24"/>
        </w:rPr>
        <w:t>agencies</w:t>
      </w:r>
      <w:r>
        <w:rPr>
          <w:rFonts w:ascii="Times New Roman" w:hAnsi="Times New Roman" w:cs="Times New Roman"/>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1"/>
          <w:sz w:val="24"/>
          <w:szCs w:val="24"/>
        </w:rPr>
        <w:t xml:space="preserve"> </w:t>
      </w:r>
      <w:r w:rsidR="00DD2A47" w:rsidRPr="00433182">
        <w:rPr>
          <w:rFonts w:ascii="Times New Roman" w:hAnsi="Times New Roman" w:cs="Times New Roman"/>
          <w:sz w:val="24"/>
          <w:szCs w:val="24"/>
        </w:rPr>
        <w:t>relevant</w:t>
      </w:r>
      <w:r w:rsidR="00DD2A47" w:rsidRPr="00433182">
        <w:rPr>
          <w:rFonts w:ascii="Times New Roman" w:hAnsi="Times New Roman" w:cs="Times New Roman"/>
          <w:spacing w:val="-1"/>
          <w:sz w:val="24"/>
          <w:szCs w:val="24"/>
        </w:rPr>
        <w:t xml:space="preserve"> </w:t>
      </w:r>
      <w:r w:rsidR="00DD2A47" w:rsidRPr="00433182">
        <w:rPr>
          <w:rFonts w:ascii="Times New Roman" w:hAnsi="Times New Roman" w:cs="Times New Roman"/>
          <w:sz w:val="24"/>
          <w:szCs w:val="24"/>
        </w:rPr>
        <w:t>organizational</w:t>
      </w:r>
      <w:r w:rsidR="00DD2A47" w:rsidRPr="00433182">
        <w:rPr>
          <w:rFonts w:ascii="Times New Roman" w:hAnsi="Times New Roman" w:cs="Times New Roman"/>
          <w:spacing w:val="-1"/>
          <w:sz w:val="24"/>
          <w:szCs w:val="24"/>
        </w:rPr>
        <w:t xml:space="preserve"> </w:t>
      </w:r>
      <w:r w:rsidR="00DD2A47" w:rsidRPr="00433182">
        <w:rPr>
          <w:rFonts w:ascii="Times New Roman" w:hAnsi="Times New Roman" w:cs="Times New Roman"/>
          <w:sz w:val="24"/>
          <w:szCs w:val="24"/>
        </w:rPr>
        <w:t>representatives should establish</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links</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to</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appropriate</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external</w:t>
      </w:r>
      <w:r w:rsidR="00DD2A47" w:rsidRPr="00433182">
        <w:rPr>
          <w:rFonts w:ascii="Times New Roman" w:hAnsi="Times New Roman" w:cs="Times New Roman"/>
          <w:spacing w:val="6"/>
          <w:sz w:val="24"/>
          <w:szCs w:val="24"/>
        </w:rPr>
        <w:t xml:space="preserve"> </w:t>
      </w:r>
      <w:r w:rsidR="00DD2A47" w:rsidRPr="00433182">
        <w:rPr>
          <w:rFonts w:ascii="Times New Roman" w:hAnsi="Times New Roman" w:cs="Times New Roman"/>
          <w:sz w:val="24"/>
          <w:szCs w:val="24"/>
        </w:rPr>
        <w:t>disaster</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management</w:t>
      </w:r>
      <w:r w:rsidR="00DD2A47" w:rsidRPr="00433182">
        <w:rPr>
          <w:rFonts w:ascii="Times New Roman" w:hAnsi="Times New Roman" w:cs="Times New Roman"/>
          <w:spacing w:val="6"/>
          <w:sz w:val="24"/>
          <w:szCs w:val="24"/>
        </w:rPr>
        <w:t xml:space="preserve"> </w:t>
      </w:r>
      <w:r w:rsidR="00DD2A47" w:rsidRPr="00433182">
        <w:rPr>
          <w:rFonts w:ascii="Times New Roman" w:hAnsi="Times New Roman" w:cs="Times New Roman"/>
          <w:sz w:val="24"/>
          <w:szCs w:val="24"/>
        </w:rPr>
        <w:t>committee</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as</w:t>
      </w:r>
      <w:r w:rsidR="00DD2A47" w:rsidRPr="00433182">
        <w:rPr>
          <w:rFonts w:ascii="Times New Roman" w:hAnsi="Times New Roman" w:cs="Times New Roman"/>
          <w:spacing w:val="7"/>
          <w:sz w:val="24"/>
          <w:szCs w:val="24"/>
        </w:rPr>
        <w:t xml:space="preserve"> </w:t>
      </w:r>
      <w:r>
        <w:rPr>
          <w:rFonts w:ascii="Times New Roman" w:hAnsi="Times New Roman" w:cs="Times New Roman"/>
          <w:sz w:val="24"/>
          <w:szCs w:val="24"/>
        </w:rPr>
        <w:t>required,</w:t>
      </w:r>
    </w:p>
    <w:p w14:paraId="4501C407" w14:textId="77777777" w:rsidR="00433182" w:rsidRDefault="00433182" w:rsidP="00D278AF">
      <w:pPr>
        <w:pStyle w:val="BodyText"/>
        <w:numPr>
          <w:ilvl w:val="1"/>
          <w:numId w:val="26"/>
        </w:numPr>
        <w:tabs>
          <w:tab w:val="left" w:pos="426"/>
        </w:tabs>
        <w:spacing w:line="360" w:lineRule="auto"/>
        <w:ind w:left="284" w:right="-165" w:hanging="284"/>
        <w:jc w:val="both"/>
        <w:rPr>
          <w:rFonts w:ascii="Times New Roman" w:hAnsi="Times New Roman" w:cs="Times New Roman"/>
          <w:sz w:val="24"/>
          <w:szCs w:val="24"/>
        </w:rPr>
      </w:pPr>
      <w:r>
        <w:rPr>
          <w:rFonts w:ascii="Times New Roman" w:hAnsi="Times New Roman" w:cs="Times New Roman"/>
          <w:sz w:val="24"/>
          <w:szCs w:val="24"/>
        </w:rPr>
        <w:t>A</w:t>
      </w:r>
      <w:r w:rsidR="00DD2A47" w:rsidRPr="00433182">
        <w:rPr>
          <w:rFonts w:ascii="Times New Roman" w:hAnsi="Times New Roman" w:cs="Times New Roman"/>
          <w:sz w:val="24"/>
          <w:szCs w:val="24"/>
        </w:rPr>
        <w:t>ctivate</w:t>
      </w:r>
      <w:r w:rsidR="00DD2A47" w:rsidRPr="00433182">
        <w:rPr>
          <w:rFonts w:ascii="Times New Roman" w:hAnsi="Times New Roman" w:cs="Times New Roman"/>
          <w:spacing w:val="9"/>
          <w:sz w:val="24"/>
          <w:szCs w:val="24"/>
        </w:rPr>
        <w:t xml:space="preserve"> </w:t>
      </w:r>
      <w:r w:rsidR="00DD2A47" w:rsidRPr="00433182">
        <w:rPr>
          <w:rFonts w:ascii="Times New Roman" w:hAnsi="Times New Roman" w:cs="Times New Roman"/>
          <w:sz w:val="24"/>
          <w:szCs w:val="24"/>
        </w:rPr>
        <w:t>cooperation</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channels</w:t>
      </w:r>
      <w:r w:rsidR="00DD2A47" w:rsidRPr="00433182">
        <w:rPr>
          <w:rFonts w:ascii="Times New Roman" w:hAnsi="Times New Roman" w:cs="Times New Roman"/>
          <w:spacing w:val="10"/>
          <w:sz w:val="24"/>
          <w:szCs w:val="24"/>
        </w:rPr>
        <w:t xml:space="preserve"> </w:t>
      </w:r>
      <w:r w:rsidR="00DD2A47" w:rsidRPr="00433182">
        <w:rPr>
          <w:rFonts w:ascii="Times New Roman" w:hAnsi="Times New Roman" w:cs="Times New Roman"/>
          <w:sz w:val="24"/>
          <w:szCs w:val="24"/>
        </w:rPr>
        <w:t>with</w:t>
      </w:r>
      <w:r w:rsidR="00DD2A47" w:rsidRPr="00433182">
        <w:rPr>
          <w:rFonts w:ascii="Times New Roman" w:hAnsi="Times New Roman" w:cs="Times New Roman"/>
          <w:spacing w:val="10"/>
          <w:sz w:val="24"/>
          <w:szCs w:val="24"/>
        </w:rPr>
        <w:t xml:space="preserve"> </w:t>
      </w:r>
      <w:r w:rsidR="00DD2A47" w:rsidRPr="00433182">
        <w:rPr>
          <w:rFonts w:ascii="Times New Roman" w:hAnsi="Times New Roman" w:cs="Times New Roman"/>
          <w:sz w:val="24"/>
          <w:szCs w:val="24"/>
        </w:rPr>
        <w:t>other</w:t>
      </w:r>
      <w:r w:rsidR="00DD2A47" w:rsidRPr="00433182">
        <w:rPr>
          <w:rFonts w:ascii="Times New Roman" w:hAnsi="Times New Roman" w:cs="Times New Roman"/>
          <w:spacing w:val="9"/>
          <w:sz w:val="24"/>
          <w:szCs w:val="24"/>
        </w:rPr>
        <w:t xml:space="preserve"> </w:t>
      </w:r>
      <w:r w:rsidR="00DD2A47" w:rsidRPr="00433182">
        <w:rPr>
          <w:rFonts w:ascii="Times New Roman" w:hAnsi="Times New Roman" w:cs="Times New Roman"/>
          <w:sz w:val="24"/>
          <w:szCs w:val="24"/>
        </w:rPr>
        <w:t xml:space="preserve">organizations, </w:t>
      </w:r>
    </w:p>
    <w:p w14:paraId="6E89396E" w14:textId="77777777" w:rsidR="00433182" w:rsidRDefault="00433182" w:rsidP="00D278AF">
      <w:pPr>
        <w:pStyle w:val="BodyText"/>
        <w:numPr>
          <w:ilvl w:val="1"/>
          <w:numId w:val="26"/>
        </w:numPr>
        <w:tabs>
          <w:tab w:val="left" w:pos="426"/>
        </w:tabs>
        <w:spacing w:line="360" w:lineRule="auto"/>
        <w:ind w:left="284" w:right="-165" w:hanging="284"/>
        <w:jc w:val="both"/>
        <w:rPr>
          <w:rFonts w:ascii="Times New Roman" w:hAnsi="Times New Roman" w:cs="Times New Roman"/>
          <w:sz w:val="24"/>
          <w:szCs w:val="24"/>
        </w:rPr>
      </w:pPr>
      <w:r>
        <w:rPr>
          <w:rFonts w:ascii="Times New Roman" w:hAnsi="Times New Roman" w:cs="Times New Roman"/>
          <w:sz w:val="24"/>
          <w:szCs w:val="24"/>
        </w:rPr>
        <w:t>A</w:t>
      </w:r>
      <w:r w:rsidR="00DD2A47" w:rsidRPr="00433182">
        <w:rPr>
          <w:rFonts w:ascii="Times New Roman" w:hAnsi="Times New Roman" w:cs="Times New Roman"/>
          <w:sz w:val="24"/>
          <w:szCs w:val="24"/>
        </w:rPr>
        <w:t>ctivate</w:t>
      </w:r>
      <w:r w:rsidR="00DD2A47" w:rsidRPr="00433182">
        <w:rPr>
          <w:rFonts w:ascii="Times New Roman" w:hAnsi="Times New Roman" w:cs="Times New Roman"/>
          <w:spacing w:val="9"/>
          <w:sz w:val="24"/>
          <w:szCs w:val="24"/>
        </w:rPr>
        <w:t xml:space="preserve"> </w:t>
      </w:r>
      <w:r w:rsidR="00DD2A47" w:rsidRPr="00433182">
        <w:rPr>
          <w:rFonts w:ascii="Times New Roman" w:hAnsi="Times New Roman" w:cs="Times New Roman"/>
          <w:sz w:val="24"/>
          <w:szCs w:val="24"/>
        </w:rPr>
        <w:t>communication</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 xml:space="preserve">channels, </w:t>
      </w:r>
    </w:p>
    <w:p w14:paraId="0951FD53" w14:textId="77777777" w:rsidR="00433182" w:rsidRDefault="00433182" w:rsidP="00D278AF">
      <w:pPr>
        <w:pStyle w:val="BodyText"/>
        <w:numPr>
          <w:ilvl w:val="1"/>
          <w:numId w:val="26"/>
        </w:numPr>
        <w:tabs>
          <w:tab w:val="left" w:pos="426"/>
        </w:tabs>
        <w:spacing w:line="360" w:lineRule="auto"/>
        <w:ind w:left="284" w:right="-165" w:hanging="284"/>
        <w:jc w:val="both"/>
        <w:rPr>
          <w:rFonts w:ascii="Times New Roman" w:hAnsi="Times New Roman" w:cs="Times New Roman"/>
          <w:sz w:val="24"/>
          <w:szCs w:val="24"/>
        </w:rPr>
      </w:pPr>
      <w:r>
        <w:rPr>
          <w:rFonts w:ascii="Times New Roman" w:hAnsi="Times New Roman" w:cs="Times New Roman"/>
          <w:sz w:val="24"/>
          <w:szCs w:val="24"/>
        </w:rPr>
        <w:t>E</w:t>
      </w:r>
      <w:r w:rsidR="00DD2A47" w:rsidRPr="00433182">
        <w:rPr>
          <w:rFonts w:ascii="Times New Roman" w:hAnsi="Times New Roman" w:cs="Times New Roman"/>
          <w:sz w:val="24"/>
          <w:szCs w:val="24"/>
        </w:rPr>
        <w:t>nsure</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availability</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of</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necessary</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resources</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needed</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according</w:t>
      </w:r>
      <w:r w:rsidR="00DD2A47" w:rsidRPr="00433182">
        <w:rPr>
          <w:rFonts w:ascii="Times New Roman" w:hAnsi="Times New Roman" w:cs="Times New Roman"/>
          <w:spacing w:val="3"/>
          <w:sz w:val="24"/>
          <w:szCs w:val="24"/>
        </w:rPr>
        <w:t xml:space="preserve"> </w:t>
      </w:r>
      <w:r w:rsidR="00DD2A47" w:rsidRPr="00433182">
        <w:rPr>
          <w:rFonts w:ascii="Times New Roman" w:hAnsi="Times New Roman" w:cs="Times New Roman"/>
          <w:sz w:val="24"/>
          <w:szCs w:val="24"/>
        </w:rPr>
        <w:t>to</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disaster</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management</w:t>
      </w:r>
      <w:r w:rsidR="00DD2A47" w:rsidRPr="00433182">
        <w:rPr>
          <w:rFonts w:ascii="Times New Roman" w:hAnsi="Times New Roman" w:cs="Times New Roman"/>
          <w:spacing w:val="4"/>
          <w:sz w:val="24"/>
          <w:szCs w:val="24"/>
        </w:rPr>
        <w:t xml:space="preserve"> </w:t>
      </w:r>
      <w:r>
        <w:rPr>
          <w:rFonts w:ascii="Times New Roman" w:hAnsi="Times New Roman" w:cs="Times New Roman"/>
          <w:sz w:val="24"/>
          <w:szCs w:val="24"/>
        </w:rPr>
        <w:t>plan,</w:t>
      </w:r>
    </w:p>
    <w:p w14:paraId="144B231A" w14:textId="4D05A99B" w:rsidR="00DD2A47" w:rsidRPr="00433182" w:rsidRDefault="00433182" w:rsidP="00D278AF">
      <w:pPr>
        <w:pStyle w:val="BodyText"/>
        <w:numPr>
          <w:ilvl w:val="1"/>
          <w:numId w:val="26"/>
        </w:numPr>
        <w:tabs>
          <w:tab w:val="left" w:pos="426"/>
        </w:tabs>
        <w:spacing w:line="360" w:lineRule="auto"/>
        <w:ind w:left="284" w:right="-165" w:hanging="284"/>
        <w:jc w:val="both"/>
        <w:rPr>
          <w:rFonts w:ascii="Times New Roman" w:hAnsi="Times New Roman" w:cs="Times New Roman"/>
          <w:sz w:val="24"/>
          <w:szCs w:val="24"/>
        </w:rPr>
      </w:pPr>
      <w:r>
        <w:rPr>
          <w:rFonts w:ascii="Times New Roman" w:hAnsi="Times New Roman" w:cs="Times New Roman"/>
          <w:sz w:val="24"/>
          <w:szCs w:val="24"/>
        </w:rPr>
        <w:t>S</w:t>
      </w:r>
      <w:r w:rsidR="00DD2A47" w:rsidRPr="00433182">
        <w:rPr>
          <w:rFonts w:ascii="Times New Roman" w:hAnsi="Times New Roman" w:cs="Times New Roman"/>
          <w:sz w:val="24"/>
          <w:szCs w:val="24"/>
        </w:rPr>
        <w:t>eek</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validation</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by</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6"/>
          <w:sz w:val="24"/>
          <w:szCs w:val="24"/>
        </w:rPr>
        <w:t xml:space="preserve"> </w:t>
      </w:r>
      <w:r w:rsidR="00DD2A47" w:rsidRPr="00433182">
        <w:rPr>
          <w:rFonts w:ascii="Times New Roman" w:hAnsi="Times New Roman" w:cs="Times New Roman"/>
          <w:sz w:val="24"/>
          <w:szCs w:val="24"/>
        </w:rPr>
        <w:t>relevant</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authority</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of</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6"/>
          <w:sz w:val="24"/>
          <w:szCs w:val="24"/>
        </w:rPr>
        <w:t xml:space="preserve"> </w:t>
      </w:r>
      <w:r w:rsidR="00DD2A47" w:rsidRPr="00433182">
        <w:rPr>
          <w:rFonts w:ascii="Times New Roman" w:hAnsi="Times New Roman" w:cs="Times New Roman"/>
          <w:sz w:val="24"/>
          <w:szCs w:val="24"/>
        </w:rPr>
        <w:t>state</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of</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5"/>
          <w:sz w:val="24"/>
          <w:szCs w:val="24"/>
        </w:rPr>
        <w:t xml:space="preserve"> </w:t>
      </w:r>
      <w:r w:rsidR="00DD2A47" w:rsidRPr="00433182">
        <w:rPr>
          <w:rFonts w:ascii="Times New Roman" w:hAnsi="Times New Roman" w:cs="Times New Roman"/>
          <w:sz w:val="24"/>
          <w:szCs w:val="24"/>
        </w:rPr>
        <w:t>disaster,</w:t>
      </w:r>
      <w:r w:rsidR="00DD2A47" w:rsidRPr="00433182">
        <w:rPr>
          <w:rFonts w:ascii="Times New Roman" w:hAnsi="Times New Roman" w:cs="Times New Roman"/>
          <w:spacing w:val="4"/>
          <w:sz w:val="24"/>
          <w:szCs w:val="24"/>
        </w:rPr>
        <w:t xml:space="preserve"> </w:t>
      </w:r>
      <w:r w:rsidR="00DD2A47" w:rsidRPr="00433182">
        <w:rPr>
          <w:rFonts w:ascii="Times New Roman" w:hAnsi="Times New Roman" w:cs="Times New Roman"/>
          <w:sz w:val="24"/>
          <w:szCs w:val="24"/>
        </w:rPr>
        <w:t>and verify</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that</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the</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authorities’</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ability</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to</w:t>
      </w:r>
      <w:r w:rsidR="00DD2A47" w:rsidRPr="00433182">
        <w:rPr>
          <w:rFonts w:ascii="Times New Roman" w:hAnsi="Times New Roman" w:cs="Times New Roman"/>
          <w:spacing w:val="9"/>
          <w:sz w:val="24"/>
          <w:szCs w:val="24"/>
        </w:rPr>
        <w:t xml:space="preserve"> </w:t>
      </w:r>
      <w:r w:rsidR="00DD2A47" w:rsidRPr="00433182">
        <w:rPr>
          <w:rFonts w:ascii="Times New Roman" w:hAnsi="Times New Roman" w:cs="Times New Roman"/>
          <w:sz w:val="24"/>
          <w:szCs w:val="24"/>
        </w:rPr>
        <w:t>act</w:t>
      </w:r>
      <w:r w:rsidR="00DD2A47" w:rsidRPr="00433182">
        <w:rPr>
          <w:rFonts w:ascii="Times New Roman" w:hAnsi="Times New Roman" w:cs="Times New Roman"/>
          <w:spacing w:val="7"/>
          <w:sz w:val="24"/>
          <w:szCs w:val="24"/>
        </w:rPr>
        <w:t xml:space="preserve"> </w:t>
      </w:r>
      <w:r w:rsidR="00DD2A47" w:rsidRPr="00433182">
        <w:rPr>
          <w:rFonts w:ascii="Times New Roman" w:hAnsi="Times New Roman" w:cs="Times New Roman"/>
          <w:sz w:val="24"/>
          <w:szCs w:val="24"/>
        </w:rPr>
        <w:t>and</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commit</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resources</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is</w:t>
      </w:r>
      <w:r w:rsidR="00DD2A47" w:rsidRPr="00433182">
        <w:rPr>
          <w:rFonts w:ascii="Times New Roman" w:hAnsi="Times New Roman" w:cs="Times New Roman"/>
          <w:spacing w:val="8"/>
          <w:sz w:val="24"/>
          <w:szCs w:val="24"/>
        </w:rPr>
        <w:t xml:space="preserve"> </w:t>
      </w:r>
      <w:r w:rsidR="00DD2A47" w:rsidRPr="00433182">
        <w:rPr>
          <w:rFonts w:ascii="Times New Roman" w:hAnsi="Times New Roman" w:cs="Times New Roman"/>
          <w:sz w:val="24"/>
          <w:szCs w:val="24"/>
        </w:rPr>
        <w:t>current.</w:t>
      </w:r>
    </w:p>
    <w:p w14:paraId="40605E15" w14:textId="6EBD2610" w:rsidR="0038379F" w:rsidRPr="00C351AB" w:rsidRDefault="00FE3455" w:rsidP="00D278AF">
      <w:pPr>
        <w:pStyle w:val="BodyText"/>
        <w:tabs>
          <w:tab w:val="left" w:pos="426"/>
        </w:tabs>
        <w:spacing w:line="360" w:lineRule="auto"/>
        <w:ind w:right="-165"/>
        <w:jc w:val="both"/>
        <w:rPr>
          <w:rFonts w:ascii="Times New Roman" w:hAnsi="Times New Roman" w:cs="Times New Roman"/>
          <w:b/>
          <w:bCs/>
          <w:sz w:val="24"/>
          <w:szCs w:val="24"/>
        </w:rPr>
      </w:pPr>
      <w:r w:rsidRPr="00FE3455">
        <w:rPr>
          <w:rFonts w:ascii="Times New Roman" w:hAnsi="Times New Roman" w:cs="Times New Roman"/>
          <w:b/>
          <w:bCs/>
          <w:sz w:val="24"/>
          <w:szCs w:val="24"/>
        </w:rPr>
        <w:t xml:space="preserve">A.3 </w:t>
      </w:r>
      <w:r>
        <w:rPr>
          <w:rFonts w:ascii="Times New Roman" w:hAnsi="Times New Roman" w:cs="Times New Roman"/>
          <w:b/>
          <w:bCs/>
          <w:sz w:val="24"/>
          <w:szCs w:val="24"/>
        </w:rPr>
        <w:t>S</w:t>
      </w:r>
      <w:r w:rsidR="00DD2A47" w:rsidRPr="00FE3455">
        <w:rPr>
          <w:rFonts w:ascii="Times New Roman" w:hAnsi="Times New Roman" w:cs="Times New Roman"/>
          <w:b/>
          <w:bCs/>
          <w:sz w:val="24"/>
          <w:szCs w:val="24"/>
        </w:rPr>
        <w:t>ituation</w:t>
      </w:r>
      <w:r w:rsidR="00DD2A47" w:rsidRPr="00FE3455">
        <w:rPr>
          <w:rFonts w:ascii="Times New Roman" w:hAnsi="Times New Roman" w:cs="Times New Roman"/>
          <w:b/>
          <w:bCs/>
          <w:spacing w:val="12"/>
          <w:sz w:val="24"/>
          <w:szCs w:val="24"/>
        </w:rPr>
        <w:t xml:space="preserve"> </w:t>
      </w:r>
      <w:r w:rsidR="00C3341F">
        <w:rPr>
          <w:rFonts w:ascii="Times New Roman" w:hAnsi="Times New Roman" w:cs="Times New Roman"/>
          <w:b/>
          <w:bCs/>
          <w:spacing w:val="12"/>
          <w:sz w:val="24"/>
          <w:szCs w:val="24"/>
        </w:rPr>
        <w:t>ascertainment</w:t>
      </w:r>
    </w:p>
    <w:p w14:paraId="0F4CB7E7" w14:textId="34AF72B4" w:rsidR="00C3341F" w:rsidRPr="00C351AB" w:rsidRDefault="00C3341F" w:rsidP="00D278AF">
      <w:pPr>
        <w:widowControl/>
        <w:adjustRightInd w:val="0"/>
        <w:spacing w:line="360" w:lineRule="auto"/>
        <w:ind w:right="-165"/>
        <w:jc w:val="both"/>
        <w:rPr>
          <w:rFonts w:ascii="Times New Roman" w:hAnsi="Times New Roman" w:cs="Times New Roman"/>
          <w:sz w:val="24"/>
          <w:szCs w:val="24"/>
        </w:rPr>
      </w:pPr>
      <w:r w:rsidRPr="00C3341F">
        <w:rPr>
          <w:rFonts w:ascii="Times New Roman" w:hAnsi="Times New Roman" w:cs="Times New Roman"/>
          <w:sz w:val="24"/>
          <w:szCs w:val="24"/>
        </w:rPr>
        <w:t>An ascertainment</w:t>
      </w:r>
      <w:r w:rsidR="00C351AB" w:rsidRPr="00C3341F">
        <w:rPr>
          <w:rFonts w:ascii="Times New Roman" w:hAnsi="Times New Roman" w:cs="Times New Roman"/>
          <w:sz w:val="24"/>
          <w:szCs w:val="24"/>
        </w:rPr>
        <w:t xml:space="preserve"> of unm</w:t>
      </w:r>
      <w:r>
        <w:rPr>
          <w:rFonts w:ascii="Times New Roman" w:hAnsi="Times New Roman" w:cs="Times New Roman"/>
          <w:sz w:val="24"/>
          <w:szCs w:val="24"/>
        </w:rPr>
        <w:t xml:space="preserve">et needs is usually carried out to </w:t>
      </w:r>
      <w:r w:rsidR="00C351AB" w:rsidRPr="00C3341F">
        <w:rPr>
          <w:rFonts w:ascii="Times New Roman" w:hAnsi="Times New Roman" w:cs="Times New Roman"/>
          <w:sz w:val="24"/>
          <w:szCs w:val="24"/>
        </w:rPr>
        <w:t xml:space="preserve">identify the </w:t>
      </w:r>
      <w:r>
        <w:rPr>
          <w:rFonts w:ascii="Times New Roman" w:hAnsi="Times New Roman" w:cs="Times New Roman"/>
          <w:sz w:val="24"/>
          <w:szCs w:val="24"/>
        </w:rPr>
        <w:t xml:space="preserve">affected areas in the drinking water supply system, </w:t>
      </w:r>
      <w:r w:rsidR="00C351AB" w:rsidRPr="00C3341F">
        <w:rPr>
          <w:rFonts w:ascii="Times New Roman" w:hAnsi="Times New Roman" w:cs="Times New Roman"/>
          <w:sz w:val="24"/>
          <w:szCs w:val="24"/>
        </w:rPr>
        <w:t>population affected by insufficient</w:t>
      </w:r>
      <w:r>
        <w:rPr>
          <w:rFonts w:ascii="Times New Roman" w:hAnsi="Times New Roman" w:cs="Times New Roman"/>
          <w:sz w:val="24"/>
          <w:szCs w:val="24"/>
        </w:rPr>
        <w:t xml:space="preserve"> </w:t>
      </w:r>
      <w:r w:rsidR="00C351AB" w:rsidRPr="00C3341F">
        <w:rPr>
          <w:rFonts w:ascii="Times New Roman" w:hAnsi="Times New Roman" w:cs="Times New Roman"/>
          <w:sz w:val="24"/>
          <w:szCs w:val="24"/>
        </w:rPr>
        <w:t>or contaminated water supplies</w:t>
      </w:r>
      <w:r>
        <w:rPr>
          <w:rFonts w:ascii="Times New Roman" w:hAnsi="Times New Roman" w:cs="Times New Roman"/>
          <w:sz w:val="24"/>
          <w:szCs w:val="24"/>
        </w:rPr>
        <w:t>,</w:t>
      </w:r>
      <w:r w:rsidR="00C351AB" w:rsidRPr="00C3341F">
        <w:rPr>
          <w:rFonts w:ascii="Times New Roman" w:hAnsi="Times New Roman" w:cs="Times New Roman"/>
          <w:sz w:val="24"/>
          <w:szCs w:val="24"/>
        </w:rPr>
        <w:t xml:space="preserve"> the quantity of water needed for various purposes</w:t>
      </w:r>
      <w:r>
        <w:rPr>
          <w:rFonts w:ascii="Times New Roman" w:hAnsi="Times New Roman" w:cs="Times New Roman"/>
          <w:sz w:val="24"/>
          <w:szCs w:val="24"/>
        </w:rPr>
        <w:t xml:space="preserve"> etc.</w:t>
      </w:r>
    </w:p>
    <w:p w14:paraId="6E1B05B2" w14:textId="6CFD852F" w:rsidR="00DD2A47" w:rsidRPr="00FE3455" w:rsidRDefault="00FE3455" w:rsidP="00D278AF">
      <w:pPr>
        <w:pStyle w:val="BodyText"/>
        <w:tabs>
          <w:tab w:val="left" w:pos="426"/>
        </w:tabs>
        <w:spacing w:line="360" w:lineRule="auto"/>
        <w:ind w:right="-165"/>
        <w:jc w:val="both"/>
        <w:rPr>
          <w:rFonts w:ascii="Times New Roman" w:hAnsi="Times New Roman" w:cs="Times New Roman"/>
          <w:b/>
          <w:bCs/>
          <w:sz w:val="24"/>
          <w:szCs w:val="24"/>
        </w:rPr>
      </w:pPr>
      <w:r w:rsidRPr="00FE3455">
        <w:rPr>
          <w:rFonts w:ascii="Times New Roman" w:hAnsi="Times New Roman" w:cs="Times New Roman"/>
          <w:b/>
          <w:bCs/>
          <w:sz w:val="24"/>
          <w:szCs w:val="24"/>
        </w:rPr>
        <w:t>A.</w:t>
      </w:r>
      <w:r>
        <w:rPr>
          <w:rFonts w:ascii="Times New Roman" w:hAnsi="Times New Roman" w:cs="Times New Roman"/>
          <w:b/>
          <w:bCs/>
          <w:sz w:val="24"/>
          <w:szCs w:val="24"/>
        </w:rPr>
        <w:t>4</w:t>
      </w:r>
      <w:r w:rsidRPr="00FE3455">
        <w:rPr>
          <w:rFonts w:ascii="Times New Roman" w:hAnsi="Times New Roman" w:cs="Times New Roman"/>
          <w:b/>
          <w:bCs/>
          <w:sz w:val="24"/>
          <w:szCs w:val="24"/>
        </w:rPr>
        <w:t xml:space="preserve"> </w:t>
      </w:r>
      <w:r>
        <w:rPr>
          <w:rFonts w:ascii="Times New Roman" w:hAnsi="Times New Roman" w:cs="Times New Roman"/>
          <w:b/>
          <w:bCs/>
          <w:sz w:val="24"/>
          <w:szCs w:val="24"/>
        </w:rPr>
        <w:t>S</w:t>
      </w:r>
      <w:r w:rsidR="00DD2A47" w:rsidRPr="00FE3455">
        <w:rPr>
          <w:rFonts w:ascii="Times New Roman" w:hAnsi="Times New Roman" w:cs="Times New Roman"/>
          <w:b/>
          <w:bCs/>
          <w:sz w:val="24"/>
          <w:szCs w:val="24"/>
        </w:rPr>
        <w:t>ituation</w:t>
      </w:r>
      <w:r w:rsidR="00DD2A47" w:rsidRPr="00FE3455">
        <w:rPr>
          <w:rFonts w:ascii="Times New Roman" w:hAnsi="Times New Roman" w:cs="Times New Roman"/>
          <w:b/>
          <w:bCs/>
          <w:spacing w:val="5"/>
          <w:sz w:val="24"/>
          <w:szCs w:val="24"/>
        </w:rPr>
        <w:t xml:space="preserve"> </w:t>
      </w:r>
      <w:r w:rsidR="00DD2A47" w:rsidRPr="00FE3455">
        <w:rPr>
          <w:rFonts w:ascii="Times New Roman" w:hAnsi="Times New Roman" w:cs="Times New Roman"/>
          <w:b/>
          <w:bCs/>
          <w:sz w:val="24"/>
          <w:szCs w:val="24"/>
        </w:rPr>
        <w:t>assessment</w:t>
      </w:r>
    </w:p>
    <w:p w14:paraId="668BD81E" w14:textId="77777777" w:rsidR="00333D27" w:rsidRDefault="00C3341F" w:rsidP="00D278AF">
      <w:pPr>
        <w:pStyle w:val="BodyText"/>
        <w:tabs>
          <w:tab w:val="left" w:pos="426"/>
        </w:tabs>
        <w:spacing w:line="360" w:lineRule="auto"/>
        <w:ind w:right="-165"/>
        <w:jc w:val="both"/>
        <w:rPr>
          <w:rFonts w:ascii="Times New Roman" w:hAnsi="Times New Roman" w:cs="Times New Roman"/>
          <w:sz w:val="24"/>
          <w:szCs w:val="24"/>
        </w:rPr>
      </w:pPr>
      <w:r w:rsidRPr="000F0D9F">
        <w:rPr>
          <w:rFonts w:ascii="Times New Roman" w:hAnsi="Times New Roman" w:cs="Times New Roman"/>
          <w:sz w:val="24"/>
          <w:szCs w:val="24"/>
        </w:rPr>
        <w:t>The assessment of the situation results from the analyses, interpretation and integration of the</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findings of the</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situation</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ascertainment</w:t>
      </w:r>
      <w:r>
        <w:rPr>
          <w:rFonts w:ascii="Times New Roman" w:hAnsi="Times New Roman" w:cs="Times New Roman"/>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4"/>
          <w:sz w:val="24"/>
          <w:szCs w:val="24"/>
        </w:rPr>
        <w:t xml:space="preserve"> </w:t>
      </w:r>
      <w:r>
        <w:rPr>
          <w:rFonts w:ascii="Times New Roman" w:hAnsi="Times New Roman" w:cs="Times New Roman"/>
          <w:sz w:val="24"/>
          <w:szCs w:val="24"/>
        </w:rPr>
        <w:t>drinking water utility/supplier</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should</w:t>
      </w:r>
      <w:r w:rsidRPr="006141BB">
        <w:rPr>
          <w:rFonts w:ascii="Times New Roman" w:hAnsi="Times New Roman" w:cs="Times New Roman"/>
          <w:spacing w:val="15"/>
          <w:sz w:val="24"/>
          <w:szCs w:val="24"/>
        </w:rPr>
        <w:t xml:space="preserve"> </w:t>
      </w:r>
      <w:r w:rsidRPr="006141BB">
        <w:rPr>
          <w:rFonts w:ascii="Times New Roman" w:hAnsi="Times New Roman" w:cs="Times New Roman"/>
          <w:sz w:val="24"/>
          <w:szCs w:val="24"/>
        </w:rPr>
        <w:t>conduct</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a</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separate</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situation</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assessment,</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in</w:t>
      </w:r>
      <w:r w:rsidRPr="006141BB">
        <w:rPr>
          <w:rFonts w:ascii="Times New Roman" w:hAnsi="Times New Roman" w:cs="Times New Roman"/>
          <w:spacing w:val="14"/>
          <w:sz w:val="24"/>
          <w:szCs w:val="24"/>
        </w:rPr>
        <w:t xml:space="preserve"> </w:t>
      </w:r>
      <w:r w:rsidRPr="006141BB">
        <w:rPr>
          <w:rFonts w:ascii="Times New Roman" w:hAnsi="Times New Roman" w:cs="Times New Roman"/>
          <w:sz w:val="24"/>
          <w:szCs w:val="24"/>
        </w:rPr>
        <w:t>order</w:t>
      </w:r>
      <w:r w:rsidRPr="006141BB">
        <w:rPr>
          <w:rFonts w:ascii="Times New Roman" w:hAnsi="Times New Roman" w:cs="Times New Roman"/>
          <w:spacing w:val="15"/>
          <w:sz w:val="24"/>
          <w:szCs w:val="24"/>
        </w:rPr>
        <w:t xml:space="preserve"> </w:t>
      </w:r>
      <w:r w:rsidRPr="006141BB">
        <w:rPr>
          <w:rFonts w:ascii="Times New Roman" w:hAnsi="Times New Roman" w:cs="Times New Roman"/>
          <w:sz w:val="24"/>
          <w:szCs w:val="24"/>
        </w:rPr>
        <w:t>to</w:t>
      </w:r>
      <w:r w:rsidRPr="006141BB">
        <w:rPr>
          <w:rFonts w:ascii="Times New Roman" w:hAnsi="Times New Roman" w:cs="Times New Roman"/>
          <w:spacing w:val="15"/>
          <w:sz w:val="24"/>
          <w:szCs w:val="24"/>
        </w:rPr>
        <w:t xml:space="preserve"> </w:t>
      </w:r>
      <w:r w:rsidRPr="006141BB">
        <w:rPr>
          <w:rFonts w:ascii="Times New Roman" w:hAnsi="Times New Roman" w:cs="Times New Roman"/>
          <w:sz w:val="24"/>
          <w:szCs w:val="24"/>
        </w:rPr>
        <w:t>evaluate</w:t>
      </w:r>
      <w:r w:rsidRPr="006141BB">
        <w:rPr>
          <w:rFonts w:ascii="Times New Roman" w:hAnsi="Times New Roman" w:cs="Times New Roman"/>
          <w:spacing w:val="15"/>
          <w:sz w:val="24"/>
          <w:szCs w:val="24"/>
        </w:rPr>
        <w:t xml:space="preserve"> </w:t>
      </w:r>
      <w:r w:rsidRPr="006141BB">
        <w:rPr>
          <w:rFonts w:ascii="Times New Roman" w:hAnsi="Times New Roman" w:cs="Times New Roman"/>
          <w:sz w:val="24"/>
          <w:szCs w:val="24"/>
        </w:rPr>
        <w:t>the situation</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during</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recovery</w:t>
      </w:r>
      <w:r w:rsidRPr="006141BB">
        <w:rPr>
          <w:rFonts w:ascii="Times New Roman" w:hAnsi="Times New Roman" w:cs="Times New Roman"/>
          <w:spacing w:val="9"/>
          <w:sz w:val="24"/>
          <w:szCs w:val="24"/>
        </w:rPr>
        <w:t xml:space="preserve"> </w:t>
      </w:r>
      <w:r w:rsidRPr="006141BB">
        <w:rPr>
          <w:rFonts w:ascii="Times New Roman" w:hAnsi="Times New Roman" w:cs="Times New Roman"/>
          <w:sz w:val="24"/>
          <w:szCs w:val="24"/>
        </w:rPr>
        <w:t>stage.</w:t>
      </w:r>
    </w:p>
    <w:p w14:paraId="6629B1C2" w14:textId="76E266BA" w:rsidR="00DD2A47" w:rsidRPr="00FE3455" w:rsidRDefault="00FE3455" w:rsidP="00D278AF">
      <w:pPr>
        <w:pStyle w:val="BodyText"/>
        <w:tabs>
          <w:tab w:val="left" w:pos="426"/>
        </w:tabs>
        <w:spacing w:line="360" w:lineRule="auto"/>
        <w:ind w:right="-165"/>
        <w:jc w:val="both"/>
        <w:rPr>
          <w:rFonts w:ascii="Times New Roman" w:hAnsi="Times New Roman" w:cs="Times New Roman"/>
          <w:b/>
          <w:bCs/>
          <w:sz w:val="24"/>
          <w:szCs w:val="24"/>
        </w:rPr>
      </w:pPr>
      <w:r w:rsidRPr="00FE3455">
        <w:rPr>
          <w:rFonts w:ascii="Times New Roman" w:hAnsi="Times New Roman" w:cs="Times New Roman"/>
          <w:b/>
          <w:bCs/>
          <w:sz w:val="24"/>
          <w:szCs w:val="24"/>
        </w:rPr>
        <w:t>A.5 D</w:t>
      </w:r>
      <w:r w:rsidR="00DD2A47" w:rsidRPr="00FE3455">
        <w:rPr>
          <w:rFonts w:ascii="Times New Roman" w:hAnsi="Times New Roman" w:cs="Times New Roman"/>
          <w:b/>
          <w:bCs/>
          <w:sz w:val="24"/>
          <w:szCs w:val="24"/>
        </w:rPr>
        <w:t>ecision</w:t>
      </w:r>
      <w:r w:rsidR="00DD2A47" w:rsidRPr="00FE3455">
        <w:rPr>
          <w:rFonts w:ascii="Times New Roman" w:hAnsi="Times New Roman" w:cs="Times New Roman"/>
          <w:b/>
          <w:bCs/>
          <w:spacing w:val="8"/>
          <w:sz w:val="24"/>
          <w:szCs w:val="24"/>
        </w:rPr>
        <w:t xml:space="preserve"> </w:t>
      </w:r>
      <w:r w:rsidR="00DD2A47" w:rsidRPr="00FE3455">
        <w:rPr>
          <w:rFonts w:ascii="Times New Roman" w:hAnsi="Times New Roman" w:cs="Times New Roman"/>
          <w:b/>
          <w:bCs/>
          <w:sz w:val="24"/>
          <w:szCs w:val="24"/>
        </w:rPr>
        <w:t>making</w:t>
      </w:r>
    </w:p>
    <w:p w14:paraId="68954886" w14:textId="13158915" w:rsidR="00DD2A47" w:rsidRDefault="00DD2A47" w:rsidP="00D278AF">
      <w:pPr>
        <w:pStyle w:val="BodyText"/>
        <w:tabs>
          <w:tab w:val="left" w:pos="426"/>
        </w:tabs>
        <w:spacing w:line="360" w:lineRule="auto"/>
        <w:ind w:right="-165"/>
        <w:jc w:val="both"/>
        <w:rPr>
          <w:rFonts w:ascii="Times New Roman" w:hAnsi="Times New Roman" w:cs="Times New Roman"/>
          <w:sz w:val="24"/>
          <w:szCs w:val="24"/>
        </w:rPr>
      </w:pPr>
      <w:r w:rsidRPr="000F0D9F">
        <w:rPr>
          <w:rFonts w:ascii="Times New Roman" w:hAnsi="Times New Roman" w:cs="Times New Roman"/>
          <w:sz w:val="24"/>
          <w:szCs w:val="24"/>
        </w:rPr>
        <w:t>The disaster management committee should make decisions based</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on the resources and information available, taking into account the requirements of the relevant</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organization</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representatives.</w:t>
      </w:r>
      <w:bookmarkStart w:id="536" w:name="8.3_Recovery_to_normal_operation"/>
      <w:bookmarkStart w:id="537" w:name="8.2.4_Communications_and_cooperation"/>
      <w:bookmarkStart w:id="538" w:name="_bookmark32"/>
      <w:bookmarkEnd w:id="536"/>
      <w:bookmarkEnd w:id="537"/>
      <w:bookmarkEnd w:id="538"/>
      <w:r w:rsidRPr="000F0D9F">
        <w:rPr>
          <w:rFonts w:ascii="Times New Roman" w:hAnsi="Times New Roman" w:cs="Times New Roman"/>
          <w:sz w:val="24"/>
          <w:szCs w:val="24"/>
        </w:rPr>
        <w:t xml:space="preserve"> All</w:t>
      </w:r>
      <w:r w:rsidRPr="000F0D9F">
        <w:rPr>
          <w:rFonts w:ascii="Times New Roman" w:hAnsi="Times New Roman" w:cs="Times New Roman"/>
          <w:spacing w:val="4"/>
          <w:sz w:val="24"/>
          <w:szCs w:val="24"/>
        </w:rPr>
        <w:t xml:space="preserve"> </w:t>
      </w:r>
      <w:r w:rsidRPr="000F0D9F">
        <w:rPr>
          <w:rFonts w:ascii="Times New Roman" w:hAnsi="Times New Roman" w:cs="Times New Roman"/>
          <w:sz w:val="24"/>
          <w:szCs w:val="24"/>
        </w:rPr>
        <w:t>decisions</w:t>
      </w:r>
      <w:r w:rsidRPr="000F0D9F">
        <w:rPr>
          <w:rFonts w:ascii="Times New Roman" w:hAnsi="Times New Roman" w:cs="Times New Roman"/>
          <w:spacing w:val="6"/>
          <w:sz w:val="24"/>
          <w:szCs w:val="24"/>
        </w:rPr>
        <w:t xml:space="preserve"> </w:t>
      </w:r>
      <w:r w:rsidRPr="000F0D9F">
        <w:rPr>
          <w:rFonts w:ascii="Times New Roman" w:hAnsi="Times New Roman" w:cs="Times New Roman"/>
          <w:sz w:val="24"/>
          <w:szCs w:val="24"/>
        </w:rPr>
        <w:t>should</w:t>
      </w:r>
      <w:r w:rsidRPr="000F0D9F">
        <w:rPr>
          <w:rFonts w:ascii="Times New Roman" w:hAnsi="Times New Roman" w:cs="Times New Roman"/>
          <w:spacing w:val="7"/>
          <w:sz w:val="24"/>
          <w:szCs w:val="24"/>
        </w:rPr>
        <w:t xml:space="preserve"> </w:t>
      </w:r>
      <w:r w:rsidRPr="000F0D9F">
        <w:rPr>
          <w:rFonts w:ascii="Times New Roman" w:hAnsi="Times New Roman" w:cs="Times New Roman"/>
          <w:sz w:val="24"/>
          <w:szCs w:val="24"/>
        </w:rPr>
        <w:t>become</w:t>
      </w:r>
      <w:r w:rsidRPr="000F0D9F">
        <w:rPr>
          <w:rFonts w:ascii="Times New Roman" w:hAnsi="Times New Roman" w:cs="Times New Roman"/>
          <w:spacing w:val="4"/>
          <w:sz w:val="24"/>
          <w:szCs w:val="24"/>
        </w:rPr>
        <w:t xml:space="preserve"> </w:t>
      </w:r>
      <w:r w:rsidRPr="000F0D9F">
        <w:rPr>
          <w:rFonts w:ascii="Times New Roman" w:hAnsi="Times New Roman" w:cs="Times New Roman"/>
          <w:sz w:val="24"/>
          <w:szCs w:val="24"/>
        </w:rPr>
        <w:t>documented</w:t>
      </w:r>
      <w:r w:rsidRPr="000F0D9F">
        <w:rPr>
          <w:rFonts w:ascii="Times New Roman" w:hAnsi="Times New Roman" w:cs="Times New Roman"/>
          <w:spacing w:val="6"/>
          <w:sz w:val="24"/>
          <w:szCs w:val="24"/>
        </w:rPr>
        <w:t xml:space="preserve"> </w:t>
      </w:r>
      <w:r w:rsidRPr="000F0D9F">
        <w:rPr>
          <w:rFonts w:ascii="Times New Roman" w:hAnsi="Times New Roman" w:cs="Times New Roman"/>
          <w:sz w:val="24"/>
          <w:szCs w:val="24"/>
        </w:rPr>
        <w:t>information.</w:t>
      </w:r>
    </w:p>
    <w:p w14:paraId="68945246" w14:textId="04B2ECED" w:rsidR="00DD2A47" w:rsidRPr="00FE3455" w:rsidRDefault="00FE3455" w:rsidP="00D278AF">
      <w:pPr>
        <w:pStyle w:val="BodyText"/>
        <w:tabs>
          <w:tab w:val="left" w:pos="426"/>
        </w:tabs>
        <w:spacing w:line="360" w:lineRule="auto"/>
        <w:ind w:right="-165"/>
        <w:jc w:val="both"/>
        <w:rPr>
          <w:b/>
          <w:bCs/>
        </w:rPr>
      </w:pPr>
      <w:r w:rsidRPr="00FE3455">
        <w:rPr>
          <w:b/>
          <w:bCs/>
        </w:rPr>
        <w:t>A.6 I</w:t>
      </w:r>
      <w:r w:rsidR="00DD2A47" w:rsidRPr="00FE3455">
        <w:rPr>
          <w:b/>
          <w:bCs/>
        </w:rPr>
        <w:t>mplementation of decisions and issuing of orders</w:t>
      </w:r>
    </w:p>
    <w:p w14:paraId="1D253B59" w14:textId="623BCD4F" w:rsidR="00DD2A47" w:rsidRDefault="00DD2A47" w:rsidP="00D278AF">
      <w:pPr>
        <w:pStyle w:val="BodyText"/>
        <w:tabs>
          <w:tab w:val="left" w:pos="426"/>
        </w:tabs>
        <w:spacing w:line="360" w:lineRule="auto"/>
        <w:ind w:right="-165"/>
        <w:jc w:val="both"/>
        <w:rPr>
          <w:rFonts w:ascii="Times New Roman" w:hAnsi="Times New Roman" w:cs="Times New Roman"/>
          <w:sz w:val="24"/>
          <w:szCs w:val="24"/>
        </w:rPr>
      </w:pPr>
      <w:r w:rsidRPr="000F0D9F">
        <w:rPr>
          <w:rFonts w:ascii="Times New Roman" w:hAnsi="Times New Roman" w:cs="Times New Roman"/>
          <w:sz w:val="24"/>
          <w:szCs w:val="24"/>
        </w:rPr>
        <w:t>The</w:t>
      </w:r>
      <w:r w:rsidRPr="000F0D9F">
        <w:rPr>
          <w:rFonts w:ascii="Times New Roman" w:hAnsi="Times New Roman" w:cs="Times New Roman"/>
          <w:spacing w:val="34"/>
          <w:sz w:val="24"/>
          <w:szCs w:val="24"/>
        </w:rPr>
        <w:t xml:space="preserve"> </w:t>
      </w:r>
      <w:r w:rsidRPr="000F0D9F">
        <w:rPr>
          <w:rFonts w:ascii="Times New Roman" w:hAnsi="Times New Roman" w:cs="Times New Roman"/>
          <w:sz w:val="24"/>
          <w:szCs w:val="24"/>
        </w:rPr>
        <w:t>disaster</w:t>
      </w:r>
      <w:r w:rsidRPr="000F0D9F">
        <w:rPr>
          <w:rFonts w:ascii="Times New Roman" w:hAnsi="Times New Roman" w:cs="Times New Roman"/>
          <w:spacing w:val="34"/>
          <w:sz w:val="24"/>
          <w:szCs w:val="24"/>
        </w:rPr>
        <w:t xml:space="preserve"> </w:t>
      </w:r>
      <w:r w:rsidRPr="000F0D9F">
        <w:rPr>
          <w:rFonts w:ascii="Times New Roman" w:hAnsi="Times New Roman" w:cs="Times New Roman"/>
          <w:sz w:val="24"/>
          <w:szCs w:val="24"/>
        </w:rPr>
        <w:t>management</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committee</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should</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issue</w:t>
      </w:r>
      <w:r w:rsidRPr="000F0D9F">
        <w:rPr>
          <w:rFonts w:ascii="Times New Roman" w:hAnsi="Times New Roman" w:cs="Times New Roman"/>
          <w:spacing w:val="34"/>
          <w:sz w:val="24"/>
          <w:szCs w:val="24"/>
        </w:rPr>
        <w:t xml:space="preserve"> </w:t>
      </w:r>
      <w:r w:rsidRPr="000F0D9F">
        <w:rPr>
          <w:rFonts w:ascii="Times New Roman" w:hAnsi="Times New Roman" w:cs="Times New Roman"/>
          <w:sz w:val="24"/>
          <w:szCs w:val="24"/>
        </w:rPr>
        <w:t>the</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necessary</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orders</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on</w:t>
      </w:r>
      <w:r w:rsidRPr="000F0D9F">
        <w:rPr>
          <w:rFonts w:ascii="Times New Roman" w:hAnsi="Times New Roman" w:cs="Times New Roman"/>
          <w:spacing w:val="34"/>
          <w:sz w:val="24"/>
          <w:szCs w:val="24"/>
        </w:rPr>
        <w:t xml:space="preserve"> </w:t>
      </w:r>
      <w:r w:rsidRPr="000F0D9F">
        <w:rPr>
          <w:rFonts w:ascii="Times New Roman" w:hAnsi="Times New Roman" w:cs="Times New Roman"/>
          <w:sz w:val="24"/>
          <w:szCs w:val="24"/>
        </w:rPr>
        <w:t>the</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basis</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of</w:t>
      </w:r>
      <w:r w:rsidRPr="000F0D9F">
        <w:rPr>
          <w:rFonts w:ascii="Times New Roman" w:hAnsi="Times New Roman" w:cs="Times New Roman"/>
          <w:spacing w:val="35"/>
          <w:sz w:val="24"/>
          <w:szCs w:val="24"/>
        </w:rPr>
        <w:t xml:space="preserve"> </w:t>
      </w:r>
      <w:r w:rsidRPr="000F0D9F">
        <w:rPr>
          <w:rFonts w:ascii="Times New Roman" w:hAnsi="Times New Roman" w:cs="Times New Roman"/>
          <w:sz w:val="24"/>
          <w:szCs w:val="24"/>
        </w:rPr>
        <w:t>the decisions</w:t>
      </w:r>
      <w:r w:rsidRPr="000F0D9F">
        <w:rPr>
          <w:rFonts w:ascii="Times New Roman" w:hAnsi="Times New Roman" w:cs="Times New Roman"/>
          <w:spacing w:val="7"/>
          <w:sz w:val="24"/>
          <w:szCs w:val="24"/>
        </w:rPr>
        <w:t xml:space="preserve"> </w:t>
      </w:r>
      <w:r w:rsidRPr="000F0D9F">
        <w:rPr>
          <w:rFonts w:ascii="Times New Roman" w:hAnsi="Times New Roman" w:cs="Times New Roman"/>
          <w:sz w:val="24"/>
          <w:szCs w:val="24"/>
        </w:rPr>
        <w:t>taken.</w:t>
      </w:r>
    </w:p>
    <w:p w14:paraId="386278BC" w14:textId="264AE39D" w:rsidR="00DD2A47" w:rsidRPr="00FE3455" w:rsidRDefault="00FE3455" w:rsidP="00D278AF">
      <w:pPr>
        <w:pStyle w:val="BodyText"/>
        <w:tabs>
          <w:tab w:val="left" w:pos="426"/>
        </w:tabs>
        <w:spacing w:line="360" w:lineRule="auto"/>
        <w:ind w:right="-165"/>
        <w:jc w:val="both"/>
        <w:rPr>
          <w:rFonts w:ascii="Times New Roman" w:hAnsi="Times New Roman" w:cs="Times New Roman"/>
          <w:b/>
          <w:bCs/>
          <w:sz w:val="24"/>
          <w:szCs w:val="24"/>
        </w:rPr>
      </w:pPr>
      <w:r w:rsidRPr="00FE3455">
        <w:rPr>
          <w:rFonts w:ascii="Times New Roman" w:hAnsi="Times New Roman" w:cs="Times New Roman"/>
          <w:b/>
          <w:bCs/>
          <w:sz w:val="24"/>
          <w:szCs w:val="24"/>
        </w:rPr>
        <w:t>A.7 S</w:t>
      </w:r>
      <w:r w:rsidR="00DD2A47" w:rsidRPr="00FE3455">
        <w:rPr>
          <w:rFonts w:ascii="Times New Roman" w:hAnsi="Times New Roman" w:cs="Times New Roman"/>
          <w:b/>
          <w:bCs/>
          <w:sz w:val="24"/>
          <w:szCs w:val="24"/>
        </w:rPr>
        <w:t>upervision</w:t>
      </w:r>
      <w:r w:rsidR="00DD2A47" w:rsidRPr="00FE3455">
        <w:rPr>
          <w:rFonts w:ascii="Times New Roman" w:hAnsi="Times New Roman" w:cs="Times New Roman"/>
          <w:b/>
          <w:bCs/>
          <w:spacing w:val="4"/>
          <w:sz w:val="24"/>
          <w:szCs w:val="24"/>
        </w:rPr>
        <w:t xml:space="preserve"> </w:t>
      </w:r>
      <w:r w:rsidR="00DD2A47" w:rsidRPr="00FE3455">
        <w:rPr>
          <w:rFonts w:ascii="Times New Roman" w:hAnsi="Times New Roman" w:cs="Times New Roman"/>
          <w:b/>
          <w:bCs/>
          <w:sz w:val="24"/>
          <w:szCs w:val="24"/>
        </w:rPr>
        <w:t>and</w:t>
      </w:r>
      <w:r w:rsidR="00DD2A47" w:rsidRPr="00FE3455">
        <w:rPr>
          <w:rFonts w:ascii="Times New Roman" w:hAnsi="Times New Roman" w:cs="Times New Roman"/>
          <w:b/>
          <w:bCs/>
          <w:spacing w:val="5"/>
          <w:sz w:val="24"/>
          <w:szCs w:val="24"/>
        </w:rPr>
        <w:t xml:space="preserve"> </w:t>
      </w:r>
      <w:r w:rsidR="00DD2A47" w:rsidRPr="00FE3455">
        <w:rPr>
          <w:rFonts w:ascii="Times New Roman" w:hAnsi="Times New Roman" w:cs="Times New Roman"/>
          <w:b/>
          <w:bCs/>
          <w:sz w:val="24"/>
          <w:szCs w:val="24"/>
        </w:rPr>
        <w:t>operational</w:t>
      </w:r>
      <w:r w:rsidR="00DD2A47" w:rsidRPr="00FE3455">
        <w:rPr>
          <w:rFonts w:ascii="Times New Roman" w:hAnsi="Times New Roman" w:cs="Times New Roman"/>
          <w:b/>
          <w:bCs/>
          <w:spacing w:val="4"/>
          <w:sz w:val="24"/>
          <w:szCs w:val="24"/>
        </w:rPr>
        <w:t xml:space="preserve"> </w:t>
      </w:r>
      <w:r w:rsidR="00DD2A47" w:rsidRPr="00FE3455">
        <w:rPr>
          <w:rFonts w:ascii="Times New Roman" w:hAnsi="Times New Roman" w:cs="Times New Roman"/>
          <w:b/>
          <w:bCs/>
          <w:sz w:val="24"/>
          <w:szCs w:val="24"/>
        </w:rPr>
        <w:t>control</w:t>
      </w:r>
    </w:p>
    <w:p w14:paraId="34BE8F00" w14:textId="2B402F62" w:rsidR="00DD2A47" w:rsidRDefault="00DD2A47" w:rsidP="00D278AF">
      <w:pPr>
        <w:pStyle w:val="BodyText"/>
        <w:tabs>
          <w:tab w:val="left" w:pos="426"/>
        </w:tabs>
        <w:spacing w:line="360" w:lineRule="auto"/>
        <w:ind w:right="-165"/>
        <w:jc w:val="both"/>
        <w:rPr>
          <w:rFonts w:ascii="Times New Roman" w:hAnsi="Times New Roman" w:cs="Times New Roman"/>
          <w:sz w:val="24"/>
          <w:szCs w:val="24"/>
        </w:rPr>
      </w:pPr>
      <w:r w:rsidRPr="000F0D9F">
        <w:rPr>
          <w:rFonts w:ascii="Times New Roman" w:hAnsi="Times New Roman" w:cs="Times New Roman"/>
          <w:sz w:val="24"/>
          <w:szCs w:val="24"/>
        </w:rPr>
        <w:t>The</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disaster</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management</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committee</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should</w:t>
      </w:r>
      <w:r w:rsidRPr="000F0D9F">
        <w:rPr>
          <w:rFonts w:ascii="Times New Roman" w:hAnsi="Times New Roman" w:cs="Times New Roman"/>
          <w:spacing w:val="20"/>
          <w:sz w:val="24"/>
          <w:szCs w:val="24"/>
        </w:rPr>
        <w:t xml:space="preserve"> </w:t>
      </w:r>
      <w:r w:rsidRPr="000F0D9F">
        <w:rPr>
          <w:rFonts w:ascii="Times New Roman" w:hAnsi="Times New Roman" w:cs="Times New Roman"/>
          <w:sz w:val="24"/>
          <w:szCs w:val="24"/>
        </w:rPr>
        <w:t>supervise</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and</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control</w:t>
      </w:r>
      <w:r w:rsidRPr="000F0D9F">
        <w:rPr>
          <w:rFonts w:ascii="Times New Roman" w:hAnsi="Times New Roman" w:cs="Times New Roman"/>
          <w:spacing w:val="20"/>
          <w:sz w:val="24"/>
          <w:szCs w:val="24"/>
        </w:rPr>
        <w:t xml:space="preserve"> </w:t>
      </w:r>
      <w:r w:rsidRPr="000F0D9F">
        <w:rPr>
          <w:rFonts w:ascii="Times New Roman" w:hAnsi="Times New Roman" w:cs="Times New Roman"/>
          <w:sz w:val="24"/>
          <w:szCs w:val="24"/>
        </w:rPr>
        <w:t>the</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execution</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of</w:t>
      </w:r>
      <w:r w:rsidRPr="000F0D9F">
        <w:rPr>
          <w:rFonts w:ascii="Times New Roman" w:hAnsi="Times New Roman" w:cs="Times New Roman"/>
          <w:spacing w:val="19"/>
          <w:sz w:val="24"/>
          <w:szCs w:val="24"/>
        </w:rPr>
        <w:t xml:space="preserve"> </w:t>
      </w:r>
      <w:r w:rsidRPr="000F0D9F">
        <w:rPr>
          <w:rFonts w:ascii="Times New Roman" w:hAnsi="Times New Roman" w:cs="Times New Roman"/>
          <w:sz w:val="24"/>
          <w:szCs w:val="24"/>
        </w:rPr>
        <w:t>orders</w:t>
      </w:r>
      <w:r w:rsidRPr="000F0D9F">
        <w:rPr>
          <w:rFonts w:ascii="Times New Roman" w:hAnsi="Times New Roman" w:cs="Times New Roman"/>
          <w:spacing w:val="20"/>
          <w:sz w:val="24"/>
          <w:szCs w:val="24"/>
        </w:rPr>
        <w:t xml:space="preserve"> </w:t>
      </w:r>
      <w:r w:rsidRPr="000F0D9F">
        <w:rPr>
          <w:rFonts w:ascii="Times New Roman" w:hAnsi="Times New Roman" w:cs="Times New Roman"/>
          <w:sz w:val="24"/>
          <w:szCs w:val="24"/>
        </w:rPr>
        <w:t>to ensure</w:t>
      </w:r>
      <w:r w:rsidRPr="000F0D9F">
        <w:rPr>
          <w:rFonts w:ascii="Times New Roman" w:hAnsi="Times New Roman" w:cs="Times New Roman"/>
          <w:spacing w:val="2"/>
          <w:sz w:val="24"/>
          <w:szCs w:val="24"/>
        </w:rPr>
        <w:t xml:space="preserve"> </w:t>
      </w:r>
      <w:r w:rsidRPr="000F0D9F">
        <w:rPr>
          <w:rFonts w:ascii="Times New Roman" w:hAnsi="Times New Roman" w:cs="Times New Roman"/>
          <w:sz w:val="24"/>
          <w:szCs w:val="24"/>
        </w:rPr>
        <w:t>that</w:t>
      </w:r>
      <w:r w:rsidRPr="000F0D9F">
        <w:rPr>
          <w:rFonts w:ascii="Times New Roman" w:hAnsi="Times New Roman" w:cs="Times New Roman"/>
          <w:spacing w:val="2"/>
          <w:sz w:val="24"/>
          <w:szCs w:val="24"/>
        </w:rPr>
        <w:t xml:space="preserve"> </w:t>
      </w:r>
      <w:r w:rsidRPr="000F0D9F">
        <w:rPr>
          <w:rFonts w:ascii="Times New Roman" w:hAnsi="Times New Roman" w:cs="Times New Roman"/>
          <w:sz w:val="24"/>
          <w:szCs w:val="24"/>
        </w:rPr>
        <w:t>orders</w:t>
      </w:r>
      <w:r w:rsidRPr="000F0D9F">
        <w:rPr>
          <w:rFonts w:ascii="Times New Roman" w:hAnsi="Times New Roman" w:cs="Times New Roman"/>
          <w:spacing w:val="2"/>
          <w:sz w:val="24"/>
          <w:szCs w:val="24"/>
        </w:rPr>
        <w:t xml:space="preserve"> </w:t>
      </w:r>
      <w:r w:rsidRPr="000F0D9F">
        <w:rPr>
          <w:rFonts w:ascii="Times New Roman" w:hAnsi="Times New Roman" w:cs="Times New Roman"/>
          <w:sz w:val="24"/>
          <w:szCs w:val="24"/>
        </w:rPr>
        <w:t>are</w:t>
      </w:r>
      <w:r w:rsidRPr="000F0D9F">
        <w:rPr>
          <w:rFonts w:ascii="Times New Roman" w:hAnsi="Times New Roman" w:cs="Times New Roman"/>
          <w:spacing w:val="3"/>
          <w:sz w:val="24"/>
          <w:szCs w:val="24"/>
        </w:rPr>
        <w:t xml:space="preserve"> </w:t>
      </w:r>
      <w:r w:rsidRPr="000F0D9F">
        <w:rPr>
          <w:rFonts w:ascii="Times New Roman" w:hAnsi="Times New Roman" w:cs="Times New Roman"/>
          <w:sz w:val="24"/>
          <w:szCs w:val="24"/>
        </w:rPr>
        <w:t>carried</w:t>
      </w:r>
      <w:r w:rsidRPr="000F0D9F">
        <w:rPr>
          <w:rFonts w:ascii="Times New Roman" w:hAnsi="Times New Roman" w:cs="Times New Roman"/>
          <w:spacing w:val="3"/>
          <w:sz w:val="24"/>
          <w:szCs w:val="24"/>
        </w:rPr>
        <w:t xml:space="preserve"> </w:t>
      </w:r>
      <w:r w:rsidRPr="000F0D9F">
        <w:rPr>
          <w:rFonts w:ascii="Times New Roman" w:hAnsi="Times New Roman" w:cs="Times New Roman"/>
          <w:sz w:val="24"/>
          <w:szCs w:val="24"/>
        </w:rPr>
        <w:t>out</w:t>
      </w:r>
      <w:r w:rsidRPr="000F0D9F">
        <w:rPr>
          <w:rFonts w:ascii="Times New Roman" w:hAnsi="Times New Roman" w:cs="Times New Roman"/>
          <w:spacing w:val="1"/>
          <w:sz w:val="24"/>
          <w:szCs w:val="24"/>
        </w:rPr>
        <w:t xml:space="preserve"> </w:t>
      </w:r>
      <w:r w:rsidRPr="000F0D9F">
        <w:rPr>
          <w:rFonts w:ascii="Times New Roman" w:hAnsi="Times New Roman" w:cs="Times New Roman"/>
          <w:sz w:val="24"/>
          <w:szCs w:val="24"/>
        </w:rPr>
        <w:t>properly.</w:t>
      </w:r>
    </w:p>
    <w:p w14:paraId="0D80D084" w14:textId="01382D44" w:rsidR="00DD2A47" w:rsidRPr="00FE3455" w:rsidRDefault="00FE3455" w:rsidP="00D278AF">
      <w:pPr>
        <w:spacing w:line="360" w:lineRule="auto"/>
        <w:ind w:right="-165"/>
        <w:jc w:val="both"/>
        <w:rPr>
          <w:rFonts w:ascii="Times New Roman" w:hAnsi="Times New Roman" w:cs="Times New Roman"/>
          <w:b/>
          <w:bCs/>
          <w:sz w:val="24"/>
          <w:szCs w:val="24"/>
        </w:rPr>
      </w:pPr>
      <w:r w:rsidRPr="00FE3455">
        <w:rPr>
          <w:rFonts w:ascii="Times New Roman" w:hAnsi="Times New Roman" w:cs="Times New Roman"/>
          <w:b/>
          <w:bCs/>
          <w:sz w:val="24"/>
          <w:szCs w:val="24"/>
        </w:rPr>
        <w:t xml:space="preserve">A.8 </w:t>
      </w:r>
      <w:r w:rsidR="00DD2A47" w:rsidRPr="00FE3455">
        <w:rPr>
          <w:rFonts w:ascii="Times New Roman" w:hAnsi="Times New Roman" w:cs="Times New Roman"/>
          <w:b/>
          <w:bCs/>
          <w:sz w:val="24"/>
          <w:szCs w:val="24"/>
        </w:rPr>
        <w:t>Communications</w:t>
      </w:r>
      <w:r w:rsidR="00DD2A47" w:rsidRPr="00FE3455">
        <w:rPr>
          <w:rFonts w:ascii="Times New Roman" w:hAnsi="Times New Roman" w:cs="Times New Roman"/>
          <w:b/>
          <w:bCs/>
          <w:spacing w:val="-10"/>
          <w:sz w:val="24"/>
          <w:szCs w:val="24"/>
        </w:rPr>
        <w:t xml:space="preserve"> </w:t>
      </w:r>
      <w:r w:rsidR="00DD2A47" w:rsidRPr="00FE3455">
        <w:rPr>
          <w:rFonts w:ascii="Times New Roman" w:hAnsi="Times New Roman" w:cs="Times New Roman"/>
          <w:b/>
          <w:bCs/>
          <w:sz w:val="24"/>
          <w:szCs w:val="24"/>
        </w:rPr>
        <w:t>and</w:t>
      </w:r>
      <w:r w:rsidR="00DD2A47" w:rsidRPr="00FE3455">
        <w:rPr>
          <w:rFonts w:ascii="Times New Roman" w:hAnsi="Times New Roman" w:cs="Times New Roman"/>
          <w:b/>
          <w:bCs/>
          <w:spacing w:val="-10"/>
          <w:sz w:val="24"/>
          <w:szCs w:val="24"/>
        </w:rPr>
        <w:t xml:space="preserve"> </w:t>
      </w:r>
      <w:r w:rsidR="00DD2A47" w:rsidRPr="00FE3455">
        <w:rPr>
          <w:rFonts w:ascii="Times New Roman" w:hAnsi="Times New Roman" w:cs="Times New Roman"/>
          <w:b/>
          <w:bCs/>
          <w:sz w:val="24"/>
          <w:szCs w:val="24"/>
        </w:rPr>
        <w:t>cooperation</w:t>
      </w:r>
    </w:p>
    <w:p w14:paraId="21CBFF71" w14:textId="58669AB7" w:rsidR="00DD2A47" w:rsidRPr="006141BB" w:rsidRDefault="00DD2A47" w:rsidP="00D278AF">
      <w:pPr>
        <w:pStyle w:val="BodyText"/>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committee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should</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ensure</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communications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plans</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are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implemented</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to ensure effective</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communications</w:t>
      </w:r>
    </w:p>
    <w:p w14:paraId="2A136154" w14:textId="77777777" w:rsidR="00DD2A47" w:rsidRPr="006141BB" w:rsidRDefault="00DD2A47" w:rsidP="00D278AF">
      <w:pPr>
        <w:pStyle w:val="ListParagraph"/>
        <w:numPr>
          <w:ilvl w:val="0"/>
          <w:numId w:val="65"/>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lastRenderedPageBreak/>
        <w:t>within</w:t>
      </w:r>
      <w:r w:rsidRPr="006141BB">
        <w:rPr>
          <w:rFonts w:ascii="Times New Roman" w:hAnsi="Times New Roman" w:cs="Times New Roman"/>
          <w:spacing w:val="6"/>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8"/>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7"/>
          <w:sz w:val="24"/>
          <w:szCs w:val="24"/>
        </w:rPr>
        <w:t xml:space="preserve"> </w:t>
      </w:r>
      <w:r w:rsidRPr="006141BB">
        <w:rPr>
          <w:rFonts w:ascii="Times New Roman" w:hAnsi="Times New Roman" w:cs="Times New Roman"/>
          <w:sz w:val="24"/>
          <w:szCs w:val="24"/>
        </w:rPr>
        <w:t>committee,</w:t>
      </w:r>
    </w:p>
    <w:p w14:paraId="44898DBC" w14:textId="77777777" w:rsidR="00DD2A47" w:rsidRPr="006141BB" w:rsidRDefault="00DD2A47" w:rsidP="00D278AF">
      <w:pPr>
        <w:pStyle w:val="ListParagraph"/>
        <w:numPr>
          <w:ilvl w:val="0"/>
          <w:numId w:val="65"/>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with</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customers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and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general</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public,</w:t>
      </w:r>
    </w:p>
    <w:p w14:paraId="6C0F444E" w14:textId="77777777" w:rsidR="00DD2A47" w:rsidRPr="006141BB" w:rsidRDefault="00DD2A47" w:rsidP="00D278AF">
      <w:pPr>
        <w:pStyle w:val="ListParagraph"/>
        <w:numPr>
          <w:ilvl w:val="0"/>
          <w:numId w:val="65"/>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with</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external</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stakeholders,</w:t>
      </w:r>
    </w:p>
    <w:p w14:paraId="20BC4A77" w14:textId="77777777" w:rsidR="00DD2A47" w:rsidRPr="006141BB" w:rsidRDefault="00DD2A47" w:rsidP="00D278AF">
      <w:pPr>
        <w:pStyle w:val="ListParagraph"/>
        <w:numPr>
          <w:ilvl w:val="0"/>
          <w:numId w:val="65"/>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with</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other</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organizations</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included</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in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5"/>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plan,</w:t>
      </w:r>
      <w:r w:rsidRPr="006141BB">
        <w:rPr>
          <w:rFonts w:ascii="Times New Roman" w:hAnsi="Times New Roman" w:cs="Times New Roman"/>
          <w:spacing w:val="4"/>
          <w:sz w:val="24"/>
          <w:szCs w:val="24"/>
        </w:rPr>
        <w:t xml:space="preserve"> </w:t>
      </w:r>
      <w:r w:rsidRPr="006141BB">
        <w:rPr>
          <w:rFonts w:ascii="Times New Roman" w:hAnsi="Times New Roman" w:cs="Times New Roman"/>
          <w:sz w:val="24"/>
          <w:szCs w:val="24"/>
        </w:rPr>
        <w:t>and</w:t>
      </w:r>
    </w:p>
    <w:p w14:paraId="728180E2" w14:textId="77777777" w:rsidR="00DD2A47" w:rsidRPr="006141BB" w:rsidRDefault="00DD2A47" w:rsidP="00D278AF">
      <w:pPr>
        <w:pStyle w:val="ListParagraph"/>
        <w:numPr>
          <w:ilvl w:val="0"/>
          <w:numId w:val="65"/>
        </w:numPr>
        <w:tabs>
          <w:tab w:val="left" w:pos="851"/>
        </w:tabs>
        <w:spacing w:before="0" w:line="360" w:lineRule="auto"/>
        <w:ind w:left="426" w:right="-165"/>
        <w:jc w:val="both"/>
        <w:rPr>
          <w:rFonts w:ascii="Times New Roman" w:hAnsi="Times New Roman" w:cs="Times New Roman"/>
          <w:sz w:val="24"/>
          <w:szCs w:val="24"/>
        </w:rPr>
      </w:pPr>
      <w:r w:rsidRPr="006141BB">
        <w:rPr>
          <w:rFonts w:ascii="Times New Roman" w:hAnsi="Times New Roman" w:cs="Times New Roman"/>
          <w:sz w:val="24"/>
          <w:szCs w:val="24"/>
        </w:rPr>
        <w:t>within</w:t>
      </w:r>
      <w:r w:rsidRPr="006141BB">
        <w:rPr>
          <w:rFonts w:ascii="Times New Roman" w:hAnsi="Times New Roman" w:cs="Times New Roman"/>
          <w:spacing w:val="11"/>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12"/>
          <w:sz w:val="24"/>
          <w:szCs w:val="24"/>
        </w:rPr>
        <w:t xml:space="preserve"> </w:t>
      </w:r>
      <w:r w:rsidRPr="006141BB">
        <w:rPr>
          <w:rFonts w:ascii="Times New Roman" w:hAnsi="Times New Roman" w:cs="Times New Roman"/>
          <w:sz w:val="24"/>
          <w:szCs w:val="24"/>
        </w:rPr>
        <w:t>organization.</w:t>
      </w:r>
    </w:p>
    <w:p w14:paraId="6D3A4D25" w14:textId="734A4FB2" w:rsidR="00DD2A47" w:rsidRPr="000F0D9F" w:rsidRDefault="00DD2A47" w:rsidP="00D278AF">
      <w:pPr>
        <w:pStyle w:val="BodyText"/>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The</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disaster</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management</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committee</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should</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also</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ensure</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that</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protocols</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agreed</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with</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the</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relevant</w:t>
      </w:r>
      <w:r w:rsidRPr="006141BB">
        <w:rPr>
          <w:rFonts w:ascii="Times New Roman" w:hAnsi="Times New Roman" w:cs="Times New Roman"/>
          <w:spacing w:val="1"/>
          <w:sz w:val="24"/>
          <w:szCs w:val="24"/>
        </w:rPr>
        <w:t xml:space="preserve"> </w:t>
      </w:r>
      <w:r w:rsidRPr="006141BB">
        <w:rPr>
          <w:rFonts w:ascii="Times New Roman" w:hAnsi="Times New Roman" w:cs="Times New Roman"/>
          <w:sz w:val="24"/>
          <w:szCs w:val="24"/>
        </w:rPr>
        <w:t>authorities are enacted.</w:t>
      </w:r>
    </w:p>
    <w:p w14:paraId="58E2903E" w14:textId="77777777" w:rsidR="002162B5" w:rsidRDefault="002162B5" w:rsidP="00D278AF">
      <w:pPr>
        <w:pStyle w:val="BodyText"/>
        <w:spacing w:line="360" w:lineRule="auto"/>
        <w:ind w:right="-165"/>
        <w:jc w:val="both"/>
      </w:pPr>
    </w:p>
    <w:p w14:paraId="2E42E26C" w14:textId="77777777" w:rsidR="001E384C" w:rsidRDefault="008751F6" w:rsidP="00D278AF">
      <w:pPr>
        <w:pStyle w:val="BodyText"/>
        <w:spacing w:line="360" w:lineRule="auto"/>
        <w:ind w:right="-165"/>
        <w:jc w:val="both"/>
      </w:pPr>
      <w:r>
        <w:t xml:space="preserve"> </w:t>
      </w:r>
    </w:p>
    <w:p w14:paraId="6D8334F8" w14:textId="33E333B1" w:rsidR="00DD2A47" w:rsidRPr="006141BB" w:rsidRDefault="001E384C" w:rsidP="00D278AF">
      <w:pPr>
        <w:pStyle w:val="BodyText"/>
        <w:spacing w:line="360" w:lineRule="auto"/>
        <w:ind w:right="-165"/>
        <w:jc w:val="both"/>
        <w:rPr>
          <w:rFonts w:ascii="Times New Roman" w:hAnsi="Times New Roman" w:cs="Times New Roman"/>
          <w:sz w:val="24"/>
          <w:szCs w:val="24"/>
        </w:rPr>
      </w:pPr>
      <w:r w:rsidRPr="00D54CC7">
        <w:rPr>
          <w:noProof/>
          <w:lang w:val="en-IN" w:eastAsia="en-IN"/>
        </w:rPr>
        <w:drawing>
          <wp:inline distT="0" distB="0" distL="0" distR="0" wp14:anchorId="209D1411" wp14:editId="3512016F">
            <wp:extent cx="5419725" cy="509652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032"/>
                    <a:stretch/>
                  </pic:blipFill>
                  <pic:spPr bwMode="auto">
                    <a:xfrm>
                      <a:off x="0" y="0"/>
                      <a:ext cx="5420472" cy="5097223"/>
                    </a:xfrm>
                    <a:prstGeom prst="rect">
                      <a:avLst/>
                    </a:prstGeom>
                    <a:noFill/>
                    <a:ln>
                      <a:noFill/>
                    </a:ln>
                    <a:extLst>
                      <a:ext uri="{53640926-AAD7-44D8-BBD7-CCE9431645EC}">
                        <a14:shadowObscured xmlns:a14="http://schemas.microsoft.com/office/drawing/2010/main"/>
                      </a:ext>
                    </a:extLst>
                  </pic:spPr>
                </pic:pic>
              </a:graphicData>
            </a:graphic>
          </wp:inline>
        </w:drawing>
      </w:r>
    </w:p>
    <w:p w14:paraId="5D93F86A" w14:textId="77777777" w:rsidR="00DD2A47" w:rsidRPr="006141BB" w:rsidRDefault="00DD2A47" w:rsidP="00D278AF">
      <w:pPr>
        <w:spacing w:line="360" w:lineRule="auto"/>
        <w:ind w:right="-165"/>
        <w:jc w:val="both"/>
        <w:rPr>
          <w:rFonts w:ascii="Times New Roman" w:hAnsi="Times New Roman" w:cs="Times New Roman"/>
          <w:sz w:val="24"/>
          <w:szCs w:val="24"/>
        </w:rPr>
      </w:pPr>
      <w:bookmarkStart w:id="539" w:name="8.2.2_Activating_the_crisis_management_t"/>
      <w:bookmarkStart w:id="540" w:name="_bookmark29"/>
      <w:bookmarkEnd w:id="539"/>
      <w:bookmarkEnd w:id="540"/>
      <w:r w:rsidRPr="006141BB">
        <w:rPr>
          <w:rFonts w:ascii="Times New Roman" w:hAnsi="Times New Roman" w:cs="Times New Roman"/>
          <w:sz w:val="24"/>
          <w:szCs w:val="24"/>
        </w:rPr>
        <w:t>Figure</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1</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Schematic</w:t>
      </w:r>
      <w:r w:rsidRPr="006141BB">
        <w:rPr>
          <w:rFonts w:ascii="Times New Roman" w:hAnsi="Times New Roman" w:cs="Times New Roman"/>
          <w:spacing w:val="3"/>
          <w:sz w:val="24"/>
          <w:szCs w:val="24"/>
        </w:rPr>
        <w:t xml:space="preserve"> </w:t>
      </w:r>
      <w:r w:rsidRPr="006141BB">
        <w:rPr>
          <w:rFonts w:ascii="Times New Roman" w:hAnsi="Times New Roman" w:cs="Times New Roman"/>
          <w:sz w:val="24"/>
          <w:szCs w:val="24"/>
        </w:rPr>
        <w:t>work</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flow</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of</w:t>
      </w:r>
      <w:r w:rsidRPr="006141BB">
        <w:rPr>
          <w:rFonts w:ascii="Times New Roman" w:hAnsi="Times New Roman" w:cs="Times New Roman"/>
          <w:spacing w:val="2"/>
          <w:sz w:val="24"/>
          <w:szCs w:val="24"/>
        </w:rPr>
        <w:t xml:space="preserve"> </w:t>
      </w:r>
      <w:r w:rsidRPr="006141BB">
        <w:rPr>
          <w:rFonts w:ascii="Times New Roman" w:hAnsi="Times New Roman" w:cs="Times New Roman"/>
          <w:sz w:val="24"/>
          <w:szCs w:val="24"/>
        </w:rPr>
        <w:t>a</w:t>
      </w:r>
      <w:r w:rsidRPr="006141BB">
        <w:rPr>
          <w:rFonts w:ascii="Times New Roman" w:hAnsi="Times New Roman" w:cs="Times New Roman"/>
          <w:spacing w:val="1"/>
          <w:sz w:val="24"/>
          <w:szCs w:val="24"/>
        </w:rPr>
        <w:t xml:space="preserve"> </w:t>
      </w:r>
      <w:r>
        <w:rPr>
          <w:rFonts w:ascii="Times New Roman" w:hAnsi="Times New Roman" w:cs="Times New Roman"/>
          <w:sz w:val="24"/>
          <w:szCs w:val="24"/>
        </w:rPr>
        <w:t>Disaster Management System</w:t>
      </w:r>
    </w:p>
    <w:p w14:paraId="10ADF11F" w14:textId="77777777" w:rsidR="00DD2A47" w:rsidRPr="006141BB" w:rsidRDefault="00DD2A47" w:rsidP="00D278AF">
      <w:pPr>
        <w:spacing w:line="360" w:lineRule="auto"/>
        <w:ind w:right="-165"/>
        <w:jc w:val="both"/>
        <w:rPr>
          <w:rFonts w:ascii="Times New Roman" w:hAnsi="Times New Roman" w:cs="Times New Roman"/>
          <w:b/>
          <w:bCs/>
        </w:rPr>
      </w:pPr>
    </w:p>
    <w:p w14:paraId="45EB4EAD" w14:textId="685E49B2" w:rsidR="00F94D69" w:rsidRDefault="00F94D69" w:rsidP="00D278AF">
      <w:pPr>
        <w:spacing w:line="360" w:lineRule="auto"/>
        <w:ind w:right="-165"/>
        <w:jc w:val="both"/>
        <w:rPr>
          <w:rFonts w:ascii="Times New Roman" w:hAnsi="Times New Roman" w:cs="Times New Roman"/>
          <w:b/>
          <w:bCs/>
          <w:sz w:val="24"/>
          <w:szCs w:val="24"/>
        </w:rPr>
      </w:pPr>
    </w:p>
    <w:p w14:paraId="043E1D6A" w14:textId="77777777" w:rsidR="00DD2A47" w:rsidRDefault="00DD2A47" w:rsidP="00D278AF">
      <w:pPr>
        <w:spacing w:line="360" w:lineRule="auto"/>
        <w:ind w:right="-165"/>
        <w:jc w:val="both"/>
        <w:rPr>
          <w:rFonts w:ascii="Times New Roman" w:hAnsi="Times New Roman" w:cs="Times New Roman"/>
          <w:b/>
          <w:bCs/>
          <w:sz w:val="24"/>
          <w:szCs w:val="24"/>
        </w:rPr>
      </w:pPr>
    </w:p>
    <w:p w14:paraId="0831320C" w14:textId="6259A856" w:rsidR="00F94D69" w:rsidRDefault="00F94D69" w:rsidP="00D278AF">
      <w:pPr>
        <w:spacing w:line="360" w:lineRule="auto"/>
        <w:ind w:right="-165"/>
        <w:jc w:val="both"/>
        <w:rPr>
          <w:rFonts w:ascii="Times New Roman" w:hAnsi="Times New Roman" w:cs="Times New Roman"/>
          <w:b/>
          <w:bCs/>
          <w:sz w:val="24"/>
          <w:szCs w:val="24"/>
        </w:rPr>
      </w:pPr>
    </w:p>
    <w:p w14:paraId="249BCB01" w14:textId="07C79E16" w:rsidR="00F94D69" w:rsidRDefault="00F94D69" w:rsidP="00D278AF">
      <w:pPr>
        <w:spacing w:line="360" w:lineRule="auto"/>
        <w:ind w:right="-165"/>
        <w:jc w:val="both"/>
        <w:rPr>
          <w:rFonts w:ascii="Times New Roman" w:hAnsi="Times New Roman" w:cs="Times New Roman"/>
          <w:b/>
          <w:bCs/>
          <w:sz w:val="24"/>
          <w:szCs w:val="24"/>
        </w:rPr>
      </w:pPr>
    </w:p>
    <w:p w14:paraId="100878BA" w14:textId="300C3D08" w:rsidR="00F94D69" w:rsidRDefault="00F94D69" w:rsidP="00D278AF">
      <w:pPr>
        <w:spacing w:line="360" w:lineRule="auto"/>
        <w:ind w:right="-165"/>
        <w:jc w:val="both"/>
        <w:rPr>
          <w:rFonts w:ascii="Times New Roman" w:hAnsi="Times New Roman" w:cs="Times New Roman"/>
          <w:b/>
          <w:bCs/>
          <w:sz w:val="24"/>
          <w:szCs w:val="24"/>
        </w:rPr>
      </w:pPr>
    </w:p>
    <w:p w14:paraId="608E1DFE" w14:textId="6F2EE6B7" w:rsidR="00F94D69" w:rsidRDefault="00F94D69" w:rsidP="00D278AF">
      <w:pPr>
        <w:spacing w:line="360" w:lineRule="auto"/>
        <w:ind w:right="-165"/>
        <w:jc w:val="both"/>
        <w:rPr>
          <w:rFonts w:ascii="Times New Roman" w:hAnsi="Times New Roman" w:cs="Times New Roman"/>
          <w:b/>
          <w:bCs/>
          <w:sz w:val="24"/>
          <w:szCs w:val="24"/>
        </w:rPr>
      </w:pPr>
    </w:p>
    <w:p w14:paraId="7555EBFE" w14:textId="4D284F72" w:rsidR="00C40426" w:rsidRDefault="00C40426" w:rsidP="00D278AF">
      <w:pPr>
        <w:spacing w:line="360" w:lineRule="auto"/>
        <w:ind w:right="-165"/>
        <w:jc w:val="both"/>
        <w:rPr>
          <w:rFonts w:ascii="Times New Roman" w:hAnsi="Times New Roman" w:cs="Times New Roman"/>
          <w:b/>
          <w:bCs/>
          <w:sz w:val="24"/>
          <w:szCs w:val="24"/>
        </w:rPr>
      </w:pPr>
    </w:p>
    <w:p w14:paraId="1E7C9E95" w14:textId="07ED43A6" w:rsidR="00C40426" w:rsidRDefault="00C40426" w:rsidP="00D278AF">
      <w:pPr>
        <w:spacing w:line="360" w:lineRule="auto"/>
        <w:ind w:right="-165"/>
        <w:jc w:val="both"/>
        <w:rPr>
          <w:rFonts w:ascii="Times New Roman" w:hAnsi="Times New Roman" w:cs="Times New Roman"/>
          <w:b/>
          <w:bCs/>
          <w:sz w:val="24"/>
          <w:szCs w:val="24"/>
        </w:rPr>
      </w:pPr>
    </w:p>
    <w:p w14:paraId="3448E636" w14:textId="42F31F1D" w:rsidR="00C40426" w:rsidRDefault="00C40426" w:rsidP="00D278AF">
      <w:pPr>
        <w:spacing w:line="360" w:lineRule="auto"/>
        <w:ind w:right="-165"/>
        <w:jc w:val="both"/>
        <w:rPr>
          <w:rFonts w:ascii="Times New Roman" w:hAnsi="Times New Roman" w:cs="Times New Roman"/>
          <w:b/>
          <w:bCs/>
          <w:sz w:val="24"/>
          <w:szCs w:val="24"/>
        </w:rPr>
      </w:pPr>
    </w:p>
    <w:p w14:paraId="03FD72AE" w14:textId="77777777" w:rsidR="00C40426" w:rsidRDefault="00C40426" w:rsidP="00D278AF">
      <w:pPr>
        <w:spacing w:line="360" w:lineRule="auto"/>
        <w:ind w:right="-165"/>
        <w:jc w:val="both"/>
        <w:rPr>
          <w:rFonts w:ascii="Times New Roman" w:hAnsi="Times New Roman" w:cs="Times New Roman"/>
          <w:b/>
          <w:bCs/>
          <w:sz w:val="24"/>
          <w:szCs w:val="24"/>
        </w:rPr>
      </w:pPr>
    </w:p>
    <w:p w14:paraId="09E50FFD" w14:textId="0705AE08" w:rsidR="008F3E4F" w:rsidRPr="008A46D0" w:rsidRDefault="00415AB5" w:rsidP="00D278AF">
      <w:pPr>
        <w:pStyle w:val="Heading1"/>
        <w:spacing w:line="360" w:lineRule="auto"/>
        <w:ind w:right="-165"/>
        <w:jc w:val="both"/>
        <w:rPr>
          <w:rFonts w:ascii="Times New Roman" w:hAnsi="Times New Roman" w:cs="Times New Roman"/>
          <w:bCs w:val="0"/>
        </w:rPr>
      </w:pPr>
      <w:bookmarkStart w:id="541" w:name="_Toc96423131"/>
      <w:r w:rsidRPr="008A46D0">
        <w:rPr>
          <w:rFonts w:ascii="Times New Roman" w:hAnsi="Times New Roman" w:cs="Times New Roman"/>
          <w:bCs w:val="0"/>
        </w:rPr>
        <w:t xml:space="preserve">Annex </w:t>
      </w:r>
      <w:r w:rsidR="00DD2A47" w:rsidRPr="008A46D0">
        <w:rPr>
          <w:rFonts w:ascii="Times New Roman" w:hAnsi="Times New Roman" w:cs="Times New Roman"/>
          <w:bCs w:val="0"/>
        </w:rPr>
        <w:t>B</w:t>
      </w:r>
      <w:bookmarkEnd w:id="541"/>
    </w:p>
    <w:p w14:paraId="5992C420" w14:textId="14172CEF" w:rsidR="008F3E4F" w:rsidRPr="006141BB" w:rsidRDefault="004840A1" w:rsidP="00D278AF">
      <w:pPr>
        <w:spacing w:line="360" w:lineRule="auto"/>
        <w:ind w:right="-165"/>
        <w:jc w:val="both"/>
        <w:rPr>
          <w:rFonts w:ascii="Times New Roman" w:hAnsi="Times New Roman" w:cs="Times New Roman"/>
          <w:b/>
          <w:bCs/>
          <w:sz w:val="24"/>
          <w:szCs w:val="24"/>
        </w:rPr>
      </w:pPr>
      <w:r w:rsidRPr="006141BB">
        <w:rPr>
          <w:rFonts w:ascii="Times New Roman" w:hAnsi="Times New Roman" w:cs="Times New Roman"/>
          <w:b/>
          <w:bCs/>
          <w:sz w:val="32"/>
          <w:szCs w:val="32"/>
        </w:rPr>
        <w:t>(In</w:t>
      </w:r>
      <w:r w:rsidR="00C00B39">
        <w:rPr>
          <w:rFonts w:ascii="Times New Roman" w:hAnsi="Times New Roman" w:cs="Times New Roman"/>
          <w:b/>
          <w:bCs/>
          <w:sz w:val="32"/>
          <w:szCs w:val="32"/>
        </w:rPr>
        <w:t>formative</w:t>
      </w:r>
      <w:r w:rsidRPr="006141BB">
        <w:rPr>
          <w:rFonts w:ascii="Times New Roman" w:hAnsi="Times New Roman" w:cs="Times New Roman"/>
          <w:b/>
          <w:bCs/>
          <w:sz w:val="32"/>
          <w:szCs w:val="32"/>
        </w:rPr>
        <w:t>)</w:t>
      </w:r>
    </w:p>
    <w:p w14:paraId="28ECADB6" w14:textId="1A49DCFB" w:rsidR="0030112C" w:rsidRDefault="008F3E4F" w:rsidP="00D278AF">
      <w:pPr>
        <w:spacing w:line="360" w:lineRule="auto"/>
        <w:ind w:right="-165"/>
        <w:jc w:val="both"/>
        <w:rPr>
          <w:rFonts w:ascii="Times New Roman" w:hAnsi="Times New Roman" w:cs="Times New Roman"/>
          <w:sz w:val="24"/>
          <w:szCs w:val="24"/>
        </w:rPr>
      </w:pPr>
      <w:r w:rsidRPr="006141BB">
        <w:rPr>
          <w:rFonts w:ascii="Times New Roman" w:hAnsi="Times New Roman" w:cs="Times New Roman"/>
          <w:sz w:val="24"/>
          <w:szCs w:val="24"/>
        </w:rPr>
        <w:t>(</w:t>
      </w:r>
      <w:r w:rsidR="0030112C" w:rsidRPr="006141BB">
        <w:rPr>
          <w:rFonts w:ascii="Times New Roman" w:hAnsi="Times New Roman" w:cs="Times New Roman"/>
          <w:i/>
          <w:iCs/>
          <w:sz w:val="24"/>
          <w:szCs w:val="24"/>
        </w:rPr>
        <w:t>Clause</w:t>
      </w:r>
      <w:r w:rsidRPr="006141BB">
        <w:rPr>
          <w:rFonts w:ascii="Times New Roman" w:hAnsi="Times New Roman" w:cs="Times New Roman"/>
          <w:i/>
          <w:iCs/>
          <w:sz w:val="24"/>
          <w:szCs w:val="24"/>
        </w:rPr>
        <w:t xml:space="preserve"> 6.2</w:t>
      </w:r>
      <w:r w:rsidR="002D6DF0" w:rsidRPr="006141BB">
        <w:rPr>
          <w:rFonts w:ascii="Times New Roman" w:hAnsi="Times New Roman" w:cs="Times New Roman"/>
          <w:i/>
          <w:iCs/>
          <w:sz w:val="24"/>
          <w:szCs w:val="24"/>
        </w:rPr>
        <w:t>.1</w:t>
      </w:r>
      <w:r w:rsidRPr="006141BB">
        <w:rPr>
          <w:rFonts w:ascii="Times New Roman" w:hAnsi="Times New Roman" w:cs="Times New Roman"/>
          <w:sz w:val="24"/>
          <w:szCs w:val="24"/>
        </w:rPr>
        <w:t>)</w:t>
      </w:r>
    </w:p>
    <w:p w14:paraId="76E8E2E0" w14:textId="76642006" w:rsidR="00FA605B" w:rsidRDefault="00FA605B" w:rsidP="00D278AF">
      <w:pPr>
        <w:tabs>
          <w:tab w:val="left" w:pos="240"/>
        </w:tabs>
        <w:spacing w:line="360" w:lineRule="auto"/>
        <w:ind w:right="-165"/>
        <w:jc w:val="both"/>
        <w:rPr>
          <w:rFonts w:ascii="Times New Roman" w:eastAsia="Times New Roman" w:hAnsi="Times New Roman" w:cs="Times New Roman"/>
          <w:sz w:val="24"/>
          <w:szCs w:val="24"/>
        </w:rPr>
      </w:pPr>
      <w:r w:rsidRPr="00FA605B">
        <w:rPr>
          <w:rFonts w:ascii="Times New Roman" w:eastAsia="Times New Roman" w:hAnsi="Times New Roman" w:cs="Times New Roman"/>
          <w:b/>
          <w:bCs/>
          <w:sz w:val="24"/>
          <w:szCs w:val="24"/>
        </w:rPr>
        <w:t>C</w:t>
      </w:r>
      <w:r w:rsidR="00C00B39" w:rsidRPr="00FA605B">
        <w:rPr>
          <w:rFonts w:ascii="Times New Roman" w:eastAsia="Times New Roman" w:hAnsi="Times New Roman" w:cs="Times New Roman"/>
          <w:b/>
          <w:bCs/>
          <w:sz w:val="24"/>
          <w:szCs w:val="24"/>
        </w:rPr>
        <w:t>omponents of the water supply system in the city</w:t>
      </w:r>
      <w:r>
        <w:rPr>
          <w:rFonts w:ascii="Times New Roman" w:eastAsia="Times New Roman" w:hAnsi="Times New Roman" w:cs="Times New Roman"/>
          <w:b/>
          <w:bCs/>
          <w:sz w:val="24"/>
          <w:szCs w:val="24"/>
        </w:rPr>
        <w:t xml:space="preserve"> </w:t>
      </w:r>
      <w:r w:rsidR="00C00B39" w:rsidRPr="00FA605B">
        <w:rPr>
          <w:rFonts w:ascii="Times New Roman" w:eastAsia="Times New Roman" w:hAnsi="Times New Roman" w:cs="Times New Roman"/>
          <w:b/>
          <w:bCs/>
          <w:sz w:val="24"/>
          <w:szCs w:val="24"/>
        </w:rPr>
        <w:t>which may be affected by the disaster</w:t>
      </w:r>
    </w:p>
    <w:p w14:paraId="148D729A" w14:textId="77777777" w:rsidR="00C00B39" w:rsidRDefault="00C00B39" w:rsidP="00D278AF">
      <w:pPr>
        <w:tabs>
          <w:tab w:val="left" w:pos="240"/>
        </w:tabs>
        <w:spacing w:line="360" w:lineRule="auto"/>
        <w:ind w:right="-165"/>
        <w:jc w:val="both"/>
        <w:rPr>
          <w:rFonts w:ascii="Times New Roman" w:eastAsia="Times New Roman" w:hAnsi="Times New Roman" w:cs="Times New Roman"/>
          <w:sz w:val="24"/>
          <w:szCs w:val="24"/>
        </w:rPr>
      </w:pPr>
    </w:p>
    <w:tbl>
      <w:tblPr>
        <w:tblStyle w:val="TableGrid"/>
        <w:tblW w:w="8926" w:type="dxa"/>
        <w:tblLook w:val="04A0" w:firstRow="1" w:lastRow="0" w:firstColumn="1" w:lastColumn="0" w:noHBand="0" w:noVBand="1"/>
      </w:tblPr>
      <w:tblGrid>
        <w:gridCol w:w="2557"/>
        <w:gridCol w:w="6369"/>
      </w:tblGrid>
      <w:tr w:rsidR="00C00B39" w14:paraId="662E90D8" w14:textId="77777777" w:rsidTr="0030112C">
        <w:tc>
          <w:tcPr>
            <w:tcW w:w="2557" w:type="dxa"/>
          </w:tcPr>
          <w:p w14:paraId="1172340C"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Drinking water system unit</w:t>
            </w:r>
          </w:p>
        </w:tc>
        <w:tc>
          <w:tcPr>
            <w:tcW w:w="6369" w:type="dxa"/>
          </w:tcPr>
          <w:p w14:paraId="65436961"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Most likely impacts</w:t>
            </w:r>
          </w:p>
        </w:tc>
      </w:tr>
      <w:tr w:rsidR="00C00B39" w14:paraId="49C22BB7" w14:textId="77777777" w:rsidTr="0030112C">
        <w:tc>
          <w:tcPr>
            <w:tcW w:w="2557" w:type="dxa"/>
          </w:tcPr>
          <w:p w14:paraId="237789CF"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Raw Water storage</w:t>
            </w:r>
          </w:p>
        </w:tc>
        <w:tc>
          <w:tcPr>
            <w:tcW w:w="6369" w:type="dxa"/>
          </w:tcPr>
          <w:p w14:paraId="3BEE8DC9"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Cracks in dams, dry storage during draught, deposition of silt, accumulation of debris and damage of machines and equipment due to flooding of water</w:t>
            </w:r>
          </w:p>
        </w:tc>
      </w:tr>
      <w:tr w:rsidR="00C00B39" w14:paraId="57CE6445" w14:textId="77777777" w:rsidTr="0030112C">
        <w:tc>
          <w:tcPr>
            <w:tcW w:w="2557" w:type="dxa"/>
          </w:tcPr>
          <w:p w14:paraId="3913E133"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Raw water conveyance system</w:t>
            </w:r>
          </w:p>
        </w:tc>
        <w:tc>
          <w:tcPr>
            <w:tcW w:w="6369" w:type="dxa"/>
          </w:tcPr>
          <w:p w14:paraId="4AB33393"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Breach of embankments of canals, dislocation of joints, washing away of pipes and deposition of silt etc.</w:t>
            </w:r>
          </w:p>
        </w:tc>
      </w:tr>
      <w:tr w:rsidR="00C00B39" w14:paraId="72F31A10" w14:textId="77777777" w:rsidTr="0030112C">
        <w:tc>
          <w:tcPr>
            <w:tcW w:w="2557" w:type="dxa"/>
          </w:tcPr>
          <w:p w14:paraId="23E98B0D"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Water Treatment facilities</w:t>
            </w:r>
          </w:p>
        </w:tc>
        <w:tc>
          <w:tcPr>
            <w:tcW w:w="6369" w:type="dxa"/>
          </w:tcPr>
          <w:p w14:paraId="51883F59"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Excess turbidity, contaminants, inundation of equipment, pumps and damage due to seismic pressure.</w:t>
            </w:r>
          </w:p>
        </w:tc>
      </w:tr>
      <w:tr w:rsidR="00C00B39" w14:paraId="089D8DEF" w14:textId="77777777" w:rsidTr="0030112C">
        <w:tc>
          <w:tcPr>
            <w:tcW w:w="2557" w:type="dxa"/>
          </w:tcPr>
          <w:p w14:paraId="733BC4C1"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Primary filter water storages</w:t>
            </w:r>
          </w:p>
        </w:tc>
        <w:tc>
          <w:tcPr>
            <w:tcW w:w="6369" w:type="dxa"/>
          </w:tcPr>
          <w:p w14:paraId="56F82483"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Infiltration/ exfiltration due to cracks, mixing of contaminants.</w:t>
            </w:r>
          </w:p>
        </w:tc>
      </w:tr>
      <w:tr w:rsidR="00C00B39" w14:paraId="3702B4B2" w14:textId="77777777" w:rsidTr="0030112C">
        <w:tc>
          <w:tcPr>
            <w:tcW w:w="2557" w:type="dxa"/>
          </w:tcPr>
          <w:p w14:paraId="1F5AC339"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Rising mains/ pressure mains</w:t>
            </w:r>
          </w:p>
        </w:tc>
        <w:tc>
          <w:tcPr>
            <w:tcW w:w="6369" w:type="dxa"/>
          </w:tcPr>
          <w:p w14:paraId="78001A6D"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1526F">
              <w:rPr>
                <w:rFonts w:ascii="Times New Roman" w:eastAsia="Times New Roman" w:hAnsi="Times New Roman" w:cs="Times New Roman"/>
                <w:sz w:val="24"/>
                <w:szCs w:val="24"/>
              </w:rPr>
              <w:t>Dislocation of joints, washing away of pipes and vandalism.</w:t>
            </w:r>
          </w:p>
        </w:tc>
      </w:tr>
      <w:tr w:rsidR="00C00B39" w14:paraId="1646670D" w14:textId="77777777" w:rsidTr="0030112C">
        <w:tc>
          <w:tcPr>
            <w:tcW w:w="2557" w:type="dxa"/>
          </w:tcPr>
          <w:p w14:paraId="7DDAD61F"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5709A">
              <w:rPr>
                <w:rFonts w:ascii="Times New Roman" w:eastAsia="Times New Roman" w:hAnsi="Times New Roman" w:cs="Times New Roman"/>
                <w:sz w:val="24"/>
                <w:szCs w:val="24"/>
              </w:rPr>
              <w:t>Regional water storages/ secondary storages</w:t>
            </w:r>
          </w:p>
        </w:tc>
        <w:tc>
          <w:tcPr>
            <w:tcW w:w="6369" w:type="dxa"/>
          </w:tcPr>
          <w:p w14:paraId="4F554BB6"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5709A">
              <w:rPr>
                <w:rFonts w:ascii="Times New Roman" w:eastAsia="Times New Roman" w:hAnsi="Times New Roman" w:cs="Times New Roman"/>
                <w:sz w:val="24"/>
                <w:szCs w:val="24"/>
              </w:rPr>
              <w:t>Infiltration/ exfiltration due to cracks, mixing of contaminants.</w:t>
            </w:r>
          </w:p>
        </w:tc>
      </w:tr>
      <w:tr w:rsidR="00C00B39" w14:paraId="63DD5448" w14:textId="77777777" w:rsidTr="0030112C">
        <w:tc>
          <w:tcPr>
            <w:tcW w:w="2557" w:type="dxa"/>
          </w:tcPr>
          <w:p w14:paraId="25EC20B6"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5709A">
              <w:rPr>
                <w:rFonts w:ascii="Times New Roman" w:eastAsia="Times New Roman" w:hAnsi="Times New Roman" w:cs="Times New Roman"/>
                <w:sz w:val="24"/>
                <w:szCs w:val="24"/>
              </w:rPr>
              <w:t>Tertiary of colony level storage reservoirs</w:t>
            </w:r>
          </w:p>
        </w:tc>
        <w:tc>
          <w:tcPr>
            <w:tcW w:w="6369" w:type="dxa"/>
          </w:tcPr>
          <w:p w14:paraId="6EAFA86D"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5709A">
              <w:rPr>
                <w:rFonts w:ascii="Times New Roman" w:eastAsia="Times New Roman" w:hAnsi="Times New Roman" w:cs="Times New Roman"/>
                <w:sz w:val="24"/>
                <w:szCs w:val="24"/>
              </w:rPr>
              <w:t>Infiltration/ exfiltration due to cracks, mixing of contaminants.</w:t>
            </w:r>
          </w:p>
        </w:tc>
      </w:tr>
      <w:tr w:rsidR="00C00B39" w14:paraId="03E36EDB" w14:textId="77777777" w:rsidTr="0030112C">
        <w:tc>
          <w:tcPr>
            <w:tcW w:w="2557" w:type="dxa"/>
          </w:tcPr>
          <w:p w14:paraId="3CF74392" w14:textId="77777777" w:rsidR="00C00B39" w:rsidRDefault="00C00B39" w:rsidP="00D278AF">
            <w:pPr>
              <w:tabs>
                <w:tab w:val="left" w:pos="240"/>
              </w:tabs>
              <w:spacing w:line="360" w:lineRule="auto"/>
              <w:ind w:left="142" w:right="-165"/>
              <w:jc w:val="both"/>
              <w:rPr>
                <w:rFonts w:ascii="Times New Roman" w:eastAsia="Times New Roman" w:hAnsi="Times New Roman" w:cs="Times New Roman"/>
                <w:b/>
                <w:sz w:val="24"/>
                <w:szCs w:val="24"/>
              </w:rPr>
            </w:pPr>
            <w:r w:rsidRPr="0045709A">
              <w:rPr>
                <w:rFonts w:ascii="Times New Roman" w:eastAsia="Times New Roman" w:hAnsi="Times New Roman" w:cs="Times New Roman"/>
                <w:sz w:val="24"/>
                <w:szCs w:val="24"/>
              </w:rPr>
              <w:t>Water Distribution system</w:t>
            </w:r>
          </w:p>
        </w:tc>
        <w:tc>
          <w:tcPr>
            <w:tcW w:w="6369" w:type="dxa"/>
          </w:tcPr>
          <w:p w14:paraId="74E803B7" w14:textId="77777777" w:rsidR="00C00B39" w:rsidRDefault="00C00B39" w:rsidP="00D278AF">
            <w:pPr>
              <w:tabs>
                <w:tab w:val="left" w:pos="427"/>
              </w:tabs>
              <w:spacing w:line="360" w:lineRule="auto"/>
              <w:ind w:left="130" w:right="-165"/>
              <w:jc w:val="both"/>
              <w:rPr>
                <w:rFonts w:ascii="Times New Roman" w:eastAsia="Times New Roman" w:hAnsi="Times New Roman" w:cs="Times New Roman"/>
                <w:b/>
                <w:sz w:val="24"/>
                <w:szCs w:val="24"/>
              </w:rPr>
            </w:pPr>
            <w:r w:rsidRPr="0045709A">
              <w:rPr>
                <w:rFonts w:ascii="Times New Roman" w:eastAsia="Times New Roman" w:hAnsi="Times New Roman" w:cs="Times New Roman"/>
                <w:sz w:val="24"/>
                <w:szCs w:val="24"/>
              </w:rPr>
              <w:t>dislocation of joints and mixing of contaminants</w:t>
            </w:r>
          </w:p>
        </w:tc>
      </w:tr>
    </w:tbl>
    <w:p w14:paraId="47208646" w14:textId="77777777" w:rsidR="00C00B39" w:rsidRPr="0041526F" w:rsidRDefault="00C00B39" w:rsidP="00D278AF">
      <w:pPr>
        <w:spacing w:line="360" w:lineRule="auto"/>
        <w:ind w:right="-165"/>
        <w:jc w:val="both"/>
        <w:rPr>
          <w:rFonts w:ascii="Times New Roman" w:eastAsia="Times New Roman" w:hAnsi="Times New Roman" w:cs="Times New Roman"/>
          <w:sz w:val="24"/>
          <w:szCs w:val="24"/>
        </w:rPr>
      </w:pPr>
    </w:p>
    <w:p w14:paraId="45CC068B" w14:textId="6AEB3869" w:rsidR="00C00B39" w:rsidRDefault="00C00B39" w:rsidP="00D278AF">
      <w:pPr>
        <w:spacing w:line="360" w:lineRule="auto"/>
        <w:ind w:right="-165"/>
        <w:jc w:val="both"/>
        <w:rPr>
          <w:rFonts w:ascii="Times New Roman" w:eastAsia="Times New Roman" w:hAnsi="Times New Roman" w:cs="Times New Roman"/>
          <w:sz w:val="24"/>
          <w:szCs w:val="24"/>
        </w:rPr>
      </w:pPr>
      <w:r w:rsidRPr="0041526F">
        <w:rPr>
          <w:rFonts w:ascii="Times New Roman" w:eastAsia="Times New Roman" w:hAnsi="Times New Roman" w:cs="Times New Roman"/>
          <w:sz w:val="24"/>
          <w:szCs w:val="24"/>
        </w:rPr>
        <w:lastRenderedPageBreak/>
        <w:t xml:space="preserve">All the above components of the water supply system are affected differently by the natural </w:t>
      </w:r>
      <w:r>
        <w:rPr>
          <w:rFonts w:ascii="Times New Roman" w:eastAsia="Times New Roman" w:hAnsi="Times New Roman" w:cs="Times New Roman"/>
          <w:sz w:val="24"/>
          <w:szCs w:val="24"/>
        </w:rPr>
        <w:t>or manmade disasters</w:t>
      </w:r>
      <w:r w:rsidRPr="0041526F">
        <w:rPr>
          <w:rFonts w:ascii="Times New Roman" w:eastAsia="Times New Roman" w:hAnsi="Times New Roman" w:cs="Times New Roman"/>
          <w:sz w:val="24"/>
          <w:szCs w:val="24"/>
        </w:rPr>
        <w:t xml:space="preserve">. Accordingly, the mitigation measures are different for the different components. </w:t>
      </w:r>
    </w:p>
    <w:p w14:paraId="5CE01791" w14:textId="77777777" w:rsidR="00641A6F" w:rsidRPr="0041526F" w:rsidRDefault="00641A6F" w:rsidP="00D278AF">
      <w:pPr>
        <w:spacing w:line="360" w:lineRule="auto"/>
        <w:ind w:right="-165"/>
        <w:jc w:val="both"/>
        <w:rPr>
          <w:rFonts w:ascii="Times New Roman" w:eastAsia="Times New Roman" w:hAnsi="Times New Roman" w:cs="Times New Roman"/>
          <w:sz w:val="24"/>
          <w:szCs w:val="24"/>
        </w:rPr>
      </w:pPr>
    </w:p>
    <w:p w14:paraId="356C591E" w14:textId="0665AB35" w:rsidR="00464650" w:rsidRPr="008A46D0" w:rsidRDefault="00464650" w:rsidP="00D278AF">
      <w:pPr>
        <w:pStyle w:val="Heading1"/>
        <w:spacing w:line="360" w:lineRule="auto"/>
        <w:ind w:right="-165"/>
        <w:jc w:val="both"/>
        <w:rPr>
          <w:rFonts w:ascii="Times New Roman" w:hAnsi="Times New Roman" w:cs="Times New Roman"/>
          <w:bCs w:val="0"/>
        </w:rPr>
      </w:pPr>
      <w:bookmarkStart w:id="542" w:name="_Toc96423132"/>
      <w:r w:rsidRPr="008A46D0">
        <w:rPr>
          <w:rFonts w:ascii="Times New Roman" w:hAnsi="Times New Roman" w:cs="Times New Roman"/>
          <w:bCs w:val="0"/>
        </w:rPr>
        <w:t xml:space="preserve">Annex </w:t>
      </w:r>
      <w:r w:rsidR="00DD2A47" w:rsidRPr="008A46D0">
        <w:rPr>
          <w:rFonts w:ascii="Times New Roman" w:hAnsi="Times New Roman" w:cs="Times New Roman"/>
          <w:bCs w:val="0"/>
        </w:rPr>
        <w:t>C</w:t>
      </w:r>
      <w:bookmarkEnd w:id="542"/>
    </w:p>
    <w:p w14:paraId="1BEB8751" w14:textId="74951784" w:rsidR="00F94D69" w:rsidRPr="00F94D69" w:rsidRDefault="00F94D69" w:rsidP="00D278AF">
      <w:pPr>
        <w:tabs>
          <w:tab w:val="left" w:pos="1200"/>
        </w:tabs>
        <w:spacing w:line="360" w:lineRule="auto"/>
        <w:ind w:left="306" w:right="-165"/>
        <w:jc w:val="both"/>
        <w:rPr>
          <w:rFonts w:ascii="Times New Roman" w:hAnsi="Times New Roman" w:cs="Times New Roman"/>
          <w:i/>
          <w:iCs/>
          <w:sz w:val="32"/>
          <w:szCs w:val="32"/>
        </w:rPr>
      </w:pPr>
      <w:r w:rsidRPr="00F94D69">
        <w:rPr>
          <w:rFonts w:ascii="Times New Roman" w:hAnsi="Times New Roman" w:cs="Times New Roman"/>
          <w:i/>
          <w:iCs/>
          <w:sz w:val="32"/>
          <w:szCs w:val="32"/>
        </w:rPr>
        <w:t>(Clause 7.</w:t>
      </w:r>
      <w:r w:rsidR="00501ED9">
        <w:rPr>
          <w:rFonts w:ascii="Times New Roman" w:hAnsi="Times New Roman" w:cs="Times New Roman"/>
          <w:i/>
          <w:iCs/>
          <w:sz w:val="32"/>
          <w:szCs w:val="32"/>
        </w:rPr>
        <w:t>5.3</w:t>
      </w:r>
      <w:r w:rsidRPr="00F94D69">
        <w:rPr>
          <w:rFonts w:ascii="Times New Roman" w:hAnsi="Times New Roman" w:cs="Times New Roman"/>
          <w:i/>
          <w:iCs/>
          <w:sz w:val="32"/>
          <w:szCs w:val="32"/>
        </w:rPr>
        <w:t>)</w:t>
      </w:r>
    </w:p>
    <w:p w14:paraId="7ADEA8D7" w14:textId="2AA97083" w:rsidR="008C2ADF" w:rsidRPr="00F62407" w:rsidRDefault="00C40426" w:rsidP="00D278AF">
      <w:pPr>
        <w:tabs>
          <w:tab w:val="left" w:pos="1200"/>
        </w:tabs>
        <w:spacing w:line="360" w:lineRule="auto"/>
        <w:ind w:left="306" w:right="-165"/>
        <w:jc w:val="both"/>
        <w:rPr>
          <w:ins w:id="543" w:author="HP" w:date="2022-03-02T15:07:00Z"/>
          <w:rFonts w:ascii="Times New Roman" w:hAnsi="Times New Roman" w:cs="Times New Roman"/>
          <w:b/>
          <w:bCs/>
          <w:sz w:val="32"/>
          <w:szCs w:val="32"/>
        </w:rPr>
      </w:pPr>
      <w:ins w:id="544" w:author="HP" w:date="2022-03-07T15:47:00Z">
        <w:r w:rsidRPr="006141BB">
          <w:rPr>
            <w:rFonts w:ascii="Times New Roman" w:hAnsi="Times New Roman" w:cs="Times New Roman"/>
            <w:b/>
            <w:bCs/>
            <w:sz w:val="32"/>
            <w:szCs w:val="32"/>
          </w:rPr>
          <w:t xml:space="preserve">Incident </w:t>
        </w:r>
        <w:r>
          <w:rPr>
            <w:rFonts w:ascii="Times New Roman" w:hAnsi="Times New Roman" w:cs="Times New Roman"/>
            <w:b/>
            <w:bCs/>
            <w:sz w:val="32"/>
            <w:szCs w:val="32"/>
          </w:rPr>
          <w:t xml:space="preserve">Briefing </w:t>
        </w:r>
        <w:r w:rsidRPr="006141BB">
          <w:rPr>
            <w:rFonts w:ascii="Times New Roman" w:hAnsi="Times New Roman" w:cs="Times New Roman"/>
            <w:b/>
            <w:bCs/>
            <w:sz w:val="32"/>
            <w:szCs w:val="32"/>
          </w:rPr>
          <w:t>Form</w:t>
        </w:r>
        <w:r>
          <w:rPr>
            <w:rFonts w:ascii="Times New Roman" w:hAnsi="Times New Roman" w:cs="Times New Roman"/>
            <w:b/>
            <w:bCs/>
            <w:sz w:val="32"/>
            <w:szCs w:val="32"/>
          </w:rPr>
          <w:t xml:space="preserve"> (NDMA)</w:t>
        </w:r>
      </w:ins>
    </w:p>
    <w:tbl>
      <w:tblPr>
        <w:tblStyle w:val="TableGrid"/>
        <w:tblW w:w="0" w:type="auto"/>
        <w:tblLook w:val="04A0" w:firstRow="1" w:lastRow="0" w:firstColumn="1" w:lastColumn="0" w:noHBand="0" w:noVBand="1"/>
      </w:tblPr>
      <w:tblGrid>
        <w:gridCol w:w="8756"/>
      </w:tblGrid>
      <w:tr w:rsidR="008C2ADF" w14:paraId="618DCE59" w14:textId="77777777" w:rsidTr="008C2ADF">
        <w:trPr>
          <w:ins w:id="545" w:author="HP" w:date="2022-03-02T15:08:00Z"/>
        </w:trPr>
        <w:tc>
          <w:tcPr>
            <w:tcW w:w="9016" w:type="dxa"/>
          </w:tcPr>
          <w:p w14:paraId="2057C0D7" w14:textId="274DD976" w:rsidR="008C2ADF" w:rsidRDefault="008C2ADF" w:rsidP="00D278AF">
            <w:pPr>
              <w:tabs>
                <w:tab w:val="left" w:pos="1200"/>
              </w:tabs>
              <w:spacing w:line="360" w:lineRule="auto"/>
              <w:ind w:right="-165"/>
              <w:jc w:val="both"/>
              <w:rPr>
                <w:ins w:id="546" w:author="HP" w:date="2022-03-02T15:08:00Z"/>
                <w:rFonts w:ascii="Times New Roman" w:hAnsi="Times New Roman" w:cs="Times New Roman"/>
                <w:b/>
                <w:bCs/>
                <w:sz w:val="24"/>
                <w:szCs w:val="32"/>
              </w:rPr>
            </w:pPr>
            <w:ins w:id="547" w:author="HP" w:date="2022-03-02T15:08:00Z">
              <w:r>
                <w:rPr>
                  <w:rFonts w:ascii="Times New Roman" w:hAnsi="Times New Roman" w:cs="Times New Roman"/>
                  <w:b/>
                  <w:bCs/>
                  <w:sz w:val="24"/>
                  <w:szCs w:val="32"/>
                </w:rPr>
                <w:t xml:space="preserve">1. Incident </w:t>
              </w:r>
            </w:ins>
            <w:ins w:id="548" w:author="HP" w:date="2022-03-02T15:09:00Z">
              <w:r>
                <w:rPr>
                  <w:rFonts w:ascii="Times New Roman" w:hAnsi="Times New Roman" w:cs="Times New Roman"/>
                  <w:b/>
                  <w:bCs/>
                  <w:sz w:val="24"/>
                  <w:szCs w:val="32"/>
                </w:rPr>
                <w:t>Type</w:t>
              </w:r>
            </w:ins>
          </w:p>
        </w:tc>
      </w:tr>
      <w:tr w:rsidR="008C2ADF" w14:paraId="52883321" w14:textId="77777777" w:rsidTr="008C2ADF">
        <w:trPr>
          <w:ins w:id="549" w:author="HP" w:date="2022-03-02T15:08:00Z"/>
        </w:trPr>
        <w:tc>
          <w:tcPr>
            <w:tcW w:w="9016" w:type="dxa"/>
          </w:tcPr>
          <w:p w14:paraId="183208CC" w14:textId="169061F3" w:rsidR="008C2ADF" w:rsidRPr="00942CD6" w:rsidRDefault="008C2ADF" w:rsidP="00D278AF">
            <w:pPr>
              <w:pStyle w:val="ListParagraph"/>
              <w:numPr>
                <w:ilvl w:val="0"/>
                <w:numId w:val="70"/>
              </w:numPr>
              <w:tabs>
                <w:tab w:val="left" w:pos="314"/>
              </w:tabs>
              <w:spacing w:line="360" w:lineRule="auto"/>
              <w:ind w:right="-165"/>
              <w:jc w:val="both"/>
              <w:rPr>
                <w:ins w:id="550" w:author="HP" w:date="2022-03-02T15:08:00Z"/>
                <w:rFonts w:ascii="Times New Roman" w:hAnsi="Times New Roman" w:cs="Times New Roman"/>
                <w:b/>
                <w:bCs/>
                <w:sz w:val="24"/>
                <w:szCs w:val="32"/>
              </w:rPr>
            </w:pPr>
            <w:ins w:id="551" w:author="HP" w:date="2022-03-02T15:09:00Z">
              <w:r>
                <w:rPr>
                  <w:rFonts w:ascii="Times New Roman" w:hAnsi="Times New Roman" w:cs="Times New Roman"/>
                  <w:b/>
                  <w:bCs/>
                  <w:sz w:val="24"/>
                  <w:szCs w:val="32"/>
                </w:rPr>
                <w:t>Site layout and affected areas</w:t>
              </w:r>
            </w:ins>
            <w:ins w:id="552" w:author="HP" w:date="2022-03-02T15:13:00Z">
              <w:r>
                <w:rPr>
                  <w:rFonts w:ascii="Times New Roman" w:hAnsi="Times New Roman" w:cs="Times New Roman"/>
                  <w:b/>
                  <w:bCs/>
                  <w:sz w:val="24"/>
                  <w:szCs w:val="32"/>
                </w:rPr>
                <w:t xml:space="preserve"> with date and time of preparation</w:t>
              </w:r>
            </w:ins>
          </w:p>
        </w:tc>
      </w:tr>
      <w:tr w:rsidR="008C2ADF" w14:paraId="7DACB18E" w14:textId="77777777" w:rsidTr="008C2ADF">
        <w:trPr>
          <w:ins w:id="553" w:author="HP" w:date="2022-03-02T15:08:00Z"/>
        </w:trPr>
        <w:tc>
          <w:tcPr>
            <w:tcW w:w="9016" w:type="dxa"/>
          </w:tcPr>
          <w:p w14:paraId="6D3EA3E6" w14:textId="77777777" w:rsidR="008C2ADF" w:rsidRDefault="008C2ADF" w:rsidP="00D278AF">
            <w:pPr>
              <w:pStyle w:val="ListParagraph"/>
              <w:numPr>
                <w:ilvl w:val="0"/>
                <w:numId w:val="70"/>
              </w:numPr>
              <w:tabs>
                <w:tab w:val="left" w:pos="314"/>
              </w:tabs>
              <w:spacing w:line="360" w:lineRule="auto"/>
              <w:ind w:right="-165"/>
              <w:jc w:val="both"/>
              <w:rPr>
                <w:ins w:id="554" w:author="HP" w:date="2022-03-02T15:11:00Z"/>
                <w:rFonts w:ascii="Times New Roman" w:hAnsi="Times New Roman" w:cs="Times New Roman"/>
                <w:b/>
                <w:bCs/>
                <w:sz w:val="24"/>
                <w:szCs w:val="32"/>
              </w:rPr>
            </w:pPr>
            <w:ins w:id="555" w:author="HP" w:date="2022-03-02T15:11:00Z">
              <w:r>
                <w:rPr>
                  <w:rFonts w:ascii="Times New Roman" w:hAnsi="Times New Roman" w:cs="Times New Roman"/>
                  <w:b/>
                  <w:bCs/>
                  <w:sz w:val="24"/>
                  <w:szCs w:val="32"/>
                </w:rPr>
                <w:t>Summary of current actions</w:t>
              </w:r>
            </w:ins>
          </w:p>
          <w:p w14:paraId="0500C97C" w14:textId="77777777" w:rsidR="008C2ADF" w:rsidRDefault="008C2ADF" w:rsidP="00D278AF">
            <w:pPr>
              <w:pStyle w:val="ListParagraph"/>
              <w:numPr>
                <w:ilvl w:val="7"/>
                <w:numId w:val="59"/>
              </w:numPr>
              <w:tabs>
                <w:tab w:val="left" w:pos="1200"/>
              </w:tabs>
              <w:spacing w:line="360" w:lineRule="auto"/>
              <w:ind w:left="739" w:right="-165"/>
              <w:jc w:val="both"/>
              <w:rPr>
                <w:ins w:id="556" w:author="HP" w:date="2022-03-02T15:11:00Z"/>
                <w:rFonts w:ascii="Times New Roman" w:hAnsi="Times New Roman" w:cs="Times New Roman"/>
                <w:b/>
                <w:bCs/>
                <w:sz w:val="24"/>
                <w:szCs w:val="32"/>
              </w:rPr>
            </w:pPr>
            <w:ins w:id="557" w:author="HP" w:date="2022-03-02T15:10:00Z">
              <w:r>
                <w:rPr>
                  <w:rFonts w:ascii="Times New Roman" w:hAnsi="Times New Roman" w:cs="Times New Roman"/>
                  <w:b/>
                  <w:bCs/>
                  <w:sz w:val="24"/>
                  <w:szCs w:val="32"/>
                </w:rPr>
                <w:t>Action already taken</w:t>
              </w:r>
            </w:ins>
          </w:p>
          <w:p w14:paraId="5914B25E" w14:textId="77777777" w:rsidR="008C2ADF" w:rsidRDefault="008C2ADF" w:rsidP="00D278AF">
            <w:pPr>
              <w:pStyle w:val="ListParagraph"/>
              <w:numPr>
                <w:ilvl w:val="7"/>
                <w:numId w:val="59"/>
              </w:numPr>
              <w:tabs>
                <w:tab w:val="left" w:pos="1200"/>
              </w:tabs>
              <w:spacing w:line="360" w:lineRule="auto"/>
              <w:ind w:left="739" w:right="-165"/>
              <w:jc w:val="both"/>
              <w:rPr>
                <w:ins w:id="558" w:author="HP" w:date="2022-03-02T15:11:00Z"/>
                <w:rFonts w:ascii="Times New Roman" w:hAnsi="Times New Roman" w:cs="Times New Roman"/>
                <w:b/>
                <w:bCs/>
                <w:sz w:val="24"/>
                <w:szCs w:val="32"/>
              </w:rPr>
            </w:pPr>
            <w:ins w:id="559" w:author="HP" w:date="2022-03-02T15:11:00Z">
              <w:r>
                <w:rPr>
                  <w:rFonts w:ascii="Times New Roman" w:hAnsi="Times New Roman" w:cs="Times New Roman"/>
                  <w:b/>
                  <w:bCs/>
                  <w:sz w:val="24"/>
                  <w:szCs w:val="32"/>
                </w:rPr>
                <w:t>Actions to be taken</w:t>
              </w:r>
            </w:ins>
          </w:p>
          <w:p w14:paraId="4E1E5B98" w14:textId="7ADC374C" w:rsidR="008C2ADF" w:rsidRPr="00942CD6" w:rsidRDefault="008C2ADF" w:rsidP="00D278AF">
            <w:pPr>
              <w:pStyle w:val="ListParagraph"/>
              <w:numPr>
                <w:ilvl w:val="7"/>
                <w:numId w:val="59"/>
              </w:numPr>
              <w:tabs>
                <w:tab w:val="left" w:pos="1200"/>
              </w:tabs>
              <w:spacing w:line="360" w:lineRule="auto"/>
              <w:ind w:left="739" w:right="-165"/>
              <w:jc w:val="both"/>
              <w:rPr>
                <w:ins w:id="560" w:author="HP" w:date="2022-03-02T15:08:00Z"/>
                <w:rFonts w:ascii="Times New Roman" w:hAnsi="Times New Roman" w:cs="Times New Roman"/>
                <w:b/>
                <w:bCs/>
                <w:sz w:val="24"/>
                <w:szCs w:val="32"/>
              </w:rPr>
            </w:pPr>
            <w:ins w:id="561" w:author="HP" w:date="2022-03-02T15:11:00Z">
              <w:r>
                <w:rPr>
                  <w:rFonts w:ascii="Times New Roman" w:hAnsi="Times New Roman" w:cs="Times New Roman"/>
                  <w:b/>
                  <w:bCs/>
                  <w:sz w:val="24"/>
                  <w:szCs w:val="32"/>
                </w:rPr>
                <w:t>Difficulty in any in response including mobilization of resources and manpower</w:t>
              </w:r>
            </w:ins>
          </w:p>
        </w:tc>
      </w:tr>
      <w:tr w:rsidR="008C2ADF" w14:paraId="4417219D" w14:textId="77777777" w:rsidTr="008C2ADF">
        <w:trPr>
          <w:ins w:id="562" w:author="HP" w:date="2022-03-02T15:08:00Z"/>
        </w:trPr>
        <w:tc>
          <w:tcPr>
            <w:tcW w:w="9016" w:type="dxa"/>
          </w:tcPr>
          <w:p w14:paraId="3F9F312D" w14:textId="77777777" w:rsidR="008C2ADF" w:rsidRDefault="008C2ADF" w:rsidP="00D278AF">
            <w:pPr>
              <w:pStyle w:val="ListParagraph"/>
              <w:numPr>
                <w:ilvl w:val="0"/>
                <w:numId w:val="70"/>
              </w:numPr>
              <w:tabs>
                <w:tab w:val="left" w:pos="1200"/>
              </w:tabs>
              <w:spacing w:line="360" w:lineRule="auto"/>
              <w:ind w:right="-165"/>
              <w:jc w:val="both"/>
              <w:rPr>
                <w:ins w:id="563" w:author="HP" w:date="2022-03-02T15:14:00Z"/>
                <w:rFonts w:ascii="Times New Roman" w:hAnsi="Times New Roman" w:cs="Times New Roman"/>
                <w:b/>
                <w:bCs/>
                <w:sz w:val="24"/>
                <w:szCs w:val="32"/>
              </w:rPr>
            </w:pPr>
            <w:ins w:id="564" w:author="HP" w:date="2022-03-02T15:12:00Z">
              <w:r>
                <w:rPr>
                  <w:rFonts w:ascii="Times New Roman" w:hAnsi="Times New Roman" w:cs="Times New Roman"/>
                  <w:b/>
                  <w:bCs/>
                  <w:sz w:val="24"/>
                  <w:szCs w:val="32"/>
                </w:rPr>
                <w:t>Resource summary</w:t>
              </w:r>
            </w:ins>
          </w:p>
          <w:tbl>
            <w:tblPr>
              <w:tblStyle w:val="TableGrid"/>
              <w:tblW w:w="0" w:type="auto"/>
              <w:tblLook w:val="04A0" w:firstRow="1" w:lastRow="0" w:firstColumn="1" w:lastColumn="0" w:noHBand="0" w:noVBand="1"/>
            </w:tblPr>
            <w:tblGrid>
              <w:gridCol w:w="1693"/>
              <w:gridCol w:w="1691"/>
              <w:gridCol w:w="1694"/>
              <w:gridCol w:w="1721"/>
              <w:gridCol w:w="1731"/>
            </w:tblGrid>
            <w:tr w:rsidR="008C2ADF" w14:paraId="173DD996" w14:textId="77777777" w:rsidTr="008C2ADF">
              <w:trPr>
                <w:ins w:id="565" w:author="HP" w:date="2022-03-02T15:14:00Z"/>
              </w:trPr>
              <w:tc>
                <w:tcPr>
                  <w:tcW w:w="1758" w:type="dxa"/>
                </w:tcPr>
                <w:p w14:paraId="4BF2F007" w14:textId="466A8724" w:rsidR="008C2ADF" w:rsidRDefault="008C2ADF" w:rsidP="00D278AF">
                  <w:pPr>
                    <w:pStyle w:val="ListParagraph"/>
                    <w:tabs>
                      <w:tab w:val="left" w:pos="1200"/>
                    </w:tabs>
                    <w:spacing w:line="360" w:lineRule="auto"/>
                    <w:ind w:left="0" w:right="-165" w:firstLine="0"/>
                    <w:jc w:val="both"/>
                    <w:rPr>
                      <w:ins w:id="566" w:author="HP" w:date="2022-03-02T15:14:00Z"/>
                      <w:rFonts w:ascii="Times New Roman" w:hAnsi="Times New Roman" w:cs="Times New Roman"/>
                      <w:b/>
                      <w:bCs/>
                      <w:sz w:val="24"/>
                      <w:szCs w:val="32"/>
                    </w:rPr>
                  </w:pPr>
                  <w:ins w:id="567" w:author="HP" w:date="2022-03-02T15:14:00Z">
                    <w:r>
                      <w:rPr>
                        <w:rFonts w:ascii="Times New Roman" w:hAnsi="Times New Roman" w:cs="Times New Roman"/>
                        <w:b/>
                        <w:bCs/>
                        <w:sz w:val="24"/>
                        <w:szCs w:val="32"/>
                      </w:rPr>
                      <w:t xml:space="preserve">Resource </w:t>
                    </w:r>
                  </w:ins>
                  <w:ins w:id="568" w:author="HP" w:date="2022-03-02T15:23:00Z">
                    <w:r w:rsidR="00942CD6">
                      <w:rPr>
                        <w:rFonts w:ascii="Times New Roman" w:hAnsi="Times New Roman" w:cs="Times New Roman"/>
                        <w:b/>
                        <w:bCs/>
                        <w:sz w:val="24"/>
                        <w:szCs w:val="32"/>
                      </w:rPr>
                      <w:t>type</w:t>
                    </w:r>
                  </w:ins>
                </w:p>
              </w:tc>
              <w:tc>
                <w:tcPr>
                  <w:tcW w:w="1758" w:type="dxa"/>
                </w:tcPr>
                <w:p w14:paraId="41EF0D04" w14:textId="170A42EA" w:rsidR="008C2ADF" w:rsidRDefault="00942CD6" w:rsidP="00D278AF">
                  <w:pPr>
                    <w:pStyle w:val="ListParagraph"/>
                    <w:tabs>
                      <w:tab w:val="left" w:pos="1200"/>
                    </w:tabs>
                    <w:spacing w:line="360" w:lineRule="auto"/>
                    <w:ind w:left="0" w:right="-165" w:firstLine="0"/>
                    <w:jc w:val="both"/>
                    <w:rPr>
                      <w:ins w:id="569" w:author="HP" w:date="2022-03-02T15:14:00Z"/>
                      <w:rFonts w:ascii="Times New Roman" w:hAnsi="Times New Roman" w:cs="Times New Roman"/>
                      <w:b/>
                      <w:bCs/>
                      <w:sz w:val="24"/>
                      <w:szCs w:val="32"/>
                    </w:rPr>
                  </w:pPr>
                  <w:ins w:id="570" w:author="HP" w:date="2022-03-02T15:23:00Z">
                    <w:r>
                      <w:rPr>
                        <w:rFonts w:ascii="Times New Roman" w:hAnsi="Times New Roman" w:cs="Times New Roman"/>
                        <w:b/>
                        <w:bCs/>
                        <w:sz w:val="24"/>
                        <w:szCs w:val="32"/>
                      </w:rPr>
                      <w:t>Quantity</w:t>
                    </w:r>
                  </w:ins>
                </w:p>
              </w:tc>
              <w:tc>
                <w:tcPr>
                  <w:tcW w:w="1758" w:type="dxa"/>
                </w:tcPr>
                <w:p w14:paraId="0AD32F71" w14:textId="271E005F" w:rsidR="008C2ADF" w:rsidRDefault="008C2ADF" w:rsidP="00D278AF">
                  <w:pPr>
                    <w:pStyle w:val="ListParagraph"/>
                    <w:tabs>
                      <w:tab w:val="left" w:pos="1200"/>
                    </w:tabs>
                    <w:spacing w:line="360" w:lineRule="auto"/>
                    <w:ind w:left="0" w:right="-165" w:firstLine="0"/>
                    <w:jc w:val="both"/>
                    <w:rPr>
                      <w:ins w:id="571" w:author="HP" w:date="2022-03-02T15:14:00Z"/>
                      <w:rFonts w:ascii="Times New Roman" w:hAnsi="Times New Roman" w:cs="Times New Roman"/>
                      <w:b/>
                      <w:bCs/>
                      <w:sz w:val="24"/>
                      <w:szCs w:val="32"/>
                    </w:rPr>
                  </w:pPr>
                  <w:ins w:id="572" w:author="HP" w:date="2022-03-02T15:15:00Z">
                    <w:r>
                      <w:rPr>
                        <w:rFonts w:ascii="Times New Roman" w:hAnsi="Times New Roman" w:cs="Times New Roman"/>
                        <w:b/>
                        <w:bCs/>
                        <w:sz w:val="24"/>
                        <w:szCs w:val="32"/>
                      </w:rPr>
                      <w:t>Expected time of arrival</w:t>
                    </w:r>
                  </w:ins>
                </w:p>
              </w:tc>
              <w:tc>
                <w:tcPr>
                  <w:tcW w:w="1758" w:type="dxa"/>
                </w:tcPr>
                <w:p w14:paraId="62CFC57C" w14:textId="4284D23D" w:rsidR="008C2ADF" w:rsidRDefault="008C2ADF" w:rsidP="00D278AF">
                  <w:pPr>
                    <w:pStyle w:val="ListParagraph"/>
                    <w:tabs>
                      <w:tab w:val="left" w:pos="1200"/>
                    </w:tabs>
                    <w:spacing w:line="360" w:lineRule="auto"/>
                    <w:ind w:left="0" w:right="-165" w:firstLine="0"/>
                    <w:jc w:val="both"/>
                    <w:rPr>
                      <w:ins w:id="573" w:author="HP" w:date="2022-03-02T15:14:00Z"/>
                      <w:rFonts w:ascii="Times New Roman" w:hAnsi="Times New Roman" w:cs="Times New Roman"/>
                      <w:b/>
                      <w:bCs/>
                      <w:sz w:val="24"/>
                      <w:szCs w:val="32"/>
                    </w:rPr>
                  </w:pPr>
                  <w:ins w:id="574" w:author="HP" w:date="2022-03-02T15:14:00Z">
                    <w:r>
                      <w:rPr>
                        <w:rFonts w:ascii="Times New Roman" w:hAnsi="Times New Roman" w:cs="Times New Roman"/>
                        <w:b/>
                        <w:bCs/>
                        <w:sz w:val="24"/>
                        <w:szCs w:val="32"/>
                      </w:rPr>
                      <w:t>Site of deployment</w:t>
                    </w:r>
                  </w:ins>
                </w:p>
              </w:tc>
              <w:tc>
                <w:tcPr>
                  <w:tcW w:w="1758" w:type="dxa"/>
                </w:tcPr>
                <w:p w14:paraId="57D8122B" w14:textId="7FD64FB4" w:rsidR="008C2ADF" w:rsidRDefault="008C2ADF" w:rsidP="00D278AF">
                  <w:pPr>
                    <w:pStyle w:val="ListParagraph"/>
                    <w:tabs>
                      <w:tab w:val="left" w:pos="1200"/>
                    </w:tabs>
                    <w:spacing w:line="360" w:lineRule="auto"/>
                    <w:ind w:left="0" w:right="-165" w:firstLine="0"/>
                    <w:jc w:val="both"/>
                    <w:rPr>
                      <w:ins w:id="575" w:author="HP" w:date="2022-03-02T15:14:00Z"/>
                      <w:rFonts w:ascii="Times New Roman" w:hAnsi="Times New Roman" w:cs="Times New Roman"/>
                      <w:b/>
                      <w:bCs/>
                      <w:sz w:val="24"/>
                      <w:szCs w:val="32"/>
                    </w:rPr>
                  </w:pPr>
                  <w:ins w:id="576" w:author="HP" w:date="2022-03-02T15:14:00Z">
                    <w:r>
                      <w:rPr>
                        <w:rFonts w:ascii="Times New Roman" w:hAnsi="Times New Roman" w:cs="Times New Roman"/>
                        <w:b/>
                        <w:bCs/>
                        <w:sz w:val="24"/>
                        <w:szCs w:val="32"/>
                      </w:rPr>
                      <w:t>Assignments</w:t>
                    </w:r>
                  </w:ins>
                </w:p>
              </w:tc>
            </w:tr>
            <w:tr w:rsidR="008C2ADF" w14:paraId="7C567327" w14:textId="77777777" w:rsidTr="008C2ADF">
              <w:trPr>
                <w:ins w:id="577" w:author="HP" w:date="2022-03-02T15:14:00Z"/>
              </w:trPr>
              <w:tc>
                <w:tcPr>
                  <w:tcW w:w="1758" w:type="dxa"/>
                </w:tcPr>
                <w:p w14:paraId="3AD0FA6D" w14:textId="77777777" w:rsidR="008C2ADF" w:rsidRDefault="008C2ADF" w:rsidP="00D278AF">
                  <w:pPr>
                    <w:pStyle w:val="ListParagraph"/>
                    <w:tabs>
                      <w:tab w:val="left" w:pos="1200"/>
                    </w:tabs>
                    <w:spacing w:line="360" w:lineRule="auto"/>
                    <w:ind w:left="0" w:right="-165" w:firstLine="0"/>
                    <w:jc w:val="both"/>
                    <w:rPr>
                      <w:ins w:id="578" w:author="HP" w:date="2022-03-02T15:14:00Z"/>
                      <w:rFonts w:ascii="Times New Roman" w:hAnsi="Times New Roman" w:cs="Times New Roman"/>
                      <w:b/>
                      <w:bCs/>
                      <w:sz w:val="24"/>
                      <w:szCs w:val="32"/>
                    </w:rPr>
                  </w:pPr>
                </w:p>
              </w:tc>
              <w:tc>
                <w:tcPr>
                  <w:tcW w:w="1758" w:type="dxa"/>
                </w:tcPr>
                <w:p w14:paraId="7E240481" w14:textId="77777777" w:rsidR="008C2ADF" w:rsidRDefault="008C2ADF" w:rsidP="00D278AF">
                  <w:pPr>
                    <w:pStyle w:val="ListParagraph"/>
                    <w:tabs>
                      <w:tab w:val="left" w:pos="1200"/>
                    </w:tabs>
                    <w:spacing w:line="360" w:lineRule="auto"/>
                    <w:ind w:left="0" w:right="-165" w:firstLine="0"/>
                    <w:jc w:val="both"/>
                    <w:rPr>
                      <w:ins w:id="579" w:author="HP" w:date="2022-03-02T15:14:00Z"/>
                      <w:rFonts w:ascii="Times New Roman" w:hAnsi="Times New Roman" w:cs="Times New Roman"/>
                      <w:b/>
                      <w:bCs/>
                      <w:sz w:val="24"/>
                      <w:szCs w:val="32"/>
                    </w:rPr>
                  </w:pPr>
                </w:p>
              </w:tc>
              <w:tc>
                <w:tcPr>
                  <w:tcW w:w="1758" w:type="dxa"/>
                </w:tcPr>
                <w:p w14:paraId="46CDD20F" w14:textId="77777777" w:rsidR="008C2ADF" w:rsidRDefault="008C2ADF" w:rsidP="00D278AF">
                  <w:pPr>
                    <w:pStyle w:val="ListParagraph"/>
                    <w:tabs>
                      <w:tab w:val="left" w:pos="1200"/>
                    </w:tabs>
                    <w:spacing w:line="360" w:lineRule="auto"/>
                    <w:ind w:left="0" w:right="-165" w:firstLine="0"/>
                    <w:jc w:val="both"/>
                    <w:rPr>
                      <w:ins w:id="580" w:author="HP" w:date="2022-03-02T15:14:00Z"/>
                      <w:rFonts w:ascii="Times New Roman" w:hAnsi="Times New Roman" w:cs="Times New Roman"/>
                      <w:b/>
                      <w:bCs/>
                      <w:sz w:val="24"/>
                      <w:szCs w:val="32"/>
                    </w:rPr>
                  </w:pPr>
                </w:p>
              </w:tc>
              <w:tc>
                <w:tcPr>
                  <w:tcW w:w="1758" w:type="dxa"/>
                </w:tcPr>
                <w:p w14:paraId="61005367" w14:textId="77777777" w:rsidR="008C2ADF" w:rsidRDefault="008C2ADF" w:rsidP="00D278AF">
                  <w:pPr>
                    <w:pStyle w:val="ListParagraph"/>
                    <w:tabs>
                      <w:tab w:val="left" w:pos="1200"/>
                    </w:tabs>
                    <w:spacing w:line="360" w:lineRule="auto"/>
                    <w:ind w:left="0" w:right="-165" w:firstLine="0"/>
                    <w:jc w:val="both"/>
                    <w:rPr>
                      <w:ins w:id="581" w:author="HP" w:date="2022-03-02T15:14:00Z"/>
                      <w:rFonts w:ascii="Times New Roman" w:hAnsi="Times New Roman" w:cs="Times New Roman"/>
                      <w:b/>
                      <w:bCs/>
                      <w:sz w:val="24"/>
                      <w:szCs w:val="32"/>
                    </w:rPr>
                  </w:pPr>
                </w:p>
              </w:tc>
              <w:tc>
                <w:tcPr>
                  <w:tcW w:w="1758" w:type="dxa"/>
                </w:tcPr>
                <w:p w14:paraId="648C7AF8" w14:textId="77777777" w:rsidR="008C2ADF" w:rsidRDefault="008C2ADF" w:rsidP="00D278AF">
                  <w:pPr>
                    <w:pStyle w:val="ListParagraph"/>
                    <w:tabs>
                      <w:tab w:val="left" w:pos="1200"/>
                    </w:tabs>
                    <w:spacing w:line="360" w:lineRule="auto"/>
                    <w:ind w:left="0" w:right="-165" w:firstLine="0"/>
                    <w:jc w:val="both"/>
                    <w:rPr>
                      <w:ins w:id="582" w:author="HP" w:date="2022-03-02T15:14:00Z"/>
                      <w:rFonts w:ascii="Times New Roman" w:hAnsi="Times New Roman" w:cs="Times New Roman"/>
                      <w:b/>
                      <w:bCs/>
                      <w:sz w:val="24"/>
                      <w:szCs w:val="32"/>
                    </w:rPr>
                  </w:pPr>
                </w:p>
              </w:tc>
            </w:tr>
            <w:tr w:rsidR="008C2ADF" w14:paraId="6D682C9A" w14:textId="77777777" w:rsidTr="008C2ADF">
              <w:trPr>
                <w:ins w:id="583" w:author="HP" w:date="2022-03-02T15:14:00Z"/>
              </w:trPr>
              <w:tc>
                <w:tcPr>
                  <w:tcW w:w="1758" w:type="dxa"/>
                </w:tcPr>
                <w:p w14:paraId="1B8C9110" w14:textId="77777777" w:rsidR="008C2ADF" w:rsidRDefault="008C2ADF" w:rsidP="00D278AF">
                  <w:pPr>
                    <w:pStyle w:val="ListParagraph"/>
                    <w:tabs>
                      <w:tab w:val="left" w:pos="1200"/>
                    </w:tabs>
                    <w:spacing w:line="360" w:lineRule="auto"/>
                    <w:ind w:left="0" w:right="-165" w:firstLine="0"/>
                    <w:jc w:val="both"/>
                    <w:rPr>
                      <w:ins w:id="584" w:author="HP" w:date="2022-03-02T15:14:00Z"/>
                      <w:rFonts w:ascii="Times New Roman" w:hAnsi="Times New Roman" w:cs="Times New Roman"/>
                      <w:b/>
                      <w:bCs/>
                      <w:sz w:val="24"/>
                      <w:szCs w:val="32"/>
                    </w:rPr>
                  </w:pPr>
                </w:p>
              </w:tc>
              <w:tc>
                <w:tcPr>
                  <w:tcW w:w="1758" w:type="dxa"/>
                </w:tcPr>
                <w:p w14:paraId="7AA5C9E2" w14:textId="77777777" w:rsidR="008C2ADF" w:rsidRDefault="008C2ADF" w:rsidP="00D278AF">
                  <w:pPr>
                    <w:pStyle w:val="ListParagraph"/>
                    <w:tabs>
                      <w:tab w:val="left" w:pos="1200"/>
                    </w:tabs>
                    <w:spacing w:line="360" w:lineRule="auto"/>
                    <w:ind w:left="0" w:right="-165" w:firstLine="0"/>
                    <w:jc w:val="both"/>
                    <w:rPr>
                      <w:ins w:id="585" w:author="HP" w:date="2022-03-02T15:14:00Z"/>
                      <w:rFonts w:ascii="Times New Roman" w:hAnsi="Times New Roman" w:cs="Times New Roman"/>
                      <w:b/>
                      <w:bCs/>
                      <w:sz w:val="24"/>
                      <w:szCs w:val="32"/>
                    </w:rPr>
                  </w:pPr>
                </w:p>
              </w:tc>
              <w:tc>
                <w:tcPr>
                  <w:tcW w:w="1758" w:type="dxa"/>
                </w:tcPr>
                <w:p w14:paraId="453ED059" w14:textId="77777777" w:rsidR="008C2ADF" w:rsidRDefault="008C2ADF" w:rsidP="00D278AF">
                  <w:pPr>
                    <w:pStyle w:val="ListParagraph"/>
                    <w:tabs>
                      <w:tab w:val="left" w:pos="1200"/>
                    </w:tabs>
                    <w:spacing w:line="360" w:lineRule="auto"/>
                    <w:ind w:left="0" w:right="-165" w:firstLine="0"/>
                    <w:jc w:val="both"/>
                    <w:rPr>
                      <w:ins w:id="586" w:author="HP" w:date="2022-03-02T15:14:00Z"/>
                      <w:rFonts w:ascii="Times New Roman" w:hAnsi="Times New Roman" w:cs="Times New Roman"/>
                      <w:b/>
                      <w:bCs/>
                      <w:sz w:val="24"/>
                      <w:szCs w:val="32"/>
                    </w:rPr>
                  </w:pPr>
                </w:p>
              </w:tc>
              <w:tc>
                <w:tcPr>
                  <w:tcW w:w="1758" w:type="dxa"/>
                </w:tcPr>
                <w:p w14:paraId="15CBB9E1" w14:textId="77777777" w:rsidR="008C2ADF" w:rsidRDefault="008C2ADF" w:rsidP="00D278AF">
                  <w:pPr>
                    <w:pStyle w:val="ListParagraph"/>
                    <w:tabs>
                      <w:tab w:val="left" w:pos="1200"/>
                    </w:tabs>
                    <w:spacing w:line="360" w:lineRule="auto"/>
                    <w:ind w:left="0" w:right="-165" w:firstLine="0"/>
                    <w:jc w:val="both"/>
                    <w:rPr>
                      <w:ins w:id="587" w:author="HP" w:date="2022-03-02T15:14:00Z"/>
                      <w:rFonts w:ascii="Times New Roman" w:hAnsi="Times New Roman" w:cs="Times New Roman"/>
                      <w:b/>
                      <w:bCs/>
                      <w:sz w:val="24"/>
                      <w:szCs w:val="32"/>
                    </w:rPr>
                  </w:pPr>
                </w:p>
              </w:tc>
              <w:tc>
                <w:tcPr>
                  <w:tcW w:w="1758" w:type="dxa"/>
                </w:tcPr>
                <w:p w14:paraId="43A6B485" w14:textId="77777777" w:rsidR="008C2ADF" w:rsidRDefault="008C2ADF" w:rsidP="00D278AF">
                  <w:pPr>
                    <w:pStyle w:val="ListParagraph"/>
                    <w:tabs>
                      <w:tab w:val="left" w:pos="1200"/>
                    </w:tabs>
                    <w:spacing w:line="360" w:lineRule="auto"/>
                    <w:ind w:left="0" w:right="-165" w:firstLine="0"/>
                    <w:jc w:val="both"/>
                    <w:rPr>
                      <w:ins w:id="588" w:author="HP" w:date="2022-03-02T15:14:00Z"/>
                      <w:rFonts w:ascii="Times New Roman" w:hAnsi="Times New Roman" w:cs="Times New Roman"/>
                      <w:b/>
                      <w:bCs/>
                      <w:sz w:val="24"/>
                      <w:szCs w:val="32"/>
                    </w:rPr>
                  </w:pPr>
                </w:p>
              </w:tc>
            </w:tr>
          </w:tbl>
          <w:p w14:paraId="65247E88" w14:textId="34F895FF" w:rsidR="008C2ADF" w:rsidRPr="00942CD6" w:rsidRDefault="008C2ADF" w:rsidP="00D278AF">
            <w:pPr>
              <w:pStyle w:val="ListParagraph"/>
              <w:tabs>
                <w:tab w:val="left" w:pos="1200"/>
              </w:tabs>
              <w:spacing w:line="360" w:lineRule="auto"/>
              <w:ind w:left="0" w:right="-165" w:firstLine="0"/>
              <w:jc w:val="both"/>
              <w:rPr>
                <w:ins w:id="589" w:author="HP" w:date="2022-03-02T15:08:00Z"/>
                <w:rFonts w:ascii="Times New Roman" w:hAnsi="Times New Roman" w:cs="Times New Roman"/>
                <w:b/>
                <w:bCs/>
                <w:sz w:val="24"/>
                <w:szCs w:val="32"/>
              </w:rPr>
            </w:pPr>
          </w:p>
        </w:tc>
      </w:tr>
      <w:tr w:rsidR="008C2ADF" w14:paraId="07A3BB1C" w14:textId="77777777" w:rsidTr="00942CD6">
        <w:trPr>
          <w:trHeight w:val="187"/>
          <w:ins w:id="590" w:author="HP" w:date="2022-03-02T15:08:00Z"/>
        </w:trPr>
        <w:tc>
          <w:tcPr>
            <w:tcW w:w="9016" w:type="dxa"/>
          </w:tcPr>
          <w:p w14:paraId="737F1734" w14:textId="77777777" w:rsidR="008C2ADF" w:rsidRDefault="00942CD6" w:rsidP="00D278AF">
            <w:pPr>
              <w:pStyle w:val="ListParagraph"/>
              <w:numPr>
                <w:ilvl w:val="0"/>
                <w:numId w:val="70"/>
              </w:numPr>
              <w:tabs>
                <w:tab w:val="left" w:pos="1200"/>
              </w:tabs>
              <w:spacing w:line="360" w:lineRule="auto"/>
              <w:ind w:right="-165"/>
              <w:jc w:val="both"/>
              <w:rPr>
                <w:ins w:id="591" w:author="HP" w:date="2022-03-02T15:20:00Z"/>
                <w:rFonts w:ascii="Times New Roman" w:hAnsi="Times New Roman" w:cs="Times New Roman"/>
                <w:b/>
                <w:bCs/>
                <w:sz w:val="24"/>
                <w:szCs w:val="32"/>
              </w:rPr>
            </w:pPr>
            <w:ins w:id="592" w:author="HP" w:date="2022-03-02T15:20:00Z">
              <w:r>
                <w:rPr>
                  <w:rFonts w:ascii="Times New Roman" w:hAnsi="Times New Roman" w:cs="Times New Roman"/>
                  <w:b/>
                  <w:bCs/>
                  <w:sz w:val="24"/>
                  <w:szCs w:val="32"/>
                </w:rPr>
                <w:t xml:space="preserve">Status of Infrastructure </w:t>
              </w:r>
            </w:ins>
          </w:p>
          <w:tbl>
            <w:tblPr>
              <w:tblStyle w:val="TableGrid"/>
              <w:tblW w:w="0" w:type="auto"/>
              <w:tblLook w:val="04A0" w:firstRow="1" w:lastRow="0" w:firstColumn="1" w:lastColumn="0" w:noHBand="0" w:noVBand="1"/>
            </w:tblPr>
            <w:tblGrid>
              <w:gridCol w:w="1807"/>
              <w:gridCol w:w="1377"/>
              <w:gridCol w:w="2477"/>
              <w:gridCol w:w="2869"/>
            </w:tblGrid>
            <w:tr w:rsidR="00942CD6" w14:paraId="7345BDC7" w14:textId="77777777" w:rsidTr="00942CD6">
              <w:trPr>
                <w:ins w:id="593" w:author="HP" w:date="2022-03-02T15:21:00Z"/>
              </w:trPr>
              <w:tc>
                <w:tcPr>
                  <w:tcW w:w="1868" w:type="dxa"/>
                </w:tcPr>
                <w:p w14:paraId="70A6A6E4" w14:textId="01FCC18C" w:rsidR="00942CD6" w:rsidRDefault="00942CD6" w:rsidP="00D278AF">
                  <w:pPr>
                    <w:pStyle w:val="ListParagraph"/>
                    <w:tabs>
                      <w:tab w:val="left" w:pos="1322"/>
                    </w:tabs>
                    <w:spacing w:line="360" w:lineRule="auto"/>
                    <w:ind w:left="0" w:right="-165" w:firstLine="0"/>
                    <w:jc w:val="both"/>
                    <w:rPr>
                      <w:ins w:id="594" w:author="HP" w:date="2022-03-02T15:21:00Z"/>
                      <w:rFonts w:ascii="Times New Roman" w:hAnsi="Times New Roman" w:cs="Times New Roman"/>
                      <w:b/>
                      <w:bCs/>
                      <w:sz w:val="24"/>
                      <w:szCs w:val="32"/>
                    </w:rPr>
                  </w:pPr>
                  <w:ins w:id="595" w:author="HP" w:date="2022-03-02T15:21:00Z">
                    <w:r>
                      <w:rPr>
                        <w:rFonts w:ascii="Times New Roman" w:hAnsi="Times New Roman" w:cs="Times New Roman"/>
                        <w:b/>
                        <w:bCs/>
                        <w:sz w:val="24"/>
                        <w:szCs w:val="32"/>
                      </w:rPr>
                      <w:t>Type of Unit</w:t>
                    </w:r>
                  </w:ins>
                </w:p>
              </w:tc>
              <w:tc>
                <w:tcPr>
                  <w:tcW w:w="1417" w:type="dxa"/>
                </w:tcPr>
                <w:p w14:paraId="445D773B" w14:textId="253E48F4" w:rsidR="00942CD6" w:rsidRDefault="00942CD6" w:rsidP="00D278AF">
                  <w:pPr>
                    <w:pStyle w:val="ListParagraph"/>
                    <w:tabs>
                      <w:tab w:val="left" w:pos="1200"/>
                    </w:tabs>
                    <w:spacing w:line="360" w:lineRule="auto"/>
                    <w:ind w:left="0" w:right="-165" w:firstLine="0"/>
                    <w:jc w:val="both"/>
                    <w:rPr>
                      <w:ins w:id="596" w:author="HP" w:date="2022-03-02T15:21:00Z"/>
                      <w:rFonts w:ascii="Times New Roman" w:hAnsi="Times New Roman" w:cs="Times New Roman"/>
                      <w:b/>
                      <w:bCs/>
                      <w:sz w:val="24"/>
                      <w:szCs w:val="32"/>
                    </w:rPr>
                  </w:pPr>
                  <w:ins w:id="597" w:author="HP" w:date="2022-03-02T15:21:00Z">
                    <w:r>
                      <w:rPr>
                        <w:rFonts w:ascii="Times New Roman" w:hAnsi="Times New Roman" w:cs="Times New Roman"/>
                        <w:b/>
                        <w:bCs/>
                        <w:sz w:val="24"/>
                        <w:szCs w:val="32"/>
                      </w:rPr>
                      <w:t>Unit ID</w:t>
                    </w:r>
                  </w:ins>
                </w:p>
              </w:tc>
              <w:tc>
                <w:tcPr>
                  <w:tcW w:w="2552" w:type="dxa"/>
                </w:tcPr>
                <w:p w14:paraId="50B3FCC2" w14:textId="691EDA2E" w:rsidR="00942CD6" w:rsidRDefault="00942CD6" w:rsidP="00D278AF">
                  <w:pPr>
                    <w:pStyle w:val="ListParagraph"/>
                    <w:tabs>
                      <w:tab w:val="left" w:pos="1200"/>
                    </w:tabs>
                    <w:spacing w:line="360" w:lineRule="auto"/>
                    <w:ind w:left="0" w:right="-165" w:firstLine="0"/>
                    <w:jc w:val="both"/>
                    <w:rPr>
                      <w:ins w:id="598" w:author="HP" w:date="2022-03-02T15:21:00Z"/>
                      <w:rFonts w:ascii="Times New Roman" w:hAnsi="Times New Roman" w:cs="Times New Roman"/>
                      <w:b/>
                      <w:bCs/>
                      <w:sz w:val="24"/>
                      <w:szCs w:val="32"/>
                    </w:rPr>
                  </w:pPr>
                  <w:ins w:id="599" w:author="HP" w:date="2022-03-02T15:21:00Z">
                    <w:r>
                      <w:rPr>
                        <w:rFonts w:ascii="Times New Roman" w:hAnsi="Times New Roman" w:cs="Times New Roman"/>
                        <w:b/>
                        <w:bCs/>
                        <w:sz w:val="24"/>
                        <w:szCs w:val="32"/>
                      </w:rPr>
                      <w:t>Partially damaged</w:t>
                    </w:r>
                  </w:ins>
                </w:p>
              </w:tc>
              <w:tc>
                <w:tcPr>
                  <w:tcW w:w="2953" w:type="dxa"/>
                </w:tcPr>
                <w:p w14:paraId="23F46EA7" w14:textId="2C275A07" w:rsidR="00942CD6" w:rsidRDefault="00942CD6" w:rsidP="00D278AF">
                  <w:pPr>
                    <w:pStyle w:val="ListParagraph"/>
                    <w:tabs>
                      <w:tab w:val="left" w:pos="1200"/>
                    </w:tabs>
                    <w:spacing w:line="360" w:lineRule="auto"/>
                    <w:ind w:left="0" w:right="-165" w:firstLine="0"/>
                    <w:jc w:val="both"/>
                    <w:rPr>
                      <w:ins w:id="600" w:author="HP" w:date="2022-03-02T15:21:00Z"/>
                      <w:rFonts w:ascii="Times New Roman" w:hAnsi="Times New Roman" w:cs="Times New Roman"/>
                      <w:b/>
                      <w:bCs/>
                      <w:sz w:val="24"/>
                      <w:szCs w:val="32"/>
                    </w:rPr>
                  </w:pPr>
                  <w:ins w:id="601" w:author="HP" w:date="2022-03-02T15:22:00Z">
                    <w:r>
                      <w:rPr>
                        <w:rFonts w:ascii="Times New Roman" w:hAnsi="Times New Roman" w:cs="Times New Roman"/>
                        <w:b/>
                        <w:bCs/>
                        <w:sz w:val="24"/>
                        <w:szCs w:val="32"/>
                      </w:rPr>
                      <w:t>Completely damaged</w:t>
                    </w:r>
                  </w:ins>
                </w:p>
              </w:tc>
            </w:tr>
            <w:tr w:rsidR="00942CD6" w14:paraId="5914C43B" w14:textId="77777777" w:rsidTr="00942CD6">
              <w:trPr>
                <w:ins w:id="602" w:author="HP" w:date="2022-03-02T15:21:00Z"/>
              </w:trPr>
              <w:tc>
                <w:tcPr>
                  <w:tcW w:w="1868" w:type="dxa"/>
                </w:tcPr>
                <w:p w14:paraId="558E7593" w14:textId="77777777" w:rsidR="00942CD6" w:rsidRDefault="00942CD6" w:rsidP="00D278AF">
                  <w:pPr>
                    <w:pStyle w:val="ListParagraph"/>
                    <w:tabs>
                      <w:tab w:val="left" w:pos="1200"/>
                    </w:tabs>
                    <w:spacing w:line="360" w:lineRule="auto"/>
                    <w:ind w:left="0" w:right="-165" w:firstLine="0"/>
                    <w:jc w:val="both"/>
                    <w:rPr>
                      <w:ins w:id="603" w:author="HP" w:date="2022-03-02T15:21:00Z"/>
                      <w:rFonts w:ascii="Times New Roman" w:hAnsi="Times New Roman" w:cs="Times New Roman"/>
                      <w:b/>
                      <w:bCs/>
                      <w:sz w:val="24"/>
                      <w:szCs w:val="32"/>
                    </w:rPr>
                  </w:pPr>
                </w:p>
              </w:tc>
              <w:tc>
                <w:tcPr>
                  <w:tcW w:w="1417" w:type="dxa"/>
                </w:tcPr>
                <w:p w14:paraId="55417306" w14:textId="77777777" w:rsidR="00942CD6" w:rsidRDefault="00942CD6" w:rsidP="00D278AF">
                  <w:pPr>
                    <w:pStyle w:val="ListParagraph"/>
                    <w:tabs>
                      <w:tab w:val="left" w:pos="1200"/>
                    </w:tabs>
                    <w:spacing w:line="360" w:lineRule="auto"/>
                    <w:ind w:left="0" w:right="-165" w:firstLine="0"/>
                    <w:jc w:val="both"/>
                    <w:rPr>
                      <w:ins w:id="604" w:author="HP" w:date="2022-03-02T15:21:00Z"/>
                      <w:rFonts w:ascii="Times New Roman" w:hAnsi="Times New Roman" w:cs="Times New Roman"/>
                      <w:b/>
                      <w:bCs/>
                      <w:sz w:val="24"/>
                      <w:szCs w:val="32"/>
                    </w:rPr>
                  </w:pPr>
                </w:p>
              </w:tc>
              <w:tc>
                <w:tcPr>
                  <w:tcW w:w="2552" w:type="dxa"/>
                </w:tcPr>
                <w:p w14:paraId="4AE6993A" w14:textId="77777777" w:rsidR="00942CD6" w:rsidRDefault="00942CD6" w:rsidP="00D278AF">
                  <w:pPr>
                    <w:pStyle w:val="ListParagraph"/>
                    <w:tabs>
                      <w:tab w:val="left" w:pos="1200"/>
                    </w:tabs>
                    <w:spacing w:line="360" w:lineRule="auto"/>
                    <w:ind w:left="0" w:right="-165" w:firstLine="0"/>
                    <w:jc w:val="both"/>
                    <w:rPr>
                      <w:ins w:id="605" w:author="HP" w:date="2022-03-02T15:21:00Z"/>
                      <w:rFonts w:ascii="Times New Roman" w:hAnsi="Times New Roman" w:cs="Times New Roman"/>
                      <w:b/>
                      <w:bCs/>
                      <w:sz w:val="24"/>
                      <w:szCs w:val="32"/>
                    </w:rPr>
                  </w:pPr>
                </w:p>
              </w:tc>
              <w:tc>
                <w:tcPr>
                  <w:tcW w:w="2953" w:type="dxa"/>
                </w:tcPr>
                <w:p w14:paraId="0B911D11" w14:textId="77777777" w:rsidR="00942CD6" w:rsidRDefault="00942CD6" w:rsidP="00D278AF">
                  <w:pPr>
                    <w:pStyle w:val="ListParagraph"/>
                    <w:tabs>
                      <w:tab w:val="left" w:pos="1200"/>
                    </w:tabs>
                    <w:spacing w:line="360" w:lineRule="auto"/>
                    <w:ind w:left="0" w:right="-165" w:firstLine="0"/>
                    <w:jc w:val="both"/>
                    <w:rPr>
                      <w:ins w:id="606" w:author="HP" w:date="2022-03-02T15:21:00Z"/>
                      <w:rFonts w:ascii="Times New Roman" w:hAnsi="Times New Roman" w:cs="Times New Roman"/>
                      <w:b/>
                      <w:bCs/>
                      <w:sz w:val="24"/>
                      <w:szCs w:val="32"/>
                    </w:rPr>
                  </w:pPr>
                </w:p>
              </w:tc>
            </w:tr>
            <w:tr w:rsidR="00942CD6" w14:paraId="31E4F022" w14:textId="77777777" w:rsidTr="00942CD6">
              <w:trPr>
                <w:ins w:id="607" w:author="HP" w:date="2022-03-02T15:21:00Z"/>
              </w:trPr>
              <w:tc>
                <w:tcPr>
                  <w:tcW w:w="1868" w:type="dxa"/>
                </w:tcPr>
                <w:p w14:paraId="0CB8E7F9" w14:textId="77777777" w:rsidR="00942CD6" w:rsidRDefault="00942CD6" w:rsidP="00D278AF">
                  <w:pPr>
                    <w:pStyle w:val="ListParagraph"/>
                    <w:tabs>
                      <w:tab w:val="left" w:pos="1200"/>
                    </w:tabs>
                    <w:spacing w:line="360" w:lineRule="auto"/>
                    <w:ind w:left="0" w:right="-165" w:firstLine="0"/>
                    <w:jc w:val="both"/>
                    <w:rPr>
                      <w:ins w:id="608" w:author="HP" w:date="2022-03-02T15:21:00Z"/>
                      <w:rFonts w:ascii="Times New Roman" w:hAnsi="Times New Roman" w:cs="Times New Roman"/>
                      <w:b/>
                      <w:bCs/>
                      <w:sz w:val="24"/>
                      <w:szCs w:val="32"/>
                    </w:rPr>
                  </w:pPr>
                </w:p>
              </w:tc>
              <w:tc>
                <w:tcPr>
                  <w:tcW w:w="1417" w:type="dxa"/>
                </w:tcPr>
                <w:p w14:paraId="2CA7FB73" w14:textId="77777777" w:rsidR="00942CD6" w:rsidRDefault="00942CD6" w:rsidP="00D278AF">
                  <w:pPr>
                    <w:pStyle w:val="ListParagraph"/>
                    <w:tabs>
                      <w:tab w:val="left" w:pos="1200"/>
                    </w:tabs>
                    <w:spacing w:line="360" w:lineRule="auto"/>
                    <w:ind w:left="0" w:right="-165" w:firstLine="0"/>
                    <w:jc w:val="both"/>
                    <w:rPr>
                      <w:ins w:id="609" w:author="HP" w:date="2022-03-02T15:21:00Z"/>
                      <w:rFonts w:ascii="Times New Roman" w:hAnsi="Times New Roman" w:cs="Times New Roman"/>
                      <w:b/>
                      <w:bCs/>
                      <w:sz w:val="24"/>
                      <w:szCs w:val="32"/>
                    </w:rPr>
                  </w:pPr>
                </w:p>
              </w:tc>
              <w:tc>
                <w:tcPr>
                  <w:tcW w:w="2552" w:type="dxa"/>
                </w:tcPr>
                <w:p w14:paraId="436622E6" w14:textId="77777777" w:rsidR="00942CD6" w:rsidRDefault="00942CD6" w:rsidP="00D278AF">
                  <w:pPr>
                    <w:pStyle w:val="ListParagraph"/>
                    <w:tabs>
                      <w:tab w:val="left" w:pos="1200"/>
                    </w:tabs>
                    <w:spacing w:line="360" w:lineRule="auto"/>
                    <w:ind w:left="0" w:right="-165" w:firstLine="0"/>
                    <w:jc w:val="both"/>
                    <w:rPr>
                      <w:ins w:id="610" w:author="HP" w:date="2022-03-02T15:21:00Z"/>
                      <w:rFonts w:ascii="Times New Roman" w:hAnsi="Times New Roman" w:cs="Times New Roman"/>
                      <w:b/>
                      <w:bCs/>
                      <w:sz w:val="24"/>
                      <w:szCs w:val="32"/>
                    </w:rPr>
                  </w:pPr>
                </w:p>
              </w:tc>
              <w:tc>
                <w:tcPr>
                  <w:tcW w:w="2953" w:type="dxa"/>
                </w:tcPr>
                <w:p w14:paraId="4055AD44" w14:textId="77777777" w:rsidR="00942CD6" w:rsidRDefault="00942CD6" w:rsidP="00D278AF">
                  <w:pPr>
                    <w:pStyle w:val="ListParagraph"/>
                    <w:tabs>
                      <w:tab w:val="left" w:pos="1200"/>
                    </w:tabs>
                    <w:spacing w:line="360" w:lineRule="auto"/>
                    <w:ind w:left="0" w:right="-165" w:firstLine="0"/>
                    <w:jc w:val="both"/>
                    <w:rPr>
                      <w:ins w:id="611" w:author="HP" w:date="2022-03-02T15:21:00Z"/>
                      <w:rFonts w:ascii="Times New Roman" w:hAnsi="Times New Roman" w:cs="Times New Roman"/>
                      <w:b/>
                      <w:bCs/>
                      <w:sz w:val="24"/>
                      <w:szCs w:val="32"/>
                    </w:rPr>
                  </w:pPr>
                </w:p>
              </w:tc>
            </w:tr>
          </w:tbl>
          <w:p w14:paraId="467167B1" w14:textId="3939A516" w:rsidR="00942CD6" w:rsidRPr="00942CD6" w:rsidRDefault="00942CD6" w:rsidP="00D278AF">
            <w:pPr>
              <w:pStyle w:val="ListParagraph"/>
              <w:tabs>
                <w:tab w:val="left" w:pos="1200"/>
              </w:tabs>
              <w:spacing w:line="360" w:lineRule="auto"/>
              <w:ind w:left="0" w:right="-165" w:firstLine="0"/>
              <w:jc w:val="both"/>
              <w:rPr>
                <w:ins w:id="612" w:author="HP" w:date="2022-03-02T15:08:00Z"/>
                <w:rFonts w:ascii="Times New Roman" w:hAnsi="Times New Roman" w:cs="Times New Roman"/>
                <w:b/>
                <w:bCs/>
                <w:sz w:val="24"/>
                <w:szCs w:val="32"/>
              </w:rPr>
            </w:pPr>
          </w:p>
        </w:tc>
      </w:tr>
      <w:tr w:rsidR="00942CD6" w14:paraId="04C3576C" w14:textId="77777777" w:rsidTr="00942CD6">
        <w:trPr>
          <w:trHeight w:val="187"/>
        </w:trPr>
        <w:tc>
          <w:tcPr>
            <w:tcW w:w="9016" w:type="dxa"/>
          </w:tcPr>
          <w:p w14:paraId="5B9F2E62" w14:textId="3FA44F87" w:rsidR="00942CD6" w:rsidRPr="00942CD6" w:rsidRDefault="00942CD6" w:rsidP="00D278AF">
            <w:pPr>
              <w:pStyle w:val="ListParagraph"/>
              <w:numPr>
                <w:ilvl w:val="0"/>
                <w:numId w:val="70"/>
              </w:numPr>
              <w:tabs>
                <w:tab w:val="left" w:pos="1200"/>
              </w:tabs>
              <w:spacing w:line="360" w:lineRule="auto"/>
              <w:ind w:right="-165"/>
              <w:jc w:val="both"/>
              <w:rPr>
                <w:rFonts w:ascii="Times New Roman" w:hAnsi="Times New Roman" w:cs="Times New Roman"/>
                <w:b/>
                <w:bCs/>
                <w:sz w:val="24"/>
                <w:szCs w:val="32"/>
              </w:rPr>
            </w:pPr>
            <w:ins w:id="613" w:author="HP" w:date="2022-03-02T15:22:00Z">
              <w:r>
                <w:rPr>
                  <w:rFonts w:ascii="Times New Roman" w:hAnsi="Times New Roman" w:cs="Times New Roman"/>
                  <w:b/>
                  <w:bCs/>
                  <w:sz w:val="24"/>
                  <w:szCs w:val="32"/>
                </w:rPr>
                <w:t>Threats, if any which may be increase severity of incident</w:t>
              </w:r>
            </w:ins>
          </w:p>
        </w:tc>
      </w:tr>
      <w:tr w:rsidR="00942CD6" w14:paraId="604A14B7" w14:textId="77777777" w:rsidTr="00F62407">
        <w:trPr>
          <w:trHeight w:val="374"/>
        </w:trPr>
        <w:tc>
          <w:tcPr>
            <w:tcW w:w="9016" w:type="dxa"/>
          </w:tcPr>
          <w:p w14:paraId="1CD9882E" w14:textId="7C63B34B" w:rsidR="00942CD6" w:rsidRPr="00942CD6" w:rsidRDefault="00942CD6" w:rsidP="00D278AF">
            <w:pPr>
              <w:pStyle w:val="ListParagraph"/>
              <w:numPr>
                <w:ilvl w:val="0"/>
                <w:numId w:val="70"/>
              </w:numPr>
              <w:tabs>
                <w:tab w:val="left" w:pos="1200"/>
              </w:tabs>
              <w:spacing w:line="360" w:lineRule="auto"/>
              <w:ind w:right="-165"/>
              <w:jc w:val="both"/>
              <w:rPr>
                <w:rFonts w:ascii="Times New Roman" w:hAnsi="Times New Roman" w:cs="Times New Roman"/>
                <w:b/>
                <w:bCs/>
                <w:sz w:val="24"/>
                <w:szCs w:val="32"/>
              </w:rPr>
            </w:pPr>
            <w:ins w:id="614" w:author="HP" w:date="2022-03-02T15:25:00Z">
              <w:r>
                <w:rPr>
                  <w:rFonts w:ascii="Times New Roman" w:hAnsi="Times New Roman" w:cs="Times New Roman"/>
                  <w:b/>
                  <w:bCs/>
                  <w:sz w:val="24"/>
                  <w:szCs w:val="32"/>
                </w:rPr>
                <w:t>List of task assigned</w:t>
              </w:r>
              <w:r w:rsidR="00F62407">
                <w:rPr>
                  <w:rFonts w:ascii="Times New Roman" w:hAnsi="Times New Roman" w:cs="Times New Roman"/>
                  <w:b/>
                  <w:bCs/>
                  <w:sz w:val="24"/>
                  <w:szCs w:val="32"/>
                </w:rPr>
                <w:t xml:space="preserve"> with name of </w:t>
              </w:r>
            </w:ins>
            <w:ins w:id="615" w:author="HP" w:date="2022-03-02T15:26:00Z">
              <w:r w:rsidR="00F62407">
                <w:rPr>
                  <w:rFonts w:ascii="Times New Roman" w:hAnsi="Times New Roman" w:cs="Times New Roman"/>
                  <w:b/>
                  <w:bCs/>
                  <w:sz w:val="24"/>
                  <w:szCs w:val="32"/>
                </w:rPr>
                <w:t>concerned officer</w:t>
              </w:r>
            </w:ins>
          </w:p>
        </w:tc>
      </w:tr>
      <w:tr w:rsidR="00F62407" w14:paraId="494841B4" w14:textId="77777777" w:rsidTr="00942CD6">
        <w:trPr>
          <w:trHeight w:val="189"/>
        </w:trPr>
        <w:tc>
          <w:tcPr>
            <w:tcW w:w="9016" w:type="dxa"/>
          </w:tcPr>
          <w:p w14:paraId="4AD43028" w14:textId="141996F7" w:rsidR="00F62407" w:rsidRDefault="00F62407" w:rsidP="00D278AF">
            <w:pPr>
              <w:pStyle w:val="ListParagraph"/>
              <w:numPr>
                <w:ilvl w:val="0"/>
                <w:numId w:val="70"/>
              </w:numPr>
              <w:tabs>
                <w:tab w:val="left" w:pos="1200"/>
              </w:tabs>
              <w:spacing w:line="360" w:lineRule="auto"/>
              <w:ind w:right="-165"/>
              <w:jc w:val="both"/>
              <w:rPr>
                <w:rFonts w:ascii="Times New Roman" w:hAnsi="Times New Roman" w:cs="Times New Roman"/>
                <w:b/>
                <w:bCs/>
                <w:sz w:val="24"/>
                <w:szCs w:val="32"/>
              </w:rPr>
            </w:pPr>
            <w:ins w:id="616" w:author="HP" w:date="2022-03-02T15:27:00Z">
              <w:r>
                <w:rPr>
                  <w:rFonts w:ascii="Times New Roman" w:hAnsi="Times New Roman" w:cs="Times New Roman"/>
                  <w:b/>
                  <w:bCs/>
                  <w:sz w:val="24"/>
                  <w:szCs w:val="32"/>
                </w:rPr>
                <w:lastRenderedPageBreak/>
                <w:t>If applicable, quantity of alternate water supplied per capita with mode of supply</w:t>
              </w:r>
            </w:ins>
          </w:p>
        </w:tc>
      </w:tr>
      <w:tr w:rsidR="00942CD6" w14:paraId="606F25AB" w14:textId="77777777" w:rsidTr="008C2ADF">
        <w:trPr>
          <w:trHeight w:val="245"/>
        </w:trPr>
        <w:tc>
          <w:tcPr>
            <w:tcW w:w="9016" w:type="dxa"/>
          </w:tcPr>
          <w:p w14:paraId="16D765F5" w14:textId="6CF1D417" w:rsidR="00942CD6" w:rsidRDefault="00942CD6" w:rsidP="00D278AF">
            <w:pPr>
              <w:tabs>
                <w:tab w:val="left" w:pos="1200"/>
              </w:tabs>
              <w:spacing w:line="360" w:lineRule="auto"/>
              <w:ind w:right="-165"/>
              <w:jc w:val="both"/>
              <w:rPr>
                <w:rFonts w:ascii="Times New Roman" w:hAnsi="Times New Roman" w:cs="Times New Roman"/>
                <w:b/>
                <w:bCs/>
                <w:sz w:val="24"/>
                <w:szCs w:val="32"/>
              </w:rPr>
            </w:pPr>
            <w:ins w:id="617" w:author="HP" w:date="2022-03-02T15:20:00Z">
              <w:r>
                <w:rPr>
                  <w:rFonts w:ascii="Times New Roman" w:hAnsi="Times New Roman" w:cs="Times New Roman"/>
                  <w:b/>
                  <w:bCs/>
                  <w:sz w:val="24"/>
                  <w:szCs w:val="32"/>
                </w:rPr>
                <w:t xml:space="preserve">Prepared by (Name and Post)                                                                                    </w:t>
              </w:r>
            </w:ins>
          </w:p>
        </w:tc>
      </w:tr>
    </w:tbl>
    <w:p w14:paraId="32AA02BA" w14:textId="3B1C7D9E" w:rsidR="008C2ADF" w:rsidRDefault="008C2ADF" w:rsidP="00D278AF">
      <w:pPr>
        <w:tabs>
          <w:tab w:val="left" w:pos="1200"/>
        </w:tabs>
        <w:spacing w:line="360" w:lineRule="auto"/>
        <w:ind w:right="-165"/>
        <w:jc w:val="both"/>
        <w:rPr>
          <w:ins w:id="618" w:author="HP" w:date="2022-03-02T15:18:00Z"/>
          <w:rFonts w:ascii="Times New Roman" w:hAnsi="Times New Roman" w:cs="Times New Roman"/>
          <w:b/>
          <w:bCs/>
          <w:sz w:val="24"/>
          <w:szCs w:val="32"/>
        </w:rPr>
      </w:pPr>
    </w:p>
    <w:p w14:paraId="4F0BF5EE" w14:textId="1174098B" w:rsidR="00942CD6" w:rsidRDefault="00942CD6" w:rsidP="00D278AF">
      <w:pPr>
        <w:tabs>
          <w:tab w:val="left" w:pos="1200"/>
        </w:tabs>
        <w:spacing w:line="360" w:lineRule="auto"/>
        <w:ind w:right="-165"/>
        <w:jc w:val="both"/>
        <w:rPr>
          <w:rFonts w:ascii="Times New Roman" w:hAnsi="Times New Roman" w:cs="Times New Roman"/>
          <w:b/>
          <w:bCs/>
          <w:sz w:val="24"/>
          <w:szCs w:val="32"/>
        </w:rPr>
      </w:pPr>
    </w:p>
    <w:p w14:paraId="2B9ED0DF" w14:textId="77777777" w:rsidR="00942CD6" w:rsidRPr="008C2ADF" w:rsidRDefault="00942CD6" w:rsidP="00D278AF">
      <w:pPr>
        <w:tabs>
          <w:tab w:val="left" w:pos="1200"/>
        </w:tabs>
        <w:spacing w:line="360" w:lineRule="auto"/>
        <w:ind w:right="-165"/>
        <w:jc w:val="both"/>
        <w:rPr>
          <w:rFonts w:ascii="Times New Roman" w:hAnsi="Times New Roman" w:cs="Times New Roman"/>
          <w:b/>
          <w:bCs/>
          <w:sz w:val="24"/>
          <w:szCs w:val="32"/>
        </w:rPr>
      </w:pPr>
    </w:p>
    <w:p w14:paraId="5B49F1F3" w14:textId="77777777" w:rsidR="00464650" w:rsidRPr="006141BB" w:rsidRDefault="00464650" w:rsidP="00D278AF">
      <w:pPr>
        <w:tabs>
          <w:tab w:val="left" w:pos="1200"/>
        </w:tabs>
        <w:spacing w:line="360" w:lineRule="auto"/>
        <w:ind w:left="306" w:right="-165"/>
        <w:jc w:val="both"/>
        <w:rPr>
          <w:rFonts w:ascii="Times New Roman" w:hAnsi="Times New Roman" w:cs="Times New Roman"/>
          <w:sz w:val="20"/>
          <w:szCs w:val="20"/>
        </w:rPr>
      </w:pPr>
    </w:p>
    <w:p w14:paraId="65011318" w14:textId="77777777" w:rsidR="00F62407" w:rsidRDefault="00F62407" w:rsidP="00D278AF">
      <w:pPr>
        <w:spacing w:line="360" w:lineRule="auto"/>
        <w:ind w:right="-165"/>
        <w:jc w:val="both"/>
        <w:rPr>
          <w:rFonts w:ascii="Times New Roman" w:hAnsi="Times New Roman" w:cs="Times New Roman"/>
          <w:b/>
          <w:bCs/>
        </w:rPr>
      </w:pPr>
    </w:p>
    <w:sectPr w:rsidR="00F62407" w:rsidSect="00821DCA">
      <w:footerReference w:type="default" r:id="rId11"/>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1" w:author="HP" w:date="2022-03-07T15:30:00Z" w:initials="H">
    <w:p w14:paraId="01535F3E" w14:textId="470F843A" w:rsidR="00E6773C" w:rsidRDefault="00E6773C">
      <w:pPr>
        <w:pStyle w:val="CommentText"/>
      </w:pPr>
      <w:r>
        <w:rPr>
          <w:rStyle w:val="CommentReference"/>
        </w:rPr>
        <w:annotationRef/>
      </w:r>
      <w:r>
        <w:t>Earlier the reference was taken from EPA which is now replaced by NDMA guideline on Incident Response System with some modification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535F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5926" w14:textId="77777777" w:rsidR="004B1C37" w:rsidRDefault="004B1C37" w:rsidP="0034270C">
      <w:r>
        <w:separator/>
      </w:r>
    </w:p>
  </w:endnote>
  <w:endnote w:type="continuationSeparator" w:id="0">
    <w:p w14:paraId="2B7882E5" w14:textId="77777777" w:rsidR="004B1C37" w:rsidRDefault="004B1C37" w:rsidP="0034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22473"/>
      <w:docPartObj>
        <w:docPartGallery w:val="Page Numbers (Bottom of Page)"/>
        <w:docPartUnique/>
      </w:docPartObj>
    </w:sdtPr>
    <w:sdtEndPr>
      <w:rPr>
        <w:noProof/>
      </w:rPr>
    </w:sdtEndPr>
    <w:sdtContent>
      <w:p w14:paraId="673D1F62" w14:textId="61EEF445" w:rsidR="00E6773C" w:rsidRDefault="00E6773C">
        <w:pPr>
          <w:pStyle w:val="Footer"/>
          <w:jc w:val="right"/>
        </w:pPr>
        <w:r>
          <w:fldChar w:fldCharType="begin"/>
        </w:r>
        <w:r>
          <w:instrText xml:space="preserve"> PAGE   \* MERGEFORMAT </w:instrText>
        </w:r>
        <w:r>
          <w:fldChar w:fldCharType="separate"/>
        </w:r>
        <w:r w:rsidR="006440C3">
          <w:rPr>
            <w:noProof/>
          </w:rPr>
          <w:t>21</w:t>
        </w:r>
        <w:r>
          <w:rPr>
            <w:noProof/>
          </w:rPr>
          <w:fldChar w:fldCharType="end"/>
        </w:r>
      </w:p>
    </w:sdtContent>
  </w:sdt>
  <w:p w14:paraId="7D180660" w14:textId="77777777" w:rsidR="00E6773C" w:rsidRDefault="00E677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EB4E" w14:textId="77777777" w:rsidR="004B1C37" w:rsidRDefault="004B1C37" w:rsidP="0034270C">
      <w:r>
        <w:separator/>
      </w:r>
    </w:p>
  </w:footnote>
  <w:footnote w:type="continuationSeparator" w:id="0">
    <w:p w14:paraId="2836448A" w14:textId="77777777" w:rsidR="004B1C37" w:rsidRDefault="004B1C37" w:rsidP="003427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7A3"/>
    <w:multiLevelType w:val="multilevel"/>
    <w:tmpl w:val="54722CEA"/>
    <w:lvl w:ilvl="0">
      <w:start w:val="1"/>
      <w:numFmt w:val="lowerLetter"/>
      <w:lvlText w:val="%1."/>
      <w:lvlJc w:val="left"/>
      <w:pPr>
        <w:ind w:left="519" w:hanging="403"/>
      </w:pPr>
      <w:rPr>
        <w:rFonts w:ascii="Arial" w:eastAsia="Cambria" w:hAnsi="Arial" w:cs="Arial"/>
        <w:color w:val="231F20"/>
        <w:w w:val="100"/>
        <w:sz w:val="22"/>
        <w:szCs w:val="22"/>
        <w:lang w:val="en-US" w:eastAsia="en-US" w:bidi="ar-SA"/>
      </w:rPr>
    </w:lvl>
    <w:lvl w:ilvl="1">
      <w:start w:val="1"/>
      <w:numFmt w:val="lowerLetter"/>
      <w:lvlText w:val="%2)"/>
      <w:lvlJc w:val="left"/>
      <w:pPr>
        <w:ind w:left="1199" w:hanging="403"/>
      </w:pPr>
      <w:rPr>
        <w:rFonts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1" w15:restartNumberingAfterBreak="0">
    <w:nsid w:val="05C75C73"/>
    <w:multiLevelType w:val="hybridMultilevel"/>
    <w:tmpl w:val="C458E376"/>
    <w:lvl w:ilvl="0" w:tplc="40090017">
      <w:start w:val="1"/>
      <w:numFmt w:val="lowerLetter"/>
      <w:lvlText w:val="%1)"/>
      <w:lvlJc w:val="left"/>
      <w:pPr>
        <w:ind w:left="720" w:hanging="360"/>
      </w:pPr>
      <w:rPr>
        <w:rFonts w:hint="default"/>
        <w:color w:val="auto"/>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25110E"/>
    <w:multiLevelType w:val="hybridMultilevel"/>
    <w:tmpl w:val="115C39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C82111"/>
    <w:multiLevelType w:val="multilevel"/>
    <w:tmpl w:val="339A0150"/>
    <w:lvl w:ilvl="0">
      <w:start w:val="7"/>
      <w:numFmt w:val="decimal"/>
      <w:lvlText w:val="%1"/>
      <w:lvlJc w:val="left"/>
      <w:pPr>
        <w:ind w:left="360" w:hanging="360"/>
      </w:pPr>
      <w:rPr>
        <w:rFonts w:hint="default"/>
        <w:b/>
        <w:bCs w:val="0"/>
        <w:color w:val="231F20"/>
      </w:rPr>
    </w:lvl>
    <w:lvl w:ilvl="1">
      <w:start w:val="1"/>
      <w:numFmt w:val="decimal"/>
      <w:lvlText w:val="%1.%2"/>
      <w:lvlJc w:val="left"/>
      <w:pPr>
        <w:ind w:left="360" w:hanging="360"/>
      </w:pPr>
      <w:rPr>
        <w:rFonts w:hint="default"/>
        <w:b/>
        <w:bCs w:val="0"/>
        <w:strike w:val="0"/>
        <w:color w:val="231F20"/>
      </w:rPr>
    </w:lvl>
    <w:lvl w:ilvl="2">
      <w:start w:val="1"/>
      <w:numFmt w:val="decimal"/>
      <w:lvlText w:val="%1.%2.%3"/>
      <w:lvlJc w:val="left"/>
      <w:pPr>
        <w:ind w:left="720" w:hanging="720"/>
      </w:pPr>
      <w:rPr>
        <w:rFonts w:hint="default"/>
        <w:b/>
        <w:bCs/>
        <w:i w:val="0"/>
        <w:iCs w:val="0"/>
        <w:color w:val="231F20"/>
      </w:rPr>
    </w:lvl>
    <w:lvl w:ilvl="3">
      <w:start w:val="1"/>
      <w:numFmt w:val="decimal"/>
      <w:lvlText w:val="%1.%2.%3.%4"/>
      <w:lvlJc w:val="left"/>
      <w:pPr>
        <w:ind w:left="720" w:hanging="720"/>
      </w:pPr>
      <w:rPr>
        <w:rFonts w:hint="default"/>
        <w:b/>
        <w:bCs/>
        <w:color w:val="231F20"/>
      </w:rPr>
    </w:lvl>
    <w:lvl w:ilvl="4">
      <w:start w:val="1"/>
      <w:numFmt w:val="decimal"/>
      <w:lvlText w:val="%1.%2.%3.%4.%5"/>
      <w:lvlJc w:val="left"/>
      <w:pPr>
        <w:ind w:left="1080" w:hanging="1080"/>
      </w:pPr>
      <w:rPr>
        <w:rFonts w:hint="default"/>
        <w:b w:val="0"/>
        <w:color w:val="231F20"/>
      </w:rPr>
    </w:lvl>
    <w:lvl w:ilvl="5">
      <w:start w:val="1"/>
      <w:numFmt w:val="decimal"/>
      <w:lvlText w:val="%1.%2.%3.%4.%5.%6"/>
      <w:lvlJc w:val="left"/>
      <w:pPr>
        <w:ind w:left="1080" w:hanging="1080"/>
      </w:pPr>
      <w:rPr>
        <w:rFonts w:hint="default"/>
        <w:b w:val="0"/>
        <w:color w:val="231F20"/>
      </w:rPr>
    </w:lvl>
    <w:lvl w:ilvl="6">
      <w:start w:val="1"/>
      <w:numFmt w:val="decimal"/>
      <w:lvlText w:val="%1.%2.%3.%4.%5.%6.%7"/>
      <w:lvlJc w:val="left"/>
      <w:pPr>
        <w:ind w:left="1440" w:hanging="1440"/>
      </w:pPr>
      <w:rPr>
        <w:rFonts w:hint="default"/>
        <w:b w:val="0"/>
        <w:color w:val="231F20"/>
      </w:rPr>
    </w:lvl>
    <w:lvl w:ilvl="7">
      <w:start w:val="1"/>
      <w:numFmt w:val="decimal"/>
      <w:lvlText w:val="%1.%2.%3.%4.%5.%6.%7.%8"/>
      <w:lvlJc w:val="left"/>
      <w:pPr>
        <w:ind w:left="1440" w:hanging="1440"/>
      </w:pPr>
      <w:rPr>
        <w:rFonts w:hint="default"/>
        <w:b w:val="0"/>
        <w:color w:val="231F20"/>
      </w:rPr>
    </w:lvl>
    <w:lvl w:ilvl="8">
      <w:start w:val="1"/>
      <w:numFmt w:val="decimal"/>
      <w:lvlText w:val="%1.%2.%3.%4.%5.%6.%7.%8.%9"/>
      <w:lvlJc w:val="left"/>
      <w:pPr>
        <w:ind w:left="1800" w:hanging="1800"/>
      </w:pPr>
      <w:rPr>
        <w:rFonts w:hint="default"/>
        <w:b w:val="0"/>
        <w:color w:val="231F20"/>
      </w:rPr>
    </w:lvl>
  </w:abstractNum>
  <w:abstractNum w:abstractNumId="4" w15:restartNumberingAfterBreak="0">
    <w:nsid w:val="101079CF"/>
    <w:multiLevelType w:val="multilevel"/>
    <w:tmpl w:val="B7ACE538"/>
    <w:lvl w:ilvl="0">
      <w:start w:val="1"/>
      <w:numFmt w:val="lowerLetter"/>
      <w:lvlText w:val="%1."/>
      <w:lvlJc w:val="left"/>
      <w:pPr>
        <w:ind w:left="519" w:hanging="403"/>
      </w:pPr>
      <w:rPr>
        <w:rFonts w:ascii="Arial" w:eastAsia="Cambria" w:hAnsi="Arial" w:cs="Arial"/>
        <w:color w:val="231F20"/>
        <w:w w:val="100"/>
        <w:sz w:val="22"/>
        <w:szCs w:val="22"/>
        <w:lang w:val="en-US" w:eastAsia="en-US" w:bidi="ar-SA"/>
      </w:rPr>
    </w:lvl>
    <w:lvl w:ilvl="1">
      <w:start w:val="1"/>
      <w:numFmt w:val="lowerLetter"/>
      <w:lvlText w:val="%2)"/>
      <w:lvlJc w:val="left"/>
      <w:pPr>
        <w:ind w:left="1199" w:hanging="403"/>
      </w:pPr>
      <w:rPr>
        <w:rFonts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5" w15:restartNumberingAfterBreak="0">
    <w:nsid w:val="11BE546A"/>
    <w:multiLevelType w:val="multilevel"/>
    <w:tmpl w:val="5930EF3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7123B"/>
    <w:multiLevelType w:val="multilevel"/>
    <w:tmpl w:val="129C3278"/>
    <w:lvl w:ilvl="0">
      <w:start w:val="1"/>
      <w:numFmt w:val="lowerLetter"/>
      <w:lvlText w:val="%1)"/>
      <w:lvlJc w:val="left"/>
      <w:pPr>
        <w:ind w:left="519" w:hanging="403"/>
      </w:pPr>
      <w:rPr>
        <w:color w:val="231F20"/>
        <w:w w:val="100"/>
        <w:sz w:val="22"/>
        <w:szCs w:val="22"/>
        <w:lang w:val="en-US" w:eastAsia="en-US" w:bidi="ar-SA"/>
      </w:rPr>
    </w:lvl>
    <w:lvl w:ilvl="1">
      <w:start w:val="1"/>
      <w:numFmt w:val="lowerLetter"/>
      <w:lvlText w:val="%2."/>
      <w:lvlJc w:val="left"/>
      <w:pPr>
        <w:ind w:left="1199" w:hanging="403"/>
      </w:pPr>
      <w:rPr>
        <w:rFonts w:ascii="Times New Roman" w:eastAsia="Cambria" w:hAnsi="Times New Roman" w:cs="Times New Roman"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7" w15:restartNumberingAfterBreak="0">
    <w:nsid w:val="135307BF"/>
    <w:multiLevelType w:val="hybridMultilevel"/>
    <w:tmpl w:val="9DAEA4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5603D7"/>
    <w:multiLevelType w:val="multilevel"/>
    <w:tmpl w:val="100AD15C"/>
    <w:lvl w:ilvl="0">
      <w:start w:val="1"/>
      <w:numFmt w:val="lowerLetter"/>
      <w:lvlText w:val="%1)"/>
      <w:lvlJc w:val="left"/>
      <w:pPr>
        <w:ind w:left="519" w:hanging="403"/>
      </w:pPr>
      <w:rPr>
        <w:rFonts w:hint="default"/>
        <w:color w:val="231F20"/>
        <w:w w:val="100"/>
        <w:sz w:val="24"/>
        <w:szCs w:val="24"/>
        <w:lang w:val="en-US" w:eastAsia="en-US" w:bidi="ar-SA"/>
      </w:rPr>
    </w:lvl>
    <w:lvl w:ilvl="1">
      <w:start w:val="1"/>
      <w:numFmt w:val="lowerLetter"/>
      <w:lvlText w:val="%2."/>
      <w:lvlJc w:val="left"/>
      <w:pPr>
        <w:ind w:left="1199" w:hanging="403"/>
      </w:pPr>
      <w:rPr>
        <w:rFonts w:ascii="Times New Roman" w:eastAsia="Cambria" w:hAnsi="Times New Roman" w:cs="Times New Roman"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9" w15:restartNumberingAfterBreak="0">
    <w:nsid w:val="1466507F"/>
    <w:multiLevelType w:val="hybridMultilevel"/>
    <w:tmpl w:val="F132D128"/>
    <w:lvl w:ilvl="0" w:tplc="9E6E5EF2">
      <w:start w:val="1"/>
      <w:numFmt w:val="lowerRoman"/>
      <w:lvlText w:val="%1)"/>
      <w:lvlJc w:val="left"/>
      <w:pPr>
        <w:ind w:left="1866" w:hanging="360"/>
      </w:pPr>
      <w:rPr>
        <w:rFonts w:ascii="Times New Roman" w:eastAsia="Cambr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49000CA"/>
    <w:multiLevelType w:val="multilevel"/>
    <w:tmpl w:val="07DAB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88139F9"/>
    <w:multiLevelType w:val="hybridMultilevel"/>
    <w:tmpl w:val="B98EFC02"/>
    <w:lvl w:ilvl="0" w:tplc="FFFFFFFF">
      <w:start w:val="1"/>
      <w:numFmt w:val="lowerRoman"/>
      <w:lvlText w:val="%1."/>
      <w:lvlJc w:val="righ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19C25D05"/>
    <w:multiLevelType w:val="hybridMultilevel"/>
    <w:tmpl w:val="BD9A66F8"/>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AD505AE"/>
    <w:multiLevelType w:val="multilevel"/>
    <w:tmpl w:val="09BCB3A2"/>
    <w:lvl w:ilvl="0">
      <w:start w:val="1"/>
      <w:numFmt w:val="lowerLetter"/>
      <w:lvlText w:val="%1)"/>
      <w:lvlJc w:val="left"/>
      <w:pPr>
        <w:ind w:left="519" w:hanging="403"/>
      </w:pPr>
      <w:rPr>
        <w:rFonts w:hint="default"/>
        <w:color w:val="231F20"/>
        <w:w w:val="100"/>
        <w:sz w:val="24"/>
        <w:szCs w:val="24"/>
        <w:lang w:val="en-US" w:eastAsia="en-US" w:bidi="ar-SA"/>
      </w:rPr>
    </w:lvl>
    <w:lvl w:ilvl="1">
      <w:numFmt w:val="bullet"/>
      <w:lvlText w:val="—"/>
      <w:lvlJc w:val="left"/>
      <w:pPr>
        <w:ind w:left="1199" w:hanging="403"/>
      </w:pPr>
      <w:rPr>
        <w:rFonts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14" w15:restartNumberingAfterBreak="0">
    <w:nsid w:val="1C534AB2"/>
    <w:multiLevelType w:val="hybridMultilevel"/>
    <w:tmpl w:val="9EF6F210"/>
    <w:lvl w:ilvl="0" w:tplc="4942C35C">
      <w:start w:val="2"/>
      <w:numFmt w:val="decimal"/>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F85725"/>
    <w:multiLevelType w:val="hybridMultilevel"/>
    <w:tmpl w:val="F49CAC62"/>
    <w:lvl w:ilvl="0" w:tplc="6792CB3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025305"/>
    <w:multiLevelType w:val="hybridMultilevel"/>
    <w:tmpl w:val="7F5EC87C"/>
    <w:lvl w:ilvl="0" w:tplc="40090017">
      <w:start w:val="1"/>
      <w:numFmt w:val="lowerLetter"/>
      <w:lvlText w:val="%1)"/>
      <w:lvlJc w:val="left"/>
      <w:pPr>
        <w:ind w:left="720" w:hanging="360"/>
      </w:pPr>
      <w:rPr>
        <w:rFonts w:hint="default"/>
      </w:rPr>
    </w:lvl>
    <w:lvl w:ilvl="1" w:tplc="061263A4">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204232C"/>
    <w:multiLevelType w:val="hybridMultilevel"/>
    <w:tmpl w:val="084E03E0"/>
    <w:lvl w:ilvl="0" w:tplc="40090017">
      <w:start w:val="1"/>
      <w:numFmt w:val="lowerLetter"/>
      <w:lvlText w:val="%1)"/>
      <w:lvlJc w:val="left"/>
      <w:pPr>
        <w:ind w:left="720" w:hanging="360"/>
      </w:pPr>
      <w:rPr>
        <w:rFonts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EB0C2C"/>
    <w:multiLevelType w:val="hybridMultilevel"/>
    <w:tmpl w:val="2FCE53AC"/>
    <w:lvl w:ilvl="0" w:tplc="40090017">
      <w:start w:val="1"/>
      <w:numFmt w:val="lowerLetter"/>
      <w:lvlText w:val="%1)"/>
      <w:lvlJc w:val="left"/>
      <w:pPr>
        <w:ind w:left="1440" w:hanging="360"/>
      </w:pPr>
      <w:rPr>
        <w:rFonts w:hint="default"/>
        <w:color w:val="auto"/>
      </w:rPr>
    </w:lvl>
    <w:lvl w:ilvl="1" w:tplc="40090017">
      <w:start w:val="1"/>
      <w:numFmt w:val="lowerLetter"/>
      <w:lvlText w:val="%2)"/>
      <w:lvlJc w:val="left"/>
      <w:pPr>
        <w:ind w:left="2160" w:hanging="360"/>
      </w:pPr>
      <w:rPr>
        <w:rFonts w:hint="default"/>
        <w:color w:val="auto"/>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252A0523"/>
    <w:multiLevelType w:val="hybridMultilevel"/>
    <w:tmpl w:val="851E5F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031E0C"/>
    <w:multiLevelType w:val="hybridMultilevel"/>
    <w:tmpl w:val="D592C1AE"/>
    <w:lvl w:ilvl="0" w:tplc="40090017">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940309F"/>
    <w:multiLevelType w:val="hybridMultilevel"/>
    <w:tmpl w:val="162626B8"/>
    <w:lvl w:ilvl="0" w:tplc="40090017">
      <w:start w:val="1"/>
      <w:numFmt w:val="lowerLetter"/>
      <w:lvlText w:val="%1)"/>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612172"/>
    <w:multiLevelType w:val="hybridMultilevel"/>
    <w:tmpl w:val="D4FC6D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F56414"/>
    <w:multiLevelType w:val="multilevel"/>
    <w:tmpl w:val="93EA07F2"/>
    <w:lvl w:ilvl="0">
      <w:start w:val="1"/>
      <w:numFmt w:val="lowerLetter"/>
      <w:lvlText w:val="%1)"/>
      <w:lvlJc w:val="left"/>
      <w:pPr>
        <w:ind w:left="1199" w:hanging="403"/>
      </w:pPr>
      <w:rPr>
        <w:rFonts w:ascii="Times New Roman" w:eastAsia="Cambria" w:hAnsi="Times New Roman" w:cs="Times New Roman"/>
        <w:w w:val="100"/>
        <w:lang w:val="en-US" w:eastAsia="en-US" w:bidi="ar-SA"/>
      </w:rPr>
    </w:lvl>
    <w:lvl w:ilvl="1">
      <w:numFmt w:val="bullet"/>
      <w:lvlText w:val="•"/>
      <w:lvlJc w:val="left"/>
      <w:pPr>
        <w:ind w:left="2146" w:hanging="403"/>
      </w:pPr>
      <w:rPr>
        <w:rFonts w:hint="default"/>
        <w:lang w:val="en-US" w:eastAsia="en-US" w:bidi="ar-SA"/>
      </w:rPr>
    </w:lvl>
    <w:lvl w:ilvl="2">
      <w:numFmt w:val="bullet"/>
      <w:lvlText w:val="•"/>
      <w:lvlJc w:val="left"/>
      <w:pPr>
        <w:ind w:left="3093" w:hanging="403"/>
      </w:pPr>
      <w:rPr>
        <w:rFonts w:hint="default"/>
        <w:lang w:val="en-US" w:eastAsia="en-US" w:bidi="ar-SA"/>
      </w:rPr>
    </w:lvl>
    <w:lvl w:ilvl="3">
      <w:numFmt w:val="bullet"/>
      <w:lvlText w:val="•"/>
      <w:lvlJc w:val="left"/>
      <w:pPr>
        <w:ind w:left="4039" w:hanging="403"/>
      </w:pPr>
      <w:rPr>
        <w:rFonts w:hint="default"/>
        <w:lang w:val="en-US" w:eastAsia="en-US" w:bidi="ar-SA"/>
      </w:rPr>
    </w:lvl>
    <w:lvl w:ilvl="4">
      <w:numFmt w:val="bullet"/>
      <w:lvlText w:val="•"/>
      <w:lvlJc w:val="left"/>
      <w:pPr>
        <w:ind w:left="4986" w:hanging="403"/>
      </w:pPr>
      <w:rPr>
        <w:rFonts w:hint="default"/>
        <w:lang w:val="en-US" w:eastAsia="en-US" w:bidi="ar-SA"/>
      </w:rPr>
    </w:lvl>
    <w:lvl w:ilvl="5">
      <w:numFmt w:val="bullet"/>
      <w:lvlText w:val="•"/>
      <w:lvlJc w:val="left"/>
      <w:pPr>
        <w:ind w:left="5932" w:hanging="403"/>
      </w:pPr>
      <w:rPr>
        <w:rFonts w:hint="default"/>
        <w:lang w:val="en-US" w:eastAsia="en-US" w:bidi="ar-SA"/>
      </w:rPr>
    </w:lvl>
    <w:lvl w:ilvl="6">
      <w:numFmt w:val="bullet"/>
      <w:lvlText w:val="•"/>
      <w:lvlJc w:val="left"/>
      <w:pPr>
        <w:ind w:left="6879" w:hanging="403"/>
      </w:pPr>
      <w:rPr>
        <w:rFonts w:hint="default"/>
        <w:lang w:val="en-US" w:eastAsia="en-US" w:bidi="ar-SA"/>
      </w:rPr>
    </w:lvl>
    <w:lvl w:ilvl="7">
      <w:numFmt w:val="bullet"/>
      <w:lvlText w:val="•"/>
      <w:lvlJc w:val="left"/>
      <w:pPr>
        <w:ind w:left="7825" w:hanging="403"/>
      </w:pPr>
      <w:rPr>
        <w:rFonts w:hint="default"/>
        <w:lang w:val="en-US" w:eastAsia="en-US" w:bidi="ar-SA"/>
      </w:rPr>
    </w:lvl>
    <w:lvl w:ilvl="8">
      <w:numFmt w:val="bullet"/>
      <w:lvlText w:val="•"/>
      <w:lvlJc w:val="left"/>
      <w:pPr>
        <w:ind w:left="8772" w:hanging="403"/>
      </w:pPr>
      <w:rPr>
        <w:rFonts w:hint="default"/>
        <w:lang w:val="en-US" w:eastAsia="en-US" w:bidi="ar-SA"/>
      </w:rPr>
    </w:lvl>
  </w:abstractNum>
  <w:abstractNum w:abstractNumId="24" w15:restartNumberingAfterBreak="0">
    <w:nsid w:val="2DC34F81"/>
    <w:multiLevelType w:val="hybridMultilevel"/>
    <w:tmpl w:val="9956099E"/>
    <w:lvl w:ilvl="0" w:tplc="16CA86AE">
      <w:start w:val="10"/>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0AA3168"/>
    <w:multiLevelType w:val="hybridMultilevel"/>
    <w:tmpl w:val="34E475CA"/>
    <w:lvl w:ilvl="0" w:tplc="40090017">
      <w:start w:val="1"/>
      <w:numFmt w:val="lowerLetter"/>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4416D6C"/>
    <w:multiLevelType w:val="hybridMultilevel"/>
    <w:tmpl w:val="08AE749A"/>
    <w:lvl w:ilvl="0" w:tplc="ED9C2D4E">
      <w:start w:val="10"/>
      <w:numFmt w:val="lowerLetter"/>
      <w:lvlText w:val="%1)"/>
      <w:lvlJc w:val="left"/>
      <w:pPr>
        <w:ind w:left="36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4E60FB6"/>
    <w:multiLevelType w:val="multilevel"/>
    <w:tmpl w:val="CDFE1FF0"/>
    <w:lvl w:ilvl="0">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start w:val="1"/>
      <w:numFmt w:val="lowerLetter"/>
      <w:lvlText w:val="%2)"/>
      <w:lvlJc w:val="left"/>
      <w:pPr>
        <w:ind w:left="1199" w:hanging="403"/>
      </w:pPr>
      <w:rPr>
        <w:rFonts w:hint="default"/>
        <w:color w:val="231F20"/>
        <w:w w:val="100"/>
        <w:sz w:val="24"/>
        <w:szCs w:val="24"/>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28" w15:restartNumberingAfterBreak="0">
    <w:nsid w:val="387C30B7"/>
    <w:multiLevelType w:val="hybridMultilevel"/>
    <w:tmpl w:val="38B295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B016143"/>
    <w:multiLevelType w:val="multilevel"/>
    <w:tmpl w:val="080AEC9E"/>
    <w:lvl w:ilvl="0">
      <w:start w:val="1"/>
      <w:numFmt w:val="lowerLetter"/>
      <w:lvlText w:val="%1."/>
      <w:lvlJc w:val="left"/>
      <w:pPr>
        <w:ind w:left="519" w:hanging="403"/>
      </w:pPr>
      <w:rPr>
        <w:rFonts w:ascii="Times New Roman" w:eastAsia="Cambria" w:hAnsi="Times New Roman" w:cs="Times New Roman" w:hint="default"/>
        <w:color w:val="231F20"/>
        <w:w w:val="100"/>
        <w:sz w:val="24"/>
        <w:szCs w:val="24"/>
        <w:lang w:val="en-US" w:eastAsia="en-US" w:bidi="ar-SA"/>
      </w:rPr>
    </w:lvl>
    <w:lvl w:ilvl="1">
      <w:start w:val="1"/>
      <w:numFmt w:val="lowerLetter"/>
      <w:lvlText w:val="%2)"/>
      <w:lvlJc w:val="left"/>
      <w:pPr>
        <w:ind w:left="1199" w:hanging="403"/>
      </w:pPr>
      <w:rPr>
        <w:rFonts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30" w15:restartNumberingAfterBreak="0">
    <w:nsid w:val="3E7608D1"/>
    <w:multiLevelType w:val="multilevel"/>
    <w:tmpl w:val="F89614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487458"/>
    <w:multiLevelType w:val="multilevel"/>
    <w:tmpl w:val="4244A104"/>
    <w:lvl w:ilvl="0">
      <w:start w:val="1"/>
      <w:numFmt w:val="lowerLetter"/>
      <w:lvlText w:val="%1)"/>
      <w:lvlJc w:val="left"/>
      <w:pPr>
        <w:ind w:left="1199" w:hanging="403"/>
      </w:pPr>
      <w:rPr>
        <w:rFonts w:hint="default"/>
        <w:color w:val="auto"/>
        <w:w w:val="100"/>
        <w:sz w:val="22"/>
        <w:szCs w:val="22"/>
        <w:lang w:val="en-US" w:eastAsia="en-US" w:bidi="ar-SA"/>
      </w:rPr>
    </w:lvl>
    <w:lvl w:ilvl="1">
      <w:numFmt w:val="bullet"/>
      <w:lvlText w:val="•"/>
      <w:lvlJc w:val="left"/>
      <w:pPr>
        <w:ind w:left="2146" w:hanging="403"/>
      </w:pPr>
      <w:rPr>
        <w:lang w:val="en-US" w:eastAsia="en-US" w:bidi="ar-SA"/>
      </w:rPr>
    </w:lvl>
    <w:lvl w:ilvl="2">
      <w:numFmt w:val="bullet"/>
      <w:lvlText w:val="•"/>
      <w:lvlJc w:val="left"/>
      <w:pPr>
        <w:ind w:left="3093" w:hanging="403"/>
      </w:pPr>
      <w:rPr>
        <w:lang w:val="en-US" w:eastAsia="en-US" w:bidi="ar-SA"/>
      </w:rPr>
    </w:lvl>
    <w:lvl w:ilvl="3">
      <w:numFmt w:val="bullet"/>
      <w:lvlText w:val="•"/>
      <w:lvlJc w:val="left"/>
      <w:pPr>
        <w:ind w:left="4039" w:hanging="403"/>
      </w:pPr>
      <w:rPr>
        <w:lang w:val="en-US" w:eastAsia="en-US" w:bidi="ar-SA"/>
      </w:rPr>
    </w:lvl>
    <w:lvl w:ilvl="4">
      <w:numFmt w:val="bullet"/>
      <w:lvlText w:val="•"/>
      <w:lvlJc w:val="left"/>
      <w:pPr>
        <w:ind w:left="4986" w:hanging="403"/>
      </w:pPr>
      <w:rPr>
        <w:lang w:val="en-US" w:eastAsia="en-US" w:bidi="ar-SA"/>
      </w:rPr>
    </w:lvl>
    <w:lvl w:ilvl="5">
      <w:numFmt w:val="bullet"/>
      <w:lvlText w:val="•"/>
      <w:lvlJc w:val="left"/>
      <w:pPr>
        <w:ind w:left="5932" w:hanging="403"/>
      </w:pPr>
      <w:rPr>
        <w:lang w:val="en-US" w:eastAsia="en-US" w:bidi="ar-SA"/>
      </w:rPr>
    </w:lvl>
    <w:lvl w:ilvl="6">
      <w:numFmt w:val="bullet"/>
      <w:lvlText w:val="•"/>
      <w:lvlJc w:val="left"/>
      <w:pPr>
        <w:ind w:left="6879" w:hanging="403"/>
      </w:pPr>
      <w:rPr>
        <w:lang w:val="en-US" w:eastAsia="en-US" w:bidi="ar-SA"/>
      </w:rPr>
    </w:lvl>
    <w:lvl w:ilvl="7">
      <w:numFmt w:val="bullet"/>
      <w:lvlText w:val="•"/>
      <w:lvlJc w:val="left"/>
      <w:pPr>
        <w:ind w:left="7825" w:hanging="403"/>
      </w:pPr>
      <w:rPr>
        <w:lang w:val="en-US" w:eastAsia="en-US" w:bidi="ar-SA"/>
      </w:rPr>
    </w:lvl>
    <w:lvl w:ilvl="8">
      <w:numFmt w:val="bullet"/>
      <w:lvlText w:val="•"/>
      <w:lvlJc w:val="left"/>
      <w:pPr>
        <w:ind w:left="8772" w:hanging="403"/>
      </w:pPr>
      <w:rPr>
        <w:lang w:val="en-US" w:eastAsia="en-US" w:bidi="ar-SA"/>
      </w:rPr>
    </w:lvl>
  </w:abstractNum>
  <w:abstractNum w:abstractNumId="32" w15:restartNumberingAfterBreak="0">
    <w:nsid w:val="3F501BBC"/>
    <w:multiLevelType w:val="hybridMultilevel"/>
    <w:tmpl w:val="5EA8E5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01E7E58"/>
    <w:multiLevelType w:val="multilevel"/>
    <w:tmpl w:val="A5BA3A9E"/>
    <w:lvl w:ilvl="0">
      <w:start w:val="1"/>
      <w:numFmt w:val="lowerLetter"/>
      <w:lvlText w:val="%1."/>
      <w:lvlJc w:val="left"/>
      <w:pPr>
        <w:ind w:left="519" w:hanging="403"/>
      </w:pPr>
      <w:rPr>
        <w:color w:val="231F20"/>
        <w:w w:val="100"/>
        <w:sz w:val="22"/>
        <w:szCs w:val="22"/>
        <w:lang w:val="en-US" w:eastAsia="en-US" w:bidi="ar-SA"/>
      </w:rPr>
    </w:lvl>
    <w:lvl w:ilvl="1">
      <w:start w:val="1"/>
      <w:numFmt w:val="lowerLetter"/>
      <w:lvlText w:val="%2)"/>
      <w:lvlJc w:val="left"/>
      <w:pPr>
        <w:ind w:left="1199" w:hanging="403"/>
      </w:pPr>
      <w:rPr>
        <w:rFonts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34" w15:restartNumberingAfterBreak="0">
    <w:nsid w:val="432826DF"/>
    <w:multiLevelType w:val="hybridMultilevel"/>
    <w:tmpl w:val="F2ECD512"/>
    <w:lvl w:ilvl="0" w:tplc="40090017">
      <w:start w:val="1"/>
      <w:numFmt w:val="lowerLetter"/>
      <w:lvlText w:val="%1)"/>
      <w:lvlJc w:val="left"/>
      <w:pPr>
        <w:ind w:left="1146" w:hanging="360"/>
      </w:pPr>
    </w:lvl>
    <w:lvl w:ilvl="1" w:tplc="3E800D2A">
      <w:start w:val="1"/>
      <w:numFmt w:val="lowerLetter"/>
      <w:lvlText w:val="%2)"/>
      <w:lvlJc w:val="left"/>
      <w:pPr>
        <w:ind w:left="1866" w:hanging="360"/>
      </w:pPr>
      <w:rPr>
        <w:rFonts w:hint="default"/>
      </w:r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5" w15:restartNumberingAfterBreak="0">
    <w:nsid w:val="480D64AB"/>
    <w:multiLevelType w:val="hybridMultilevel"/>
    <w:tmpl w:val="D4FC6DA0"/>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812139F"/>
    <w:multiLevelType w:val="hybridMultilevel"/>
    <w:tmpl w:val="C6B477C2"/>
    <w:lvl w:ilvl="0" w:tplc="40090019">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82458B4"/>
    <w:multiLevelType w:val="multilevel"/>
    <w:tmpl w:val="863ADA50"/>
    <w:lvl w:ilvl="0">
      <w:start w:val="7"/>
      <w:numFmt w:val="decimal"/>
      <w:lvlText w:val="%1"/>
      <w:lvlJc w:val="left"/>
      <w:pPr>
        <w:ind w:left="360" w:hanging="360"/>
      </w:pPr>
      <w:rPr>
        <w:rFonts w:hint="default"/>
        <w:b/>
        <w:bCs w:val="0"/>
        <w:color w:val="231F20"/>
      </w:rPr>
    </w:lvl>
    <w:lvl w:ilvl="1">
      <w:start w:val="1"/>
      <w:numFmt w:val="decimal"/>
      <w:lvlText w:val="%1.%2"/>
      <w:lvlJc w:val="left"/>
      <w:pPr>
        <w:ind w:left="360" w:hanging="360"/>
      </w:pPr>
      <w:rPr>
        <w:rFonts w:hint="default"/>
        <w:b/>
        <w:bCs w:val="0"/>
        <w:strike w:val="0"/>
        <w:color w:val="231F20"/>
      </w:rPr>
    </w:lvl>
    <w:lvl w:ilvl="2">
      <w:start w:val="1"/>
      <w:numFmt w:val="lowerLetter"/>
      <w:lvlText w:val="%3)"/>
      <w:lvlJc w:val="left"/>
      <w:rPr>
        <w:rFonts w:hint="default"/>
        <w:b w:val="0"/>
        <w:bCs w:val="0"/>
        <w:i w:val="0"/>
        <w:iCs w:val="0"/>
        <w:color w:val="231F20"/>
      </w:rPr>
    </w:lvl>
    <w:lvl w:ilvl="3">
      <w:start w:val="1"/>
      <w:numFmt w:val="decimal"/>
      <w:lvlText w:val="%1.%2.%3.%4"/>
      <w:lvlJc w:val="left"/>
      <w:pPr>
        <w:ind w:left="720" w:hanging="720"/>
      </w:pPr>
      <w:rPr>
        <w:rFonts w:hint="default"/>
        <w:b w:val="0"/>
        <w:color w:val="231F20"/>
      </w:rPr>
    </w:lvl>
    <w:lvl w:ilvl="4">
      <w:start w:val="1"/>
      <w:numFmt w:val="decimal"/>
      <w:lvlText w:val="%1.%2.%3.%4.%5"/>
      <w:lvlJc w:val="left"/>
      <w:pPr>
        <w:ind w:left="1080" w:hanging="1080"/>
      </w:pPr>
      <w:rPr>
        <w:rFonts w:hint="default"/>
        <w:b w:val="0"/>
        <w:color w:val="231F20"/>
      </w:rPr>
    </w:lvl>
    <w:lvl w:ilvl="5">
      <w:start w:val="1"/>
      <w:numFmt w:val="decimal"/>
      <w:lvlText w:val="%1.%2.%3.%4.%5.%6"/>
      <w:lvlJc w:val="left"/>
      <w:pPr>
        <w:ind w:left="1080" w:hanging="1080"/>
      </w:pPr>
      <w:rPr>
        <w:rFonts w:hint="default"/>
        <w:b w:val="0"/>
        <w:color w:val="231F20"/>
      </w:rPr>
    </w:lvl>
    <w:lvl w:ilvl="6">
      <w:start w:val="1"/>
      <w:numFmt w:val="decimal"/>
      <w:lvlText w:val="%1.%2.%3.%4.%5.%6.%7"/>
      <w:lvlJc w:val="left"/>
      <w:pPr>
        <w:ind w:left="1440" w:hanging="1440"/>
      </w:pPr>
      <w:rPr>
        <w:rFonts w:hint="default"/>
        <w:b w:val="0"/>
        <w:color w:val="231F20"/>
      </w:rPr>
    </w:lvl>
    <w:lvl w:ilvl="7">
      <w:start w:val="1"/>
      <w:numFmt w:val="decimal"/>
      <w:lvlText w:val="%1.%2.%3.%4.%5.%6.%7.%8"/>
      <w:lvlJc w:val="left"/>
      <w:pPr>
        <w:ind w:left="1440" w:hanging="1440"/>
      </w:pPr>
      <w:rPr>
        <w:rFonts w:hint="default"/>
        <w:b w:val="0"/>
        <w:color w:val="231F20"/>
      </w:rPr>
    </w:lvl>
    <w:lvl w:ilvl="8">
      <w:start w:val="1"/>
      <w:numFmt w:val="decimal"/>
      <w:lvlText w:val="%1.%2.%3.%4.%5.%6.%7.%8.%9"/>
      <w:lvlJc w:val="left"/>
      <w:pPr>
        <w:ind w:left="1800" w:hanging="1800"/>
      </w:pPr>
      <w:rPr>
        <w:rFonts w:hint="default"/>
        <w:b w:val="0"/>
        <w:color w:val="231F20"/>
      </w:rPr>
    </w:lvl>
  </w:abstractNum>
  <w:abstractNum w:abstractNumId="38" w15:restartNumberingAfterBreak="0">
    <w:nsid w:val="484C44AE"/>
    <w:multiLevelType w:val="multilevel"/>
    <w:tmpl w:val="FD60DCD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i w:val="0"/>
        <w:iCs w:val="0"/>
      </w:rPr>
    </w:lvl>
    <w:lvl w:ilvl="3">
      <w:start w:val="1"/>
      <w:numFmt w:val="lowerLetter"/>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lowerLetter"/>
      <w:lvlText w:val="%8."/>
      <w:lvlJc w:val="left"/>
      <w:pPr>
        <w:ind w:left="1440" w:hanging="1440"/>
      </w:pPr>
      <w:rPr>
        <w:rFonts w:ascii="Times New Roman" w:eastAsia="Cambria" w:hAnsi="Times New Roman" w:cs="Times New Roman"/>
      </w:rPr>
    </w:lvl>
    <w:lvl w:ilvl="8">
      <w:start w:val="1"/>
      <w:numFmt w:val="decimal"/>
      <w:lvlText w:val="%1.%2.%3.%4.%5.%6.%7.%8.%9"/>
      <w:lvlJc w:val="left"/>
      <w:pPr>
        <w:ind w:left="1800" w:hanging="1800"/>
      </w:pPr>
      <w:rPr>
        <w:rFonts w:hint="default"/>
      </w:rPr>
    </w:lvl>
  </w:abstractNum>
  <w:abstractNum w:abstractNumId="39" w15:restartNumberingAfterBreak="0">
    <w:nsid w:val="48AE742E"/>
    <w:multiLevelType w:val="hybridMultilevel"/>
    <w:tmpl w:val="BECC26F0"/>
    <w:lvl w:ilvl="0" w:tplc="40090019">
      <w:start w:val="1"/>
      <w:numFmt w:val="lowerLetter"/>
      <w:lvlText w:val="%1."/>
      <w:lvlJc w:val="left"/>
      <w:pPr>
        <w:ind w:left="720" w:hanging="360"/>
      </w:p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93546DC"/>
    <w:multiLevelType w:val="multilevel"/>
    <w:tmpl w:val="3FD41D68"/>
    <w:lvl w:ilvl="0">
      <w:start w:val="1"/>
      <w:numFmt w:val="lowerLetter"/>
      <w:lvlText w:val="%1)"/>
      <w:lvlJc w:val="left"/>
      <w:pPr>
        <w:ind w:left="519" w:hanging="403"/>
      </w:pPr>
      <w:rPr>
        <w:rFonts w:hint="default"/>
        <w:color w:val="231F20"/>
        <w:spacing w:val="-11"/>
        <w:w w:val="100"/>
        <w:sz w:val="22"/>
        <w:szCs w:val="22"/>
        <w:lang w:val="en-US" w:eastAsia="en-US" w:bidi="ar-SA"/>
      </w:rPr>
    </w:lvl>
    <w:lvl w:ilvl="1">
      <w:start w:val="1"/>
      <w:numFmt w:val="lowerLetter"/>
      <w:lvlText w:val="%2."/>
      <w:lvlJc w:val="left"/>
      <w:pPr>
        <w:ind w:left="1199" w:hanging="403"/>
      </w:pPr>
      <w:rPr>
        <w:rFonts w:ascii="Times New Roman" w:eastAsia="Cambria" w:hAnsi="Times New Roman" w:cs="Times New Roman" w:hint="default"/>
        <w:color w:val="231F20"/>
        <w:w w:val="100"/>
        <w:sz w:val="24"/>
        <w:szCs w:val="24"/>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41" w15:restartNumberingAfterBreak="0">
    <w:nsid w:val="4AC416DC"/>
    <w:multiLevelType w:val="hybridMultilevel"/>
    <w:tmpl w:val="67A4563A"/>
    <w:lvl w:ilvl="0" w:tplc="E496DC2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B1E00F9"/>
    <w:multiLevelType w:val="multilevel"/>
    <w:tmpl w:val="24867542"/>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A4103F"/>
    <w:multiLevelType w:val="multilevel"/>
    <w:tmpl w:val="F1841E66"/>
    <w:lvl w:ilvl="0">
      <w:start w:val="4"/>
      <w:numFmt w:val="decimal"/>
      <w:lvlText w:val="%1"/>
      <w:lvlJc w:val="left"/>
      <w:pPr>
        <w:ind w:left="360" w:hanging="360"/>
      </w:pPr>
      <w:rPr>
        <w:rFonts w:hint="default"/>
      </w:rPr>
    </w:lvl>
    <w:lvl w:ilvl="1">
      <w:start w:val="3"/>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44" w15:restartNumberingAfterBreak="0">
    <w:nsid w:val="4DB850CF"/>
    <w:multiLevelType w:val="multilevel"/>
    <w:tmpl w:val="731C536A"/>
    <w:lvl w:ilvl="0">
      <w:start w:val="1"/>
      <w:numFmt w:val="lowerLetter"/>
      <w:lvlText w:val="%1)"/>
      <w:lvlJc w:val="left"/>
      <w:pPr>
        <w:ind w:left="519" w:hanging="403"/>
      </w:pPr>
      <w:rPr>
        <w:rFonts w:ascii="Cambria" w:eastAsia="Cambria" w:hAnsi="Cambria" w:cs="Cambria" w:hint="default"/>
        <w:color w:val="231F20"/>
        <w:spacing w:val="-11"/>
        <w:w w:val="100"/>
        <w:sz w:val="22"/>
        <w:szCs w:val="22"/>
      </w:rPr>
    </w:lvl>
    <w:lvl w:ilvl="1">
      <w:start w:val="16"/>
      <w:numFmt w:val="lowerLetter"/>
      <w:lvlText w:val="%2)"/>
      <w:lvlJc w:val="left"/>
      <w:pPr>
        <w:ind w:left="1199" w:hanging="403"/>
      </w:pPr>
      <w:rPr>
        <w:rFonts w:hint="default"/>
        <w:b w:val="0"/>
        <w:bCs w:val="0"/>
        <w:color w:val="231F20"/>
        <w:w w:val="100"/>
        <w:sz w:val="24"/>
        <w:szCs w:val="24"/>
      </w:rPr>
    </w:lvl>
    <w:lvl w:ilvl="2">
      <w:numFmt w:val="bullet"/>
      <w:lvlText w:val="•"/>
      <w:lvlJc w:val="left"/>
      <w:pPr>
        <w:ind w:left="2251" w:hanging="403"/>
      </w:pPr>
      <w:rPr>
        <w:rFonts w:hint="default"/>
      </w:rPr>
    </w:lvl>
    <w:lvl w:ilvl="3">
      <w:numFmt w:val="bullet"/>
      <w:lvlText w:val="•"/>
      <w:lvlJc w:val="left"/>
      <w:pPr>
        <w:ind w:left="3303" w:hanging="403"/>
      </w:pPr>
      <w:rPr>
        <w:rFonts w:hint="default"/>
      </w:rPr>
    </w:lvl>
    <w:lvl w:ilvl="4">
      <w:numFmt w:val="bullet"/>
      <w:lvlText w:val="•"/>
      <w:lvlJc w:val="left"/>
      <w:pPr>
        <w:ind w:left="4355" w:hanging="403"/>
      </w:pPr>
      <w:rPr>
        <w:rFonts w:hint="default"/>
      </w:rPr>
    </w:lvl>
    <w:lvl w:ilvl="5">
      <w:numFmt w:val="bullet"/>
      <w:lvlText w:val="•"/>
      <w:lvlJc w:val="left"/>
      <w:pPr>
        <w:ind w:left="5406" w:hanging="403"/>
      </w:pPr>
      <w:rPr>
        <w:rFonts w:hint="default"/>
      </w:rPr>
    </w:lvl>
    <w:lvl w:ilvl="6">
      <w:numFmt w:val="bullet"/>
      <w:lvlText w:val="•"/>
      <w:lvlJc w:val="left"/>
      <w:pPr>
        <w:ind w:left="6458" w:hanging="403"/>
      </w:pPr>
      <w:rPr>
        <w:rFonts w:hint="default"/>
      </w:rPr>
    </w:lvl>
    <w:lvl w:ilvl="7">
      <w:numFmt w:val="bullet"/>
      <w:lvlText w:val="•"/>
      <w:lvlJc w:val="left"/>
      <w:pPr>
        <w:ind w:left="7510" w:hanging="403"/>
      </w:pPr>
      <w:rPr>
        <w:rFonts w:hint="default"/>
      </w:rPr>
    </w:lvl>
    <w:lvl w:ilvl="8">
      <w:numFmt w:val="bullet"/>
      <w:lvlText w:val="•"/>
      <w:lvlJc w:val="left"/>
      <w:pPr>
        <w:ind w:left="8562" w:hanging="403"/>
      </w:pPr>
      <w:rPr>
        <w:rFonts w:hint="default"/>
      </w:rPr>
    </w:lvl>
  </w:abstractNum>
  <w:abstractNum w:abstractNumId="45" w15:restartNumberingAfterBreak="0">
    <w:nsid w:val="50482644"/>
    <w:multiLevelType w:val="hybridMultilevel"/>
    <w:tmpl w:val="F20C6508"/>
    <w:lvl w:ilvl="0" w:tplc="40090017">
      <w:start w:val="1"/>
      <w:numFmt w:val="lowerLetter"/>
      <w:lvlText w:val="%1)"/>
      <w:lvlJc w:val="left"/>
      <w:pPr>
        <w:ind w:left="502" w:hanging="360"/>
      </w:pPr>
    </w:lvl>
    <w:lvl w:ilvl="1" w:tplc="40090017">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6" w15:restartNumberingAfterBreak="0">
    <w:nsid w:val="505816ED"/>
    <w:multiLevelType w:val="multilevel"/>
    <w:tmpl w:val="53204A7E"/>
    <w:lvl w:ilvl="0">
      <w:start w:val="1"/>
      <w:numFmt w:val="lowerLetter"/>
      <w:lvlText w:val="%1."/>
      <w:lvlJc w:val="left"/>
      <w:pPr>
        <w:ind w:left="519" w:hanging="403"/>
      </w:pPr>
      <w:rPr>
        <w:rFonts w:ascii="Arial" w:eastAsia="Cambria" w:hAnsi="Arial" w:cs="Arial"/>
        <w:color w:val="231F20"/>
        <w:w w:val="100"/>
        <w:sz w:val="22"/>
        <w:szCs w:val="22"/>
        <w:lang w:val="en-US" w:eastAsia="en-US" w:bidi="ar-SA"/>
      </w:rPr>
    </w:lvl>
    <w:lvl w:ilvl="1">
      <w:start w:val="1"/>
      <w:numFmt w:val="lowerLetter"/>
      <w:lvlText w:val="%2)"/>
      <w:lvlJc w:val="left"/>
      <w:pPr>
        <w:ind w:left="1199" w:hanging="403"/>
      </w:pPr>
      <w:rPr>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47" w15:restartNumberingAfterBreak="0">
    <w:nsid w:val="51E32C4E"/>
    <w:multiLevelType w:val="multilevel"/>
    <w:tmpl w:val="BADE873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i w:val="0"/>
        <w:iCs w:val="0"/>
      </w:rPr>
    </w:lvl>
    <w:lvl w:ilvl="3">
      <w:start w:val="1"/>
      <w:numFmt w:val="lowerLetter"/>
      <w:lvlText w:val="%4."/>
      <w:lvlJc w:val="left"/>
      <w:pPr>
        <w:ind w:left="720" w:hanging="720"/>
      </w:pPr>
      <w:rPr>
        <w:rFonts w:ascii="Times New Roman" w:eastAsia="Cambria"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lowerLetter"/>
      <w:lvlText w:val="%8)"/>
      <w:lvlJc w:val="left"/>
      <w:pPr>
        <w:ind w:left="1440" w:hanging="1440"/>
      </w:pPr>
    </w:lvl>
    <w:lvl w:ilvl="8">
      <w:start w:val="1"/>
      <w:numFmt w:val="decimal"/>
      <w:lvlText w:val="%1.%2.%3.%4.%5.%6.%7.%8.%9"/>
      <w:lvlJc w:val="left"/>
      <w:pPr>
        <w:ind w:left="1800" w:hanging="1800"/>
      </w:pPr>
      <w:rPr>
        <w:rFonts w:hint="default"/>
      </w:rPr>
    </w:lvl>
  </w:abstractNum>
  <w:abstractNum w:abstractNumId="48" w15:restartNumberingAfterBreak="0">
    <w:nsid w:val="53DC77D0"/>
    <w:multiLevelType w:val="multilevel"/>
    <w:tmpl w:val="51CA1790"/>
    <w:lvl w:ilvl="0">
      <w:start w:val="1"/>
      <w:numFmt w:val="lowerLetter"/>
      <w:lvlText w:val="%1)"/>
      <w:lvlJc w:val="left"/>
      <w:pPr>
        <w:ind w:left="519" w:hanging="403"/>
      </w:pPr>
      <w:rPr>
        <w:color w:val="231F20"/>
        <w:w w:val="100"/>
        <w:sz w:val="22"/>
        <w:szCs w:val="22"/>
        <w:lang w:val="en-US" w:eastAsia="en-US" w:bidi="ar-SA"/>
      </w:rPr>
    </w:lvl>
    <w:lvl w:ilvl="1">
      <w:start w:val="1"/>
      <w:numFmt w:val="lowerLetter"/>
      <w:lvlText w:val="%2."/>
      <w:lvlJc w:val="left"/>
      <w:pPr>
        <w:ind w:left="1199" w:hanging="403"/>
      </w:pPr>
      <w:rPr>
        <w:rFonts w:ascii="Arial" w:eastAsia="Cambria" w:hAnsi="Arial" w:cs="Arial"/>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49" w15:restartNumberingAfterBreak="0">
    <w:nsid w:val="546151F4"/>
    <w:multiLevelType w:val="hybridMultilevel"/>
    <w:tmpl w:val="EC10A27A"/>
    <w:lvl w:ilvl="0" w:tplc="40090017">
      <w:start w:val="1"/>
      <w:numFmt w:val="lowerLetter"/>
      <w:lvlText w:val="%1)"/>
      <w:lvlJc w:val="left"/>
      <w:pPr>
        <w:ind w:left="1222" w:hanging="360"/>
      </w:pPr>
    </w:lvl>
    <w:lvl w:ilvl="1" w:tplc="40090017">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0" w15:restartNumberingAfterBreak="0">
    <w:nsid w:val="54DC569D"/>
    <w:multiLevelType w:val="hybridMultilevel"/>
    <w:tmpl w:val="3AD8EBCC"/>
    <w:lvl w:ilvl="0" w:tplc="40090017">
      <w:start w:val="1"/>
      <w:numFmt w:val="lowerLetter"/>
      <w:lvlText w:val="%1)"/>
      <w:lvlJc w:val="left"/>
      <w:pPr>
        <w:ind w:left="3600" w:hanging="360"/>
      </w:pPr>
    </w:lvl>
    <w:lvl w:ilvl="1" w:tplc="40090017">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51" w15:restartNumberingAfterBreak="0">
    <w:nsid w:val="5AAD6483"/>
    <w:multiLevelType w:val="hybridMultilevel"/>
    <w:tmpl w:val="7DFCC408"/>
    <w:lvl w:ilvl="0" w:tplc="40090017">
      <w:start w:val="1"/>
      <w:numFmt w:val="lowerLetter"/>
      <w:lvlText w:val="%1)"/>
      <w:lvlJc w:val="left"/>
      <w:pPr>
        <w:ind w:left="720" w:hanging="360"/>
      </w:pPr>
    </w:lvl>
    <w:lvl w:ilvl="1" w:tplc="40090017">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2" w15:restartNumberingAfterBreak="0">
    <w:nsid w:val="5B551D90"/>
    <w:multiLevelType w:val="multilevel"/>
    <w:tmpl w:val="3394348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i w:val="0"/>
        <w:iCs w:val="0"/>
      </w:rPr>
    </w:lvl>
    <w:lvl w:ilvl="3">
      <w:start w:val="1"/>
      <w:numFmt w:val="lowerLetter"/>
      <w:lvlText w:val="%4."/>
      <w:lvlJc w:val="left"/>
      <w:pPr>
        <w:ind w:left="720" w:hanging="720"/>
      </w:pPr>
      <w:rPr>
        <w:rFonts w:ascii="Times New Roman" w:eastAsia="Cambria"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lowerLetter"/>
      <w:lvlText w:val="%8."/>
      <w:lvlJc w:val="left"/>
      <w:pPr>
        <w:ind w:left="1440" w:hanging="1440"/>
      </w:pPr>
      <w:rPr>
        <w:rFonts w:ascii="Times New Roman" w:eastAsia="Cambria" w:hAnsi="Times New Roman" w:cs="Times New Roman"/>
      </w:rPr>
    </w:lvl>
    <w:lvl w:ilvl="8">
      <w:start w:val="1"/>
      <w:numFmt w:val="decimal"/>
      <w:lvlText w:val="%1.%2.%3.%4.%5.%6.%7.%8.%9"/>
      <w:lvlJc w:val="left"/>
      <w:pPr>
        <w:ind w:left="1800" w:hanging="1800"/>
      </w:pPr>
      <w:rPr>
        <w:rFonts w:hint="default"/>
      </w:rPr>
    </w:lvl>
  </w:abstractNum>
  <w:abstractNum w:abstractNumId="53" w15:restartNumberingAfterBreak="0">
    <w:nsid w:val="5C1727A3"/>
    <w:multiLevelType w:val="multilevel"/>
    <w:tmpl w:val="EE1AEB48"/>
    <w:lvl w:ilvl="0">
      <w:start w:val="1"/>
      <w:numFmt w:val="lowerLetter"/>
      <w:lvlText w:val="%1)"/>
      <w:lvlJc w:val="left"/>
      <w:pPr>
        <w:ind w:left="519" w:hanging="403"/>
      </w:pPr>
      <w:rPr>
        <w:rFonts w:ascii="Cambria" w:eastAsia="Cambria" w:hAnsi="Cambria" w:cs="Cambria" w:hint="default"/>
        <w:color w:val="231F20"/>
        <w:spacing w:val="-11"/>
        <w:w w:val="100"/>
        <w:sz w:val="22"/>
        <w:szCs w:val="22"/>
      </w:rPr>
    </w:lvl>
    <w:lvl w:ilvl="1">
      <w:start w:val="13"/>
      <w:numFmt w:val="lowerLetter"/>
      <w:lvlText w:val="%2)"/>
      <w:lvlJc w:val="left"/>
      <w:pPr>
        <w:ind w:left="1199" w:hanging="403"/>
      </w:pPr>
      <w:rPr>
        <w:rFonts w:hint="default"/>
        <w:b w:val="0"/>
        <w:bCs w:val="0"/>
        <w:color w:val="231F20"/>
        <w:w w:val="100"/>
        <w:sz w:val="24"/>
        <w:szCs w:val="24"/>
      </w:rPr>
    </w:lvl>
    <w:lvl w:ilvl="2">
      <w:numFmt w:val="bullet"/>
      <w:lvlText w:val="•"/>
      <w:lvlJc w:val="left"/>
      <w:pPr>
        <w:ind w:left="2251" w:hanging="403"/>
      </w:pPr>
      <w:rPr>
        <w:rFonts w:hint="default"/>
      </w:rPr>
    </w:lvl>
    <w:lvl w:ilvl="3">
      <w:numFmt w:val="bullet"/>
      <w:lvlText w:val="•"/>
      <w:lvlJc w:val="left"/>
      <w:pPr>
        <w:ind w:left="3303" w:hanging="403"/>
      </w:pPr>
      <w:rPr>
        <w:rFonts w:hint="default"/>
      </w:rPr>
    </w:lvl>
    <w:lvl w:ilvl="4">
      <w:numFmt w:val="bullet"/>
      <w:lvlText w:val="•"/>
      <w:lvlJc w:val="left"/>
      <w:pPr>
        <w:ind w:left="4355" w:hanging="403"/>
      </w:pPr>
      <w:rPr>
        <w:rFonts w:hint="default"/>
      </w:rPr>
    </w:lvl>
    <w:lvl w:ilvl="5">
      <w:numFmt w:val="bullet"/>
      <w:lvlText w:val="•"/>
      <w:lvlJc w:val="left"/>
      <w:pPr>
        <w:ind w:left="5406" w:hanging="403"/>
      </w:pPr>
      <w:rPr>
        <w:rFonts w:hint="default"/>
      </w:rPr>
    </w:lvl>
    <w:lvl w:ilvl="6">
      <w:numFmt w:val="bullet"/>
      <w:lvlText w:val="•"/>
      <w:lvlJc w:val="left"/>
      <w:pPr>
        <w:ind w:left="6458" w:hanging="403"/>
      </w:pPr>
      <w:rPr>
        <w:rFonts w:hint="default"/>
      </w:rPr>
    </w:lvl>
    <w:lvl w:ilvl="7">
      <w:numFmt w:val="bullet"/>
      <w:lvlText w:val="•"/>
      <w:lvlJc w:val="left"/>
      <w:pPr>
        <w:ind w:left="7510" w:hanging="403"/>
      </w:pPr>
      <w:rPr>
        <w:rFonts w:hint="default"/>
      </w:rPr>
    </w:lvl>
    <w:lvl w:ilvl="8">
      <w:numFmt w:val="bullet"/>
      <w:lvlText w:val="•"/>
      <w:lvlJc w:val="left"/>
      <w:pPr>
        <w:ind w:left="8562" w:hanging="403"/>
      </w:pPr>
      <w:rPr>
        <w:rFonts w:hint="default"/>
      </w:rPr>
    </w:lvl>
  </w:abstractNum>
  <w:abstractNum w:abstractNumId="54" w15:restartNumberingAfterBreak="0">
    <w:nsid w:val="5E1F24C7"/>
    <w:multiLevelType w:val="multilevel"/>
    <w:tmpl w:val="4DE022B2"/>
    <w:lvl w:ilvl="0">
      <w:start w:val="6"/>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5C0112"/>
    <w:multiLevelType w:val="hybridMultilevel"/>
    <w:tmpl w:val="85F47C4A"/>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568035A"/>
    <w:multiLevelType w:val="hybridMultilevel"/>
    <w:tmpl w:val="A3BCCAA2"/>
    <w:lvl w:ilvl="0" w:tplc="67C0AA96">
      <w:start w:val="13"/>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6E371CD"/>
    <w:multiLevelType w:val="hybridMultilevel"/>
    <w:tmpl w:val="1E32B86E"/>
    <w:lvl w:ilvl="0" w:tplc="A08475A6">
      <w:start w:val="16"/>
      <w:numFmt w:val="lowerLetter"/>
      <w:lvlText w:val="%1)"/>
      <w:lvlJc w:val="left"/>
      <w:pPr>
        <w:ind w:left="36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7032B50"/>
    <w:multiLevelType w:val="multilevel"/>
    <w:tmpl w:val="A59E127C"/>
    <w:lvl w:ilvl="0">
      <w:start w:val="7"/>
      <w:numFmt w:val="decimal"/>
      <w:lvlText w:val="%1"/>
      <w:lvlJc w:val="left"/>
      <w:pPr>
        <w:ind w:left="360" w:hanging="360"/>
      </w:pPr>
      <w:rPr>
        <w:rFonts w:hint="default"/>
        <w:b/>
        <w:bCs w:val="0"/>
        <w:color w:val="231F20"/>
      </w:rPr>
    </w:lvl>
    <w:lvl w:ilvl="1">
      <w:start w:val="1"/>
      <w:numFmt w:val="lowerLetter"/>
      <w:lvlText w:val="%2)"/>
      <w:lvlJc w:val="left"/>
      <w:pPr>
        <w:ind w:left="360" w:hanging="360"/>
      </w:pPr>
      <w:rPr>
        <w:rFonts w:hint="default"/>
        <w:b w:val="0"/>
        <w:bCs/>
        <w:strike w:val="0"/>
        <w:color w:val="auto"/>
      </w:rPr>
    </w:lvl>
    <w:lvl w:ilvl="2">
      <w:start w:val="1"/>
      <w:numFmt w:val="decimal"/>
      <w:lvlText w:val="%1.%2.%3"/>
      <w:lvlJc w:val="left"/>
      <w:pPr>
        <w:ind w:left="720" w:hanging="720"/>
      </w:pPr>
      <w:rPr>
        <w:rFonts w:hint="default"/>
        <w:b/>
        <w:bCs/>
        <w:i w:val="0"/>
        <w:iCs w:val="0"/>
        <w:color w:val="231F20"/>
      </w:rPr>
    </w:lvl>
    <w:lvl w:ilvl="3">
      <w:start w:val="1"/>
      <w:numFmt w:val="decimal"/>
      <w:lvlText w:val="%1.%2.%3.%4"/>
      <w:lvlJc w:val="left"/>
      <w:pPr>
        <w:ind w:left="720" w:hanging="720"/>
      </w:pPr>
      <w:rPr>
        <w:rFonts w:hint="default"/>
        <w:b w:val="0"/>
        <w:color w:val="231F20"/>
      </w:rPr>
    </w:lvl>
    <w:lvl w:ilvl="4">
      <w:start w:val="1"/>
      <w:numFmt w:val="decimal"/>
      <w:lvlText w:val="%1.%2.%3.%4.%5"/>
      <w:lvlJc w:val="left"/>
      <w:pPr>
        <w:ind w:left="1080" w:hanging="1080"/>
      </w:pPr>
      <w:rPr>
        <w:rFonts w:hint="default"/>
        <w:b w:val="0"/>
        <w:color w:val="231F20"/>
      </w:rPr>
    </w:lvl>
    <w:lvl w:ilvl="5">
      <w:start w:val="1"/>
      <w:numFmt w:val="decimal"/>
      <w:lvlText w:val="%1.%2.%3.%4.%5.%6"/>
      <w:lvlJc w:val="left"/>
      <w:pPr>
        <w:ind w:left="1080" w:hanging="1080"/>
      </w:pPr>
      <w:rPr>
        <w:rFonts w:hint="default"/>
        <w:b w:val="0"/>
        <w:color w:val="231F20"/>
      </w:rPr>
    </w:lvl>
    <w:lvl w:ilvl="6">
      <w:start w:val="1"/>
      <w:numFmt w:val="decimal"/>
      <w:lvlText w:val="%1.%2.%3.%4.%5.%6.%7"/>
      <w:lvlJc w:val="left"/>
      <w:pPr>
        <w:ind w:left="1440" w:hanging="1440"/>
      </w:pPr>
      <w:rPr>
        <w:rFonts w:hint="default"/>
        <w:b w:val="0"/>
        <w:color w:val="231F20"/>
      </w:rPr>
    </w:lvl>
    <w:lvl w:ilvl="7">
      <w:start w:val="1"/>
      <w:numFmt w:val="decimal"/>
      <w:lvlText w:val="%1.%2.%3.%4.%5.%6.%7.%8"/>
      <w:lvlJc w:val="left"/>
      <w:pPr>
        <w:ind w:left="1440" w:hanging="1440"/>
      </w:pPr>
      <w:rPr>
        <w:rFonts w:hint="default"/>
        <w:b w:val="0"/>
        <w:color w:val="231F20"/>
      </w:rPr>
    </w:lvl>
    <w:lvl w:ilvl="8">
      <w:start w:val="1"/>
      <w:numFmt w:val="decimal"/>
      <w:lvlText w:val="%1.%2.%3.%4.%5.%6.%7.%8.%9"/>
      <w:lvlJc w:val="left"/>
      <w:pPr>
        <w:ind w:left="1800" w:hanging="1800"/>
      </w:pPr>
      <w:rPr>
        <w:rFonts w:hint="default"/>
        <w:b w:val="0"/>
        <w:color w:val="231F20"/>
      </w:rPr>
    </w:lvl>
  </w:abstractNum>
  <w:abstractNum w:abstractNumId="59" w15:restartNumberingAfterBreak="0">
    <w:nsid w:val="67340797"/>
    <w:multiLevelType w:val="hybridMultilevel"/>
    <w:tmpl w:val="C03C6B1E"/>
    <w:lvl w:ilvl="0" w:tplc="D53AC534">
      <w:start w:val="13"/>
      <w:numFmt w:val="lowerLetter"/>
      <w:lvlText w:val="%1)"/>
      <w:lvlJc w:val="left"/>
      <w:pPr>
        <w:ind w:left="36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681C4E5D"/>
    <w:multiLevelType w:val="hybridMultilevel"/>
    <w:tmpl w:val="F6E69D18"/>
    <w:lvl w:ilvl="0" w:tplc="40090017">
      <w:start w:val="1"/>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1" w15:restartNumberingAfterBreak="0">
    <w:nsid w:val="6A063A2D"/>
    <w:multiLevelType w:val="multilevel"/>
    <w:tmpl w:val="106EC760"/>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b/>
        <w:bCs/>
        <w:i w:val="0"/>
        <w:iCs w:val="0"/>
      </w:rPr>
    </w:lvl>
    <w:lvl w:ilvl="3">
      <w:start w:val="1"/>
      <w:numFmt w:val="lowerLetter"/>
      <w:lvlText w:val="%4)"/>
      <w:lvlJc w:val="left"/>
      <w:pPr>
        <w:ind w:left="360" w:hanging="36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701C61"/>
    <w:multiLevelType w:val="multilevel"/>
    <w:tmpl w:val="B3382326"/>
    <w:lvl w:ilvl="0">
      <w:start w:val="1"/>
      <w:numFmt w:val="lowerLetter"/>
      <w:lvlText w:val="%1)"/>
      <w:lvlJc w:val="left"/>
      <w:pPr>
        <w:ind w:left="519" w:hanging="403"/>
      </w:pPr>
      <w:rPr>
        <w:rFonts w:ascii="Cambria" w:eastAsia="Cambria" w:hAnsi="Cambria" w:cs="Cambria" w:hint="default"/>
        <w:color w:val="231F20"/>
        <w:spacing w:val="-11"/>
        <w:w w:val="100"/>
        <w:sz w:val="22"/>
        <w:szCs w:val="22"/>
      </w:rPr>
    </w:lvl>
    <w:lvl w:ilvl="1">
      <w:start w:val="10"/>
      <w:numFmt w:val="lowerLetter"/>
      <w:lvlText w:val="%2)"/>
      <w:lvlJc w:val="left"/>
      <w:pPr>
        <w:ind w:left="1199" w:hanging="403"/>
      </w:pPr>
      <w:rPr>
        <w:rFonts w:hint="default"/>
        <w:b w:val="0"/>
        <w:bCs w:val="0"/>
        <w:color w:val="231F20"/>
        <w:w w:val="100"/>
        <w:sz w:val="24"/>
        <w:szCs w:val="24"/>
      </w:rPr>
    </w:lvl>
    <w:lvl w:ilvl="2">
      <w:numFmt w:val="bullet"/>
      <w:lvlText w:val="•"/>
      <w:lvlJc w:val="left"/>
      <w:pPr>
        <w:ind w:left="2251" w:hanging="403"/>
      </w:pPr>
      <w:rPr>
        <w:rFonts w:hint="default"/>
      </w:rPr>
    </w:lvl>
    <w:lvl w:ilvl="3">
      <w:numFmt w:val="bullet"/>
      <w:lvlText w:val="•"/>
      <w:lvlJc w:val="left"/>
      <w:pPr>
        <w:ind w:left="3303" w:hanging="403"/>
      </w:pPr>
      <w:rPr>
        <w:rFonts w:hint="default"/>
      </w:rPr>
    </w:lvl>
    <w:lvl w:ilvl="4">
      <w:numFmt w:val="bullet"/>
      <w:lvlText w:val="•"/>
      <w:lvlJc w:val="left"/>
      <w:pPr>
        <w:ind w:left="4355" w:hanging="403"/>
      </w:pPr>
      <w:rPr>
        <w:rFonts w:hint="default"/>
      </w:rPr>
    </w:lvl>
    <w:lvl w:ilvl="5">
      <w:numFmt w:val="bullet"/>
      <w:lvlText w:val="•"/>
      <w:lvlJc w:val="left"/>
      <w:pPr>
        <w:ind w:left="5406" w:hanging="403"/>
      </w:pPr>
      <w:rPr>
        <w:rFonts w:hint="default"/>
      </w:rPr>
    </w:lvl>
    <w:lvl w:ilvl="6">
      <w:numFmt w:val="bullet"/>
      <w:lvlText w:val="•"/>
      <w:lvlJc w:val="left"/>
      <w:pPr>
        <w:ind w:left="6458" w:hanging="403"/>
      </w:pPr>
      <w:rPr>
        <w:rFonts w:hint="default"/>
      </w:rPr>
    </w:lvl>
    <w:lvl w:ilvl="7">
      <w:numFmt w:val="bullet"/>
      <w:lvlText w:val="•"/>
      <w:lvlJc w:val="left"/>
      <w:pPr>
        <w:ind w:left="7510" w:hanging="403"/>
      </w:pPr>
      <w:rPr>
        <w:rFonts w:hint="default"/>
      </w:rPr>
    </w:lvl>
    <w:lvl w:ilvl="8">
      <w:numFmt w:val="bullet"/>
      <w:lvlText w:val="•"/>
      <w:lvlJc w:val="left"/>
      <w:pPr>
        <w:ind w:left="8562" w:hanging="403"/>
      </w:pPr>
      <w:rPr>
        <w:rFonts w:hint="default"/>
      </w:rPr>
    </w:lvl>
  </w:abstractNum>
  <w:abstractNum w:abstractNumId="63" w15:restartNumberingAfterBreak="0">
    <w:nsid w:val="6AF46F07"/>
    <w:multiLevelType w:val="multilevel"/>
    <w:tmpl w:val="AF9C966A"/>
    <w:lvl w:ilvl="0">
      <w:start w:val="5"/>
      <w:numFmt w:val="decimal"/>
      <w:lvlText w:val="%1"/>
      <w:lvlJc w:val="left"/>
      <w:pPr>
        <w:ind w:left="360" w:hanging="360"/>
      </w:pPr>
      <w:rPr>
        <w:rFonts w:hint="default"/>
        <w:color w:val="231F20"/>
      </w:rPr>
    </w:lvl>
    <w:lvl w:ilvl="1">
      <w:start w:val="2"/>
      <w:numFmt w:val="decimal"/>
      <w:lvlText w:val="%1.%2"/>
      <w:lvlJc w:val="left"/>
      <w:pPr>
        <w:ind w:left="786" w:hanging="360"/>
      </w:pPr>
      <w:rPr>
        <w:rFonts w:hint="default"/>
        <w:color w:val="231F20"/>
        <w:sz w:val="24"/>
        <w:szCs w:val="24"/>
      </w:rPr>
    </w:lvl>
    <w:lvl w:ilvl="2">
      <w:start w:val="1"/>
      <w:numFmt w:val="decimal"/>
      <w:lvlText w:val="%1.%2.%3"/>
      <w:lvlJc w:val="left"/>
      <w:pPr>
        <w:ind w:left="1572" w:hanging="720"/>
      </w:pPr>
      <w:rPr>
        <w:rFonts w:ascii="Times New Roman" w:hAnsi="Times New Roman" w:cs="Times New Roman" w:hint="default"/>
        <w:b/>
        <w:bCs/>
        <w:i w:val="0"/>
        <w:iCs w:val="0"/>
        <w:color w:val="231F20"/>
      </w:rPr>
    </w:lvl>
    <w:lvl w:ilvl="3">
      <w:start w:val="1"/>
      <w:numFmt w:val="decimal"/>
      <w:lvlText w:val="%1.%2.%3.%4"/>
      <w:lvlJc w:val="left"/>
      <w:pPr>
        <w:ind w:left="2358" w:hanging="1080"/>
      </w:pPr>
      <w:rPr>
        <w:rFonts w:hint="default"/>
        <w:i w:val="0"/>
        <w:color w:val="231F20"/>
      </w:rPr>
    </w:lvl>
    <w:lvl w:ilvl="4">
      <w:start w:val="1"/>
      <w:numFmt w:val="decimal"/>
      <w:lvlText w:val="%1.%2.%3.%4.%5"/>
      <w:lvlJc w:val="left"/>
      <w:pPr>
        <w:ind w:left="2784" w:hanging="1080"/>
      </w:pPr>
      <w:rPr>
        <w:rFonts w:hint="default"/>
        <w:color w:val="231F20"/>
      </w:rPr>
    </w:lvl>
    <w:lvl w:ilvl="5">
      <w:start w:val="1"/>
      <w:numFmt w:val="decimal"/>
      <w:lvlText w:val="%1.%2.%3.%4.%5.%6"/>
      <w:lvlJc w:val="left"/>
      <w:pPr>
        <w:ind w:left="3570" w:hanging="1440"/>
      </w:pPr>
      <w:rPr>
        <w:rFonts w:hint="default"/>
        <w:color w:val="231F20"/>
      </w:rPr>
    </w:lvl>
    <w:lvl w:ilvl="6">
      <w:start w:val="1"/>
      <w:numFmt w:val="decimal"/>
      <w:lvlText w:val="%1.%2.%3.%4.%5.%6.%7"/>
      <w:lvlJc w:val="left"/>
      <w:pPr>
        <w:ind w:left="3996" w:hanging="1440"/>
      </w:pPr>
      <w:rPr>
        <w:rFonts w:hint="default"/>
        <w:color w:val="231F20"/>
      </w:rPr>
    </w:lvl>
    <w:lvl w:ilvl="7">
      <w:start w:val="1"/>
      <w:numFmt w:val="decimal"/>
      <w:lvlText w:val="%1.%2.%3.%4.%5.%6.%7.%8"/>
      <w:lvlJc w:val="left"/>
      <w:pPr>
        <w:ind w:left="4782" w:hanging="1800"/>
      </w:pPr>
      <w:rPr>
        <w:rFonts w:hint="default"/>
        <w:color w:val="231F20"/>
      </w:rPr>
    </w:lvl>
    <w:lvl w:ilvl="8">
      <w:start w:val="1"/>
      <w:numFmt w:val="decimal"/>
      <w:lvlText w:val="%1.%2.%3.%4.%5.%6.%7.%8.%9"/>
      <w:lvlJc w:val="left"/>
      <w:pPr>
        <w:ind w:left="5208" w:hanging="1800"/>
      </w:pPr>
      <w:rPr>
        <w:rFonts w:hint="default"/>
        <w:color w:val="231F20"/>
      </w:rPr>
    </w:lvl>
  </w:abstractNum>
  <w:abstractNum w:abstractNumId="64" w15:restartNumberingAfterBreak="0">
    <w:nsid w:val="6C205301"/>
    <w:multiLevelType w:val="multilevel"/>
    <w:tmpl w:val="A9D01BEA"/>
    <w:lvl w:ilvl="0">
      <w:start w:val="6"/>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D5A569C"/>
    <w:multiLevelType w:val="hybridMultilevel"/>
    <w:tmpl w:val="CB8664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7">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1FD5900"/>
    <w:multiLevelType w:val="multilevel"/>
    <w:tmpl w:val="283A7BD6"/>
    <w:lvl w:ilvl="0">
      <w:start w:val="1"/>
      <w:numFmt w:val="lowerLetter"/>
      <w:lvlText w:val="%1."/>
      <w:lvlJc w:val="left"/>
      <w:pPr>
        <w:ind w:left="519" w:hanging="403"/>
      </w:pPr>
      <w:rPr>
        <w:color w:val="231F20"/>
        <w:w w:val="100"/>
        <w:sz w:val="22"/>
        <w:szCs w:val="22"/>
        <w:lang w:val="en-US" w:eastAsia="en-US" w:bidi="ar-SA"/>
      </w:rPr>
    </w:lvl>
    <w:lvl w:ilvl="1">
      <w:start w:val="1"/>
      <w:numFmt w:val="lowerLetter"/>
      <w:lvlText w:val="%2)"/>
      <w:lvlJc w:val="left"/>
      <w:pPr>
        <w:ind w:left="1199" w:hanging="403"/>
      </w:pPr>
      <w:rPr>
        <w:rFonts w:hint="default"/>
        <w:w w:val="100"/>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67" w15:restartNumberingAfterBreak="0">
    <w:nsid w:val="726269D1"/>
    <w:multiLevelType w:val="hybridMultilevel"/>
    <w:tmpl w:val="D336340E"/>
    <w:lvl w:ilvl="0" w:tplc="6D3E8602">
      <w:start w:val="1"/>
      <w:numFmt w:val="decimal"/>
      <w:lvlText w:val="%1"/>
      <w:lvlJc w:val="left"/>
      <w:pPr>
        <w:ind w:left="1004" w:hanging="360"/>
      </w:pPr>
      <w:rPr>
        <w:rFonts w:hint="default"/>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68" w15:restartNumberingAfterBreak="0">
    <w:nsid w:val="73112631"/>
    <w:multiLevelType w:val="multilevel"/>
    <w:tmpl w:val="CEE486DA"/>
    <w:lvl w:ilvl="0">
      <w:start w:val="1"/>
      <w:numFmt w:val="lowerLetter"/>
      <w:lvlText w:val="%1)"/>
      <w:lvlJc w:val="left"/>
      <w:pPr>
        <w:ind w:left="519" w:hanging="403"/>
      </w:pPr>
      <w:rPr>
        <w:rFonts w:ascii="Cambria" w:eastAsia="Cambria" w:hAnsi="Cambria" w:cs="Cambria" w:hint="default"/>
        <w:color w:val="231F20"/>
        <w:spacing w:val="-11"/>
        <w:w w:val="100"/>
        <w:sz w:val="22"/>
        <w:szCs w:val="22"/>
        <w:lang w:val="en-US" w:eastAsia="en-US" w:bidi="ar-SA"/>
      </w:rPr>
    </w:lvl>
    <w:lvl w:ilvl="1">
      <w:start w:val="1"/>
      <w:numFmt w:val="lowerLetter"/>
      <w:lvlText w:val="%2)"/>
      <w:lvlJc w:val="left"/>
      <w:pPr>
        <w:ind w:left="1199" w:hanging="403"/>
      </w:pPr>
      <w:rPr>
        <w:rFonts w:hint="default"/>
        <w:b w:val="0"/>
        <w:bCs w:val="0"/>
        <w:color w:val="231F20"/>
        <w:w w:val="100"/>
        <w:sz w:val="24"/>
        <w:szCs w:val="24"/>
        <w:lang w:val="en-US" w:eastAsia="en-US" w:bidi="ar-SA"/>
      </w:rPr>
    </w:lvl>
    <w:lvl w:ilvl="2">
      <w:numFmt w:val="bullet"/>
      <w:lvlText w:val="•"/>
      <w:lvlJc w:val="left"/>
      <w:pPr>
        <w:ind w:left="2251" w:hanging="403"/>
      </w:pPr>
      <w:rPr>
        <w:rFonts w:hint="default"/>
        <w:lang w:val="en-US" w:eastAsia="en-US" w:bidi="ar-SA"/>
      </w:rPr>
    </w:lvl>
    <w:lvl w:ilvl="3">
      <w:numFmt w:val="bullet"/>
      <w:lvlText w:val="•"/>
      <w:lvlJc w:val="left"/>
      <w:pPr>
        <w:ind w:left="3303" w:hanging="403"/>
      </w:pPr>
      <w:rPr>
        <w:rFonts w:hint="default"/>
        <w:lang w:val="en-US" w:eastAsia="en-US" w:bidi="ar-SA"/>
      </w:rPr>
    </w:lvl>
    <w:lvl w:ilvl="4">
      <w:numFmt w:val="bullet"/>
      <w:lvlText w:val="•"/>
      <w:lvlJc w:val="left"/>
      <w:pPr>
        <w:ind w:left="4355" w:hanging="403"/>
      </w:pPr>
      <w:rPr>
        <w:rFonts w:hint="default"/>
        <w:lang w:val="en-US" w:eastAsia="en-US" w:bidi="ar-SA"/>
      </w:rPr>
    </w:lvl>
    <w:lvl w:ilvl="5">
      <w:numFmt w:val="bullet"/>
      <w:lvlText w:val="•"/>
      <w:lvlJc w:val="left"/>
      <w:pPr>
        <w:ind w:left="5406" w:hanging="403"/>
      </w:pPr>
      <w:rPr>
        <w:rFonts w:hint="default"/>
        <w:lang w:val="en-US" w:eastAsia="en-US" w:bidi="ar-SA"/>
      </w:rPr>
    </w:lvl>
    <w:lvl w:ilvl="6">
      <w:numFmt w:val="bullet"/>
      <w:lvlText w:val="•"/>
      <w:lvlJc w:val="left"/>
      <w:pPr>
        <w:ind w:left="6458" w:hanging="403"/>
      </w:pPr>
      <w:rPr>
        <w:rFonts w:hint="default"/>
        <w:lang w:val="en-US" w:eastAsia="en-US" w:bidi="ar-SA"/>
      </w:rPr>
    </w:lvl>
    <w:lvl w:ilvl="7">
      <w:numFmt w:val="bullet"/>
      <w:lvlText w:val="•"/>
      <w:lvlJc w:val="left"/>
      <w:pPr>
        <w:ind w:left="7510" w:hanging="403"/>
      </w:pPr>
      <w:rPr>
        <w:rFonts w:hint="default"/>
        <w:lang w:val="en-US" w:eastAsia="en-US" w:bidi="ar-SA"/>
      </w:rPr>
    </w:lvl>
    <w:lvl w:ilvl="8">
      <w:numFmt w:val="bullet"/>
      <w:lvlText w:val="•"/>
      <w:lvlJc w:val="left"/>
      <w:pPr>
        <w:ind w:left="8562" w:hanging="403"/>
      </w:pPr>
      <w:rPr>
        <w:rFonts w:hint="default"/>
        <w:lang w:val="en-US" w:eastAsia="en-US" w:bidi="ar-SA"/>
      </w:rPr>
    </w:lvl>
  </w:abstractNum>
  <w:abstractNum w:abstractNumId="69" w15:restartNumberingAfterBreak="0">
    <w:nsid w:val="74762D0D"/>
    <w:multiLevelType w:val="multilevel"/>
    <w:tmpl w:val="1E749B8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iCs w:val="0"/>
      </w:rPr>
    </w:lvl>
    <w:lvl w:ilvl="3">
      <w:start w:val="1"/>
      <w:numFmt w:val="lowerLetter"/>
      <w:lvlText w:val="%4)"/>
      <w:lvlJc w:val="left"/>
      <w:pPr>
        <w:ind w:left="1080" w:hanging="1080"/>
      </w:pPr>
      <w:rPr>
        <w:b w:val="0"/>
        <w:bCs/>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5812F14"/>
    <w:multiLevelType w:val="multilevel"/>
    <w:tmpl w:val="9CFAB3C2"/>
    <w:lvl w:ilvl="0">
      <w:start w:val="8"/>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b/>
        <w:i w:val="0"/>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1" w15:restartNumberingAfterBreak="0">
    <w:nsid w:val="788A10B9"/>
    <w:multiLevelType w:val="hybridMultilevel"/>
    <w:tmpl w:val="81D421D4"/>
    <w:lvl w:ilvl="0" w:tplc="40090019">
      <w:start w:val="1"/>
      <w:numFmt w:val="lowerLetter"/>
      <w:lvlText w:val="%1."/>
      <w:lvlJc w:val="left"/>
      <w:pPr>
        <w:ind w:left="720" w:hanging="360"/>
      </w:p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79D3715C"/>
    <w:multiLevelType w:val="multilevel"/>
    <w:tmpl w:val="34168EA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4A08E2"/>
    <w:multiLevelType w:val="hybridMultilevel"/>
    <w:tmpl w:val="0082B7D8"/>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B571BB8"/>
    <w:multiLevelType w:val="hybridMultilevel"/>
    <w:tmpl w:val="3172316E"/>
    <w:lvl w:ilvl="0" w:tplc="F9722828">
      <w:start w:val="13"/>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CA509C9"/>
    <w:multiLevelType w:val="multilevel"/>
    <w:tmpl w:val="BEA449C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iCs w:val="0"/>
      </w:rPr>
    </w:lvl>
    <w:lvl w:ilvl="3">
      <w:start w:val="1"/>
      <w:numFmt w:val="lowerLetter"/>
      <w:lvlText w:val="%4."/>
      <w:lvlJc w:val="left"/>
      <w:pPr>
        <w:ind w:left="1080" w:hanging="1080"/>
      </w:pPr>
      <w:rPr>
        <w:rFonts w:ascii="Times New Roman" w:eastAsia="Cambria" w:hAnsi="Times New Roman" w:cs="Times New Roman"/>
        <w:b w:val="0"/>
        <w:bCs/>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7FA76DA1"/>
    <w:multiLevelType w:val="hybridMultilevel"/>
    <w:tmpl w:val="02CC9512"/>
    <w:lvl w:ilvl="0" w:tplc="40090017">
      <w:start w:val="1"/>
      <w:numFmt w:val="lowerLetter"/>
      <w:lvlText w:val="%1)"/>
      <w:lvlJc w:val="left"/>
      <w:pPr>
        <w:ind w:left="720" w:hanging="360"/>
      </w:pPr>
    </w:lvl>
    <w:lvl w:ilvl="1" w:tplc="1DDE3B6C">
      <w:start w:val="1"/>
      <w:numFmt w:val="lowerLetter"/>
      <w:lvlText w:val="%2."/>
      <w:lvlJc w:val="left"/>
      <w:pPr>
        <w:ind w:left="1440" w:hanging="360"/>
      </w:pPr>
      <w:rPr>
        <w:rFonts w:ascii="Times New Roman" w:eastAsia="Cambria" w:hAnsi="Times New Roman"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7">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num>
  <w:num w:numId="2">
    <w:abstractNumId w:val="63"/>
  </w:num>
  <w:num w:numId="3">
    <w:abstractNumId w:val="75"/>
  </w:num>
  <w:num w:numId="4">
    <w:abstractNumId w:val="64"/>
  </w:num>
  <w:num w:numId="5">
    <w:abstractNumId w:val="42"/>
  </w:num>
  <w:num w:numId="6">
    <w:abstractNumId w:val="52"/>
  </w:num>
  <w:num w:numId="7">
    <w:abstractNumId w:val="5"/>
  </w:num>
  <w:num w:numId="8">
    <w:abstractNumId w:val="70"/>
  </w:num>
  <w:num w:numId="9">
    <w:abstractNumId w:val="23"/>
  </w:num>
  <w:num w:numId="10">
    <w:abstractNumId w:val="19"/>
  </w:num>
  <w:num w:numId="11">
    <w:abstractNumId w:val="8"/>
  </w:num>
  <w:num w:numId="12">
    <w:abstractNumId w:val="29"/>
  </w:num>
  <w:num w:numId="13">
    <w:abstractNumId w:val="27"/>
  </w:num>
  <w:num w:numId="14">
    <w:abstractNumId w:val="11"/>
  </w:num>
  <w:num w:numId="15">
    <w:abstractNumId w:val="32"/>
  </w:num>
  <w:num w:numId="16">
    <w:abstractNumId w:val="21"/>
  </w:num>
  <w:num w:numId="17">
    <w:abstractNumId w:val="12"/>
  </w:num>
  <w:num w:numId="18">
    <w:abstractNumId w:val="55"/>
  </w:num>
  <w:num w:numId="19">
    <w:abstractNumId w:val="1"/>
  </w:num>
  <w:num w:numId="20">
    <w:abstractNumId w:val="2"/>
  </w:num>
  <w:num w:numId="21">
    <w:abstractNumId w:val="15"/>
  </w:num>
  <w:num w:numId="22">
    <w:abstractNumId w:val="56"/>
  </w:num>
  <w:num w:numId="23">
    <w:abstractNumId w:val="41"/>
  </w:num>
  <w:num w:numId="24">
    <w:abstractNumId w:val="13"/>
  </w:num>
  <w:num w:numId="25">
    <w:abstractNumId w:val="40"/>
  </w:num>
  <w:num w:numId="26">
    <w:abstractNumId w:val="34"/>
  </w:num>
  <w:num w:numId="27">
    <w:abstractNumId w:val="69"/>
  </w:num>
  <w:num w:numId="28">
    <w:abstractNumId w:val="7"/>
  </w:num>
  <w:num w:numId="29">
    <w:abstractNumId w:val="68"/>
  </w:num>
  <w:num w:numId="30">
    <w:abstractNumId w:val="62"/>
  </w:num>
  <w:num w:numId="31">
    <w:abstractNumId w:val="53"/>
  </w:num>
  <w:num w:numId="32">
    <w:abstractNumId w:val="44"/>
  </w:num>
  <w:num w:numId="33">
    <w:abstractNumId w:val="61"/>
  </w:num>
  <w:num w:numId="34">
    <w:abstractNumId w:val="73"/>
  </w:num>
  <w:num w:numId="35">
    <w:abstractNumId w:val="47"/>
  </w:num>
  <w:num w:numId="36">
    <w:abstractNumId w:val="54"/>
  </w:num>
  <w:num w:numId="37">
    <w:abstractNumId w:val="38"/>
  </w:num>
  <w:num w:numId="38">
    <w:abstractNumId w:val="65"/>
  </w:num>
  <w:num w:numId="39">
    <w:abstractNumId w:val="26"/>
  </w:num>
  <w:num w:numId="40">
    <w:abstractNumId w:val="59"/>
  </w:num>
  <w:num w:numId="41">
    <w:abstractNumId w:val="57"/>
  </w:num>
  <w:num w:numId="42">
    <w:abstractNumId w:val="50"/>
  </w:num>
  <w:num w:numId="43">
    <w:abstractNumId w:val="25"/>
  </w:num>
  <w:num w:numId="44">
    <w:abstractNumId w:val="37"/>
  </w:num>
  <w:num w:numId="45">
    <w:abstractNumId w:val="45"/>
  </w:num>
  <w:num w:numId="46">
    <w:abstractNumId w:val="48"/>
  </w:num>
  <w:num w:numId="47">
    <w:abstractNumId w:val="49"/>
  </w:num>
  <w:num w:numId="48">
    <w:abstractNumId w:val="28"/>
  </w:num>
  <w:num w:numId="49">
    <w:abstractNumId w:val="71"/>
  </w:num>
  <w:num w:numId="50">
    <w:abstractNumId w:val="4"/>
  </w:num>
  <w:num w:numId="51">
    <w:abstractNumId w:val="6"/>
  </w:num>
  <w:num w:numId="52">
    <w:abstractNumId w:val="66"/>
  </w:num>
  <w:num w:numId="53">
    <w:abstractNumId w:val="33"/>
  </w:num>
  <w:num w:numId="54">
    <w:abstractNumId w:val="39"/>
  </w:num>
  <w:num w:numId="55">
    <w:abstractNumId w:val="20"/>
  </w:num>
  <w:num w:numId="56">
    <w:abstractNumId w:val="24"/>
  </w:num>
  <w:num w:numId="57">
    <w:abstractNumId w:val="74"/>
  </w:num>
  <w:num w:numId="58">
    <w:abstractNumId w:val="51"/>
  </w:num>
  <w:num w:numId="59">
    <w:abstractNumId w:val="76"/>
  </w:num>
  <w:num w:numId="60">
    <w:abstractNumId w:val="36"/>
  </w:num>
  <w:num w:numId="61">
    <w:abstractNumId w:val="0"/>
  </w:num>
  <w:num w:numId="62">
    <w:abstractNumId w:val="46"/>
  </w:num>
  <w:num w:numId="63">
    <w:abstractNumId w:val="58"/>
  </w:num>
  <w:num w:numId="64">
    <w:abstractNumId w:val="18"/>
  </w:num>
  <w:num w:numId="65">
    <w:abstractNumId w:val="31"/>
  </w:num>
  <w:num w:numId="66">
    <w:abstractNumId w:val="16"/>
  </w:num>
  <w:num w:numId="67">
    <w:abstractNumId w:val="17"/>
  </w:num>
  <w:num w:numId="68">
    <w:abstractNumId w:val="43"/>
  </w:num>
  <w:num w:numId="69">
    <w:abstractNumId w:val="72"/>
  </w:num>
  <w:num w:numId="70">
    <w:abstractNumId w:val="14"/>
  </w:num>
  <w:num w:numId="71">
    <w:abstractNumId w:val="9"/>
  </w:num>
  <w:num w:numId="72">
    <w:abstractNumId w:val="22"/>
  </w:num>
  <w:num w:numId="73">
    <w:abstractNumId w:val="35"/>
  </w:num>
  <w:num w:numId="74">
    <w:abstractNumId w:val="10"/>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num>
  <w:num w:numId="80">
    <w:abstractNumId w:val="67"/>
  </w:num>
  <w:num w:numId="81">
    <w:abstractNumId w:val="30"/>
  </w:num>
  <w:numIdMacAtCleanup w:val="7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BE"/>
    <w:rsid w:val="000019C4"/>
    <w:rsid w:val="00003EEA"/>
    <w:rsid w:val="00007CEA"/>
    <w:rsid w:val="000108CD"/>
    <w:rsid w:val="0002298A"/>
    <w:rsid w:val="00025561"/>
    <w:rsid w:val="000309B4"/>
    <w:rsid w:val="00032575"/>
    <w:rsid w:val="00032D60"/>
    <w:rsid w:val="000428D4"/>
    <w:rsid w:val="00042973"/>
    <w:rsid w:val="000442D2"/>
    <w:rsid w:val="0004648C"/>
    <w:rsid w:val="00046B75"/>
    <w:rsid w:val="00046DD1"/>
    <w:rsid w:val="00054D16"/>
    <w:rsid w:val="00061198"/>
    <w:rsid w:val="0006590E"/>
    <w:rsid w:val="00071555"/>
    <w:rsid w:val="000746E0"/>
    <w:rsid w:val="00086D38"/>
    <w:rsid w:val="0009035A"/>
    <w:rsid w:val="00093AE3"/>
    <w:rsid w:val="000A0CB8"/>
    <w:rsid w:val="000A0FBB"/>
    <w:rsid w:val="000A783E"/>
    <w:rsid w:val="000B262E"/>
    <w:rsid w:val="000B6ABC"/>
    <w:rsid w:val="000C1594"/>
    <w:rsid w:val="000C56AB"/>
    <w:rsid w:val="000C6306"/>
    <w:rsid w:val="000C719F"/>
    <w:rsid w:val="000C7CAC"/>
    <w:rsid w:val="000D25F3"/>
    <w:rsid w:val="000D70F9"/>
    <w:rsid w:val="000D7771"/>
    <w:rsid w:val="000E26CB"/>
    <w:rsid w:val="000F0D9F"/>
    <w:rsid w:val="000F1285"/>
    <w:rsid w:val="000F12DE"/>
    <w:rsid w:val="000F2405"/>
    <w:rsid w:val="000F2ED2"/>
    <w:rsid w:val="000F7992"/>
    <w:rsid w:val="001069FF"/>
    <w:rsid w:val="00106B8B"/>
    <w:rsid w:val="00107257"/>
    <w:rsid w:val="00111FEA"/>
    <w:rsid w:val="00112473"/>
    <w:rsid w:val="00113AE4"/>
    <w:rsid w:val="00115710"/>
    <w:rsid w:val="0011700E"/>
    <w:rsid w:val="00117795"/>
    <w:rsid w:val="001218E0"/>
    <w:rsid w:val="0012335A"/>
    <w:rsid w:val="001264A2"/>
    <w:rsid w:val="00137E07"/>
    <w:rsid w:val="00144B58"/>
    <w:rsid w:val="00147300"/>
    <w:rsid w:val="0015352C"/>
    <w:rsid w:val="00154F24"/>
    <w:rsid w:val="00156F60"/>
    <w:rsid w:val="001615AE"/>
    <w:rsid w:val="001725D1"/>
    <w:rsid w:val="00173A5D"/>
    <w:rsid w:val="00174F4B"/>
    <w:rsid w:val="00184B00"/>
    <w:rsid w:val="00185317"/>
    <w:rsid w:val="00196EE6"/>
    <w:rsid w:val="001C4450"/>
    <w:rsid w:val="001C6F23"/>
    <w:rsid w:val="001D2EF6"/>
    <w:rsid w:val="001E0F41"/>
    <w:rsid w:val="001E3745"/>
    <w:rsid w:val="001E384C"/>
    <w:rsid w:val="001E5EE1"/>
    <w:rsid w:val="001E5FB8"/>
    <w:rsid w:val="001E7AF6"/>
    <w:rsid w:val="001F7CB3"/>
    <w:rsid w:val="001F7F25"/>
    <w:rsid w:val="00205545"/>
    <w:rsid w:val="002066C7"/>
    <w:rsid w:val="00211A45"/>
    <w:rsid w:val="002162B5"/>
    <w:rsid w:val="002165C2"/>
    <w:rsid w:val="00220654"/>
    <w:rsid w:val="00221831"/>
    <w:rsid w:val="00226A74"/>
    <w:rsid w:val="00230DA7"/>
    <w:rsid w:val="002319AB"/>
    <w:rsid w:val="0023217F"/>
    <w:rsid w:val="0024282D"/>
    <w:rsid w:val="00246D08"/>
    <w:rsid w:val="00253165"/>
    <w:rsid w:val="00260A1F"/>
    <w:rsid w:val="00262597"/>
    <w:rsid w:val="0026510B"/>
    <w:rsid w:val="002763FC"/>
    <w:rsid w:val="002867BD"/>
    <w:rsid w:val="002921D6"/>
    <w:rsid w:val="00294F8F"/>
    <w:rsid w:val="002A25A1"/>
    <w:rsid w:val="002A5D8E"/>
    <w:rsid w:val="002B05A3"/>
    <w:rsid w:val="002C274E"/>
    <w:rsid w:val="002C3A81"/>
    <w:rsid w:val="002C4C73"/>
    <w:rsid w:val="002C5B4E"/>
    <w:rsid w:val="002D0033"/>
    <w:rsid w:val="002D5022"/>
    <w:rsid w:val="002D5A4B"/>
    <w:rsid w:val="002D6DF0"/>
    <w:rsid w:val="002D74C6"/>
    <w:rsid w:val="002E09AA"/>
    <w:rsid w:val="002E425D"/>
    <w:rsid w:val="002F1C60"/>
    <w:rsid w:val="002F3156"/>
    <w:rsid w:val="0030112C"/>
    <w:rsid w:val="00303CC3"/>
    <w:rsid w:val="00303FF0"/>
    <w:rsid w:val="00304EAE"/>
    <w:rsid w:val="00305762"/>
    <w:rsid w:val="00322592"/>
    <w:rsid w:val="0032641A"/>
    <w:rsid w:val="003264DC"/>
    <w:rsid w:val="003270DB"/>
    <w:rsid w:val="00331428"/>
    <w:rsid w:val="00333D27"/>
    <w:rsid w:val="0033629C"/>
    <w:rsid w:val="00341BEC"/>
    <w:rsid w:val="0034270C"/>
    <w:rsid w:val="00345066"/>
    <w:rsid w:val="00346847"/>
    <w:rsid w:val="0035626F"/>
    <w:rsid w:val="003572DC"/>
    <w:rsid w:val="00360582"/>
    <w:rsid w:val="0036142D"/>
    <w:rsid w:val="00365B24"/>
    <w:rsid w:val="003739F7"/>
    <w:rsid w:val="00375DD1"/>
    <w:rsid w:val="003824C4"/>
    <w:rsid w:val="00382F51"/>
    <w:rsid w:val="00383429"/>
    <w:rsid w:val="0038379F"/>
    <w:rsid w:val="0039017A"/>
    <w:rsid w:val="003A06BD"/>
    <w:rsid w:val="003A0A7D"/>
    <w:rsid w:val="003A47AC"/>
    <w:rsid w:val="003B173D"/>
    <w:rsid w:val="003C0EF4"/>
    <w:rsid w:val="003C5517"/>
    <w:rsid w:val="003D1928"/>
    <w:rsid w:val="003D45C9"/>
    <w:rsid w:val="003E2D21"/>
    <w:rsid w:val="003E4D20"/>
    <w:rsid w:val="003E7EC6"/>
    <w:rsid w:val="003F180F"/>
    <w:rsid w:val="003F3D5A"/>
    <w:rsid w:val="003F405F"/>
    <w:rsid w:val="0040217A"/>
    <w:rsid w:val="00406BD1"/>
    <w:rsid w:val="004070A4"/>
    <w:rsid w:val="00415AB5"/>
    <w:rsid w:val="004220D9"/>
    <w:rsid w:val="00423453"/>
    <w:rsid w:val="00430305"/>
    <w:rsid w:val="00433182"/>
    <w:rsid w:val="00443D84"/>
    <w:rsid w:val="00445AC0"/>
    <w:rsid w:val="00446A2B"/>
    <w:rsid w:val="004472B7"/>
    <w:rsid w:val="004527BC"/>
    <w:rsid w:val="00462877"/>
    <w:rsid w:val="00462D3F"/>
    <w:rsid w:val="00464650"/>
    <w:rsid w:val="0047667B"/>
    <w:rsid w:val="004840A1"/>
    <w:rsid w:val="00492599"/>
    <w:rsid w:val="004A3502"/>
    <w:rsid w:val="004B1C37"/>
    <w:rsid w:val="004D0B20"/>
    <w:rsid w:val="004D62A3"/>
    <w:rsid w:val="004E0484"/>
    <w:rsid w:val="004F41AC"/>
    <w:rsid w:val="004F75AF"/>
    <w:rsid w:val="00501AD8"/>
    <w:rsid w:val="00501ED9"/>
    <w:rsid w:val="0050294D"/>
    <w:rsid w:val="00504643"/>
    <w:rsid w:val="00506519"/>
    <w:rsid w:val="00506A09"/>
    <w:rsid w:val="00525AD0"/>
    <w:rsid w:val="005276B4"/>
    <w:rsid w:val="00557247"/>
    <w:rsid w:val="00564169"/>
    <w:rsid w:val="00567A37"/>
    <w:rsid w:val="0057038A"/>
    <w:rsid w:val="005730A3"/>
    <w:rsid w:val="005962AB"/>
    <w:rsid w:val="005A4CEF"/>
    <w:rsid w:val="005A7A82"/>
    <w:rsid w:val="005B6666"/>
    <w:rsid w:val="005B75FD"/>
    <w:rsid w:val="005C361C"/>
    <w:rsid w:val="005C66AC"/>
    <w:rsid w:val="005D154D"/>
    <w:rsid w:val="005D6FF5"/>
    <w:rsid w:val="005E0F45"/>
    <w:rsid w:val="005E1988"/>
    <w:rsid w:val="005F22AE"/>
    <w:rsid w:val="00600778"/>
    <w:rsid w:val="0060431B"/>
    <w:rsid w:val="00606936"/>
    <w:rsid w:val="0061261A"/>
    <w:rsid w:val="006141BB"/>
    <w:rsid w:val="006206CF"/>
    <w:rsid w:val="006253BA"/>
    <w:rsid w:val="00627DF7"/>
    <w:rsid w:val="00631672"/>
    <w:rsid w:val="00632F73"/>
    <w:rsid w:val="006341FB"/>
    <w:rsid w:val="00636970"/>
    <w:rsid w:val="00637BF4"/>
    <w:rsid w:val="00640A10"/>
    <w:rsid w:val="00641A6F"/>
    <w:rsid w:val="006440C3"/>
    <w:rsid w:val="006455D4"/>
    <w:rsid w:val="00647C21"/>
    <w:rsid w:val="0065067D"/>
    <w:rsid w:val="006510C5"/>
    <w:rsid w:val="00656FE1"/>
    <w:rsid w:val="0066071E"/>
    <w:rsid w:val="0066108B"/>
    <w:rsid w:val="00667C8C"/>
    <w:rsid w:val="0067376F"/>
    <w:rsid w:val="00675E2F"/>
    <w:rsid w:val="006768E8"/>
    <w:rsid w:val="0068756D"/>
    <w:rsid w:val="006909FD"/>
    <w:rsid w:val="006A22CF"/>
    <w:rsid w:val="006A5A73"/>
    <w:rsid w:val="006A5D49"/>
    <w:rsid w:val="006A7814"/>
    <w:rsid w:val="006B6423"/>
    <w:rsid w:val="006C0DD0"/>
    <w:rsid w:val="006C1C86"/>
    <w:rsid w:val="006C22D2"/>
    <w:rsid w:val="006C3233"/>
    <w:rsid w:val="006D27F1"/>
    <w:rsid w:val="006D38E8"/>
    <w:rsid w:val="006D3FDA"/>
    <w:rsid w:val="006D46E5"/>
    <w:rsid w:val="006D48D6"/>
    <w:rsid w:val="006D4AA7"/>
    <w:rsid w:val="006D65DD"/>
    <w:rsid w:val="006E5C3E"/>
    <w:rsid w:val="006F13A2"/>
    <w:rsid w:val="0070662E"/>
    <w:rsid w:val="00711A45"/>
    <w:rsid w:val="00714F99"/>
    <w:rsid w:val="0072205E"/>
    <w:rsid w:val="0072273C"/>
    <w:rsid w:val="00725EA8"/>
    <w:rsid w:val="007311EA"/>
    <w:rsid w:val="007528F3"/>
    <w:rsid w:val="0076788D"/>
    <w:rsid w:val="007726C4"/>
    <w:rsid w:val="00774A47"/>
    <w:rsid w:val="007814B1"/>
    <w:rsid w:val="00782103"/>
    <w:rsid w:val="007943F3"/>
    <w:rsid w:val="007A0757"/>
    <w:rsid w:val="007B07E0"/>
    <w:rsid w:val="007B3105"/>
    <w:rsid w:val="007C5EF6"/>
    <w:rsid w:val="007D1489"/>
    <w:rsid w:val="007D199F"/>
    <w:rsid w:val="007D2232"/>
    <w:rsid w:val="007D3E97"/>
    <w:rsid w:val="007E3098"/>
    <w:rsid w:val="007F25B0"/>
    <w:rsid w:val="007F3E94"/>
    <w:rsid w:val="00800692"/>
    <w:rsid w:val="00800BCA"/>
    <w:rsid w:val="00800FC8"/>
    <w:rsid w:val="00805BF7"/>
    <w:rsid w:val="00813857"/>
    <w:rsid w:val="00815AC3"/>
    <w:rsid w:val="00821DCA"/>
    <w:rsid w:val="00822F2E"/>
    <w:rsid w:val="008259F9"/>
    <w:rsid w:val="00831FD9"/>
    <w:rsid w:val="008342A6"/>
    <w:rsid w:val="00854B9B"/>
    <w:rsid w:val="0085536B"/>
    <w:rsid w:val="00862376"/>
    <w:rsid w:val="008751F6"/>
    <w:rsid w:val="0087720D"/>
    <w:rsid w:val="00880403"/>
    <w:rsid w:val="0088348E"/>
    <w:rsid w:val="008854D6"/>
    <w:rsid w:val="008920C9"/>
    <w:rsid w:val="00895F6E"/>
    <w:rsid w:val="008A46D0"/>
    <w:rsid w:val="008B0ECA"/>
    <w:rsid w:val="008B1404"/>
    <w:rsid w:val="008B3B94"/>
    <w:rsid w:val="008B4A73"/>
    <w:rsid w:val="008B4F16"/>
    <w:rsid w:val="008C0AA8"/>
    <w:rsid w:val="008C2ADF"/>
    <w:rsid w:val="008C32AE"/>
    <w:rsid w:val="008C6B9C"/>
    <w:rsid w:val="008C7DA4"/>
    <w:rsid w:val="008E0E9C"/>
    <w:rsid w:val="008E111F"/>
    <w:rsid w:val="008F3701"/>
    <w:rsid w:val="008F3E4F"/>
    <w:rsid w:val="00900BD7"/>
    <w:rsid w:val="00904EC5"/>
    <w:rsid w:val="0090558D"/>
    <w:rsid w:val="00922E53"/>
    <w:rsid w:val="00925DFB"/>
    <w:rsid w:val="0093010D"/>
    <w:rsid w:val="009302ED"/>
    <w:rsid w:val="00930A64"/>
    <w:rsid w:val="00935D6D"/>
    <w:rsid w:val="00940CEE"/>
    <w:rsid w:val="00942CD6"/>
    <w:rsid w:val="009439E0"/>
    <w:rsid w:val="009444D5"/>
    <w:rsid w:val="00947709"/>
    <w:rsid w:val="009543D3"/>
    <w:rsid w:val="0095778A"/>
    <w:rsid w:val="009618CD"/>
    <w:rsid w:val="00970A23"/>
    <w:rsid w:val="0098267D"/>
    <w:rsid w:val="009833A5"/>
    <w:rsid w:val="0098393A"/>
    <w:rsid w:val="00987E8D"/>
    <w:rsid w:val="00991306"/>
    <w:rsid w:val="0099227A"/>
    <w:rsid w:val="00993A35"/>
    <w:rsid w:val="0099705A"/>
    <w:rsid w:val="00997D31"/>
    <w:rsid w:val="009B17BD"/>
    <w:rsid w:val="009B2ED2"/>
    <w:rsid w:val="009B5626"/>
    <w:rsid w:val="009C552E"/>
    <w:rsid w:val="009C67F1"/>
    <w:rsid w:val="009E02B2"/>
    <w:rsid w:val="009F0FC9"/>
    <w:rsid w:val="009F449F"/>
    <w:rsid w:val="009F48AF"/>
    <w:rsid w:val="009F618A"/>
    <w:rsid w:val="00A115C2"/>
    <w:rsid w:val="00A16EFF"/>
    <w:rsid w:val="00A2228D"/>
    <w:rsid w:val="00A24D19"/>
    <w:rsid w:val="00A2542D"/>
    <w:rsid w:val="00A33094"/>
    <w:rsid w:val="00A33E37"/>
    <w:rsid w:val="00A37221"/>
    <w:rsid w:val="00A431AC"/>
    <w:rsid w:val="00A44822"/>
    <w:rsid w:val="00A46FA2"/>
    <w:rsid w:val="00A51BD0"/>
    <w:rsid w:val="00A529A7"/>
    <w:rsid w:val="00A63451"/>
    <w:rsid w:val="00A6533E"/>
    <w:rsid w:val="00A663EC"/>
    <w:rsid w:val="00A66E19"/>
    <w:rsid w:val="00A74282"/>
    <w:rsid w:val="00A76565"/>
    <w:rsid w:val="00A80DF0"/>
    <w:rsid w:val="00A84415"/>
    <w:rsid w:val="00A85271"/>
    <w:rsid w:val="00A91FFD"/>
    <w:rsid w:val="00A93F2D"/>
    <w:rsid w:val="00AA3279"/>
    <w:rsid w:val="00AB6F96"/>
    <w:rsid w:val="00AB7662"/>
    <w:rsid w:val="00AC0E2E"/>
    <w:rsid w:val="00AC39E1"/>
    <w:rsid w:val="00AD295D"/>
    <w:rsid w:val="00AD3DEB"/>
    <w:rsid w:val="00AD60E8"/>
    <w:rsid w:val="00AE32BE"/>
    <w:rsid w:val="00AF2C21"/>
    <w:rsid w:val="00AF513A"/>
    <w:rsid w:val="00AF5FFF"/>
    <w:rsid w:val="00AF69F5"/>
    <w:rsid w:val="00AF7897"/>
    <w:rsid w:val="00B03375"/>
    <w:rsid w:val="00B06153"/>
    <w:rsid w:val="00B07360"/>
    <w:rsid w:val="00B161A9"/>
    <w:rsid w:val="00B16B00"/>
    <w:rsid w:val="00B24FD5"/>
    <w:rsid w:val="00B42EED"/>
    <w:rsid w:val="00B433B0"/>
    <w:rsid w:val="00B46065"/>
    <w:rsid w:val="00B47707"/>
    <w:rsid w:val="00B51EF3"/>
    <w:rsid w:val="00B5757F"/>
    <w:rsid w:val="00B669B2"/>
    <w:rsid w:val="00B71298"/>
    <w:rsid w:val="00B74DA6"/>
    <w:rsid w:val="00B93559"/>
    <w:rsid w:val="00BA073D"/>
    <w:rsid w:val="00BA78CE"/>
    <w:rsid w:val="00BB3158"/>
    <w:rsid w:val="00BB537B"/>
    <w:rsid w:val="00BC0FC4"/>
    <w:rsid w:val="00BC5B4E"/>
    <w:rsid w:val="00BC68D7"/>
    <w:rsid w:val="00BD0D50"/>
    <w:rsid w:val="00BD7677"/>
    <w:rsid w:val="00BE2577"/>
    <w:rsid w:val="00BF05A2"/>
    <w:rsid w:val="00BF10AF"/>
    <w:rsid w:val="00BF1D17"/>
    <w:rsid w:val="00BF56EB"/>
    <w:rsid w:val="00BF5C9B"/>
    <w:rsid w:val="00BF7BF6"/>
    <w:rsid w:val="00C00B39"/>
    <w:rsid w:val="00C0721B"/>
    <w:rsid w:val="00C1127E"/>
    <w:rsid w:val="00C219E2"/>
    <w:rsid w:val="00C223FF"/>
    <w:rsid w:val="00C30F88"/>
    <w:rsid w:val="00C3341F"/>
    <w:rsid w:val="00C351AB"/>
    <w:rsid w:val="00C40426"/>
    <w:rsid w:val="00C43C2F"/>
    <w:rsid w:val="00C45E73"/>
    <w:rsid w:val="00C56DAE"/>
    <w:rsid w:val="00C60C42"/>
    <w:rsid w:val="00C64011"/>
    <w:rsid w:val="00C71E71"/>
    <w:rsid w:val="00C73C95"/>
    <w:rsid w:val="00C75937"/>
    <w:rsid w:val="00C81F8D"/>
    <w:rsid w:val="00C8399B"/>
    <w:rsid w:val="00C84FAC"/>
    <w:rsid w:val="00C86EAB"/>
    <w:rsid w:val="00CA4167"/>
    <w:rsid w:val="00CC7E49"/>
    <w:rsid w:val="00CE3151"/>
    <w:rsid w:val="00CF0486"/>
    <w:rsid w:val="00CF476B"/>
    <w:rsid w:val="00D00360"/>
    <w:rsid w:val="00D07DED"/>
    <w:rsid w:val="00D112B1"/>
    <w:rsid w:val="00D13BBE"/>
    <w:rsid w:val="00D14BCB"/>
    <w:rsid w:val="00D15F3C"/>
    <w:rsid w:val="00D21C27"/>
    <w:rsid w:val="00D21E40"/>
    <w:rsid w:val="00D278AF"/>
    <w:rsid w:val="00D30925"/>
    <w:rsid w:val="00D3450B"/>
    <w:rsid w:val="00D42DE3"/>
    <w:rsid w:val="00D4621F"/>
    <w:rsid w:val="00D46758"/>
    <w:rsid w:val="00D472EE"/>
    <w:rsid w:val="00D66FB8"/>
    <w:rsid w:val="00D80690"/>
    <w:rsid w:val="00D959DD"/>
    <w:rsid w:val="00DB4452"/>
    <w:rsid w:val="00DC18DF"/>
    <w:rsid w:val="00DD2A47"/>
    <w:rsid w:val="00DE67CC"/>
    <w:rsid w:val="00DF25AF"/>
    <w:rsid w:val="00DF5CDB"/>
    <w:rsid w:val="00E020E7"/>
    <w:rsid w:val="00E10470"/>
    <w:rsid w:val="00E15DD0"/>
    <w:rsid w:val="00E1628D"/>
    <w:rsid w:val="00E16BF7"/>
    <w:rsid w:val="00E20EF1"/>
    <w:rsid w:val="00E25B5F"/>
    <w:rsid w:val="00E303FB"/>
    <w:rsid w:val="00E32B35"/>
    <w:rsid w:val="00E42200"/>
    <w:rsid w:val="00E4774A"/>
    <w:rsid w:val="00E504F9"/>
    <w:rsid w:val="00E56AE1"/>
    <w:rsid w:val="00E56E97"/>
    <w:rsid w:val="00E6094A"/>
    <w:rsid w:val="00E6773C"/>
    <w:rsid w:val="00E70D42"/>
    <w:rsid w:val="00E73E89"/>
    <w:rsid w:val="00E83262"/>
    <w:rsid w:val="00E84AF0"/>
    <w:rsid w:val="00E84D2C"/>
    <w:rsid w:val="00E87C90"/>
    <w:rsid w:val="00E92B3B"/>
    <w:rsid w:val="00E972C1"/>
    <w:rsid w:val="00EA0AE2"/>
    <w:rsid w:val="00EB1318"/>
    <w:rsid w:val="00EC230E"/>
    <w:rsid w:val="00EC45A7"/>
    <w:rsid w:val="00ED1408"/>
    <w:rsid w:val="00ED41A7"/>
    <w:rsid w:val="00ED4772"/>
    <w:rsid w:val="00ED5E12"/>
    <w:rsid w:val="00EE50A7"/>
    <w:rsid w:val="00F00DD6"/>
    <w:rsid w:val="00F0220A"/>
    <w:rsid w:val="00F0617C"/>
    <w:rsid w:val="00F06503"/>
    <w:rsid w:val="00F0657A"/>
    <w:rsid w:val="00F16111"/>
    <w:rsid w:val="00F16E69"/>
    <w:rsid w:val="00F32773"/>
    <w:rsid w:val="00F41C32"/>
    <w:rsid w:val="00F43A00"/>
    <w:rsid w:val="00F4641C"/>
    <w:rsid w:val="00F53012"/>
    <w:rsid w:val="00F5370D"/>
    <w:rsid w:val="00F5719B"/>
    <w:rsid w:val="00F62407"/>
    <w:rsid w:val="00F72F5C"/>
    <w:rsid w:val="00F76078"/>
    <w:rsid w:val="00F80A49"/>
    <w:rsid w:val="00F83595"/>
    <w:rsid w:val="00F86090"/>
    <w:rsid w:val="00F87DE9"/>
    <w:rsid w:val="00F917CE"/>
    <w:rsid w:val="00F9265F"/>
    <w:rsid w:val="00F94D69"/>
    <w:rsid w:val="00FA2358"/>
    <w:rsid w:val="00FA2B74"/>
    <w:rsid w:val="00FA605B"/>
    <w:rsid w:val="00FA6593"/>
    <w:rsid w:val="00FB190A"/>
    <w:rsid w:val="00FB5077"/>
    <w:rsid w:val="00FB7BFF"/>
    <w:rsid w:val="00FC34C5"/>
    <w:rsid w:val="00FC6332"/>
    <w:rsid w:val="00FD129B"/>
    <w:rsid w:val="00FD26D8"/>
    <w:rsid w:val="00FD2EAC"/>
    <w:rsid w:val="00FD33D2"/>
    <w:rsid w:val="00FD36E0"/>
    <w:rsid w:val="00FD476F"/>
    <w:rsid w:val="00FD5182"/>
    <w:rsid w:val="00FE0B3C"/>
    <w:rsid w:val="00FE0EA4"/>
    <w:rsid w:val="00FE3455"/>
    <w:rsid w:val="00FE3749"/>
    <w:rsid w:val="00FE5ED1"/>
    <w:rsid w:val="00FF66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67E5"/>
  <w15:docId w15:val="{C77F4210-CBFB-4759-BBD6-E1EAB313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82"/>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next w:val="Normal"/>
    <w:link w:val="Heading1Char"/>
    <w:uiPriority w:val="9"/>
    <w:qFormat/>
    <w:rsid w:val="00360582"/>
    <w:pPr>
      <w:spacing w:before="228"/>
      <w:ind w:left="117"/>
      <w:outlineLvl w:val="0"/>
    </w:pPr>
    <w:rPr>
      <w:b/>
      <w:bCs/>
      <w:sz w:val="32"/>
      <w:szCs w:val="32"/>
    </w:rPr>
  </w:style>
  <w:style w:type="paragraph" w:styleId="Heading2">
    <w:name w:val="heading 2"/>
    <w:basedOn w:val="Normal"/>
    <w:next w:val="Normal"/>
    <w:link w:val="Heading2Char"/>
    <w:uiPriority w:val="9"/>
    <w:unhideWhenUsed/>
    <w:qFormat/>
    <w:rsid w:val="002F1C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1C6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1C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582"/>
    <w:rPr>
      <w:rFonts w:ascii="Cambria" w:eastAsia="Cambria" w:hAnsi="Cambria" w:cs="Cambria"/>
      <w:b/>
      <w:bCs/>
      <w:sz w:val="32"/>
      <w:szCs w:val="32"/>
      <w:lang w:val="en-US"/>
    </w:rPr>
  </w:style>
  <w:style w:type="character" w:customStyle="1" w:styleId="Heading2Char">
    <w:name w:val="Heading 2 Char"/>
    <w:basedOn w:val="DefaultParagraphFont"/>
    <w:link w:val="Heading2"/>
    <w:uiPriority w:val="9"/>
    <w:rsid w:val="002F1C6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F1C6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2F1C60"/>
    <w:rPr>
      <w:rFonts w:asciiTheme="majorHAnsi" w:eastAsiaTheme="majorEastAsia" w:hAnsiTheme="majorHAnsi" w:cstheme="majorBidi"/>
      <w:i/>
      <w:iCs/>
      <w:color w:val="2F5496" w:themeColor="accent1" w:themeShade="BF"/>
      <w:lang w:val="en-US"/>
    </w:rPr>
  </w:style>
  <w:style w:type="paragraph" w:styleId="BodyText">
    <w:name w:val="Body Text"/>
    <w:basedOn w:val="Normal"/>
    <w:link w:val="BodyTextChar"/>
    <w:uiPriority w:val="1"/>
    <w:qFormat/>
    <w:rsid w:val="00360582"/>
  </w:style>
  <w:style w:type="character" w:customStyle="1" w:styleId="BodyTextChar">
    <w:name w:val="Body Text Char"/>
    <w:basedOn w:val="DefaultParagraphFont"/>
    <w:link w:val="BodyText"/>
    <w:uiPriority w:val="1"/>
    <w:rsid w:val="00360582"/>
    <w:rPr>
      <w:rFonts w:ascii="Cambria" w:eastAsia="Cambria" w:hAnsi="Cambria" w:cs="Cambria"/>
      <w:lang w:val="en-US"/>
    </w:rPr>
  </w:style>
  <w:style w:type="table" w:styleId="TableGrid">
    <w:name w:val="Table Grid"/>
    <w:basedOn w:val="TableNormal"/>
    <w:uiPriority w:val="59"/>
    <w:rsid w:val="0093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FB"/>
    <w:pPr>
      <w:spacing w:before="168"/>
      <w:ind w:left="519" w:hanging="403"/>
    </w:pPr>
  </w:style>
  <w:style w:type="character" w:styleId="CommentReference">
    <w:name w:val="annotation reference"/>
    <w:basedOn w:val="DefaultParagraphFont"/>
    <w:uiPriority w:val="99"/>
    <w:semiHidden/>
    <w:unhideWhenUsed/>
    <w:rsid w:val="001264A2"/>
    <w:rPr>
      <w:sz w:val="16"/>
      <w:szCs w:val="16"/>
    </w:rPr>
  </w:style>
  <w:style w:type="paragraph" w:styleId="CommentText">
    <w:name w:val="annotation text"/>
    <w:basedOn w:val="Normal"/>
    <w:link w:val="CommentTextChar"/>
    <w:uiPriority w:val="99"/>
    <w:semiHidden/>
    <w:unhideWhenUsed/>
    <w:rsid w:val="001264A2"/>
    <w:rPr>
      <w:sz w:val="20"/>
      <w:szCs w:val="20"/>
    </w:rPr>
  </w:style>
  <w:style w:type="character" w:customStyle="1" w:styleId="CommentTextChar">
    <w:name w:val="Comment Text Char"/>
    <w:basedOn w:val="DefaultParagraphFont"/>
    <w:link w:val="CommentText"/>
    <w:uiPriority w:val="99"/>
    <w:semiHidden/>
    <w:rsid w:val="001264A2"/>
    <w:rPr>
      <w:rFonts w:ascii="Cambria" w:eastAsia="Cambria" w:hAnsi="Cambria" w:cs="Cambria"/>
      <w:sz w:val="20"/>
      <w:szCs w:val="20"/>
      <w:lang w:val="en-US"/>
    </w:rPr>
  </w:style>
  <w:style w:type="character" w:styleId="Hyperlink">
    <w:name w:val="Hyperlink"/>
    <w:basedOn w:val="DefaultParagraphFont"/>
    <w:uiPriority w:val="99"/>
    <w:unhideWhenUsed/>
    <w:rsid w:val="00BF5C9B"/>
    <w:rPr>
      <w:color w:val="0000FF"/>
      <w:u w:val="single"/>
    </w:rPr>
  </w:style>
  <w:style w:type="character" w:customStyle="1" w:styleId="HeaderChar">
    <w:name w:val="Header Char"/>
    <w:basedOn w:val="DefaultParagraphFont"/>
    <w:link w:val="Header"/>
    <w:uiPriority w:val="99"/>
    <w:rsid w:val="00F53012"/>
    <w:rPr>
      <w:rFonts w:ascii="Cambria" w:eastAsia="Cambria" w:hAnsi="Cambria" w:cs="Cambria"/>
      <w:lang w:val="en-US"/>
    </w:rPr>
  </w:style>
  <w:style w:type="paragraph" w:styleId="Header">
    <w:name w:val="header"/>
    <w:basedOn w:val="Normal"/>
    <w:link w:val="HeaderChar"/>
    <w:uiPriority w:val="99"/>
    <w:unhideWhenUsed/>
    <w:rsid w:val="00F53012"/>
    <w:pPr>
      <w:tabs>
        <w:tab w:val="center" w:pos="4513"/>
        <w:tab w:val="right" w:pos="9026"/>
      </w:tabs>
    </w:pPr>
  </w:style>
  <w:style w:type="character" w:customStyle="1" w:styleId="FooterChar">
    <w:name w:val="Footer Char"/>
    <w:basedOn w:val="DefaultParagraphFont"/>
    <w:link w:val="Footer"/>
    <w:uiPriority w:val="99"/>
    <w:qFormat/>
    <w:rsid w:val="00F53012"/>
    <w:rPr>
      <w:rFonts w:ascii="Cambria" w:eastAsia="Cambria" w:hAnsi="Cambria" w:cs="Cambria"/>
      <w:lang w:val="en-US"/>
    </w:rPr>
  </w:style>
  <w:style w:type="paragraph" w:styleId="Footer">
    <w:name w:val="footer"/>
    <w:basedOn w:val="Normal"/>
    <w:link w:val="FooterChar"/>
    <w:uiPriority w:val="99"/>
    <w:unhideWhenUsed/>
    <w:rsid w:val="00F53012"/>
    <w:pPr>
      <w:tabs>
        <w:tab w:val="center" w:pos="4513"/>
        <w:tab w:val="right" w:pos="9026"/>
      </w:tabs>
    </w:pPr>
  </w:style>
  <w:style w:type="character" w:customStyle="1" w:styleId="TitleChar">
    <w:name w:val="Title Char"/>
    <w:basedOn w:val="DefaultParagraphFont"/>
    <w:link w:val="Title"/>
    <w:uiPriority w:val="10"/>
    <w:rsid w:val="00F53012"/>
    <w:rPr>
      <w:rFonts w:ascii="Cambria" w:eastAsia="Cambria" w:hAnsi="Cambria" w:cs="Cambria"/>
      <w:b/>
      <w:bCs/>
      <w:sz w:val="48"/>
      <w:szCs w:val="48"/>
      <w:lang w:val="en-US"/>
    </w:rPr>
  </w:style>
  <w:style w:type="paragraph" w:styleId="Title">
    <w:name w:val="Title"/>
    <w:basedOn w:val="Normal"/>
    <w:link w:val="TitleChar"/>
    <w:uiPriority w:val="10"/>
    <w:qFormat/>
    <w:rsid w:val="00F53012"/>
    <w:pPr>
      <w:spacing w:before="138"/>
      <w:ind w:left="1326" w:right="101" w:firstLine="673"/>
    </w:pPr>
    <w:rPr>
      <w:b/>
      <w:bCs/>
      <w:sz w:val="48"/>
      <w:szCs w:val="48"/>
    </w:rPr>
  </w:style>
  <w:style w:type="character" w:customStyle="1" w:styleId="CommentSubjectChar">
    <w:name w:val="Comment Subject Char"/>
    <w:basedOn w:val="CommentTextChar"/>
    <w:link w:val="CommentSubject"/>
    <w:uiPriority w:val="99"/>
    <w:semiHidden/>
    <w:rsid w:val="00F53012"/>
    <w:rPr>
      <w:rFonts w:ascii="Cambria" w:eastAsia="Cambria" w:hAnsi="Cambria" w:cs="Cambria"/>
      <w:b/>
      <w:bCs/>
      <w:sz w:val="20"/>
      <w:szCs w:val="20"/>
      <w:lang w:val="en-US"/>
    </w:rPr>
  </w:style>
  <w:style w:type="paragraph" w:styleId="CommentSubject">
    <w:name w:val="annotation subject"/>
    <w:basedOn w:val="CommentText"/>
    <w:next w:val="CommentText"/>
    <w:link w:val="CommentSubjectChar"/>
    <w:uiPriority w:val="99"/>
    <w:semiHidden/>
    <w:unhideWhenUsed/>
    <w:rsid w:val="00F53012"/>
    <w:rPr>
      <w:b/>
      <w:bCs/>
    </w:rPr>
  </w:style>
  <w:style w:type="character" w:customStyle="1" w:styleId="BalloonTextChar">
    <w:name w:val="Balloon Text Char"/>
    <w:basedOn w:val="DefaultParagraphFont"/>
    <w:link w:val="BalloonText"/>
    <w:uiPriority w:val="99"/>
    <w:semiHidden/>
    <w:rsid w:val="00F53012"/>
    <w:rPr>
      <w:rFonts w:ascii="Segoe UI" w:eastAsia="Cambria" w:hAnsi="Segoe UI" w:cs="Segoe UI"/>
      <w:sz w:val="18"/>
      <w:szCs w:val="18"/>
      <w:lang w:val="en-US"/>
    </w:rPr>
  </w:style>
  <w:style w:type="paragraph" w:styleId="BalloonText">
    <w:name w:val="Balloon Text"/>
    <w:basedOn w:val="Normal"/>
    <w:link w:val="BalloonTextChar"/>
    <w:uiPriority w:val="99"/>
    <w:semiHidden/>
    <w:unhideWhenUsed/>
    <w:rsid w:val="00F53012"/>
    <w:rPr>
      <w:rFonts w:ascii="Segoe UI" w:hAnsi="Segoe UI" w:cs="Segoe UI"/>
      <w:sz w:val="18"/>
      <w:szCs w:val="18"/>
    </w:rPr>
  </w:style>
  <w:style w:type="paragraph" w:customStyle="1" w:styleId="msonormal0">
    <w:name w:val="msonormal"/>
    <w:basedOn w:val="Normal"/>
    <w:rsid w:val="00415AB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TOC4">
    <w:name w:val="toc 4"/>
    <w:basedOn w:val="Normal"/>
    <w:next w:val="Normal"/>
    <w:autoRedefine/>
    <w:uiPriority w:val="1"/>
    <w:semiHidden/>
    <w:unhideWhenUsed/>
    <w:qFormat/>
    <w:rsid w:val="00415AB5"/>
    <w:pPr>
      <w:spacing w:line="242" w:lineRule="exact"/>
      <w:ind w:left="2157" w:hanging="681"/>
    </w:pPr>
  </w:style>
  <w:style w:type="paragraph" w:styleId="Revision">
    <w:name w:val="Revision"/>
    <w:uiPriority w:val="99"/>
    <w:semiHidden/>
    <w:rsid w:val="00415AB5"/>
    <w:pPr>
      <w:spacing w:after="0" w:line="240" w:lineRule="auto"/>
    </w:pPr>
    <w:rPr>
      <w:rFonts w:ascii="Cambria" w:eastAsia="Cambria" w:hAnsi="Cambria" w:cs="Cambria"/>
      <w:lang w:val="en-US"/>
    </w:rPr>
  </w:style>
  <w:style w:type="paragraph" w:customStyle="1" w:styleId="TableParagraph">
    <w:name w:val="Table Paragraph"/>
    <w:basedOn w:val="Normal"/>
    <w:uiPriority w:val="1"/>
    <w:qFormat/>
    <w:rsid w:val="00415AB5"/>
  </w:style>
  <w:style w:type="paragraph" w:customStyle="1" w:styleId="Style">
    <w:name w:val="Style"/>
    <w:qFormat/>
    <w:rsid w:val="00415AB5"/>
    <w:pPr>
      <w:widowControl w:val="0"/>
      <w:autoSpaceDE w:val="0"/>
      <w:autoSpaceDN w:val="0"/>
      <w:adjustRightInd w:val="0"/>
      <w:spacing w:after="0" w:line="240" w:lineRule="auto"/>
    </w:pPr>
    <w:rPr>
      <w:rFonts w:ascii="Times New Roman" w:eastAsia="Times New Roman" w:hAnsi="Times New Roman" w:cs="Times New Roman"/>
      <w:sz w:val="24"/>
      <w:szCs w:val="24"/>
      <w:lang w:val="en-US" w:bidi="hi-IN"/>
    </w:rPr>
  </w:style>
  <w:style w:type="paragraph" w:customStyle="1" w:styleId="p">
    <w:name w:val="p"/>
    <w:basedOn w:val="Normal"/>
    <w:rsid w:val="00294F8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Default">
    <w:name w:val="Default"/>
    <w:rsid w:val="00B0615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854B9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qFormat/>
    <w:rsid w:val="00462D3F"/>
    <w:pPr>
      <w:tabs>
        <w:tab w:val="left" w:pos="426"/>
        <w:tab w:val="right" w:leader="dot" w:pos="9016"/>
      </w:tabs>
      <w:spacing w:after="100"/>
    </w:pPr>
  </w:style>
  <w:style w:type="paragraph" w:styleId="TOC2">
    <w:name w:val="toc 2"/>
    <w:basedOn w:val="Normal"/>
    <w:next w:val="Normal"/>
    <w:autoRedefine/>
    <w:uiPriority w:val="39"/>
    <w:unhideWhenUsed/>
    <w:qFormat/>
    <w:rsid w:val="00462D3F"/>
    <w:pPr>
      <w:tabs>
        <w:tab w:val="left" w:pos="567"/>
        <w:tab w:val="right" w:leader="dot" w:pos="9016"/>
      </w:tabs>
      <w:spacing w:after="100"/>
      <w:ind w:left="220"/>
    </w:pPr>
  </w:style>
  <w:style w:type="paragraph" w:styleId="TOC3">
    <w:name w:val="toc 3"/>
    <w:basedOn w:val="Normal"/>
    <w:next w:val="Normal"/>
    <w:autoRedefine/>
    <w:uiPriority w:val="39"/>
    <w:unhideWhenUsed/>
    <w:qFormat/>
    <w:rsid w:val="00854B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93">
      <w:bodyDiv w:val="1"/>
      <w:marLeft w:val="0"/>
      <w:marRight w:val="0"/>
      <w:marTop w:val="0"/>
      <w:marBottom w:val="0"/>
      <w:divBdr>
        <w:top w:val="none" w:sz="0" w:space="0" w:color="auto"/>
        <w:left w:val="none" w:sz="0" w:space="0" w:color="auto"/>
        <w:bottom w:val="none" w:sz="0" w:space="0" w:color="auto"/>
        <w:right w:val="none" w:sz="0" w:space="0" w:color="auto"/>
      </w:divBdr>
    </w:div>
    <w:div w:id="47920917">
      <w:bodyDiv w:val="1"/>
      <w:marLeft w:val="0"/>
      <w:marRight w:val="0"/>
      <w:marTop w:val="0"/>
      <w:marBottom w:val="0"/>
      <w:divBdr>
        <w:top w:val="none" w:sz="0" w:space="0" w:color="auto"/>
        <w:left w:val="none" w:sz="0" w:space="0" w:color="auto"/>
        <w:bottom w:val="none" w:sz="0" w:space="0" w:color="auto"/>
        <w:right w:val="none" w:sz="0" w:space="0" w:color="auto"/>
      </w:divBdr>
    </w:div>
    <w:div w:id="58868058">
      <w:bodyDiv w:val="1"/>
      <w:marLeft w:val="0"/>
      <w:marRight w:val="0"/>
      <w:marTop w:val="0"/>
      <w:marBottom w:val="0"/>
      <w:divBdr>
        <w:top w:val="none" w:sz="0" w:space="0" w:color="auto"/>
        <w:left w:val="none" w:sz="0" w:space="0" w:color="auto"/>
        <w:bottom w:val="none" w:sz="0" w:space="0" w:color="auto"/>
        <w:right w:val="none" w:sz="0" w:space="0" w:color="auto"/>
      </w:divBdr>
    </w:div>
    <w:div w:id="71782669">
      <w:bodyDiv w:val="1"/>
      <w:marLeft w:val="0"/>
      <w:marRight w:val="0"/>
      <w:marTop w:val="0"/>
      <w:marBottom w:val="0"/>
      <w:divBdr>
        <w:top w:val="none" w:sz="0" w:space="0" w:color="auto"/>
        <w:left w:val="none" w:sz="0" w:space="0" w:color="auto"/>
        <w:bottom w:val="none" w:sz="0" w:space="0" w:color="auto"/>
        <w:right w:val="none" w:sz="0" w:space="0" w:color="auto"/>
      </w:divBdr>
    </w:div>
    <w:div w:id="117770081">
      <w:bodyDiv w:val="1"/>
      <w:marLeft w:val="0"/>
      <w:marRight w:val="0"/>
      <w:marTop w:val="0"/>
      <w:marBottom w:val="0"/>
      <w:divBdr>
        <w:top w:val="none" w:sz="0" w:space="0" w:color="auto"/>
        <w:left w:val="none" w:sz="0" w:space="0" w:color="auto"/>
        <w:bottom w:val="none" w:sz="0" w:space="0" w:color="auto"/>
        <w:right w:val="none" w:sz="0" w:space="0" w:color="auto"/>
      </w:divBdr>
    </w:div>
    <w:div w:id="231426475">
      <w:bodyDiv w:val="1"/>
      <w:marLeft w:val="0"/>
      <w:marRight w:val="0"/>
      <w:marTop w:val="0"/>
      <w:marBottom w:val="0"/>
      <w:divBdr>
        <w:top w:val="none" w:sz="0" w:space="0" w:color="auto"/>
        <w:left w:val="none" w:sz="0" w:space="0" w:color="auto"/>
        <w:bottom w:val="none" w:sz="0" w:space="0" w:color="auto"/>
        <w:right w:val="none" w:sz="0" w:space="0" w:color="auto"/>
      </w:divBdr>
    </w:div>
    <w:div w:id="329798524">
      <w:bodyDiv w:val="1"/>
      <w:marLeft w:val="0"/>
      <w:marRight w:val="0"/>
      <w:marTop w:val="0"/>
      <w:marBottom w:val="0"/>
      <w:divBdr>
        <w:top w:val="none" w:sz="0" w:space="0" w:color="auto"/>
        <w:left w:val="none" w:sz="0" w:space="0" w:color="auto"/>
        <w:bottom w:val="none" w:sz="0" w:space="0" w:color="auto"/>
        <w:right w:val="none" w:sz="0" w:space="0" w:color="auto"/>
      </w:divBdr>
    </w:div>
    <w:div w:id="354696466">
      <w:bodyDiv w:val="1"/>
      <w:marLeft w:val="0"/>
      <w:marRight w:val="0"/>
      <w:marTop w:val="0"/>
      <w:marBottom w:val="0"/>
      <w:divBdr>
        <w:top w:val="none" w:sz="0" w:space="0" w:color="auto"/>
        <w:left w:val="none" w:sz="0" w:space="0" w:color="auto"/>
        <w:bottom w:val="none" w:sz="0" w:space="0" w:color="auto"/>
        <w:right w:val="none" w:sz="0" w:space="0" w:color="auto"/>
      </w:divBdr>
    </w:div>
    <w:div w:id="364252097">
      <w:bodyDiv w:val="1"/>
      <w:marLeft w:val="0"/>
      <w:marRight w:val="0"/>
      <w:marTop w:val="0"/>
      <w:marBottom w:val="0"/>
      <w:divBdr>
        <w:top w:val="none" w:sz="0" w:space="0" w:color="auto"/>
        <w:left w:val="none" w:sz="0" w:space="0" w:color="auto"/>
        <w:bottom w:val="none" w:sz="0" w:space="0" w:color="auto"/>
        <w:right w:val="none" w:sz="0" w:space="0" w:color="auto"/>
      </w:divBdr>
    </w:div>
    <w:div w:id="454911151">
      <w:bodyDiv w:val="1"/>
      <w:marLeft w:val="0"/>
      <w:marRight w:val="0"/>
      <w:marTop w:val="0"/>
      <w:marBottom w:val="0"/>
      <w:divBdr>
        <w:top w:val="none" w:sz="0" w:space="0" w:color="auto"/>
        <w:left w:val="none" w:sz="0" w:space="0" w:color="auto"/>
        <w:bottom w:val="none" w:sz="0" w:space="0" w:color="auto"/>
        <w:right w:val="none" w:sz="0" w:space="0" w:color="auto"/>
      </w:divBdr>
    </w:div>
    <w:div w:id="546840891">
      <w:bodyDiv w:val="1"/>
      <w:marLeft w:val="0"/>
      <w:marRight w:val="0"/>
      <w:marTop w:val="0"/>
      <w:marBottom w:val="0"/>
      <w:divBdr>
        <w:top w:val="none" w:sz="0" w:space="0" w:color="auto"/>
        <w:left w:val="none" w:sz="0" w:space="0" w:color="auto"/>
        <w:bottom w:val="none" w:sz="0" w:space="0" w:color="auto"/>
        <w:right w:val="none" w:sz="0" w:space="0" w:color="auto"/>
      </w:divBdr>
    </w:div>
    <w:div w:id="554895532">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8485480">
      <w:bodyDiv w:val="1"/>
      <w:marLeft w:val="0"/>
      <w:marRight w:val="0"/>
      <w:marTop w:val="0"/>
      <w:marBottom w:val="0"/>
      <w:divBdr>
        <w:top w:val="none" w:sz="0" w:space="0" w:color="auto"/>
        <w:left w:val="none" w:sz="0" w:space="0" w:color="auto"/>
        <w:bottom w:val="none" w:sz="0" w:space="0" w:color="auto"/>
        <w:right w:val="none" w:sz="0" w:space="0" w:color="auto"/>
      </w:divBdr>
    </w:div>
    <w:div w:id="856117640">
      <w:bodyDiv w:val="1"/>
      <w:marLeft w:val="0"/>
      <w:marRight w:val="0"/>
      <w:marTop w:val="0"/>
      <w:marBottom w:val="0"/>
      <w:divBdr>
        <w:top w:val="none" w:sz="0" w:space="0" w:color="auto"/>
        <w:left w:val="none" w:sz="0" w:space="0" w:color="auto"/>
        <w:bottom w:val="none" w:sz="0" w:space="0" w:color="auto"/>
        <w:right w:val="none" w:sz="0" w:space="0" w:color="auto"/>
      </w:divBdr>
    </w:div>
    <w:div w:id="924650039">
      <w:bodyDiv w:val="1"/>
      <w:marLeft w:val="0"/>
      <w:marRight w:val="0"/>
      <w:marTop w:val="0"/>
      <w:marBottom w:val="0"/>
      <w:divBdr>
        <w:top w:val="none" w:sz="0" w:space="0" w:color="auto"/>
        <w:left w:val="none" w:sz="0" w:space="0" w:color="auto"/>
        <w:bottom w:val="none" w:sz="0" w:space="0" w:color="auto"/>
        <w:right w:val="none" w:sz="0" w:space="0" w:color="auto"/>
      </w:divBdr>
    </w:div>
    <w:div w:id="996610018">
      <w:bodyDiv w:val="1"/>
      <w:marLeft w:val="0"/>
      <w:marRight w:val="0"/>
      <w:marTop w:val="0"/>
      <w:marBottom w:val="0"/>
      <w:divBdr>
        <w:top w:val="none" w:sz="0" w:space="0" w:color="auto"/>
        <w:left w:val="none" w:sz="0" w:space="0" w:color="auto"/>
        <w:bottom w:val="none" w:sz="0" w:space="0" w:color="auto"/>
        <w:right w:val="none" w:sz="0" w:space="0" w:color="auto"/>
      </w:divBdr>
    </w:div>
    <w:div w:id="1049762273">
      <w:bodyDiv w:val="1"/>
      <w:marLeft w:val="0"/>
      <w:marRight w:val="0"/>
      <w:marTop w:val="0"/>
      <w:marBottom w:val="0"/>
      <w:divBdr>
        <w:top w:val="none" w:sz="0" w:space="0" w:color="auto"/>
        <w:left w:val="none" w:sz="0" w:space="0" w:color="auto"/>
        <w:bottom w:val="none" w:sz="0" w:space="0" w:color="auto"/>
        <w:right w:val="none" w:sz="0" w:space="0" w:color="auto"/>
      </w:divBdr>
    </w:div>
    <w:div w:id="1132751203">
      <w:bodyDiv w:val="1"/>
      <w:marLeft w:val="0"/>
      <w:marRight w:val="0"/>
      <w:marTop w:val="0"/>
      <w:marBottom w:val="0"/>
      <w:divBdr>
        <w:top w:val="none" w:sz="0" w:space="0" w:color="auto"/>
        <w:left w:val="none" w:sz="0" w:space="0" w:color="auto"/>
        <w:bottom w:val="none" w:sz="0" w:space="0" w:color="auto"/>
        <w:right w:val="none" w:sz="0" w:space="0" w:color="auto"/>
      </w:divBdr>
    </w:div>
    <w:div w:id="1289042703">
      <w:bodyDiv w:val="1"/>
      <w:marLeft w:val="0"/>
      <w:marRight w:val="0"/>
      <w:marTop w:val="0"/>
      <w:marBottom w:val="0"/>
      <w:divBdr>
        <w:top w:val="none" w:sz="0" w:space="0" w:color="auto"/>
        <w:left w:val="none" w:sz="0" w:space="0" w:color="auto"/>
        <w:bottom w:val="none" w:sz="0" w:space="0" w:color="auto"/>
        <w:right w:val="none" w:sz="0" w:space="0" w:color="auto"/>
      </w:divBdr>
    </w:div>
    <w:div w:id="1391346422">
      <w:bodyDiv w:val="1"/>
      <w:marLeft w:val="0"/>
      <w:marRight w:val="0"/>
      <w:marTop w:val="0"/>
      <w:marBottom w:val="0"/>
      <w:divBdr>
        <w:top w:val="none" w:sz="0" w:space="0" w:color="auto"/>
        <w:left w:val="none" w:sz="0" w:space="0" w:color="auto"/>
        <w:bottom w:val="none" w:sz="0" w:space="0" w:color="auto"/>
        <w:right w:val="none" w:sz="0" w:space="0" w:color="auto"/>
      </w:divBdr>
    </w:div>
    <w:div w:id="1524704410">
      <w:bodyDiv w:val="1"/>
      <w:marLeft w:val="0"/>
      <w:marRight w:val="0"/>
      <w:marTop w:val="0"/>
      <w:marBottom w:val="0"/>
      <w:divBdr>
        <w:top w:val="none" w:sz="0" w:space="0" w:color="auto"/>
        <w:left w:val="none" w:sz="0" w:space="0" w:color="auto"/>
        <w:bottom w:val="none" w:sz="0" w:space="0" w:color="auto"/>
        <w:right w:val="none" w:sz="0" w:space="0" w:color="auto"/>
      </w:divBdr>
    </w:div>
    <w:div w:id="1648975176">
      <w:bodyDiv w:val="1"/>
      <w:marLeft w:val="0"/>
      <w:marRight w:val="0"/>
      <w:marTop w:val="0"/>
      <w:marBottom w:val="0"/>
      <w:divBdr>
        <w:top w:val="none" w:sz="0" w:space="0" w:color="auto"/>
        <w:left w:val="none" w:sz="0" w:space="0" w:color="auto"/>
        <w:bottom w:val="none" w:sz="0" w:space="0" w:color="auto"/>
        <w:right w:val="none" w:sz="0" w:space="0" w:color="auto"/>
      </w:divBdr>
      <w:divsChild>
        <w:div w:id="536242473">
          <w:marLeft w:val="720"/>
          <w:marRight w:val="0"/>
          <w:marTop w:val="96"/>
          <w:marBottom w:val="0"/>
          <w:divBdr>
            <w:top w:val="none" w:sz="0" w:space="0" w:color="auto"/>
            <w:left w:val="none" w:sz="0" w:space="0" w:color="auto"/>
            <w:bottom w:val="none" w:sz="0" w:space="0" w:color="auto"/>
            <w:right w:val="none" w:sz="0" w:space="0" w:color="auto"/>
          </w:divBdr>
        </w:div>
        <w:div w:id="1022783417">
          <w:marLeft w:val="720"/>
          <w:marRight w:val="0"/>
          <w:marTop w:val="96"/>
          <w:marBottom w:val="0"/>
          <w:divBdr>
            <w:top w:val="none" w:sz="0" w:space="0" w:color="auto"/>
            <w:left w:val="none" w:sz="0" w:space="0" w:color="auto"/>
            <w:bottom w:val="none" w:sz="0" w:space="0" w:color="auto"/>
            <w:right w:val="none" w:sz="0" w:space="0" w:color="auto"/>
          </w:divBdr>
        </w:div>
        <w:div w:id="1228220277">
          <w:marLeft w:val="720"/>
          <w:marRight w:val="0"/>
          <w:marTop w:val="96"/>
          <w:marBottom w:val="0"/>
          <w:divBdr>
            <w:top w:val="none" w:sz="0" w:space="0" w:color="auto"/>
            <w:left w:val="none" w:sz="0" w:space="0" w:color="auto"/>
            <w:bottom w:val="none" w:sz="0" w:space="0" w:color="auto"/>
            <w:right w:val="none" w:sz="0" w:space="0" w:color="auto"/>
          </w:divBdr>
        </w:div>
        <w:div w:id="1262445719">
          <w:marLeft w:val="720"/>
          <w:marRight w:val="0"/>
          <w:marTop w:val="96"/>
          <w:marBottom w:val="0"/>
          <w:divBdr>
            <w:top w:val="none" w:sz="0" w:space="0" w:color="auto"/>
            <w:left w:val="none" w:sz="0" w:space="0" w:color="auto"/>
            <w:bottom w:val="none" w:sz="0" w:space="0" w:color="auto"/>
            <w:right w:val="none" w:sz="0" w:space="0" w:color="auto"/>
          </w:divBdr>
        </w:div>
        <w:div w:id="1749037765">
          <w:marLeft w:val="720"/>
          <w:marRight w:val="0"/>
          <w:marTop w:val="96"/>
          <w:marBottom w:val="0"/>
          <w:divBdr>
            <w:top w:val="none" w:sz="0" w:space="0" w:color="auto"/>
            <w:left w:val="none" w:sz="0" w:space="0" w:color="auto"/>
            <w:bottom w:val="none" w:sz="0" w:space="0" w:color="auto"/>
            <w:right w:val="none" w:sz="0" w:space="0" w:color="auto"/>
          </w:divBdr>
        </w:div>
        <w:div w:id="1793355734">
          <w:marLeft w:val="720"/>
          <w:marRight w:val="0"/>
          <w:marTop w:val="96"/>
          <w:marBottom w:val="0"/>
          <w:divBdr>
            <w:top w:val="none" w:sz="0" w:space="0" w:color="auto"/>
            <w:left w:val="none" w:sz="0" w:space="0" w:color="auto"/>
            <w:bottom w:val="none" w:sz="0" w:space="0" w:color="auto"/>
            <w:right w:val="none" w:sz="0" w:space="0" w:color="auto"/>
          </w:divBdr>
        </w:div>
      </w:divsChild>
    </w:div>
    <w:div w:id="1750931319">
      <w:bodyDiv w:val="1"/>
      <w:marLeft w:val="0"/>
      <w:marRight w:val="0"/>
      <w:marTop w:val="0"/>
      <w:marBottom w:val="0"/>
      <w:divBdr>
        <w:top w:val="none" w:sz="0" w:space="0" w:color="auto"/>
        <w:left w:val="none" w:sz="0" w:space="0" w:color="auto"/>
        <w:bottom w:val="none" w:sz="0" w:space="0" w:color="auto"/>
        <w:right w:val="none" w:sz="0" w:space="0" w:color="auto"/>
      </w:divBdr>
    </w:div>
    <w:div w:id="1827550390">
      <w:bodyDiv w:val="1"/>
      <w:marLeft w:val="0"/>
      <w:marRight w:val="0"/>
      <w:marTop w:val="0"/>
      <w:marBottom w:val="0"/>
      <w:divBdr>
        <w:top w:val="none" w:sz="0" w:space="0" w:color="auto"/>
        <w:left w:val="none" w:sz="0" w:space="0" w:color="auto"/>
        <w:bottom w:val="none" w:sz="0" w:space="0" w:color="auto"/>
        <w:right w:val="none" w:sz="0" w:space="0" w:color="auto"/>
      </w:divBdr>
    </w:div>
    <w:div w:id="2003578561">
      <w:bodyDiv w:val="1"/>
      <w:marLeft w:val="0"/>
      <w:marRight w:val="0"/>
      <w:marTop w:val="0"/>
      <w:marBottom w:val="0"/>
      <w:divBdr>
        <w:top w:val="none" w:sz="0" w:space="0" w:color="auto"/>
        <w:left w:val="none" w:sz="0" w:space="0" w:color="auto"/>
        <w:bottom w:val="none" w:sz="0" w:space="0" w:color="auto"/>
        <w:right w:val="none" w:sz="0" w:space="0" w:color="auto"/>
      </w:divBdr>
    </w:div>
    <w:div w:id="2031223910">
      <w:bodyDiv w:val="1"/>
      <w:marLeft w:val="0"/>
      <w:marRight w:val="0"/>
      <w:marTop w:val="0"/>
      <w:marBottom w:val="0"/>
      <w:divBdr>
        <w:top w:val="none" w:sz="0" w:space="0" w:color="auto"/>
        <w:left w:val="none" w:sz="0" w:space="0" w:color="auto"/>
        <w:bottom w:val="none" w:sz="0" w:space="0" w:color="auto"/>
        <w:right w:val="none" w:sz="0" w:space="0" w:color="auto"/>
      </w:divBdr>
    </w:div>
    <w:div w:id="2047943341">
      <w:bodyDiv w:val="1"/>
      <w:marLeft w:val="0"/>
      <w:marRight w:val="0"/>
      <w:marTop w:val="0"/>
      <w:marBottom w:val="0"/>
      <w:divBdr>
        <w:top w:val="none" w:sz="0" w:space="0" w:color="auto"/>
        <w:left w:val="none" w:sz="0" w:space="0" w:color="auto"/>
        <w:bottom w:val="none" w:sz="0" w:space="0" w:color="auto"/>
        <w:right w:val="none" w:sz="0" w:space="0" w:color="auto"/>
      </w:divBdr>
    </w:div>
    <w:div w:id="2068144521">
      <w:bodyDiv w:val="1"/>
      <w:marLeft w:val="0"/>
      <w:marRight w:val="0"/>
      <w:marTop w:val="0"/>
      <w:marBottom w:val="0"/>
      <w:divBdr>
        <w:top w:val="none" w:sz="0" w:space="0" w:color="auto"/>
        <w:left w:val="none" w:sz="0" w:space="0" w:color="auto"/>
        <w:bottom w:val="none" w:sz="0" w:space="0" w:color="auto"/>
        <w:right w:val="none" w:sz="0" w:space="0" w:color="auto"/>
      </w:divBdr>
    </w:div>
    <w:div w:id="2094619191">
      <w:bodyDiv w:val="1"/>
      <w:marLeft w:val="0"/>
      <w:marRight w:val="0"/>
      <w:marTop w:val="0"/>
      <w:marBottom w:val="0"/>
      <w:divBdr>
        <w:top w:val="none" w:sz="0" w:space="0" w:color="auto"/>
        <w:left w:val="none" w:sz="0" w:space="0" w:color="auto"/>
        <w:bottom w:val="none" w:sz="0" w:space="0" w:color="auto"/>
        <w:right w:val="none" w:sz="0" w:space="0" w:color="auto"/>
      </w:divBdr>
    </w:div>
    <w:div w:id="214368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9030-EC24-491A-88ED-0EFA942D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8951</Words>
  <Characters>51027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Singh</dc:creator>
  <cp:keywords/>
  <dc:description/>
  <cp:lastModifiedBy>HP</cp:lastModifiedBy>
  <cp:revision>18</cp:revision>
  <cp:lastPrinted>2021-12-09T04:28:00Z</cp:lastPrinted>
  <dcterms:created xsi:type="dcterms:W3CDTF">2022-03-03T09:38:00Z</dcterms:created>
  <dcterms:modified xsi:type="dcterms:W3CDTF">2022-03-21T06:54:00Z</dcterms:modified>
</cp:coreProperties>
</file>