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E37" w:rsidRPr="00E94454" w:rsidRDefault="00E94454" w:rsidP="00642906">
      <w:pPr>
        <w:jc w:val="right"/>
        <w:rPr>
          <w:rFonts w:ascii="Times New Roman" w:hAnsi="Times New Roman" w:cs="Times New Roman"/>
          <w:b/>
          <w:sz w:val="28"/>
          <w:szCs w:val="28"/>
        </w:rPr>
      </w:pPr>
      <w:r w:rsidRPr="00E94454">
        <w:rPr>
          <w:rFonts w:ascii="Times New Roman" w:hAnsi="Times New Roman" w:cs="Times New Roman"/>
          <w:b/>
          <w:sz w:val="28"/>
          <w:szCs w:val="28"/>
        </w:rPr>
        <w:t>IS 7060</w:t>
      </w:r>
      <w:r w:rsidR="00642906" w:rsidRPr="00E94454">
        <w:rPr>
          <w:rFonts w:ascii="Times New Roman" w:hAnsi="Times New Roman" w:cs="Times New Roman"/>
          <w:b/>
          <w:sz w:val="28"/>
          <w:szCs w:val="28"/>
        </w:rPr>
        <w:t>: 1973</w:t>
      </w:r>
    </w:p>
    <w:p w:rsidR="00E94454" w:rsidRPr="00E94454" w:rsidRDefault="00E94454" w:rsidP="00E94454">
      <w:pPr>
        <w:autoSpaceDE w:val="0"/>
        <w:autoSpaceDN w:val="0"/>
        <w:adjustRightInd w:val="0"/>
        <w:spacing w:after="0" w:line="240" w:lineRule="auto"/>
        <w:jc w:val="center"/>
        <w:rPr>
          <w:rFonts w:ascii="Times New Roman" w:hAnsi="Times New Roman" w:cs="Times New Roman"/>
          <w:b/>
          <w:i/>
          <w:iCs/>
          <w:sz w:val="28"/>
          <w:szCs w:val="28"/>
        </w:rPr>
      </w:pPr>
      <w:r w:rsidRPr="00E94454">
        <w:rPr>
          <w:rFonts w:ascii="Times New Roman" w:hAnsi="Times New Roman" w:cs="Times New Roman"/>
          <w:b/>
          <w:i/>
          <w:iCs/>
          <w:sz w:val="28"/>
          <w:szCs w:val="28"/>
        </w:rPr>
        <w:t>Indian Standard</w:t>
      </w:r>
    </w:p>
    <w:p w:rsidR="00E94454" w:rsidRPr="00E94454" w:rsidRDefault="00E94454" w:rsidP="00E94454">
      <w:pPr>
        <w:autoSpaceDE w:val="0"/>
        <w:autoSpaceDN w:val="0"/>
        <w:adjustRightInd w:val="0"/>
        <w:spacing w:after="0" w:line="240" w:lineRule="auto"/>
        <w:jc w:val="center"/>
        <w:rPr>
          <w:rFonts w:ascii="Times New Roman" w:hAnsi="Times New Roman" w:cs="Times New Roman"/>
          <w:b/>
          <w:sz w:val="28"/>
          <w:szCs w:val="28"/>
        </w:rPr>
      </w:pPr>
      <w:r w:rsidRPr="00E94454">
        <w:rPr>
          <w:rFonts w:ascii="Times New Roman" w:hAnsi="Times New Roman" w:cs="Times New Roman"/>
          <w:b/>
          <w:sz w:val="28"/>
          <w:szCs w:val="28"/>
        </w:rPr>
        <w:t>SPECIFICATION FOR</w:t>
      </w:r>
    </w:p>
    <w:p w:rsidR="00E94454" w:rsidRPr="00E94454" w:rsidRDefault="00E94454" w:rsidP="00E94454">
      <w:pPr>
        <w:jc w:val="center"/>
        <w:rPr>
          <w:rFonts w:ascii="Times New Roman" w:hAnsi="Times New Roman" w:cs="Times New Roman"/>
          <w:b/>
          <w:sz w:val="28"/>
          <w:szCs w:val="28"/>
        </w:rPr>
      </w:pPr>
      <w:r w:rsidRPr="00E94454">
        <w:rPr>
          <w:rFonts w:ascii="Times New Roman" w:hAnsi="Times New Roman" w:cs="Times New Roman"/>
          <w:b/>
          <w:sz w:val="28"/>
          <w:szCs w:val="28"/>
        </w:rPr>
        <w:t xml:space="preserve">BLOOD MEAL AS </w:t>
      </w:r>
      <w:r w:rsidR="00CD07B3" w:rsidRPr="00CD07B3">
        <w:rPr>
          <w:rFonts w:ascii="Times New Roman" w:hAnsi="Times New Roman" w:cs="Times New Roman"/>
          <w:b/>
          <w:sz w:val="28"/>
          <w:szCs w:val="28"/>
        </w:rPr>
        <w:t xml:space="preserve">POULTRY </w:t>
      </w:r>
      <w:r w:rsidRPr="00E94454">
        <w:rPr>
          <w:rFonts w:ascii="Times New Roman" w:hAnsi="Times New Roman" w:cs="Times New Roman"/>
          <w:b/>
          <w:sz w:val="28"/>
          <w:szCs w:val="28"/>
        </w:rPr>
        <w:t>FEED</w:t>
      </w:r>
    </w:p>
    <w:p w:rsidR="00F35EBC" w:rsidRPr="00AD2998" w:rsidRDefault="00F35EBC" w:rsidP="000934A7">
      <w:pPr>
        <w:autoSpaceDE w:val="0"/>
        <w:autoSpaceDN w:val="0"/>
        <w:adjustRightInd w:val="0"/>
        <w:spacing w:after="0" w:line="240" w:lineRule="auto"/>
        <w:jc w:val="both"/>
        <w:rPr>
          <w:rFonts w:ascii="Times New Roman" w:hAnsi="Times New Roman" w:cs="Times New Roman"/>
          <w:b/>
          <w:sz w:val="24"/>
          <w:szCs w:val="24"/>
        </w:rPr>
      </w:pPr>
      <w:r w:rsidRPr="00AD2998">
        <w:rPr>
          <w:rFonts w:ascii="Times New Roman" w:hAnsi="Times New Roman" w:cs="Times New Roman"/>
          <w:b/>
          <w:sz w:val="24"/>
          <w:szCs w:val="24"/>
        </w:rPr>
        <w:t>0. FOR E W 0 R D</w:t>
      </w:r>
      <w:r w:rsidR="00AD2998">
        <w:rPr>
          <w:rFonts w:ascii="Times New Roman" w:hAnsi="Times New Roman" w:cs="Times New Roman"/>
          <w:b/>
          <w:sz w:val="24"/>
          <w:szCs w:val="24"/>
        </w:rPr>
        <w:tab/>
      </w:r>
    </w:p>
    <w:p w:rsidR="00F35EBC" w:rsidRPr="00F35EBC" w:rsidRDefault="00F35EBC" w:rsidP="000934A7">
      <w:pPr>
        <w:autoSpaceDE w:val="0"/>
        <w:autoSpaceDN w:val="0"/>
        <w:adjustRightInd w:val="0"/>
        <w:spacing w:after="0" w:line="240" w:lineRule="auto"/>
        <w:jc w:val="both"/>
        <w:rPr>
          <w:rFonts w:ascii="Times New Roman" w:hAnsi="Times New Roman" w:cs="Times New Roman"/>
          <w:sz w:val="24"/>
          <w:szCs w:val="24"/>
        </w:rPr>
      </w:pPr>
    </w:p>
    <w:p w:rsidR="00E94454" w:rsidRDefault="00F35EBC" w:rsidP="000934A7">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0.1</w:t>
      </w:r>
      <w:r w:rsidRPr="00F35EBC">
        <w:rPr>
          <w:rFonts w:ascii="Times New Roman" w:hAnsi="Times New Roman" w:cs="Times New Roman"/>
          <w:sz w:val="24"/>
          <w:szCs w:val="24"/>
        </w:rPr>
        <w:t xml:space="preserve"> This Indian Standard was adopted by </w:t>
      </w:r>
      <w:r>
        <w:rPr>
          <w:rFonts w:ascii="Times New Roman" w:hAnsi="Times New Roman" w:cs="Times New Roman"/>
          <w:sz w:val="24"/>
          <w:szCs w:val="24"/>
        </w:rPr>
        <w:t xml:space="preserve">the Indian Standards </w:t>
      </w:r>
      <w:r w:rsidRPr="00F35EBC">
        <w:rPr>
          <w:rFonts w:ascii="Times New Roman" w:hAnsi="Times New Roman" w:cs="Times New Roman"/>
          <w:sz w:val="24"/>
          <w:szCs w:val="24"/>
        </w:rPr>
        <w:t xml:space="preserve">Institution on 7 November 1973, after the draft finalized by the </w:t>
      </w:r>
      <w:r>
        <w:rPr>
          <w:rFonts w:ascii="Times New Roman" w:hAnsi="Times New Roman" w:cs="Times New Roman"/>
          <w:sz w:val="24"/>
          <w:szCs w:val="24"/>
        </w:rPr>
        <w:t xml:space="preserve">Animal </w:t>
      </w:r>
      <w:r w:rsidRPr="00F35EBC">
        <w:rPr>
          <w:rFonts w:ascii="Times New Roman" w:hAnsi="Times New Roman" w:cs="Times New Roman"/>
          <w:sz w:val="24"/>
          <w:szCs w:val="24"/>
        </w:rPr>
        <w:t xml:space="preserve">Feeds Sectional Committee had been approved by the Agricultural </w:t>
      </w:r>
      <w:r>
        <w:rPr>
          <w:rFonts w:ascii="Times New Roman" w:hAnsi="Times New Roman" w:cs="Times New Roman"/>
          <w:sz w:val="24"/>
          <w:szCs w:val="24"/>
        </w:rPr>
        <w:t xml:space="preserve">and </w:t>
      </w:r>
      <w:r w:rsidRPr="00F35EBC">
        <w:rPr>
          <w:rFonts w:ascii="Times New Roman" w:hAnsi="Times New Roman" w:cs="Times New Roman"/>
          <w:sz w:val="24"/>
          <w:szCs w:val="24"/>
        </w:rPr>
        <w:t>Food Products Division Council.</w:t>
      </w:r>
    </w:p>
    <w:p w:rsidR="000934A7" w:rsidRDefault="000934A7" w:rsidP="000934A7">
      <w:pPr>
        <w:autoSpaceDE w:val="0"/>
        <w:autoSpaceDN w:val="0"/>
        <w:adjustRightInd w:val="0"/>
        <w:spacing w:after="0" w:line="240" w:lineRule="auto"/>
        <w:jc w:val="both"/>
        <w:rPr>
          <w:rFonts w:ascii="Times New Roman" w:hAnsi="Times New Roman" w:cs="Times New Roman"/>
          <w:sz w:val="24"/>
          <w:szCs w:val="24"/>
        </w:rPr>
      </w:pPr>
    </w:p>
    <w:p w:rsidR="000934A7" w:rsidRPr="000934A7" w:rsidRDefault="000934A7" w:rsidP="000934A7">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0.2</w:t>
      </w:r>
      <w:r w:rsidRPr="000934A7">
        <w:rPr>
          <w:rFonts w:ascii="Times New Roman" w:hAnsi="Times New Roman" w:cs="Times New Roman"/>
          <w:sz w:val="24"/>
          <w:szCs w:val="24"/>
        </w:rPr>
        <w:t xml:space="preserve"> Blood meal is one of the important animal products which can be used as a protein supplement in the animal feeds. In view of modernization of slaughter houses in the country, it is felt that large quantities of blood meal processed under scientific and hygienic conditions would be available for feeding </w:t>
      </w:r>
      <w:r w:rsidR="00AA2EAD" w:rsidRPr="00AA2EAD">
        <w:rPr>
          <w:rFonts w:ascii="Times New Roman" w:hAnsi="Times New Roman" w:cs="Times New Roman"/>
          <w:sz w:val="24"/>
          <w:szCs w:val="24"/>
        </w:rPr>
        <w:t>poultry</w:t>
      </w:r>
      <w:r w:rsidRPr="000934A7">
        <w:rPr>
          <w:rFonts w:ascii="Times New Roman" w:hAnsi="Times New Roman" w:cs="Times New Roman"/>
          <w:sz w:val="24"/>
          <w:szCs w:val="24"/>
        </w:rPr>
        <w:t>. Blood meal production has a great potential in the country, provided quality of the material could be ensured. For this purpose, this Indian Standard is being prepared. It is expected that this standard when published would be of help to both the manufacturers of blood meal as well as to the feed manufacturers.</w:t>
      </w:r>
    </w:p>
    <w:p w:rsidR="000934A7" w:rsidRPr="000934A7" w:rsidRDefault="000934A7" w:rsidP="000934A7">
      <w:pPr>
        <w:autoSpaceDE w:val="0"/>
        <w:autoSpaceDN w:val="0"/>
        <w:adjustRightInd w:val="0"/>
        <w:spacing w:after="0" w:line="240" w:lineRule="auto"/>
        <w:jc w:val="both"/>
        <w:rPr>
          <w:rFonts w:ascii="Times New Roman" w:hAnsi="Times New Roman" w:cs="Times New Roman"/>
          <w:sz w:val="24"/>
          <w:szCs w:val="24"/>
        </w:rPr>
      </w:pPr>
    </w:p>
    <w:p w:rsidR="000934A7" w:rsidRPr="000934A7" w:rsidRDefault="000934A7" w:rsidP="000934A7">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0.3</w:t>
      </w:r>
      <w:r w:rsidRPr="000934A7">
        <w:rPr>
          <w:rFonts w:ascii="Times New Roman" w:hAnsi="Times New Roman" w:cs="Times New Roman"/>
          <w:sz w:val="24"/>
          <w:szCs w:val="24"/>
        </w:rPr>
        <w:t xml:space="preserve"> For preparing blood meal it is essential that blood from slaughtered animals is processed within the shortest possible time. In the preparation of blood meal, blood is subjected to an indirect slow heat and dried with constant agitation. Dried blood is then ground.</w:t>
      </w:r>
    </w:p>
    <w:p w:rsidR="000934A7" w:rsidRPr="000934A7" w:rsidRDefault="000934A7" w:rsidP="000934A7">
      <w:pPr>
        <w:autoSpaceDE w:val="0"/>
        <w:autoSpaceDN w:val="0"/>
        <w:adjustRightInd w:val="0"/>
        <w:spacing w:after="0" w:line="240" w:lineRule="auto"/>
        <w:jc w:val="both"/>
        <w:rPr>
          <w:rFonts w:ascii="Times New Roman" w:hAnsi="Times New Roman" w:cs="Times New Roman"/>
          <w:sz w:val="24"/>
          <w:szCs w:val="24"/>
        </w:rPr>
      </w:pPr>
    </w:p>
    <w:p w:rsidR="000934A7" w:rsidRDefault="000934A7" w:rsidP="000934A7">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0.4</w:t>
      </w:r>
      <w:r w:rsidRPr="000934A7">
        <w:rPr>
          <w:rFonts w:ascii="Times New Roman" w:hAnsi="Times New Roman" w:cs="Times New Roman"/>
          <w:sz w:val="24"/>
          <w:szCs w:val="24"/>
        </w:rPr>
        <w:t xml:space="preserve"> For the purpose of deciding whether a particular requirement of this standard is complied with, the final value, observed or calculated, expressing the result of a test or analysis, shall be rounded off in accordance with IS: 2-1960*. The number of significant places retained in the rounded off value should be the same as that of the specified value in this standard.</w:t>
      </w:r>
    </w:p>
    <w:p w:rsidR="00977DB6" w:rsidRDefault="00977DB6" w:rsidP="000934A7">
      <w:pPr>
        <w:autoSpaceDE w:val="0"/>
        <w:autoSpaceDN w:val="0"/>
        <w:adjustRightInd w:val="0"/>
        <w:spacing w:after="0" w:line="240" w:lineRule="auto"/>
        <w:jc w:val="both"/>
        <w:rPr>
          <w:rFonts w:ascii="Times New Roman" w:hAnsi="Times New Roman" w:cs="Times New Roman"/>
          <w:sz w:val="24"/>
          <w:szCs w:val="24"/>
        </w:rPr>
      </w:pPr>
    </w:p>
    <w:p w:rsidR="00977DB6" w:rsidRPr="00614B36" w:rsidRDefault="00977DB6" w:rsidP="000B1F13">
      <w:pPr>
        <w:autoSpaceDE w:val="0"/>
        <w:autoSpaceDN w:val="0"/>
        <w:adjustRightInd w:val="0"/>
        <w:spacing w:after="0" w:line="240" w:lineRule="auto"/>
        <w:jc w:val="both"/>
        <w:rPr>
          <w:rFonts w:ascii="Times New Roman" w:hAnsi="Times New Roman" w:cs="Times New Roman"/>
          <w:b/>
          <w:sz w:val="24"/>
          <w:szCs w:val="24"/>
        </w:rPr>
      </w:pPr>
      <w:r w:rsidRPr="00614B36">
        <w:rPr>
          <w:rFonts w:ascii="Times New Roman" w:hAnsi="Times New Roman" w:cs="Times New Roman"/>
          <w:b/>
          <w:sz w:val="24"/>
          <w:szCs w:val="24"/>
        </w:rPr>
        <w:t>1. SCOPE</w:t>
      </w: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1.1</w:t>
      </w:r>
      <w:r w:rsidRPr="000B1F13">
        <w:rPr>
          <w:rFonts w:ascii="Times New Roman" w:hAnsi="Times New Roman" w:cs="Times New Roman"/>
          <w:sz w:val="24"/>
          <w:szCs w:val="24"/>
        </w:rPr>
        <w:t xml:space="preserve"> This standard prescribes requirements and methods of sampling and teat for blood meal as </w:t>
      </w:r>
      <w:r w:rsidR="00AA2EAD" w:rsidRPr="00AA2EAD">
        <w:rPr>
          <w:rFonts w:ascii="Times New Roman" w:hAnsi="Times New Roman" w:cs="Times New Roman"/>
          <w:sz w:val="24"/>
          <w:szCs w:val="24"/>
        </w:rPr>
        <w:t>Poultry</w:t>
      </w:r>
      <w:r w:rsidR="00AA2EAD" w:rsidRPr="000B1F13">
        <w:rPr>
          <w:rFonts w:ascii="Times New Roman" w:hAnsi="Times New Roman" w:cs="Times New Roman"/>
          <w:sz w:val="24"/>
          <w:szCs w:val="24"/>
        </w:rPr>
        <w:t xml:space="preserve"> </w:t>
      </w:r>
      <w:r w:rsidRPr="000B1F13">
        <w:rPr>
          <w:rFonts w:ascii="Times New Roman" w:hAnsi="Times New Roman" w:cs="Times New Roman"/>
          <w:sz w:val="24"/>
          <w:szCs w:val="24"/>
        </w:rPr>
        <w:t>feed.</w:t>
      </w: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p>
    <w:p w:rsidR="00977DB6" w:rsidRPr="00614B36" w:rsidRDefault="00977DB6" w:rsidP="000B1F13">
      <w:pPr>
        <w:autoSpaceDE w:val="0"/>
        <w:autoSpaceDN w:val="0"/>
        <w:adjustRightInd w:val="0"/>
        <w:spacing w:after="0" w:line="240" w:lineRule="auto"/>
        <w:jc w:val="both"/>
        <w:rPr>
          <w:rFonts w:ascii="Times New Roman" w:hAnsi="Times New Roman" w:cs="Times New Roman"/>
          <w:b/>
          <w:sz w:val="24"/>
          <w:szCs w:val="24"/>
        </w:rPr>
      </w:pPr>
      <w:r w:rsidRPr="00614B36">
        <w:rPr>
          <w:rFonts w:ascii="Times New Roman" w:hAnsi="Times New Roman" w:cs="Times New Roman"/>
          <w:b/>
          <w:sz w:val="24"/>
          <w:szCs w:val="24"/>
        </w:rPr>
        <w:t>2. REQUIREMENTS</w:t>
      </w: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2.1 General</w:t>
      </w:r>
      <w:r w:rsidRPr="000B1F13">
        <w:rPr>
          <w:rFonts w:ascii="Times New Roman" w:hAnsi="Times New Roman" w:cs="Times New Roman"/>
          <w:sz w:val="24"/>
          <w:szCs w:val="24"/>
        </w:rPr>
        <w:t xml:space="preserve"> - Blood meal shall be the product obtained by drying blood which is then ground in the form of a coarse powder. The material shall be free from adulterants and visible insect and fungal infestation. Blood meal shall be free from any offensive odour indicative of rancidity or any other objectionable odour.</w:t>
      </w:r>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p>
    <w:p w:rsidR="00977DB6" w:rsidRPr="0009726A" w:rsidRDefault="00977DB6" w:rsidP="000B1F13">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2.2 Freedom from Pathogens</w:t>
      </w:r>
      <w:r w:rsidRPr="000B1F13">
        <w:rPr>
          <w:rFonts w:ascii="Times New Roman" w:hAnsi="Times New Roman" w:cs="Times New Roman"/>
          <w:sz w:val="24"/>
          <w:szCs w:val="24"/>
        </w:rPr>
        <w:t xml:space="preserve"> - Blood meal shall be free from spores of </w:t>
      </w:r>
      <w:r w:rsidRPr="000B1F13">
        <w:rPr>
          <w:rFonts w:ascii="Times New Roman" w:hAnsi="Times New Roman" w:cs="Times New Roman"/>
          <w:i/>
          <w:iCs/>
          <w:sz w:val="24"/>
          <w:szCs w:val="24"/>
        </w:rPr>
        <w:t xml:space="preserve">Bacillus anthracis </w:t>
      </w:r>
      <w:r w:rsidRPr="000B1F13">
        <w:rPr>
          <w:rFonts w:ascii="Times New Roman" w:hAnsi="Times New Roman" w:cs="Times New Roman"/>
          <w:sz w:val="24"/>
          <w:szCs w:val="24"/>
        </w:rPr>
        <w:t xml:space="preserve">and </w:t>
      </w:r>
      <w:r w:rsidRPr="000B1F13">
        <w:rPr>
          <w:rFonts w:ascii="Times New Roman" w:hAnsi="Times New Roman" w:cs="Times New Roman"/>
          <w:i/>
          <w:iCs/>
          <w:sz w:val="24"/>
          <w:szCs w:val="24"/>
        </w:rPr>
        <w:t xml:space="preserve">Clostridium, </w:t>
      </w:r>
      <w:proofErr w:type="spellStart"/>
      <w:r w:rsidRPr="000B1F13">
        <w:rPr>
          <w:rFonts w:ascii="Times New Roman" w:hAnsi="Times New Roman" w:cs="Times New Roman"/>
          <w:sz w:val="24"/>
          <w:szCs w:val="24"/>
        </w:rPr>
        <w:t>sp</w:t>
      </w:r>
      <w:proofErr w:type="spellEnd"/>
      <w:r w:rsidRPr="000B1F13">
        <w:rPr>
          <w:rFonts w:ascii="Times New Roman" w:hAnsi="Times New Roman" w:cs="Times New Roman"/>
          <w:sz w:val="24"/>
          <w:szCs w:val="24"/>
        </w:rPr>
        <w:t xml:space="preserve"> when tested according to the method prescribed in </w:t>
      </w:r>
      <w:r w:rsidRPr="0009726A">
        <w:rPr>
          <w:rFonts w:ascii="Times New Roman" w:hAnsi="Times New Roman" w:cs="Times New Roman"/>
          <w:strike/>
          <w:sz w:val="24"/>
          <w:szCs w:val="24"/>
          <w:rPrChange w:id="0" w:author="BIS" w:date="2021-12-29T15:49:00Z">
            <w:rPr>
              <w:rFonts w:ascii="Times New Roman" w:hAnsi="Times New Roman" w:cs="Times New Roman"/>
              <w:sz w:val="24"/>
              <w:szCs w:val="24"/>
            </w:rPr>
          </w:rPrChange>
        </w:rPr>
        <w:t>Appendix M of IS: 1664-1968*.</w:t>
      </w:r>
      <w:ins w:id="1" w:author="BIS" w:date="2021-12-29T15:49:00Z">
        <w:r w:rsidR="0009726A">
          <w:rPr>
            <w:rFonts w:ascii="Times New Roman" w:hAnsi="Times New Roman" w:cs="Times New Roman"/>
            <w:sz w:val="24"/>
            <w:szCs w:val="24"/>
          </w:rPr>
          <w:t xml:space="preserve"> IS 7874 Part 3 </w:t>
        </w:r>
      </w:ins>
      <w:bookmarkStart w:id="2" w:name="_GoBack"/>
      <w:bookmarkEnd w:id="2"/>
    </w:p>
    <w:p w:rsidR="00977DB6" w:rsidRPr="000B1F13" w:rsidRDefault="00977DB6" w:rsidP="000B1F13">
      <w:pPr>
        <w:autoSpaceDE w:val="0"/>
        <w:autoSpaceDN w:val="0"/>
        <w:adjustRightInd w:val="0"/>
        <w:spacing w:after="0" w:line="240" w:lineRule="auto"/>
        <w:jc w:val="both"/>
        <w:rPr>
          <w:rFonts w:ascii="Times New Roman" w:hAnsi="Times New Roman" w:cs="Times New Roman"/>
          <w:sz w:val="24"/>
          <w:szCs w:val="24"/>
        </w:rPr>
      </w:pPr>
    </w:p>
    <w:p w:rsidR="00977DB6" w:rsidRDefault="00977DB6" w:rsidP="000B1F13">
      <w:pPr>
        <w:autoSpaceDE w:val="0"/>
        <w:autoSpaceDN w:val="0"/>
        <w:adjustRightInd w:val="0"/>
        <w:spacing w:after="0" w:line="240" w:lineRule="auto"/>
        <w:jc w:val="both"/>
        <w:rPr>
          <w:rFonts w:ascii="Times New Roman" w:hAnsi="Times New Roman" w:cs="Times New Roman"/>
          <w:sz w:val="24"/>
          <w:szCs w:val="24"/>
        </w:rPr>
      </w:pPr>
      <w:r w:rsidRPr="00614B36">
        <w:rPr>
          <w:rFonts w:ascii="Times New Roman" w:hAnsi="Times New Roman" w:cs="Times New Roman"/>
          <w:b/>
          <w:sz w:val="24"/>
          <w:szCs w:val="24"/>
        </w:rPr>
        <w:t>2.3</w:t>
      </w:r>
      <w:r w:rsidRPr="000B1F13">
        <w:rPr>
          <w:rFonts w:ascii="Times New Roman" w:hAnsi="Times New Roman" w:cs="Times New Roman"/>
          <w:sz w:val="24"/>
          <w:szCs w:val="24"/>
        </w:rPr>
        <w:t xml:space="preserve"> Blood meal shall also conform to the requirements prescribed in Table 1.</w:t>
      </w:r>
    </w:p>
    <w:p w:rsidR="00121306" w:rsidRDefault="00121306" w:rsidP="000B1F13">
      <w:pPr>
        <w:autoSpaceDE w:val="0"/>
        <w:autoSpaceDN w:val="0"/>
        <w:adjustRightInd w:val="0"/>
        <w:spacing w:after="0" w:line="240" w:lineRule="auto"/>
        <w:jc w:val="both"/>
        <w:rPr>
          <w:rFonts w:ascii="Times New Roman" w:hAnsi="Times New Roman" w:cs="Times New Roman"/>
          <w:sz w:val="24"/>
          <w:szCs w:val="24"/>
        </w:rPr>
      </w:pPr>
    </w:p>
    <w:p w:rsidR="00121306" w:rsidRPr="0014190B" w:rsidRDefault="00121306" w:rsidP="00121306">
      <w:pPr>
        <w:autoSpaceDE w:val="0"/>
        <w:autoSpaceDN w:val="0"/>
        <w:adjustRightInd w:val="0"/>
        <w:spacing w:after="0" w:line="240" w:lineRule="auto"/>
        <w:jc w:val="center"/>
        <w:rPr>
          <w:rFonts w:ascii="Times New Roman" w:hAnsi="Times New Roman" w:cs="Times New Roman"/>
          <w:b/>
          <w:sz w:val="23"/>
          <w:szCs w:val="23"/>
        </w:rPr>
      </w:pPr>
      <w:r w:rsidRPr="0014190B">
        <w:rPr>
          <w:rFonts w:ascii="Times New Roman" w:hAnsi="Times New Roman" w:cs="Times New Roman"/>
          <w:b/>
          <w:sz w:val="23"/>
          <w:szCs w:val="23"/>
        </w:rPr>
        <w:t xml:space="preserve">TABLE 1 REQUIREMENTS FOR BLOOD MEAL AS </w:t>
      </w:r>
      <w:r w:rsidR="0014190B">
        <w:rPr>
          <w:rFonts w:ascii="Times New Roman" w:hAnsi="Times New Roman" w:cs="Times New Roman"/>
          <w:b/>
          <w:sz w:val="23"/>
          <w:szCs w:val="23"/>
        </w:rPr>
        <w:t>POULTRY</w:t>
      </w:r>
      <w:r w:rsidRPr="0014190B">
        <w:rPr>
          <w:rFonts w:ascii="Times New Roman" w:hAnsi="Times New Roman" w:cs="Times New Roman"/>
          <w:b/>
          <w:sz w:val="23"/>
          <w:szCs w:val="23"/>
        </w:rPr>
        <w:t xml:space="preserve"> FEED</w:t>
      </w:r>
    </w:p>
    <w:p w:rsidR="00121306" w:rsidRDefault="00121306" w:rsidP="00121306">
      <w:pPr>
        <w:autoSpaceDE w:val="0"/>
        <w:autoSpaceDN w:val="0"/>
        <w:adjustRightInd w:val="0"/>
        <w:spacing w:after="0" w:line="240" w:lineRule="auto"/>
        <w:jc w:val="center"/>
        <w:rPr>
          <w:rFonts w:ascii="Times New Roman" w:hAnsi="Times New Roman" w:cs="Times New Roman"/>
          <w:sz w:val="24"/>
          <w:szCs w:val="24"/>
        </w:rPr>
      </w:pPr>
    </w:p>
    <w:tbl>
      <w:tblPr>
        <w:tblStyle w:val="TableGrid"/>
        <w:tblW w:w="90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2583"/>
        <w:gridCol w:w="2144"/>
        <w:gridCol w:w="1764"/>
        <w:gridCol w:w="1896"/>
      </w:tblGrid>
      <w:tr w:rsidR="00121306" w:rsidTr="00AD2998">
        <w:trPr>
          <w:jc w:val="center"/>
        </w:trPr>
        <w:tc>
          <w:tcPr>
            <w:tcW w:w="614" w:type="dxa"/>
          </w:tcPr>
          <w:p w:rsidR="00121306" w:rsidRPr="00AD2998" w:rsidRDefault="00121306" w:rsidP="00121306">
            <w:pPr>
              <w:rPr>
                <w:rFonts w:ascii="Times New Roman" w:hAnsi="Times New Roman" w:cs="Times New Roman"/>
                <w:b/>
                <w:bCs/>
                <w:sz w:val="24"/>
                <w:szCs w:val="24"/>
              </w:rPr>
            </w:pPr>
            <w:r w:rsidRPr="00AD2998">
              <w:rPr>
                <w:rFonts w:ascii="Times New Roman" w:hAnsi="Times New Roman" w:cs="Times New Roman"/>
                <w:b/>
                <w:bCs/>
                <w:sz w:val="24"/>
                <w:szCs w:val="24"/>
              </w:rPr>
              <w:t>SL No.</w:t>
            </w:r>
          </w:p>
        </w:tc>
        <w:tc>
          <w:tcPr>
            <w:tcW w:w="2583" w:type="dxa"/>
          </w:tcPr>
          <w:p w:rsidR="00121306" w:rsidRPr="00AD2998" w:rsidRDefault="00121306" w:rsidP="00121306">
            <w:pPr>
              <w:rPr>
                <w:rFonts w:ascii="Times New Roman" w:hAnsi="Times New Roman" w:cs="Times New Roman"/>
                <w:b/>
                <w:bCs/>
                <w:sz w:val="24"/>
                <w:szCs w:val="24"/>
              </w:rPr>
            </w:pPr>
            <w:r w:rsidRPr="00AD2998">
              <w:rPr>
                <w:rFonts w:ascii="Times New Roman" w:hAnsi="Times New Roman" w:cs="Times New Roman"/>
                <w:b/>
                <w:bCs/>
                <w:sz w:val="24"/>
                <w:szCs w:val="24"/>
              </w:rPr>
              <w:t>CHARACTERISTIC</w:t>
            </w:r>
          </w:p>
        </w:tc>
        <w:tc>
          <w:tcPr>
            <w:tcW w:w="2144" w:type="dxa"/>
          </w:tcPr>
          <w:p w:rsidR="00121306" w:rsidRPr="00AD2998" w:rsidRDefault="00121306" w:rsidP="00121306">
            <w:pPr>
              <w:rPr>
                <w:rFonts w:ascii="Times New Roman" w:hAnsi="Times New Roman" w:cs="Times New Roman"/>
                <w:b/>
                <w:bCs/>
                <w:sz w:val="24"/>
                <w:szCs w:val="24"/>
              </w:rPr>
            </w:pPr>
            <w:r w:rsidRPr="00AD2998">
              <w:rPr>
                <w:rFonts w:ascii="Times New Roman" w:hAnsi="Times New Roman" w:cs="Times New Roman"/>
                <w:b/>
                <w:bCs/>
                <w:sz w:val="24"/>
                <w:szCs w:val="24"/>
              </w:rPr>
              <w:t xml:space="preserve">REQUIREMENT </w:t>
            </w:r>
          </w:p>
        </w:tc>
        <w:tc>
          <w:tcPr>
            <w:tcW w:w="3660" w:type="dxa"/>
            <w:gridSpan w:val="2"/>
          </w:tcPr>
          <w:p w:rsidR="00121306" w:rsidRPr="00AD2998" w:rsidRDefault="00121306" w:rsidP="00121306">
            <w:pPr>
              <w:rPr>
                <w:rFonts w:ascii="Times New Roman" w:hAnsi="Times New Roman" w:cs="Times New Roman"/>
                <w:b/>
                <w:bCs/>
                <w:sz w:val="24"/>
                <w:szCs w:val="24"/>
              </w:rPr>
            </w:pPr>
            <w:r w:rsidRPr="00AD2998">
              <w:rPr>
                <w:rFonts w:ascii="Times New Roman" w:hAnsi="Times New Roman" w:cs="Times New Roman"/>
                <w:b/>
                <w:bCs/>
                <w:noProof/>
                <w:sz w:val="24"/>
                <w:szCs w:val="24"/>
                <w:lang w:bidi="hi-IN"/>
              </w:rPr>
              <mc:AlternateContent>
                <mc:Choice Requires="wps">
                  <w:drawing>
                    <wp:anchor distT="0" distB="0" distL="114300" distR="114300" simplePos="0" relativeHeight="251659264" behindDoc="0" locked="0" layoutInCell="1" allowOverlap="1" wp14:anchorId="127CE8DC" wp14:editId="5CFE0A53">
                      <wp:simplePos x="0" y="0"/>
                      <wp:positionH relativeFrom="column">
                        <wp:posOffset>922338</wp:posOffset>
                      </wp:positionH>
                      <wp:positionV relativeFrom="paragraph">
                        <wp:posOffset>-595312</wp:posOffset>
                      </wp:positionV>
                      <wp:extent cx="166222" cy="1906403"/>
                      <wp:effectExtent l="6033" t="70167" r="11747" b="11748"/>
                      <wp:wrapNone/>
                      <wp:docPr id="1" name="Right Brace 1"/>
                      <wp:cNvGraphicFramePr/>
                      <a:graphic xmlns:a="http://schemas.openxmlformats.org/drawingml/2006/main">
                        <a:graphicData uri="http://schemas.microsoft.com/office/word/2010/wordprocessingShape">
                          <wps:wsp>
                            <wps:cNvSpPr/>
                            <wps:spPr>
                              <a:xfrm rot="16200000">
                                <a:off x="0" y="0"/>
                                <a:ext cx="166222" cy="190640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EB9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65pt;margin-top:-46.85pt;width:13.1pt;height:150.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" adj="157" strokecolor="black [3200]" strokeweight=".5pt">
                      <v:stroke joinstyle="miter"/>
                    </v:shape>
                  </w:pict>
                </mc:Fallback>
              </mc:AlternateContent>
            </w:r>
            <w:r w:rsidRPr="00AD2998">
              <w:rPr>
                <w:rFonts w:ascii="Times New Roman" w:hAnsi="Times New Roman" w:cs="Times New Roman"/>
                <w:b/>
                <w:bCs/>
                <w:sz w:val="24"/>
                <w:szCs w:val="24"/>
              </w:rPr>
              <w:t>METHOD OF TEST, REF TO</w:t>
            </w:r>
          </w:p>
          <w:p w:rsidR="00121306" w:rsidRDefault="00121306" w:rsidP="00121306">
            <w:pPr>
              <w:rPr>
                <w:rFonts w:ascii="Times New Roman" w:hAnsi="Times New Roman" w:cs="Times New Roman"/>
                <w:b/>
                <w:bCs/>
                <w:sz w:val="24"/>
                <w:szCs w:val="24"/>
              </w:rPr>
            </w:pPr>
          </w:p>
          <w:p w:rsidR="00AD2998" w:rsidRPr="00AD2998" w:rsidRDefault="00AD2998" w:rsidP="00121306">
            <w:pPr>
              <w:rPr>
                <w:rFonts w:ascii="Times New Roman" w:hAnsi="Times New Roman" w:cs="Times New Roman"/>
                <w:b/>
                <w:bCs/>
                <w:sz w:val="24"/>
                <w:szCs w:val="24"/>
              </w:rPr>
            </w:pPr>
          </w:p>
        </w:tc>
      </w:tr>
      <w:tr w:rsidR="00935496" w:rsidTr="00AD2998">
        <w:trPr>
          <w:jc w:val="center"/>
        </w:trPr>
        <w:tc>
          <w:tcPr>
            <w:tcW w:w="614" w:type="dxa"/>
          </w:tcPr>
          <w:p w:rsidR="00935496" w:rsidRDefault="00935496" w:rsidP="00935496">
            <w:pPr>
              <w:rPr>
                <w:rFonts w:ascii="Times New Roman" w:hAnsi="Times New Roman" w:cs="Times New Roman"/>
                <w:sz w:val="24"/>
                <w:szCs w:val="24"/>
              </w:rPr>
            </w:pPr>
          </w:p>
        </w:tc>
        <w:tc>
          <w:tcPr>
            <w:tcW w:w="2583" w:type="dxa"/>
          </w:tcPr>
          <w:p w:rsidR="00935496" w:rsidRDefault="00935496" w:rsidP="00935496">
            <w:pPr>
              <w:rPr>
                <w:rFonts w:ascii="Times New Roman" w:hAnsi="Times New Roman" w:cs="Times New Roman"/>
                <w:sz w:val="24"/>
                <w:szCs w:val="24"/>
              </w:rPr>
            </w:pPr>
          </w:p>
        </w:tc>
        <w:tc>
          <w:tcPr>
            <w:tcW w:w="2144" w:type="dxa"/>
          </w:tcPr>
          <w:p w:rsidR="00935496" w:rsidRDefault="00935496" w:rsidP="00935496">
            <w:pPr>
              <w:rPr>
                <w:rFonts w:ascii="Times New Roman" w:hAnsi="Times New Roman" w:cs="Times New Roman"/>
                <w:sz w:val="24"/>
                <w:szCs w:val="24"/>
              </w:rPr>
            </w:pPr>
          </w:p>
        </w:tc>
        <w:tc>
          <w:tcPr>
            <w:tcW w:w="1764" w:type="dxa"/>
          </w:tcPr>
          <w:p w:rsidR="00AD2998" w:rsidRPr="0009726A" w:rsidRDefault="000D5766" w:rsidP="00AD2998">
            <w:pPr>
              <w:jc w:val="center"/>
              <w:rPr>
                <w:rFonts w:ascii="Times New Roman" w:hAnsi="Times New Roman" w:cs="Times New Roman"/>
                <w:strike/>
                <w:sz w:val="24"/>
                <w:szCs w:val="24"/>
                <w:rPrChange w:id="3" w:author="BIS" w:date="2021-12-29T15:48:00Z">
                  <w:rPr>
                    <w:rFonts w:ascii="Times New Roman" w:hAnsi="Times New Roman" w:cs="Times New Roman"/>
                    <w:sz w:val="24"/>
                    <w:szCs w:val="24"/>
                  </w:rPr>
                </w:rPrChange>
              </w:rPr>
            </w:pPr>
            <w:r w:rsidRPr="0009726A">
              <w:rPr>
                <w:rFonts w:ascii="Times New Roman" w:hAnsi="Times New Roman" w:cs="Times New Roman"/>
                <w:strike/>
                <w:sz w:val="24"/>
                <w:szCs w:val="24"/>
                <w:rPrChange w:id="4" w:author="BIS" w:date="2021-12-29T15:48:00Z">
                  <w:rPr>
                    <w:rFonts w:ascii="Times New Roman" w:hAnsi="Times New Roman" w:cs="Times New Roman"/>
                    <w:sz w:val="24"/>
                    <w:szCs w:val="24"/>
                  </w:rPr>
                </w:rPrChange>
              </w:rPr>
              <w:t>Appendix in</w:t>
            </w:r>
          </w:p>
          <w:p w:rsidR="00935496" w:rsidRDefault="000D5766" w:rsidP="00AD2998">
            <w:pPr>
              <w:jc w:val="center"/>
              <w:rPr>
                <w:rFonts w:ascii="Times New Roman" w:hAnsi="Times New Roman" w:cs="Times New Roman"/>
                <w:sz w:val="24"/>
                <w:szCs w:val="24"/>
              </w:rPr>
            </w:pPr>
            <w:proofErr w:type="gramStart"/>
            <w:r w:rsidRPr="0009726A">
              <w:rPr>
                <w:rFonts w:ascii="Times New Roman" w:hAnsi="Times New Roman" w:cs="Times New Roman"/>
                <w:strike/>
                <w:sz w:val="24"/>
                <w:szCs w:val="24"/>
                <w:rPrChange w:id="5" w:author="BIS" w:date="2021-12-29T15:48:00Z">
                  <w:rPr>
                    <w:rFonts w:ascii="Times New Roman" w:hAnsi="Times New Roman" w:cs="Times New Roman"/>
                    <w:sz w:val="24"/>
                    <w:szCs w:val="24"/>
                  </w:rPr>
                </w:rPrChange>
              </w:rPr>
              <w:t>IS :</w:t>
            </w:r>
            <w:proofErr w:type="gramEnd"/>
            <w:r w:rsidRPr="0009726A">
              <w:rPr>
                <w:rFonts w:ascii="Times New Roman" w:hAnsi="Times New Roman" w:cs="Times New Roman"/>
                <w:strike/>
                <w:sz w:val="24"/>
                <w:szCs w:val="24"/>
                <w:rPrChange w:id="6" w:author="BIS" w:date="2021-12-29T15:48:00Z">
                  <w:rPr>
                    <w:rFonts w:ascii="Times New Roman" w:hAnsi="Times New Roman" w:cs="Times New Roman"/>
                    <w:sz w:val="24"/>
                    <w:szCs w:val="24"/>
                  </w:rPr>
                </w:rPrChange>
              </w:rPr>
              <w:t xml:space="preserve"> 2052-1968</w:t>
            </w:r>
            <w:r w:rsidR="00AD2998" w:rsidRPr="0009726A">
              <w:rPr>
                <w:rFonts w:ascii="Times New Roman" w:hAnsi="Times New Roman" w:cs="Times New Roman"/>
                <w:strike/>
                <w:sz w:val="24"/>
                <w:szCs w:val="24"/>
                <w:rPrChange w:id="7" w:author="BIS" w:date="2021-12-29T15:48:00Z">
                  <w:rPr>
                    <w:rFonts w:ascii="Times New Roman" w:hAnsi="Times New Roman" w:cs="Times New Roman"/>
                    <w:sz w:val="24"/>
                    <w:szCs w:val="24"/>
                  </w:rPr>
                </w:rPrChange>
              </w:rPr>
              <w:t xml:space="preserve"> ⃰</w:t>
            </w:r>
          </w:p>
        </w:tc>
        <w:tc>
          <w:tcPr>
            <w:tcW w:w="1896" w:type="dxa"/>
          </w:tcPr>
          <w:p w:rsidR="00AD2998" w:rsidRDefault="00935496" w:rsidP="00AD2998">
            <w:pPr>
              <w:jc w:val="center"/>
              <w:rPr>
                <w:rFonts w:ascii="Times New Roman" w:hAnsi="Times New Roman" w:cs="Times New Roman"/>
                <w:sz w:val="24"/>
                <w:szCs w:val="24"/>
              </w:rPr>
            </w:pPr>
            <w:r>
              <w:rPr>
                <w:rFonts w:ascii="Times New Roman" w:hAnsi="Times New Roman" w:cs="Times New Roman"/>
                <w:sz w:val="24"/>
                <w:szCs w:val="24"/>
              </w:rPr>
              <w:t xml:space="preserve">Appendix in </w:t>
            </w:r>
          </w:p>
          <w:p w:rsidR="00935496" w:rsidRDefault="00935496" w:rsidP="00AD2998">
            <w:pPr>
              <w:jc w:val="center"/>
              <w:rPr>
                <w:rFonts w:ascii="Times New Roman" w:hAnsi="Times New Roman" w:cs="Times New Roman"/>
                <w:sz w:val="24"/>
                <w:szCs w:val="24"/>
              </w:rPr>
            </w:pPr>
            <w:r>
              <w:rPr>
                <w:rFonts w:ascii="Times New Roman" w:hAnsi="Times New Roman" w:cs="Times New Roman"/>
                <w:sz w:val="24"/>
                <w:szCs w:val="24"/>
              </w:rPr>
              <w:t>IS : 1942-1968</w:t>
            </w:r>
            <w:r w:rsidR="00AD2998">
              <w:rPr>
                <w:rFonts w:ascii="Times New Roman" w:hAnsi="Times New Roman" w:cs="Times New Roman"/>
                <w:sz w:val="24"/>
                <w:szCs w:val="24"/>
              </w:rPr>
              <w:t>†</w:t>
            </w:r>
          </w:p>
        </w:tc>
      </w:tr>
      <w:tr w:rsidR="00935496" w:rsidTr="00AD2998">
        <w:trPr>
          <w:jc w:val="center"/>
        </w:trPr>
        <w:tc>
          <w:tcPr>
            <w:tcW w:w="614" w:type="dxa"/>
          </w:tcPr>
          <w:p w:rsidR="00935496" w:rsidRPr="00AD2998" w:rsidRDefault="00935496" w:rsidP="00935496">
            <w:pPr>
              <w:jc w:val="center"/>
              <w:rPr>
                <w:rFonts w:ascii="Times New Roman" w:hAnsi="Times New Roman" w:cs="Times New Roman"/>
                <w:b/>
                <w:bCs/>
                <w:sz w:val="24"/>
                <w:szCs w:val="24"/>
              </w:rPr>
            </w:pPr>
            <w:r w:rsidRPr="00AD2998">
              <w:rPr>
                <w:rFonts w:ascii="Times New Roman" w:hAnsi="Times New Roman" w:cs="Times New Roman"/>
                <w:b/>
                <w:bCs/>
                <w:sz w:val="24"/>
                <w:szCs w:val="24"/>
              </w:rPr>
              <w:t>(1)</w:t>
            </w:r>
          </w:p>
        </w:tc>
        <w:tc>
          <w:tcPr>
            <w:tcW w:w="2583" w:type="dxa"/>
          </w:tcPr>
          <w:p w:rsidR="00935496" w:rsidRPr="00AD2998" w:rsidRDefault="00935496" w:rsidP="00935496">
            <w:pPr>
              <w:jc w:val="center"/>
              <w:rPr>
                <w:rFonts w:ascii="Times New Roman" w:hAnsi="Times New Roman" w:cs="Times New Roman"/>
                <w:b/>
                <w:bCs/>
                <w:sz w:val="24"/>
                <w:szCs w:val="24"/>
              </w:rPr>
            </w:pPr>
            <w:r w:rsidRPr="00AD2998">
              <w:rPr>
                <w:rFonts w:ascii="Times New Roman" w:hAnsi="Times New Roman" w:cs="Times New Roman"/>
                <w:b/>
                <w:bCs/>
                <w:sz w:val="24"/>
                <w:szCs w:val="24"/>
              </w:rPr>
              <w:t>(2)</w:t>
            </w:r>
          </w:p>
        </w:tc>
        <w:tc>
          <w:tcPr>
            <w:tcW w:w="2144" w:type="dxa"/>
          </w:tcPr>
          <w:p w:rsidR="00935496" w:rsidRPr="00AD2998" w:rsidRDefault="00935496" w:rsidP="00935496">
            <w:pPr>
              <w:jc w:val="center"/>
              <w:rPr>
                <w:rFonts w:ascii="Times New Roman" w:hAnsi="Times New Roman" w:cs="Times New Roman"/>
                <w:b/>
                <w:bCs/>
                <w:sz w:val="24"/>
                <w:szCs w:val="24"/>
              </w:rPr>
            </w:pPr>
            <w:r w:rsidRPr="00AD2998">
              <w:rPr>
                <w:rFonts w:ascii="Times New Roman" w:hAnsi="Times New Roman" w:cs="Times New Roman"/>
                <w:b/>
                <w:bCs/>
                <w:sz w:val="24"/>
                <w:szCs w:val="24"/>
              </w:rPr>
              <w:t>(3)</w:t>
            </w:r>
          </w:p>
        </w:tc>
        <w:tc>
          <w:tcPr>
            <w:tcW w:w="1764" w:type="dxa"/>
          </w:tcPr>
          <w:p w:rsidR="0009726A" w:rsidRDefault="0009726A" w:rsidP="00935496">
            <w:pPr>
              <w:jc w:val="center"/>
              <w:rPr>
                <w:ins w:id="8" w:author="BIS" w:date="2021-12-29T15:48:00Z"/>
                <w:rFonts w:ascii="Times New Roman" w:hAnsi="Times New Roman" w:cs="Times New Roman"/>
                <w:b/>
                <w:bCs/>
                <w:sz w:val="24"/>
                <w:szCs w:val="24"/>
              </w:rPr>
            </w:pPr>
            <w:ins w:id="9" w:author="BIS" w:date="2021-12-29T15:48:00Z">
              <w:r>
                <w:rPr>
                  <w:rFonts w:ascii="Times New Roman" w:hAnsi="Times New Roman" w:cs="Times New Roman"/>
                  <w:b/>
                  <w:bCs/>
                  <w:sz w:val="24"/>
                  <w:szCs w:val="24"/>
                </w:rPr>
                <w:t>IS 7874 Part 1</w:t>
              </w:r>
            </w:ins>
          </w:p>
          <w:p w:rsidR="00935496" w:rsidRPr="00AD2998" w:rsidRDefault="00935496" w:rsidP="00935496">
            <w:pPr>
              <w:jc w:val="center"/>
              <w:rPr>
                <w:rFonts w:ascii="Times New Roman" w:hAnsi="Times New Roman" w:cs="Times New Roman"/>
                <w:b/>
                <w:bCs/>
                <w:sz w:val="24"/>
                <w:szCs w:val="24"/>
              </w:rPr>
            </w:pPr>
            <w:r w:rsidRPr="00AD2998">
              <w:rPr>
                <w:rFonts w:ascii="Times New Roman" w:hAnsi="Times New Roman" w:cs="Times New Roman"/>
                <w:b/>
                <w:bCs/>
                <w:sz w:val="24"/>
                <w:szCs w:val="24"/>
              </w:rPr>
              <w:t>(4)</w:t>
            </w:r>
          </w:p>
        </w:tc>
        <w:tc>
          <w:tcPr>
            <w:tcW w:w="1896" w:type="dxa"/>
          </w:tcPr>
          <w:p w:rsidR="00935496" w:rsidRPr="00AD2998" w:rsidRDefault="00935496" w:rsidP="00935496">
            <w:pPr>
              <w:jc w:val="center"/>
              <w:rPr>
                <w:rFonts w:ascii="Times New Roman" w:hAnsi="Times New Roman" w:cs="Times New Roman"/>
                <w:b/>
                <w:bCs/>
                <w:sz w:val="24"/>
                <w:szCs w:val="24"/>
              </w:rPr>
            </w:pPr>
            <w:r w:rsidRPr="00AD2998">
              <w:rPr>
                <w:rFonts w:ascii="Times New Roman" w:hAnsi="Times New Roman" w:cs="Times New Roman"/>
                <w:b/>
                <w:bCs/>
                <w:sz w:val="24"/>
                <w:szCs w:val="24"/>
              </w:rPr>
              <w:t>(5)</w:t>
            </w:r>
          </w:p>
        </w:tc>
      </w:tr>
      <w:tr w:rsidR="00935496" w:rsidTr="00AD2998">
        <w:trPr>
          <w:jc w:val="center"/>
        </w:trPr>
        <w:tc>
          <w:tcPr>
            <w:tcW w:w="614" w:type="dxa"/>
          </w:tcPr>
          <w:p w:rsidR="00935496" w:rsidRDefault="00935496" w:rsidP="003D67D9">
            <w:pPr>
              <w:jc w:val="center"/>
              <w:rPr>
                <w:rFonts w:ascii="Times New Roman" w:hAnsi="Times New Roman" w:cs="Times New Roman"/>
                <w:sz w:val="24"/>
                <w:szCs w:val="24"/>
              </w:rPr>
            </w:pPr>
            <w:r>
              <w:rPr>
                <w:rFonts w:ascii="Times New Roman" w:hAnsi="Times New Roman" w:cs="Times New Roman"/>
                <w:sz w:val="24"/>
                <w:szCs w:val="24"/>
              </w:rPr>
              <w:t>i)</w:t>
            </w:r>
          </w:p>
        </w:tc>
        <w:tc>
          <w:tcPr>
            <w:tcW w:w="2583" w:type="dxa"/>
          </w:tcPr>
          <w:p w:rsidR="00935496" w:rsidRDefault="003D67D9" w:rsidP="000F5C77">
            <w:pPr>
              <w:jc w:val="both"/>
              <w:rPr>
                <w:rFonts w:ascii="Times New Roman" w:hAnsi="Times New Roman" w:cs="Times New Roman"/>
                <w:sz w:val="24"/>
                <w:szCs w:val="24"/>
              </w:rPr>
            </w:pPr>
            <w:r>
              <w:rPr>
                <w:rFonts w:ascii="Times New Roman" w:hAnsi="Times New Roman" w:cs="Times New Roman"/>
                <w:sz w:val="23"/>
                <w:szCs w:val="23"/>
              </w:rPr>
              <w:t xml:space="preserve">Moisture, percent by weight, </w:t>
            </w:r>
            <w:r w:rsidRPr="0034083C">
              <w:rPr>
                <w:rFonts w:ascii="Times New Roman" w:hAnsi="Times New Roman" w:cs="Times New Roman"/>
                <w:i/>
                <w:iCs/>
                <w:sz w:val="23"/>
                <w:szCs w:val="23"/>
              </w:rPr>
              <w:t>Max</w:t>
            </w:r>
          </w:p>
        </w:tc>
        <w:tc>
          <w:tcPr>
            <w:tcW w:w="214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8</w:t>
            </w:r>
          </w:p>
        </w:tc>
        <w:tc>
          <w:tcPr>
            <w:tcW w:w="176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B</w:t>
            </w:r>
          </w:p>
        </w:tc>
        <w:tc>
          <w:tcPr>
            <w:tcW w:w="1896" w:type="dxa"/>
          </w:tcPr>
          <w:p w:rsidR="00935496" w:rsidRDefault="00C06E68" w:rsidP="00C06E68">
            <w:pPr>
              <w:jc w:val="center"/>
              <w:rPr>
                <w:rFonts w:ascii="Times New Roman" w:hAnsi="Times New Roman" w:cs="Times New Roman"/>
                <w:sz w:val="24"/>
                <w:szCs w:val="24"/>
              </w:rPr>
            </w:pPr>
            <m:oMathPara>
              <m:oMath>
                <m:r>
                  <w:rPr>
                    <w:rFonts w:ascii="Cambria Math" w:hAnsi="Cambria Math" w:cs="Times New Roman"/>
                    <w:sz w:val="24"/>
                    <w:szCs w:val="24"/>
                  </w:rPr>
                  <m:t xml:space="preserve"> -</m:t>
                </m:r>
              </m:oMath>
            </m:oMathPara>
          </w:p>
        </w:tc>
      </w:tr>
      <w:tr w:rsidR="00935496" w:rsidTr="00AD2998">
        <w:trPr>
          <w:jc w:val="center"/>
        </w:trPr>
        <w:tc>
          <w:tcPr>
            <w:tcW w:w="614" w:type="dxa"/>
          </w:tcPr>
          <w:p w:rsidR="00935496" w:rsidRDefault="00935496" w:rsidP="003D67D9">
            <w:pPr>
              <w:jc w:val="center"/>
              <w:rPr>
                <w:rFonts w:ascii="Times New Roman" w:hAnsi="Times New Roman" w:cs="Times New Roman"/>
                <w:sz w:val="24"/>
                <w:szCs w:val="24"/>
              </w:rPr>
            </w:pPr>
            <w:r>
              <w:rPr>
                <w:rFonts w:ascii="Times New Roman" w:hAnsi="Times New Roman" w:cs="Times New Roman"/>
                <w:sz w:val="24"/>
                <w:szCs w:val="24"/>
              </w:rPr>
              <w:t>ii)</w:t>
            </w:r>
          </w:p>
        </w:tc>
        <w:tc>
          <w:tcPr>
            <w:tcW w:w="2583" w:type="dxa"/>
          </w:tcPr>
          <w:p w:rsidR="00935496" w:rsidRDefault="003D67D9" w:rsidP="00AD2998">
            <w:pPr>
              <w:jc w:val="both"/>
              <w:rPr>
                <w:rFonts w:ascii="Times New Roman" w:hAnsi="Times New Roman" w:cs="Times New Roman"/>
                <w:sz w:val="24"/>
                <w:szCs w:val="24"/>
              </w:rPr>
            </w:pPr>
            <w:r>
              <w:rPr>
                <w:rFonts w:ascii="Times New Roman" w:hAnsi="Times New Roman" w:cs="Times New Roman"/>
              </w:rPr>
              <w:t xml:space="preserve">Crude protein (N </w:t>
            </w:r>
            <m:oMath>
              <m:r>
                <w:rPr>
                  <w:rFonts w:ascii="Cambria Math" w:hAnsi="Cambria Math" w:cs="Times New Roman"/>
                  <w:sz w:val="20"/>
                  <w:szCs w:val="20"/>
                </w:rPr>
                <m:t>×</m:t>
              </m:r>
            </m:oMath>
            <w:r>
              <w:rPr>
                <w:rFonts w:ascii="Times New Roman" w:hAnsi="Times New Roman" w:cs="Times New Roman"/>
                <w:sz w:val="20"/>
                <w:szCs w:val="20"/>
              </w:rPr>
              <w:t xml:space="preserve"> </w:t>
            </w:r>
            <w:r>
              <w:rPr>
                <w:rFonts w:ascii="Times New Roman" w:hAnsi="Times New Roman" w:cs="Times New Roman"/>
              </w:rPr>
              <w:t xml:space="preserve">6.25 ), </w:t>
            </w:r>
            <w:r>
              <w:rPr>
                <w:rFonts w:ascii="Times New Roman" w:hAnsi="Times New Roman" w:cs="Times New Roman"/>
                <w:sz w:val="23"/>
                <w:szCs w:val="23"/>
              </w:rPr>
              <w:t xml:space="preserve">percent </w:t>
            </w:r>
            <w:r>
              <w:rPr>
                <w:rFonts w:ascii="Arial" w:hAnsi="Arial" w:cs="Arial"/>
              </w:rPr>
              <w:t xml:space="preserve">by </w:t>
            </w:r>
            <w:r>
              <w:rPr>
                <w:rFonts w:ascii="Times New Roman" w:hAnsi="Times New Roman" w:cs="Times New Roman"/>
                <w:sz w:val="23"/>
                <w:szCs w:val="23"/>
              </w:rPr>
              <w:t xml:space="preserve">mass, </w:t>
            </w:r>
            <w:r>
              <w:rPr>
                <w:rFonts w:ascii="Times New Roman" w:hAnsi="Times New Roman" w:cs="Times New Roman"/>
                <w:i/>
                <w:iCs/>
                <w:sz w:val="25"/>
                <w:szCs w:val="25"/>
              </w:rPr>
              <w:t>Min</w:t>
            </w:r>
          </w:p>
        </w:tc>
        <w:tc>
          <w:tcPr>
            <w:tcW w:w="214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80</w:t>
            </w:r>
          </w:p>
        </w:tc>
        <w:tc>
          <w:tcPr>
            <w:tcW w:w="176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C</w:t>
            </w:r>
          </w:p>
        </w:tc>
        <w:tc>
          <w:tcPr>
            <w:tcW w:w="1896" w:type="dxa"/>
          </w:tcPr>
          <w:p w:rsidR="00935496" w:rsidRDefault="00C06E68" w:rsidP="00C06E68">
            <w:pPr>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r w:rsidR="00935496" w:rsidTr="00AD2998">
        <w:trPr>
          <w:jc w:val="center"/>
        </w:trPr>
        <w:tc>
          <w:tcPr>
            <w:tcW w:w="614" w:type="dxa"/>
          </w:tcPr>
          <w:p w:rsidR="00935496" w:rsidRDefault="00935496" w:rsidP="003D67D9">
            <w:pPr>
              <w:jc w:val="center"/>
              <w:rPr>
                <w:rFonts w:ascii="Times New Roman" w:hAnsi="Times New Roman" w:cs="Times New Roman"/>
                <w:sz w:val="24"/>
                <w:szCs w:val="24"/>
              </w:rPr>
            </w:pPr>
            <w:r>
              <w:rPr>
                <w:rFonts w:ascii="Times New Roman" w:hAnsi="Times New Roman" w:cs="Times New Roman"/>
                <w:sz w:val="24"/>
                <w:szCs w:val="24"/>
              </w:rPr>
              <w:t>iii)</w:t>
            </w:r>
          </w:p>
        </w:tc>
        <w:tc>
          <w:tcPr>
            <w:tcW w:w="2583" w:type="dxa"/>
          </w:tcPr>
          <w:p w:rsidR="00935496" w:rsidRDefault="003D67D9" w:rsidP="000F5C77">
            <w:pPr>
              <w:jc w:val="both"/>
              <w:rPr>
                <w:rFonts w:ascii="Times New Roman" w:hAnsi="Times New Roman" w:cs="Times New Roman"/>
                <w:sz w:val="24"/>
                <w:szCs w:val="24"/>
              </w:rPr>
            </w:pPr>
            <w:r>
              <w:rPr>
                <w:rFonts w:ascii="Times New Roman" w:hAnsi="Times New Roman" w:cs="Times New Roman"/>
                <w:sz w:val="23"/>
                <w:szCs w:val="23"/>
              </w:rPr>
              <w:t xml:space="preserve">Crude fat, </w:t>
            </w:r>
            <w:r>
              <w:rPr>
                <w:rFonts w:ascii="Times New Roman" w:hAnsi="Times New Roman" w:cs="Times New Roman"/>
                <w:sz w:val="21"/>
                <w:szCs w:val="21"/>
              </w:rPr>
              <w:t xml:space="preserve">percent </w:t>
            </w:r>
            <w:r>
              <w:rPr>
                <w:rFonts w:ascii="Times New Roman" w:hAnsi="Times New Roman" w:cs="Times New Roman"/>
                <w:sz w:val="23"/>
                <w:szCs w:val="23"/>
              </w:rPr>
              <w:t xml:space="preserve">by mass, </w:t>
            </w:r>
            <w:r>
              <w:rPr>
                <w:rFonts w:ascii="Times New Roman" w:hAnsi="Times New Roman" w:cs="Times New Roman"/>
                <w:i/>
                <w:iCs/>
                <w:sz w:val="24"/>
                <w:szCs w:val="24"/>
              </w:rPr>
              <w:t>Max</w:t>
            </w:r>
          </w:p>
        </w:tc>
        <w:tc>
          <w:tcPr>
            <w:tcW w:w="214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2</w:t>
            </w:r>
          </w:p>
        </w:tc>
        <w:tc>
          <w:tcPr>
            <w:tcW w:w="1764" w:type="dxa"/>
          </w:tcPr>
          <w:p w:rsidR="00935496" w:rsidRDefault="00C06E68" w:rsidP="009C13EE">
            <w:pPr>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896"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D</w:t>
            </w:r>
          </w:p>
        </w:tc>
      </w:tr>
      <w:tr w:rsidR="00935496" w:rsidTr="00AD2998">
        <w:trPr>
          <w:jc w:val="center"/>
        </w:trPr>
        <w:tc>
          <w:tcPr>
            <w:tcW w:w="614" w:type="dxa"/>
          </w:tcPr>
          <w:p w:rsidR="00935496" w:rsidRDefault="00935496" w:rsidP="003D67D9">
            <w:pPr>
              <w:jc w:val="center"/>
              <w:rPr>
                <w:rFonts w:ascii="Times New Roman" w:hAnsi="Times New Roman" w:cs="Times New Roman"/>
                <w:sz w:val="24"/>
                <w:szCs w:val="24"/>
              </w:rPr>
            </w:pPr>
            <w:r>
              <w:rPr>
                <w:rFonts w:ascii="Times New Roman" w:hAnsi="Times New Roman" w:cs="Times New Roman"/>
                <w:sz w:val="24"/>
                <w:szCs w:val="24"/>
              </w:rPr>
              <w:t>iv)</w:t>
            </w:r>
          </w:p>
        </w:tc>
        <w:tc>
          <w:tcPr>
            <w:tcW w:w="2583" w:type="dxa"/>
          </w:tcPr>
          <w:p w:rsidR="00935496" w:rsidRDefault="003D67D9" w:rsidP="000F5C77">
            <w:pPr>
              <w:jc w:val="both"/>
              <w:rPr>
                <w:rFonts w:ascii="Times New Roman" w:hAnsi="Times New Roman" w:cs="Times New Roman"/>
                <w:sz w:val="24"/>
                <w:szCs w:val="24"/>
              </w:rPr>
            </w:pPr>
            <w:r>
              <w:rPr>
                <w:rFonts w:ascii="Times New Roman" w:hAnsi="Times New Roman" w:cs="Times New Roman"/>
              </w:rPr>
              <w:t xml:space="preserve">Total ash, percent </w:t>
            </w:r>
            <w:r>
              <w:rPr>
                <w:rFonts w:ascii="Times New Roman" w:hAnsi="Times New Roman" w:cs="Times New Roman"/>
                <w:sz w:val="23"/>
                <w:szCs w:val="23"/>
              </w:rPr>
              <w:t xml:space="preserve">by mass, </w:t>
            </w:r>
            <w:r>
              <w:rPr>
                <w:rFonts w:ascii="Times New Roman" w:hAnsi="Times New Roman" w:cs="Times New Roman"/>
                <w:i/>
                <w:iCs/>
                <w:sz w:val="24"/>
                <w:szCs w:val="24"/>
              </w:rPr>
              <w:t>Max</w:t>
            </w:r>
          </w:p>
        </w:tc>
        <w:tc>
          <w:tcPr>
            <w:tcW w:w="214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5</w:t>
            </w:r>
          </w:p>
        </w:tc>
        <w:tc>
          <w:tcPr>
            <w:tcW w:w="1764" w:type="dxa"/>
          </w:tcPr>
          <w:p w:rsidR="00935496" w:rsidRDefault="00C06E68" w:rsidP="00C06E68">
            <w:pPr>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c>
          <w:tcPr>
            <w:tcW w:w="1896"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E</w:t>
            </w:r>
          </w:p>
        </w:tc>
      </w:tr>
      <w:tr w:rsidR="00935496" w:rsidTr="00AD2998">
        <w:trPr>
          <w:jc w:val="center"/>
        </w:trPr>
        <w:tc>
          <w:tcPr>
            <w:tcW w:w="614" w:type="dxa"/>
          </w:tcPr>
          <w:p w:rsidR="00935496" w:rsidRDefault="00935496" w:rsidP="003D67D9">
            <w:pPr>
              <w:jc w:val="center"/>
              <w:rPr>
                <w:rFonts w:ascii="Times New Roman" w:hAnsi="Times New Roman" w:cs="Times New Roman"/>
                <w:sz w:val="24"/>
                <w:szCs w:val="24"/>
              </w:rPr>
            </w:pPr>
            <w:r>
              <w:rPr>
                <w:rFonts w:ascii="Times New Roman" w:hAnsi="Times New Roman" w:cs="Times New Roman"/>
                <w:sz w:val="24"/>
                <w:szCs w:val="24"/>
              </w:rPr>
              <w:t>v)</w:t>
            </w:r>
          </w:p>
        </w:tc>
        <w:tc>
          <w:tcPr>
            <w:tcW w:w="2583" w:type="dxa"/>
          </w:tcPr>
          <w:p w:rsidR="00935496" w:rsidRDefault="009C13EE" w:rsidP="000F5C77">
            <w:pPr>
              <w:jc w:val="both"/>
              <w:rPr>
                <w:rFonts w:ascii="Times New Roman" w:hAnsi="Times New Roman" w:cs="Times New Roman"/>
                <w:sz w:val="24"/>
                <w:szCs w:val="24"/>
              </w:rPr>
            </w:pPr>
            <w:r>
              <w:rPr>
                <w:rFonts w:ascii="Times New Roman" w:hAnsi="Times New Roman" w:cs="Times New Roman"/>
                <w:sz w:val="23"/>
                <w:szCs w:val="23"/>
              </w:rPr>
              <w:t xml:space="preserve">Acid insoluble ash, percent by mass, </w:t>
            </w:r>
            <w:r>
              <w:rPr>
                <w:rFonts w:ascii="Times New Roman" w:hAnsi="Times New Roman" w:cs="Times New Roman"/>
                <w:i/>
                <w:iCs/>
                <w:sz w:val="24"/>
                <w:szCs w:val="24"/>
              </w:rPr>
              <w:t>Max</w:t>
            </w:r>
          </w:p>
        </w:tc>
        <w:tc>
          <w:tcPr>
            <w:tcW w:w="214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1.5</w:t>
            </w:r>
          </w:p>
        </w:tc>
        <w:tc>
          <w:tcPr>
            <w:tcW w:w="1764" w:type="dxa"/>
          </w:tcPr>
          <w:p w:rsidR="00935496" w:rsidRDefault="009C13EE" w:rsidP="009C13EE">
            <w:pPr>
              <w:jc w:val="center"/>
              <w:rPr>
                <w:rFonts w:ascii="Times New Roman" w:hAnsi="Times New Roman" w:cs="Times New Roman"/>
                <w:sz w:val="24"/>
                <w:szCs w:val="24"/>
              </w:rPr>
            </w:pPr>
            <w:r>
              <w:rPr>
                <w:rFonts w:ascii="Times New Roman" w:hAnsi="Times New Roman" w:cs="Times New Roman"/>
                <w:sz w:val="24"/>
                <w:szCs w:val="24"/>
              </w:rPr>
              <w:t>E</w:t>
            </w:r>
          </w:p>
        </w:tc>
        <w:tc>
          <w:tcPr>
            <w:tcW w:w="1896" w:type="dxa"/>
          </w:tcPr>
          <w:p w:rsidR="00935496" w:rsidRDefault="00C06E68" w:rsidP="00C06E68">
            <w:pPr>
              <w:jc w:val="center"/>
              <w:rPr>
                <w:rFonts w:ascii="Times New Roman" w:hAnsi="Times New Roman" w:cs="Times New Roman"/>
                <w:sz w:val="24"/>
                <w:szCs w:val="24"/>
              </w:rPr>
            </w:pPr>
            <m:oMathPara>
              <m:oMath>
                <m:r>
                  <w:rPr>
                    <w:rFonts w:ascii="Cambria Math" w:hAnsi="Cambria Math" w:cs="Times New Roman"/>
                    <w:sz w:val="24"/>
                    <w:szCs w:val="24"/>
                  </w:rPr>
                  <m:t>-</m:t>
                </m:r>
              </m:oMath>
            </m:oMathPara>
          </w:p>
        </w:tc>
      </w:tr>
    </w:tbl>
    <w:p w:rsidR="004271DF" w:rsidRPr="00AD2998" w:rsidRDefault="004271DF" w:rsidP="00121306">
      <w:pPr>
        <w:rPr>
          <w:rFonts w:ascii="Times New Roman" w:hAnsi="Times New Roman" w:cs="Times New Roman"/>
          <w:bCs/>
          <w:sz w:val="24"/>
          <w:szCs w:val="24"/>
        </w:rPr>
      </w:pPr>
    </w:p>
    <w:p w:rsidR="00AD2998" w:rsidRPr="00AD2998" w:rsidRDefault="00AD2998" w:rsidP="00AD2998">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sz w:val="24"/>
          <w:szCs w:val="24"/>
        </w:rPr>
        <w:t>NOTE</w:t>
      </w:r>
      <w:r w:rsidRPr="00AD2998">
        <w:rPr>
          <w:rFonts w:ascii="Times New Roman" w:hAnsi="Times New Roman" w:cs="Times New Roman"/>
          <w:bCs/>
          <w:sz w:val="24"/>
          <w:szCs w:val="24"/>
        </w:rPr>
        <w:t xml:space="preserve"> - The requirements for items (ii) to (v</w:t>
      </w:r>
      <w:r w:rsidR="00C06E68">
        <w:rPr>
          <w:rFonts w:ascii="Times New Roman" w:hAnsi="Times New Roman" w:cs="Times New Roman"/>
          <w:bCs/>
          <w:sz w:val="24"/>
          <w:szCs w:val="24"/>
        </w:rPr>
        <w:t>) are on moisture-free basis</w:t>
      </w:r>
      <w:r w:rsidRPr="00AD2998">
        <w:rPr>
          <w:rFonts w:ascii="Times New Roman" w:hAnsi="Times New Roman" w:cs="Times New Roman"/>
          <w:bCs/>
          <w:sz w:val="24"/>
          <w:szCs w:val="24"/>
        </w:rPr>
        <w:t>.</w:t>
      </w:r>
    </w:p>
    <w:p w:rsidR="00AD2998" w:rsidRDefault="00AD2998" w:rsidP="00AD2998">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D2998">
        <w:rPr>
          <w:rFonts w:ascii="Times New Roman" w:hAnsi="Times New Roman" w:cs="Times New Roman"/>
          <w:bCs/>
          <w:sz w:val="24"/>
          <w:szCs w:val="24"/>
        </w:rPr>
        <w:t>Specification for compo</w:t>
      </w:r>
      <w:r>
        <w:rPr>
          <w:rFonts w:ascii="Times New Roman" w:hAnsi="Times New Roman" w:cs="Times New Roman"/>
          <w:bCs/>
          <w:sz w:val="24"/>
          <w:szCs w:val="24"/>
        </w:rPr>
        <w:t>unded feeds for cattle (</w:t>
      </w:r>
      <w:r w:rsidRPr="00AD2998">
        <w:rPr>
          <w:rFonts w:ascii="Times New Roman" w:hAnsi="Times New Roman" w:cs="Times New Roman"/>
          <w:bCs/>
          <w:i/>
          <w:iCs/>
          <w:sz w:val="24"/>
          <w:szCs w:val="24"/>
        </w:rPr>
        <w:t>first revision</w:t>
      </w:r>
      <w:r w:rsidRPr="00AD2998">
        <w:rPr>
          <w:rFonts w:ascii="Times New Roman" w:hAnsi="Times New Roman" w:cs="Times New Roman"/>
          <w:bCs/>
          <w:sz w:val="24"/>
          <w:szCs w:val="24"/>
        </w:rPr>
        <w:t>).</w:t>
      </w:r>
      <w:r>
        <w:rPr>
          <w:rFonts w:ascii="Times New Roman" w:hAnsi="Times New Roman" w:cs="Times New Roman"/>
          <w:bCs/>
          <w:sz w:val="24"/>
          <w:szCs w:val="24"/>
        </w:rPr>
        <w:t xml:space="preserve"> </w:t>
      </w:r>
    </w:p>
    <w:p w:rsidR="00AD2998" w:rsidRPr="00AD2998" w:rsidRDefault="00AD2998" w:rsidP="00AD2998">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AD2998">
        <w:rPr>
          <w:rFonts w:ascii="Times New Roman" w:hAnsi="Times New Roman" w:cs="Times New Roman"/>
          <w:bCs/>
          <w:sz w:val="24"/>
          <w:szCs w:val="24"/>
        </w:rPr>
        <w:t>Specification for bone meal as liv</w:t>
      </w:r>
      <w:r>
        <w:rPr>
          <w:rFonts w:ascii="Times New Roman" w:hAnsi="Times New Roman" w:cs="Times New Roman"/>
          <w:bCs/>
          <w:sz w:val="24"/>
          <w:szCs w:val="24"/>
        </w:rPr>
        <w:t>estock feed supplement (</w:t>
      </w:r>
      <w:r w:rsidRPr="00AD2998">
        <w:rPr>
          <w:rFonts w:ascii="Times New Roman" w:hAnsi="Times New Roman" w:cs="Times New Roman"/>
          <w:bCs/>
          <w:i/>
          <w:iCs/>
          <w:sz w:val="24"/>
          <w:szCs w:val="24"/>
        </w:rPr>
        <w:t>first revision</w:t>
      </w:r>
      <w:r w:rsidRPr="00AD2998">
        <w:rPr>
          <w:rFonts w:ascii="Times New Roman" w:hAnsi="Times New Roman" w:cs="Times New Roman"/>
          <w:bCs/>
          <w:sz w:val="24"/>
          <w:szCs w:val="24"/>
        </w:rPr>
        <w:t>)</w:t>
      </w:r>
      <w:r>
        <w:rPr>
          <w:rFonts w:ascii="Times New Roman" w:hAnsi="Times New Roman" w:cs="Times New Roman"/>
          <w:b/>
          <w:sz w:val="24"/>
          <w:szCs w:val="24"/>
        </w:rPr>
        <w:t>.</w:t>
      </w:r>
    </w:p>
    <w:p w:rsidR="004271DF" w:rsidRPr="00D14627" w:rsidRDefault="004271DF" w:rsidP="00B55143">
      <w:pPr>
        <w:autoSpaceDE w:val="0"/>
        <w:autoSpaceDN w:val="0"/>
        <w:adjustRightInd w:val="0"/>
        <w:spacing w:after="0" w:line="240" w:lineRule="auto"/>
        <w:jc w:val="both"/>
        <w:rPr>
          <w:rFonts w:ascii="Times New Roman" w:hAnsi="Times New Roman" w:cs="Times New Roman"/>
          <w:b/>
          <w:sz w:val="24"/>
          <w:szCs w:val="24"/>
        </w:rPr>
      </w:pPr>
      <w:r w:rsidRPr="00D14627">
        <w:rPr>
          <w:rFonts w:ascii="Times New Roman" w:hAnsi="Times New Roman" w:cs="Times New Roman"/>
          <w:b/>
          <w:sz w:val="24"/>
          <w:szCs w:val="24"/>
        </w:rPr>
        <w:t>3. PACKING</w:t>
      </w:r>
    </w:p>
    <w:p w:rsidR="004271DF" w:rsidRPr="006D000F" w:rsidRDefault="004271DF" w:rsidP="00B55143">
      <w:pPr>
        <w:autoSpaceDE w:val="0"/>
        <w:autoSpaceDN w:val="0"/>
        <w:adjustRightInd w:val="0"/>
        <w:spacing w:after="0" w:line="240" w:lineRule="auto"/>
        <w:jc w:val="both"/>
        <w:rPr>
          <w:rFonts w:ascii="Times New Roman" w:hAnsi="Times New Roman" w:cs="Times New Roman"/>
          <w:sz w:val="24"/>
          <w:szCs w:val="24"/>
        </w:rPr>
      </w:pPr>
    </w:p>
    <w:p w:rsidR="00121306" w:rsidRDefault="004271DF" w:rsidP="00B55143">
      <w:pPr>
        <w:autoSpaceDE w:val="0"/>
        <w:autoSpaceDN w:val="0"/>
        <w:adjustRightInd w:val="0"/>
        <w:spacing w:after="0" w:line="240" w:lineRule="auto"/>
        <w:jc w:val="both"/>
        <w:rPr>
          <w:rFonts w:ascii="Times New Roman" w:hAnsi="Times New Roman" w:cs="Times New Roman"/>
          <w:sz w:val="24"/>
          <w:szCs w:val="24"/>
        </w:rPr>
      </w:pPr>
      <w:r w:rsidRPr="00D14627">
        <w:rPr>
          <w:rFonts w:ascii="Times New Roman" w:hAnsi="Times New Roman" w:cs="Times New Roman"/>
          <w:b/>
          <w:sz w:val="24"/>
          <w:szCs w:val="24"/>
        </w:rPr>
        <w:t>3.1</w:t>
      </w:r>
      <w:r w:rsidRPr="006D000F">
        <w:rPr>
          <w:rFonts w:ascii="Times New Roman" w:hAnsi="Times New Roman" w:cs="Times New Roman"/>
          <w:sz w:val="24"/>
          <w:szCs w:val="24"/>
        </w:rPr>
        <w:t xml:space="preserve"> The material shall be packed in moisture proof bags or in any other suitable container subject to the agreement between the purchaser and the vendor. The container used shall be sound, clean and free from causal agents of infectious diseases and parasites. The mouth of each bag shall be either machine-stitched or rolled over and hand-stitched with strong jute twine.</w:t>
      </w:r>
    </w:p>
    <w:p w:rsidR="00AD2998" w:rsidRDefault="00AD2998" w:rsidP="00B55143">
      <w:pPr>
        <w:autoSpaceDE w:val="0"/>
        <w:autoSpaceDN w:val="0"/>
        <w:adjustRightInd w:val="0"/>
        <w:spacing w:after="0" w:line="240" w:lineRule="auto"/>
        <w:jc w:val="both"/>
        <w:rPr>
          <w:rFonts w:ascii="Times New Roman" w:hAnsi="Times New Roman" w:cs="Times New Roman"/>
          <w:sz w:val="24"/>
          <w:szCs w:val="24"/>
        </w:rPr>
      </w:pPr>
    </w:p>
    <w:p w:rsidR="00AD2998" w:rsidRPr="006D000F" w:rsidRDefault="00AD2998" w:rsidP="00B55143">
      <w:pPr>
        <w:autoSpaceDE w:val="0"/>
        <w:autoSpaceDN w:val="0"/>
        <w:adjustRightInd w:val="0"/>
        <w:spacing w:after="0" w:line="240" w:lineRule="auto"/>
        <w:jc w:val="both"/>
        <w:rPr>
          <w:rFonts w:ascii="Times New Roman" w:hAnsi="Times New Roman" w:cs="Times New Roman"/>
          <w:sz w:val="24"/>
          <w:szCs w:val="24"/>
        </w:rPr>
      </w:pPr>
      <w:r w:rsidRPr="00AD2998">
        <w:rPr>
          <w:rFonts w:ascii="Times New Roman" w:hAnsi="Times New Roman" w:cs="Times New Roman"/>
          <w:b/>
          <w:bCs/>
          <w:sz w:val="24"/>
          <w:szCs w:val="24"/>
        </w:rPr>
        <w:t>NOTE</w:t>
      </w:r>
      <w:r w:rsidRPr="00AD2998">
        <w:rPr>
          <w:rFonts w:ascii="Times New Roman" w:hAnsi="Times New Roman" w:cs="Times New Roman"/>
          <w:sz w:val="24"/>
          <w:szCs w:val="24"/>
        </w:rPr>
        <w:t xml:space="preserve"> - Bitumen lined ba</w:t>
      </w:r>
      <w:r>
        <w:rPr>
          <w:rFonts w:ascii="Times New Roman" w:hAnsi="Times New Roman" w:cs="Times New Roman"/>
          <w:sz w:val="24"/>
          <w:szCs w:val="24"/>
        </w:rPr>
        <w:t>gs shall n</w:t>
      </w:r>
      <w:r w:rsidRPr="00AD2998">
        <w:rPr>
          <w:rFonts w:ascii="Times New Roman" w:hAnsi="Times New Roman" w:cs="Times New Roman"/>
          <w:sz w:val="24"/>
          <w:szCs w:val="24"/>
        </w:rPr>
        <w:t>ot be used for packing blood meal.</w:t>
      </w:r>
      <w:r>
        <w:rPr>
          <w:rFonts w:ascii="Times New Roman" w:hAnsi="Times New Roman" w:cs="Times New Roman"/>
          <w:sz w:val="24"/>
          <w:szCs w:val="24"/>
        </w:rPr>
        <w:t xml:space="preserve"> </w:t>
      </w:r>
    </w:p>
    <w:p w:rsidR="007A1CEA" w:rsidRPr="006D000F" w:rsidRDefault="007A1CEA" w:rsidP="00B55143">
      <w:pPr>
        <w:autoSpaceDE w:val="0"/>
        <w:autoSpaceDN w:val="0"/>
        <w:adjustRightInd w:val="0"/>
        <w:spacing w:after="0" w:line="240" w:lineRule="auto"/>
        <w:jc w:val="both"/>
        <w:rPr>
          <w:rFonts w:ascii="Times New Roman" w:hAnsi="Times New Roman" w:cs="Times New Roman"/>
          <w:sz w:val="24"/>
          <w:szCs w:val="24"/>
        </w:rPr>
      </w:pPr>
    </w:p>
    <w:p w:rsidR="007A1CEA" w:rsidRDefault="007A1CEA" w:rsidP="00B55143">
      <w:pPr>
        <w:autoSpaceDE w:val="0"/>
        <w:autoSpaceDN w:val="0"/>
        <w:adjustRightInd w:val="0"/>
        <w:spacing w:after="0" w:line="240" w:lineRule="auto"/>
        <w:jc w:val="both"/>
        <w:rPr>
          <w:rFonts w:ascii="Times New Roman" w:hAnsi="Times New Roman" w:cs="Times New Roman"/>
          <w:sz w:val="24"/>
          <w:szCs w:val="24"/>
        </w:rPr>
      </w:pPr>
      <w:r w:rsidRPr="0009726A">
        <w:rPr>
          <w:rFonts w:ascii="Times New Roman" w:hAnsi="Times New Roman" w:cs="Times New Roman"/>
          <w:b/>
          <w:strike/>
          <w:sz w:val="24"/>
          <w:szCs w:val="24"/>
          <w:rPrChange w:id="10" w:author="BIS" w:date="2021-12-29T15:48:00Z">
            <w:rPr>
              <w:rFonts w:ascii="Times New Roman" w:hAnsi="Times New Roman" w:cs="Times New Roman"/>
              <w:b/>
              <w:sz w:val="24"/>
              <w:szCs w:val="24"/>
            </w:rPr>
          </w:rPrChange>
        </w:rPr>
        <w:t>6.3.2</w:t>
      </w:r>
      <w:r w:rsidRPr="006D000F">
        <w:rPr>
          <w:rFonts w:ascii="Times New Roman" w:hAnsi="Times New Roman" w:cs="Times New Roman"/>
          <w:sz w:val="24"/>
          <w:szCs w:val="24"/>
        </w:rPr>
        <w:t xml:space="preserve"> </w:t>
      </w:r>
      <w:ins w:id="11" w:author="BIS" w:date="2021-12-29T15:48:00Z">
        <w:r w:rsidR="0009726A">
          <w:rPr>
            <w:rFonts w:ascii="Times New Roman" w:hAnsi="Times New Roman" w:cs="Times New Roman"/>
            <w:sz w:val="24"/>
            <w:szCs w:val="24"/>
          </w:rPr>
          <w:t xml:space="preserve">3.2 </w:t>
        </w:r>
      </w:ins>
      <w:r w:rsidRPr="006D000F">
        <w:rPr>
          <w:rFonts w:ascii="Times New Roman" w:hAnsi="Times New Roman" w:cs="Times New Roman"/>
          <w:sz w:val="24"/>
          <w:szCs w:val="24"/>
        </w:rPr>
        <w:t>If one or more test results do not satisfy the requirement for crude protein, the following procedure shall be adopted for determining conformity of the material for crude protein</w:t>
      </w:r>
      <w:r w:rsidR="003F59BB">
        <w:rPr>
          <w:rFonts w:ascii="Times New Roman" w:hAnsi="Times New Roman" w:cs="Times New Roman"/>
          <w:sz w:val="24"/>
          <w:szCs w:val="24"/>
        </w:rPr>
        <w:t>:</w:t>
      </w:r>
    </w:p>
    <w:p w:rsidR="003F59BB" w:rsidRDefault="003F59BB" w:rsidP="00B55143">
      <w:pPr>
        <w:autoSpaceDE w:val="0"/>
        <w:autoSpaceDN w:val="0"/>
        <w:adjustRightInd w:val="0"/>
        <w:spacing w:after="0" w:line="240" w:lineRule="auto"/>
        <w:jc w:val="both"/>
        <w:rPr>
          <w:rFonts w:ascii="Times New Roman" w:hAnsi="Times New Roman" w:cs="Times New Roman"/>
          <w:sz w:val="24"/>
          <w:szCs w:val="24"/>
        </w:rPr>
      </w:pPr>
    </w:p>
    <w:p w:rsidR="003F59BB" w:rsidRPr="003F59BB" w:rsidRDefault="003F59BB" w:rsidP="00AD2998">
      <w:pPr>
        <w:autoSpaceDE w:val="0"/>
        <w:autoSpaceDN w:val="0"/>
        <w:adjustRightInd w:val="0"/>
        <w:spacing w:after="0" w:line="240" w:lineRule="auto"/>
        <w:ind w:left="720"/>
        <w:jc w:val="both"/>
        <w:rPr>
          <w:rFonts w:ascii="Times New Roman" w:hAnsi="Times New Roman" w:cs="Times New Roman"/>
          <w:sz w:val="24"/>
          <w:szCs w:val="24"/>
        </w:rPr>
      </w:pPr>
      <w:r w:rsidRPr="003F59BB">
        <w:rPr>
          <w:rFonts w:ascii="Times New Roman" w:hAnsi="Times New Roman" w:cs="Times New Roman"/>
          <w:sz w:val="24"/>
          <w:szCs w:val="24"/>
        </w:rPr>
        <w:t>Calculate the mean and range of the test results as follows:</w:t>
      </w:r>
    </w:p>
    <w:p w:rsidR="003F59BB" w:rsidRPr="003F59BB" w:rsidRDefault="003F59BB" w:rsidP="00AD2998">
      <w:pPr>
        <w:autoSpaceDE w:val="0"/>
        <w:autoSpaceDN w:val="0"/>
        <w:adjustRightInd w:val="0"/>
        <w:spacing w:after="0" w:line="240" w:lineRule="auto"/>
        <w:ind w:left="720"/>
        <w:jc w:val="both"/>
        <w:rPr>
          <w:rFonts w:ascii="Times New Roman" w:hAnsi="Times New Roman" w:cs="Times New Roman"/>
          <w:sz w:val="24"/>
          <w:szCs w:val="24"/>
        </w:rPr>
      </w:pPr>
    </w:p>
    <w:p w:rsidR="003F59BB" w:rsidRDefault="003F59BB" w:rsidP="00AD2998">
      <w:pPr>
        <w:autoSpaceDE w:val="0"/>
        <w:autoSpaceDN w:val="0"/>
        <w:adjustRightInd w:val="0"/>
        <w:spacing w:after="0" w:line="240" w:lineRule="auto"/>
        <w:ind w:left="720"/>
        <w:rPr>
          <w:rFonts w:ascii="Times New Roman" w:hAnsi="Times New Roman" w:cs="Times New Roman"/>
          <w:sz w:val="24"/>
          <w:szCs w:val="24"/>
        </w:rPr>
      </w:pPr>
      <w:r w:rsidRPr="003F59BB">
        <w:rPr>
          <w:rFonts w:ascii="Times New Roman" w:hAnsi="Times New Roman" w:cs="Times New Roman"/>
          <w:sz w:val="24"/>
          <w:szCs w:val="24"/>
        </w:rPr>
        <w:t>Mean (</w:t>
      </w:r>
      <w:r w:rsidRPr="00AD2998">
        <w:rPr>
          <w:rFonts w:ascii="Times New Roman" w:hAnsi="Times New Roman" w:cs="Times New Roman"/>
          <w:i/>
          <w:iCs/>
          <w:sz w:val="24"/>
          <w:szCs w:val="24"/>
        </w:rPr>
        <w:t>X̅</w:t>
      </w:r>
      <w:r w:rsidRPr="003F59BB">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Sum of the telt results</m:t>
            </m:r>
          </m:num>
          <m:den>
            <m:r>
              <m:rPr>
                <m:sty m:val="p"/>
              </m:rPr>
              <w:rPr>
                <w:rFonts w:ascii="Cambria Math" w:hAnsi="Cambria Math" w:cs="Times New Roman"/>
                <w:sz w:val="24"/>
                <w:szCs w:val="24"/>
              </w:rPr>
              <m:t>Number of the test samples</m:t>
            </m:r>
          </m:den>
        </m:f>
      </m:oMath>
      <w:r w:rsidR="00AF5DC2">
        <w:rPr>
          <w:rFonts w:ascii="Times New Roman" w:eastAsiaTheme="minorEastAsia" w:hAnsi="Times New Roman" w:cs="Times New Roman"/>
          <w:sz w:val="24"/>
          <w:szCs w:val="24"/>
        </w:rPr>
        <w:t xml:space="preserve"> </w:t>
      </w:r>
    </w:p>
    <w:p w:rsidR="00AD2998" w:rsidRDefault="00AD2998" w:rsidP="00AD2998">
      <w:pPr>
        <w:ind w:left="720"/>
        <w:jc w:val="both"/>
        <w:rPr>
          <w:rFonts w:ascii="Times New Roman" w:hAnsi="Times New Roman" w:cs="Times New Roman"/>
          <w:sz w:val="24"/>
          <w:szCs w:val="24"/>
        </w:rPr>
      </w:pPr>
    </w:p>
    <w:p w:rsidR="003F59BB" w:rsidRDefault="003F59BB" w:rsidP="00AD2998">
      <w:pPr>
        <w:ind w:left="720"/>
        <w:jc w:val="both"/>
        <w:rPr>
          <w:rFonts w:ascii="Times New Roman" w:hAnsi="Times New Roman" w:cs="Times New Roman"/>
          <w:sz w:val="24"/>
          <w:szCs w:val="24"/>
        </w:rPr>
      </w:pPr>
      <w:r w:rsidRPr="003F59BB">
        <w:rPr>
          <w:rFonts w:ascii="Times New Roman" w:hAnsi="Times New Roman" w:cs="Times New Roman"/>
          <w:sz w:val="24"/>
          <w:szCs w:val="24"/>
        </w:rPr>
        <w:t>Range (</w:t>
      </w:r>
      <w:r w:rsidRPr="00AD2998">
        <w:rPr>
          <w:rFonts w:ascii="Times New Roman" w:hAnsi="Times New Roman" w:cs="Times New Roman"/>
          <w:i/>
          <w:iCs/>
          <w:sz w:val="24"/>
          <w:szCs w:val="24"/>
        </w:rPr>
        <w:t>R̅</w:t>
      </w:r>
      <w:r w:rsidRPr="003F59BB">
        <w:rPr>
          <w:rFonts w:ascii="Times New Roman" w:hAnsi="Times New Roman" w:cs="Times New Roman"/>
          <w:sz w:val="24"/>
          <w:szCs w:val="24"/>
        </w:rPr>
        <w:t>) = Difference between the maximum and the minimum values of the test result</w:t>
      </w:r>
    </w:p>
    <w:p w:rsidR="007E671C" w:rsidRDefault="007E671C" w:rsidP="00BD6D1A">
      <w:pPr>
        <w:autoSpaceDE w:val="0"/>
        <w:autoSpaceDN w:val="0"/>
        <w:adjustRightInd w:val="0"/>
        <w:spacing w:after="0" w:line="240" w:lineRule="auto"/>
        <w:ind w:firstLine="720"/>
        <w:jc w:val="both"/>
        <w:rPr>
          <w:rFonts w:ascii="Times New Roman" w:hAnsi="Times New Roman" w:cs="Times New Roman"/>
          <w:sz w:val="24"/>
          <w:szCs w:val="24"/>
        </w:rPr>
      </w:pPr>
      <w:r w:rsidRPr="007E671C">
        <w:rPr>
          <w:rFonts w:ascii="Times New Roman" w:hAnsi="Times New Roman" w:cs="Times New Roman"/>
          <w:sz w:val="24"/>
          <w:szCs w:val="24"/>
        </w:rPr>
        <w:lastRenderedPageBreak/>
        <w:t xml:space="preserve">If </w:t>
      </w:r>
      <w:r w:rsidR="00AD2998">
        <w:rPr>
          <w:rFonts w:ascii="Times New Roman" w:hAnsi="Times New Roman" w:cs="Times New Roman"/>
          <w:sz w:val="24"/>
          <w:szCs w:val="24"/>
        </w:rPr>
        <w:t>(</w:t>
      </w:r>
      <w:r w:rsidR="00AD2998" w:rsidRPr="00AD2998">
        <w:rPr>
          <w:rFonts w:ascii="Times New Roman" w:hAnsi="Times New Roman" w:cs="Times New Roman"/>
          <w:i/>
          <w:iCs/>
          <w:sz w:val="24"/>
          <w:szCs w:val="24"/>
        </w:rPr>
        <w:t>X̅</w:t>
      </w:r>
      <w:r w:rsidR="00AD2998">
        <w:rPr>
          <w:rFonts w:ascii="Times New Roman" w:hAnsi="Times New Roman" w:cs="Times New Roman"/>
          <w:sz w:val="24"/>
          <w:szCs w:val="24"/>
        </w:rPr>
        <w:t>)</w:t>
      </w:r>
      <w:r>
        <w:rPr>
          <w:rFonts w:ascii="Times New Roman" w:hAnsi="Times New Roman" w:cs="Times New Roman"/>
          <w:sz w:val="24"/>
          <w:szCs w:val="24"/>
        </w:rPr>
        <w:t xml:space="preserve"> </w:t>
      </w:r>
      <w:r w:rsidRPr="007E671C">
        <w:rPr>
          <w:rFonts w:ascii="Times New Roman" w:hAnsi="Times New Roman" w:cs="Times New Roman"/>
          <w:sz w:val="24"/>
          <w:szCs w:val="24"/>
        </w:rPr>
        <w:t xml:space="preserve">- </w:t>
      </w:r>
      <w:r>
        <w:rPr>
          <w:rFonts w:ascii="Times New Roman" w:hAnsi="Times New Roman" w:cs="Times New Roman"/>
          <w:sz w:val="24"/>
          <w:szCs w:val="24"/>
        </w:rPr>
        <w:t>0.</w:t>
      </w:r>
      <w:r w:rsidRPr="007E671C">
        <w:rPr>
          <w:rFonts w:ascii="Times New Roman" w:hAnsi="Times New Roman" w:cs="Times New Roman"/>
          <w:sz w:val="24"/>
          <w:szCs w:val="24"/>
        </w:rPr>
        <w:t xml:space="preserve">4 </w:t>
      </w:r>
      <w:r w:rsidRPr="007E671C">
        <w:rPr>
          <w:rFonts w:ascii="Times New Roman" w:hAnsi="Times New Roman" w:cs="Times New Roman"/>
          <w:i/>
          <w:sz w:val="24"/>
          <w:szCs w:val="24"/>
        </w:rPr>
        <w:t>R</w:t>
      </w:r>
      <w:r w:rsidRPr="007E671C">
        <w:rPr>
          <w:rFonts w:ascii="Times New Roman" w:hAnsi="Times New Roman" w:cs="Times New Roman"/>
          <w:sz w:val="24"/>
          <w:szCs w:val="24"/>
        </w:rPr>
        <w:t xml:space="preserve"> is greater than or equal to 80, the Jot shall </w:t>
      </w:r>
      <w:r>
        <w:rPr>
          <w:rFonts w:ascii="Times New Roman" w:hAnsi="Times New Roman" w:cs="Times New Roman"/>
          <w:sz w:val="24"/>
          <w:szCs w:val="24"/>
        </w:rPr>
        <w:t xml:space="preserve">be </w:t>
      </w:r>
      <w:r w:rsidRPr="007E671C">
        <w:rPr>
          <w:rFonts w:ascii="Times New Roman" w:hAnsi="Times New Roman" w:cs="Times New Roman"/>
          <w:sz w:val="24"/>
          <w:szCs w:val="24"/>
        </w:rPr>
        <w:t>considered as conforming to the specification.</w:t>
      </w:r>
    </w:p>
    <w:p w:rsidR="00BD6D1A" w:rsidRPr="003F59BB" w:rsidRDefault="00BD6D1A" w:rsidP="00BD6D1A">
      <w:pPr>
        <w:autoSpaceDE w:val="0"/>
        <w:autoSpaceDN w:val="0"/>
        <w:adjustRightInd w:val="0"/>
        <w:spacing w:after="0" w:line="240" w:lineRule="auto"/>
        <w:ind w:firstLine="720"/>
        <w:jc w:val="both"/>
        <w:rPr>
          <w:rFonts w:ascii="Times New Roman" w:hAnsi="Times New Roman" w:cs="Times New Roman"/>
          <w:sz w:val="24"/>
          <w:szCs w:val="24"/>
        </w:rPr>
      </w:pPr>
    </w:p>
    <w:sectPr w:rsidR="00BD6D1A" w:rsidRPr="003F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S">
    <w15:presenceInfo w15:providerId="Windows Live" w15:userId="8b8113eb81fbb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71"/>
    <w:rsid w:val="000934A7"/>
    <w:rsid w:val="0009726A"/>
    <w:rsid w:val="000B1F13"/>
    <w:rsid w:val="000D5766"/>
    <w:rsid w:val="000F5C77"/>
    <w:rsid w:val="0011362B"/>
    <w:rsid w:val="00121306"/>
    <w:rsid w:val="0014190B"/>
    <w:rsid w:val="002631EA"/>
    <w:rsid w:val="002F4571"/>
    <w:rsid w:val="0034083C"/>
    <w:rsid w:val="003D67D9"/>
    <w:rsid w:val="003F59BB"/>
    <w:rsid w:val="004271DF"/>
    <w:rsid w:val="00614B36"/>
    <w:rsid w:val="00627DEE"/>
    <w:rsid w:val="00642906"/>
    <w:rsid w:val="006D000F"/>
    <w:rsid w:val="007A1CEA"/>
    <w:rsid w:val="007E671C"/>
    <w:rsid w:val="00935496"/>
    <w:rsid w:val="00977DB6"/>
    <w:rsid w:val="009C13EE"/>
    <w:rsid w:val="00AA2EAD"/>
    <w:rsid w:val="00AD2998"/>
    <w:rsid w:val="00AF5DC2"/>
    <w:rsid w:val="00B55143"/>
    <w:rsid w:val="00B86E37"/>
    <w:rsid w:val="00BD6D1A"/>
    <w:rsid w:val="00C06E68"/>
    <w:rsid w:val="00C96D0C"/>
    <w:rsid w:val="00CA2375"/>
    <w:rsid w:val="00CD07B3"/>
    <w:rsid w:val="00D14627"/>
    <w:rsid w:val="00D31952"/>
    <w:rsid w:val="00E94454"/>
    <w:rsid w:val="00F35EBC"/>
    <w:rsid w:val="00F470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30AE"/>
  <w15:chartTrackingRefBased/>
  <w15:docId w15:val="{572A2E5E-3857-4C80-9188-B183CCAD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9BB"/>
    <w:rPr>
      <w:color w:val="808080"/>
    </w:rPr>
  </w:style>
  <w:style w:type="paragraph" w:styleId="BalloonText">
    <w:name w:val="Balloon Text"/>
    <w:basedOn w:val="Normal"/>
    <w:link w:val="BalloonTextChar"/>
    <w:uiPriority w:val="99"/>
    <w:semiHidden/>
    <w:unhideWhenUsed/>
    <w:rsid w:val="00097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BIS</cp:lastModifiedBy>
  <cp:revision>2</cp:revision>
  <dcterms:created xsi:type="dcterms:W3CDTF">2021-12-29T10:24:00Z</dcterms:created>
  <dcterms:modified xsi:type="dcterms:W3CDTF">2021-12-29T10:24:00Z</dcterms:modified>
</cp:coreProperties>
</file>