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8C" w:rsidRPr="00E0517D" w:rsidRDefault="00EB408C" w:rsidP="00EB408C">
      <w:pPr>
        <w:jc w:val="right"/>
        <w:rPr>
          <w:ins w:id="0" w:author="Visvanathan R" w:date="2021-05-12T12:49:00Z"/>
          <w:rFonts w:ascii="Times New Roman" w:hAnsi="Times New Roman" w:cs="Times New Roman"/>
          <w:b/>
          <w:bCs/>
          <w:i/>
          <w:iCs/>
          <w:sz w:val="28"/>
          <w:szCs w:val="28"/>
        </w:rPr>
      </w:pPr>
      <w:ins w:id="1" w:author="Visvanathan R" w:date="2021-05-12T12:49:00Z">
        <w:r w:rsidRPr="00E0517D">
          <w:rPr>
            <w:rFonts w:ascii="Times New Roman" w:hAnsi="Times New Roman" w:cs="Times New Roman"/>
            <w:b/>
            <w:bCs/>
            <w:i/>
            <w:iCs/>
            <w:sz w:val="28"/>
            <w:szCs w:val="28"/>
          </w:rPr>
          <w:t xml:space="preserve">IS </w:t>
        </w:r>
        <w:proofErr w:type="gramStart"/>
        <w:r w:rsidRPr="00E0517D">
          <w:rPr>
            <w:rFonts w:ascii="Times New Roman" w:hAnsi="Times New Roman" w:cs="Times New Roman"/>
            <w:b/>
            <w:bCs/>
            <w:i/>
            <w:iCs/>
            <w:sz w:val="28"/>
            <w:szCs w:val="28"/>
          </w:rPr>
          <w:t>5223 :</w:t>
        </w:r>
        <w:proofErr w:type="gramEnd"/>
        <w:r w:rsidRPr="00E0517D">
          <w:rPr>
            <w:rFonts w:ascii="Times New Roman" w:hAnsi="Times New Roman" w:cs="Times New Roman"/>
            <w:b/>
            <w:bCs/>
            <w:i/>
            <w:iCs/>
            <w:sz w:val="28"/>
            <w:szCs w:val="28"/>
          </w:rPr>
          <w:t xml:space="preserve"> 1993</w:t>
        </w:r>
      </w:ins>
    </w:p>
    <w:p w:rsidR="00EB408C" w:rsidRPr="00E0517D" w:rsidRDefault="00EB408C" w:rsidP="00EB408C">
      <w:pPr>
        <w:jc w:val="center"/>
        <w:rPr>
          <w:ins w:id="2" w:author="Visvanathan R" w:date="2021-05-12T12:49:00Z"/>
          <w:rFonts w:ascii="Times New Roman" w:hAnsi="Times New Roman" w:cs="Times New Roman"/>
          <w:b/>
          <w:bCs/>
          <w:i/>
          <w:iCs/>
          <w:sz w:val="28"/>
          <w:szCs w:val="28"/>
        </w:rPr>
      </w:pPr>
      <w:ins w:id="3" w:author="Visvanathan R" w:date="2021-05-12T12:49:00Z">
        <w:r w:rsidRPr="00E0517D">
          <w:rPr>
            <w:rFonts w:ascii="Times New Roman" w:hAnsi="Times New Roman" w:cs="Times New Roman"/>
            <w:b/>
            <w:bCs/>
            <w:i/>
            <w:iCs/>
            <w:sz w:val="28"/>
            <w:szCs w:val="28"/>
          </w:rPr>
          <w:t>Draft Indian Standard</w:t>
        </w:r>
      </w:ins>
    </w:p>
    <w:p w:rsidR="00EB408C" w:rsidRPr="00E0517D" w:rsidRDefault="00EB408C" w:rsidP="00EB408C">
      <w:pPr>
        <w:jc w:val="center"/>
        <w:rPr>
          <w:ins w:id="4" w:author="Visvanathan R" w:date="2021-05-12T12:49:00Z"/>
          <w:rFonts w:ascii="Times New Roman" w:hAnsi="Times New Roman" w:cs="Times New Roman"/>
          <w:b/>
          <w:bCs/>
          <w:sz w:val="28"/>
          <w:szCs w:val="28"/>
        </w:rPr>
      </w:pPr>
      <w:ins w:id="5" w:author="Visvanathan R" w:date="2021-05-12T12:49:00Z">
        <w:r w:rsidRPr="00E0517D">
          <w:rPr>
            <w:rFonts w:ascii="Times New Roman" w:hAnsi="Times New Roman" w:cs="Times New Roman"/>
            <w:b/>
            <w:bCs/>
            <w:sz w:val="28"/>
            <w:szCs w:val="28"/>
          </w:rPr>
          <w:t>OILSEEDS MILLING MACHINERY - OIL EXPELLERS - TEST CODE</w:t>
        </w:r>
      </w:ins>
    </w:p>
    <w:p w:rsidR="00EB408C" w:rsidRPr="00E0517D" w:rsidRDefault="00EB408C" w:rsidP="00EB408C">
      <w:pPr>
        <w:jc w:val="center"/>
        <w:rPr>
          <w:ins w:id="6" w:author="Visvanathan R" w:date="2021-05-12T12:49:00Z"/>
          <w:rFonts w:ascii="Times New Roman" w:hAnsi="Times New Roman" w:cs="Times New Roman"/>
          <w:b/>
          <w:bCs/>
          <w:sz w:val="28"/>
          <w:szCs w:val="28"/>
        </w:rPr>
      </w:pPr>
      <w:ins w:id="7" w:author="Visvanathan R" w:date="2021-05-12T12:49:00Z">
        <w:r>
          <w:rPr>
            <w:rFonts w:ascii="Times New Roman" w:hAnsi="Times New Roman" w:cs="Times New Roman"/>
            <w:b/>
            <w:bCs/>
            <w:sz w:val="28"/>
            <w:szCs w:val="28"/>
          </w:rPr>
          <w:t>(Second</w:t>
        </w:r>
        <w:r w:rsidRPr="00E0517D">
          <w:rPr>
            <w:rFonts w:ascii="Times New Roman" w:hAnsi="Times New Roman" w:cs="Times New Roman"/>
            <w:b/>
            <w:bCs/>
            <w:sz w:val="28"/>
            <w:szCs w:val="28"/>
          </w:rPr>
          <w:t xml:space="preserve"> Revision)</w:t>
        </w:r>
      </w:ins>
    </w:p>
    <w:p w:rsidR="00EB408C" w:rsidRPr="00E0517D" w:rsidRDefault="00EB408C" w:rsidP="00EB408C">
      <w:pPr>
        <w:jc w:val="center"/>
        <w:rPr>
          <w:ins w:id="8" w:author="Visvanathan R" w:date="2021-05-12T12:49:00Z"/>
          <w:rFonts w:ascii="Times New Roman" w:hAnsi="Times New Roman" w:cs="Times New Roman"/>
          <w:b/>
          <w:bCs/>
          <w:sz w:val="28"/>
          <w:szCs w:val="28"/>
        </w:rPr>
      </w:pPr>
      <w:ins w:id="9" w:author="Visvanathan R" w:date="2021-05-12T12:49:00Z">
        <w:r w:rsidRPr="00E0517D">
          <w:rPr>
            <w:rFonts w:ascii="Times New Roman" w:hAnsi="Times New Roman" w:cs="Times New Roman"/>
            <w:b/>
            <w:bCs/>
            <w:sz w:val="28"/>
            <w:szCs w:val="28"/>
          </w:rPr>
          <w:t>FOREWORD</w:t>
        </w:r>
      </w:ins>
    </w:p>
    <w:p w:rsidR="00EB408C" w:rsidRPr="00DC339E" w:rsidRDefault="00EB408C" w:rsidP="00EB408C">
      <w:pPr>
        <w:jc w:val="both"/>
        <w:rPr>
          <w:ins w:id="10" w:author="Visvanathan R" w:date="2021-05-12T12:49:00Z"/>
          <w:rFonts w:ascii="Times New Roman" w:hAnsi="Times New Roman" w:cs="Times New Roman"/>
          <w:i/>
          <w:sz w:val="24"/>
          <w:szCs w:val="22"/>
        </w:rPr>
      </w:pPr>
      <w:ins w:id="11" w:author="Visvanathan R" w:date="2021-05-12T12:49:00Z">
        <w:r w:rsidRPr="00DC339E">
          <w:rPr>
            <w:rFonts w:ascii="Times New Roman" w:hAnsi="Times New Roman" w:cs="Times New Roman"/>
            <w:b/>
            <w:bCs/>
            <w:i/>
            <w:sz w:val="24"/>
            <w:szCs w:val="22"/>
          </w:rPr>
          <w:t>Adoption clause will be added later</w:t>
        </w:r>
      </w:ins>
    </w:p>
    <w:p w:rsidR="00C34FB0" w:rsidRPr="00413B1D" w:rsidDel="00EB408C" w:rsidRDefault="00C34FB0" w:rsidP="00952E31">
      <w:pPr>
        <w:jc w:val="both"/>
        <w:rPr>
          <w:del w:id="12" w:author="Visvanathan R" w:date="2021-05-12T12:49:00Z"/>
          <w:rFonts w:ascii="Times New Roman" w:hAnsi="Times New Roman" w:cs="Times New Roman"/>
          <w:b/>
          <w:bCs/>
          <w:sz w:val="24"/>
          <w:szCs w:val="22"/>
        </w:rPr>
      </w:pPr>
      <w:del w:id="13" w:author="Visvanathan R" w:date="2021-05-12T12:49:00Z">
        <w:r w:rsidRPr="00413B1D" w:rsidDel="00EB408C">
          <w:rPr>
            <w:rFonts w:ascii="Times New Roman" w:hAnsi="Times New Roman" w:cs="Times New Roman"/>
            <w:b/>
            <w:bCs/>
            <w:sz w:val="24"/>
            <w:szCs w:val="22"/>
          </w:rPr>
          <w:delText>FOREWORD</w:delText>
        </w:r>
      </w:del>
    </w:p>
    <w:p w:rsidR="00C34FB0" w:rsidRPr="00EA3FE8" w:rsidRDefault="00C34FB0" w:rsidP="00952E31">
      <w:pPr>
        <w:jc w:val="both"/>
        <w:rPr>
          <w:rFonts w:ascii="Times New Roman" w:hAnsi="Times New Roman" w:cs="Times New Roman"/>
          <w:sz w:val="24"/>
          <w:szCs w:val="22"/>
        </w:rPr>
      </w:pPr>
      <w:del w:id="14" w:author="Visvanathan R" w:date="2021-05-12T12:49:00Z">
        <w:r w:rsidRPr="00EA3FE8" w:rsidDel="00EB408C">
          <w:rPr>
            <w:rFonts w:ascii="Times New Roman" w:hAnsi="Times New Roman" w:cs="Times New Roman"/>
            <w:sz w:val="24"/>
            <w:szCs w:val="22"/>
          </w:rPr>
          <w:delText>This Indian Standard was adopted by the Bureau of Indian Standards, after the draft finalized by the Agricultural Produce Milling Machinery Sectional Committee had been approved by the Food and Agriculture Divisional Council.</w:delText>
        </w:r>
      </w:del>
      <w:ins w:id="15" w:author="Visvanathan R" w:date="2021-05-12T12:49:00Z">
        <w:r w:rsidR="00EB408C">
          <w:rPr>
            <w:rFonts w:ascii="Times New Roman" w:hAnsi="Times New Roman" w:cs="Times New Roman"/>
            <w:b/>
            <w:bCs/>
            <w:sz w:val="24"/>
            <w:szCs w:val="22"/>
          </w:rPr>
          <w:t xml:space="preserve"> </w:t>
        </w:r>
      </w:ins>
    </w:p>
    <w:p w:rsidR="00C34FB0" w:rsidRPr="00EA3FE8" w:rsidDel="00EB408C" w:rsidRDefault="00C34FB0" w:rsidP="00952E31">
      <w:pPr>
        <w:jc w:val="both"/>
        <w:rPr>
          <w:del w:id="16" w:author="Visvanathan R" w:date="2021-05-12T12:50:00Z"/>
          <w:rFonts w:ascii="Times New Roman" w:hAnsi="Times New Roman" w:cs="Times New Roman"/>
          <w:sz w:val="24"/>
          <w:szCs w:val="22"/>
        </w:rPr>
      </w:pPr>
      <w:del w:id="17" w:author="Visvanathan R" w:date="2021-05-12T12:50:00Z">
        <w:r w:rsidRPr="00EA3FE8" w:rsidDel="00EB408C">
          <w:rPr>
            <w:rFonts w:ascii="Times New Roman" w:hAnsi="Times New Roman" w:cs="Times New Roman"/>
            <w:sz w:val="24"/>
            <w:szCs w:val="22"/>
          </w:rPr>
          <w:delText xml:space="preserve">Oilseeds milling is one of the major industries in India. The main machinery employed in the process of oil milling consists of power </w:delText>
        </w:r>
      </w:del>
      <w:del w:id="18" w:author="Visvanathan R" w:date="2020-08-12T11:04:00Z">
        <w:r w:rsidRPr="00EA3FE8" w:rsidDel="0038769C">
          <w:rPr>
            <w:rFonts w:ascii="Times New Roman" w:hAnsi="Times New Roman" w:cs="Times New Roman"/>
            <w:sz w:val="24"/>
            <w:szCs w:val="22"/>
          </w:rPr>
          <w:delText>GHANIS</w:delText>
        </w:r>
      </w:del>
      <w:del w:id="19" w:author="Visvanathan R" w:date="2021-05-12T12:50:00Z">
        <w:r w:rsidRPr="00EA3FE8" w:rsidDel="00EB408C">
          <w:rPr>
            <w:rFonts w:ascii="Times New Roman" w:hAnsi="Times New Roman" w:cs="Times New Roman"/>
            <w:sz w:val="24"/>
            <w:szCs w:val="22"/>
          </w:rPr>
          <w:delText xml:space="preserve">, and expellers. Expellers are by far the most common machinery employed in extracting oil from most of the oilseeds like groundnut, linseed, rapeseed, mustard, </w:delText>
        </w:r>
        <w:r w:rsidR="00EB04D5" w:rsidRPr="00EB04D5" w:rsidDel="00EB408C">
          <w:rPr>
            <w:rFonts w:ascii="Times New Roman" w:hAnsi="Times New Roman" w:cs="Times New Roman"/>
            <w:i/>
            <w:sz w:val="24"/>
            <w:szCs w:val="22"/>
            <w:rPrChange w:id="20" w:author="Visvanathan R" w:date="2020-08-12T11:06:00Z">
              <w:rPr>
                <w:rFonts w:ascii="Times New Roman" w:hAnsi="Times New Roman" w:cs="Times New Roman"/>
                <w:sz w:val="24"/>
                <w:szCs w:val="22"/>
              </w:rPr>
            </w:rPrChange>
          </w:rPr>
          <w:delText>etc.</w:delText>
        </w:r>
      </w:del>
    </w:p>
    <w:p w:rsidR="00C34FB0" w:rsidRPr="00EA3FE8" w:rsidDel="00EB408C" w:rsidRDefault="00C34FB0" w:rsidP="00952E31">
      <w:pPr>
        <w:jc w:val="both"/>
        <w:rPr>
          <w:del w:id="21" w:author="Visvanathan R" w:date="2021-05-12T12:50:00Z"/>
          <w:rFonts w:ascii="Times New Roman" w:hAnsi="Times New Roman" w:cs="Times New Roman"/>
          <w:sz w:val="24"/>
          <w:szCs w:val="22"/>
        </w:rPr>
      </w:pPr>
      <w:del w:id="22" w:author="Visvanathan R" w:date="2021-05-12T12:50:00Z">
        <w:r w:rsidRPr="00EA3FE8" w:rsidDel="00EB408C">
          <w:rPr>
            <w:rFonts w:ascii="Times New Roman" w:hAnsi="Times New Roman" w:cs="Times New Roman"/>
            <w:sz w:val="24"/>
            <w:szCs w:val="22"/>
          </w:rPr>
          <w:delText>This standard was first published in 1969 covering methods of test with regard to oil content of’ residual cake and power consumption at no load. Since then, improvements have been made in extracting more oil from seed and thrust has been given in conserving the energy. Therefore, a need was felt to revise the standard to provide more elaborate procedure for conducting the test including consumption of power at load and linking the capacity with extraction efficiency. A list of Indian Standards on oilseeds and oils to which the millers and testing authorities may be interested is given in Annex A for guidance.</w:delText>
        </w:r>
      </w:del>
    </w:p>
    <w:p w:rsidR="00AD3659" w:rsidDel="00EB408C" w:rsidRDefault="00C34FB0" w:rsidP="00952E31">
      <w:pPr>
        <w:jc w:val="both"/>
        <w:rPr>
          <w:del w:id="23" w:author="Visvanathan R" w:date="2021-05-12T12:50:00Z"/>
          <w:rFonts w:ascii="Times New Roman" w:hAnsi="Times New Roman" w:cs="Times New Roman"/>
          <w:sz w:val="24"/>
          <w:szCs w:val="22"/>
        </w:rPr>
      </w:pPr>
      <w:del w:id="24" w:author="Visvanathan R" w:date="2021-05-12T12:50:00Z">
        <w:r w:rsidRPr="00EA3FE8" w:rsidDel="00EB408C">
          <w:rPr>
            <w:rFonts w:ascii="Times New Roman" w:hAnsi="Times New Roman" w:cs="Times New Roman"/>
            <w:sz w:val="24"/>
            <w:szCs w:val="22"/>
          </w:rPr>
          <w:delText>In reporting the result of a test or analysis made in accordance with this standard, if the final value, observed or calculated is to be rounded off, it shall be done in accordance with IS 2 : 1960 ‘Rules for rounding off numerical values ( revised)</w:delText>
        </w:r>
      </w:del>
      <w:del w:id="25" w:author="Visvanathan R" w:date="2020-08-12T11:09:00Z">
        <w:r w:rsidRPr="00EA3FE8" w:rsidDel="0038769C">
          <w:rPr>
            <w:rFonts w:ascii="Times New Roman" w:hAnsi="Times New Roman" w:cs="Times New Roman"/>
            <w:sz w:val="24"/>
            <w:szCs w:val="22"/>
          </w:rPr>
          <w:delText>‘</w:delText>
        </w:r>
      </w:del>
      <w:del w:id="26" w:author="Visvanathan R" w:date="2021-05-12T12:50:00Z">
        <w:r w:rsidRPr="00EA3FE8" w:rsidDel="00EB408C">
          <w:rPr>
            <w:rFonts w:ascii="Times New Roman" w:hAnsi="Times New Roman" w:cs="Times New Roman"/>
            <w:sz w:val="24"/>
            <w:szCs w:val="22"/>
          </w:rPr>
          <w:delText>.</w:delText>
        </w:r>
      </w:del>
    </w:p>
    <w:p w:rsidR="00EB408C" w:rsidRDefault="00EB408C" w:rsidP="00EB408C">
      <w:pPr>
        <w:jc w:val="both"/>
        <w:rPr>
          <w:ins w:id="27" w:author="Visvanathan R" w:date="2021-05-12T12:50:00Z"/>
          <w:rFonts w:ascii="Times New Roman" w:hAnsi="Times New Roman" w:cs="Times New Roman"/>
          <w:sz w:val="24"/>
          <w:szCs w:val="22"/>
        </w:rPr>
      </w:pPr>
      <w:ins w:id="28" w:author="Visvanathan R" w:date="2021-05-12T12:50:00Z">
        <w:r w:rsidRPr="007A4D3C">
          <w:rPr>
            <w:rFonts w:ascii="Times New Roman" w:hAnsi="Times New Roman" w:cs="Times New Roman"/>
            <w:sz w:val="24"/>
            <w:szCs w:val="22"/>
          </w:rPr>
          <w:t xml:space="preserve">Oilseeds milling is one of the major industries in </w:t>
        </w:r>
        <w:r>
          <w:rPr>
            <w:rFonts w:ascii="Times New Roman" w:hAnsi="Times New Roman" w:cs="Times New Roman"/>
            <w:sz w:val="24"/>
            <w:szCs w:val="22"/>
          </w:rPr>
          <w:t>India</w:t>
        </w:r>
        <w:r w:rsidRPr="007A4D3C">
          <w:rPr>
            <w:rFonts w:ascii="Times New Roman" w:hAnsi="Times New Roman" w:cs="Times New Roman"/>
            <w:sz w:val="24"/>
            <w:szCs w:val="22"/>
          </w:rPr>
          <w:t>. The main machinery employed in</w:t>
        </w:r>
      </w:ins>
      <w:ins w:id="29" w:author="Visvanathan R" w:date="2021-05-12T12:51:00Z">
        <w:r>
          <w:rPr>
            <w:rFonts w:ascii="Times New Roman" w:hAnsi="Times New Roman" w:cs="Times New Roman"/>
            <w:sz w:val="24"/>
            <w:szCs w:val="22"/>
          </w:rPr>
          <w:t xml:space="preserve"> </w:t>
        </w:r>
      </w:ins>
      <w:ins w:id="30" w:author="Visvanathan R" w:date="2021-05-12T12:50:00Z">
        <w:r w:rsidRPr="007A4D3C">
          <w:rPr>
            <w:rFonts w:ascii="Times New Roman" w:hAnsi="Times New Roman" w:cs="Times New Roman"/>
            <w:sz w:val="24"/>
            <w:szCs w:val="22"/>
          </w:rPr>
          <w:t>the process of milling and extracting of oil from oilseeds co</w:t>
        </w:r>
        <w:r>
          <w:rPr>
            <w:rFonts w:ascii="Times New Roman" w:hAnsi="Times New Roman" w:cs="Times New Roman"/>
            <w:sz w:val="24"/>
            <w:szCs w:val="22"/>
          </w:rPr>
          <w:t>nsists</w:t>
        </w:r>
        <w:r w:rsidRPr="007A4D3C">
          <w:rPr>
            <w:rFonts w:ascii="Times New Roman" w:hAnsi="Times New Roman" w:cs="Times New Roman"/>
            <w:sz w:val="24"/>
            <w:szCs w:val="22"/>
          </w:rPr>
          <w:t xml:space="preserve"> of animal or power driven</w:t>
        </w:r>
      </w:ins>
      <w:ins w:id="31" w:author="Visvanathan R" w:date="2021-05-12T12:51:00Z">
        <w:r>
          <w:rPr>
            <w:rFonts w:ascii="Times New Roman" w:hAnsi="Times New Roman" w:cs="Times New Roman"/>
            <w:sz w:val="24"/>
            <w:szCs w:val="22"/>
          </w:rPr>
          <w:t xml:space="preserve"> </w:t>
        </w:r>
        <w:proofErr w:type="spellStart"/>
        <w:r>
          <w:rPr>
            <w:rFonts w:ascii="Times New Roman" w:hAnsi="Times New Roman" w:cs="Times New Roman"/>
            <w:sz w:val="24"/>
            <w:szCs w:val="22"/>
          </w:rPr>
          <w:t>g</w:t>
        </w:r>
      </w:ins>
      <w:ins w:id="32" w:author="Visvanathan R" w:date="2021-05-12T12:50:00Z">
        <w:r w:rsidRPr="001B3BF5">
          <w:rPr>
            <w:rFonts w:ascii="Times New Roman" w:hAnsi="Times New Roman" w:cs="Times New Roman"/>
            <w:sz w:val="24"/>
            <w:szCs w:val="22"/>
          </w:rPr>
          <w:t>hanies</w:t>
        </w:r>
        <w:proofErr w:type="spellEnd"/>
        <w:r w:rsidRPr="007A4D3C">
          <w:rPr>
            <w:rFonts w:ascii="Times New Roman" w:hAnsi="Times New Roman" w:cs="Times New Roman"/>
            <w:sz w:val="24"/>
            <w:szCs w:val="22"/>
          </w:rPr>
          <w:t xml:space="preserve">, expellers and solvent extraction plants. </w:t>
        </w:r>
        <w:r w:rsidRPr="001B3BF5">
          <w:rPr>
            <w:rFonts w:ascii="Times New Roman" w:hAnsi="Times New Roman" w:cs="Times New Roman"/>
            <w:sz w:val="24"/>
            <w:szCs w:val="22"/>
          </w:rPr>
          <w:t xml:space="preserve">The oilseeds and subsequently the expressed oil are held in a scooped circular pit in the exact centre of a circular mortar made of stone or wood. In it works a stout, upright pestle which descends from a top curved or angled piece, in which the pestle rests in a scooped-out hollow that permits the pestle to rotate, eased by some soapy or oily </w:t>
        </w:r>
        <w:proofErr w:type="spellStart"/>
        <w:r w:rsidRPr="001B3BF5">
          <w:rPr>
            <w:rFonts w:ascii="Times New Roman" w:hAnsi="Times New Roman" w:cs="Times New Roman"/>
            <w:sz w:val="24"/>
            <w:szCs w:val="22"/>
          </w:rPr>
          <w:t>lubricant.</w:t>
        </w:r>
        <w:r w:rsidRPr="007A4D3C">
          <w:rPr>
            <w:rFonts w:ascii="Times New Roman" w:hAnsi="Times New Roman" w:cs="Times New Roman"/>
            <w:sz w:val="24"/>
            <w:szCs w:val="22"/>
          </w:rPr>
          <w:t>Exp</w:t>
        </w:r>
        <w:r>
          <w:rPr>
            <w:rFonts w:ascii="Times New Roman" w:hAnsi="Times New Roman" w:cs="Times New Roman"/>
            <w:sz w:val="24"/>
            <w:szCs w:val="22"/>
          </w:rPr>
          <w:t>ellers</w:t>
        </w:r>
        <w:proofErr w:type="spellEnd"/>
        <w:r>
          <w:rPr>
            <w:rFonts w:ascii="Times New Roman" w:hAnsi="Times New Roman" w:cs="Times New Roman"/>
            <w:sz w:val="24"/>
            <w:szCs w:val="22"/>
          </w:rPr>
          <w:t xml:space="preserve"> are by far the most common</w:t>
        </w:r>
        <w:r w:rsidRPr="007A4D3C">
          <w:rPr>
            <w:rFonts w:ascii="Times New Roman" w:hAnsi="Times New Roman" w:cs="Times New Roman"/>
            <w:sz w:val="24"/>
            <w:szCs w:val="22"/>
          </w:rPr>
          <w:t xml:space="preserve"> </w:t>
        </w:r>
        <w:proofErr w:type="spellStart"/>
        <w:r w:rsidRPr="007A4D3C">
          <w:rPr>
            <w:rFonts w:ascii="Times New Roman" w:hAnsi="Times New Roman" w:cs="Times New Roman"/>
            <w:sz w:val="24"/>
            <w:szCs w:val="22"/>
          </w:rPr>
          <w:t>machineryemployed</w:t>
        </w:r>
        <w:proofErr w:type="spellEnd"/>
        <w:r w:rsidRPr="007A4D3C">
          <w:rPr>
            <w:rFonts w:ascii="Times New Roman" w:hAnsi="Times New Roman" w:cs="Times New Roman"/>
            <w:sz w:val="24"/>
            <w:szCs w:val="22"/>
          </w:rPr>
          <w:t xml:space="preserve"> in extracting oil from various oilseeds like groundnut, linseed, mustard, and rapeseed.</w:t>
        </w:r>
      </w:ins>
    </w:p>
    <w:p w:rsidR="00EB408C" w:rsidRPr="00EA3FE8" w:rsidRDefault="00EB408C" w:rsidP="00EB408C">
      <w:pPr>
        <w:jc w:val="both"/>
        <w:rPr>
          <w:ins w:id="33" w:author="Visvanathan R" w:date="2021-05-12T12:50:00Z"/>
          <w:rFonts w:ascii="Times New Roman" w:hAnsi="Times New Roman" w:cs="Times New Roman"/>
          <w:sz w:val="24"/>
          <w:szCs w:val="22"/>
        </w:rPr>
      </w:pPr>
      <w:ins w:id="34" w:author="Visvanathan R" w:date="2021-05-12T12:50:00Z">
        <w:r w:rsidRPr="00EA3FE8">
          <w:rPr>
            <w:rFonts w:ascii="Times New Roman" w:hAnsi="Times New Roman" w:cs="Times New Roman"/>
            <w:sz w:val="24"/>
            <w:szCs w:val="22"/>
          </w:rPr>
          <w:lastRenderedPageBreak/>
          <w:t>This standard was first published in 1969 covering methods of tes</w:t>
        </w:r>
        <w:r>
          <w:rPr>
            <w:rFonts w:ascii="Times New Roman" w:hAnsi="Times New Roman" w:cs="Times New Roman"/>
            <w:sz w:val="24"/>
            <w:szCs w:val="22"/>
          </w:rPr>
          <w:t>t with regard to oil content of</w:t>
        </w:r>
        <w:r w:rsidRPr="00EA3FE8">
          <w:rPr>
            <w:rFonts w:ascii="Times New Roman" w:hAnsi="Times New Roman" w:cs="Times New Roman"/>
            <w:sz w:val="24"/>
            <w:szCs w:val="22"/>
          </w:rPr>
          <w:t xml:space="preserve"> residual cake and power consumption at no load. Since then, improvements have been made in extracting more oil from seed and thrust has been given in conserving the energy. Therefore, a need was felt to revise the standard to provide more elaborate procedure for conducting the test including consumption of power at load and linking the capacity with extraction efficiency. A list of Indian Standards on oilseeds and oils to which the millers and testing authorities may be interested is given in Annex</w:t>
        </w:r>
      </w:ins>
      <w:ins w:id="35" w:author="Visvanathan R" w:date="2021-05-12T13:03:00Z">
        <w:r w:rsidR="004339FA">
          <w:rPr>
            <w:rFonts w:ascii="Times New Roman" w:hAnsi="Times New Roman" w:cs="Times New Roman"/>
            <w:sz w:val="24"/>
            <w:szCs w:val="22"/>
          </w:rPr>
          <w:t>ure</w:t>
        </w:r>
      </w:ins>
      <w:ins w:id="36" w:author="Visvanathan R" w:date="2021-05-12T12:50:00Z">
        <w:r w:rsidRPr="00EA3FE8">
          <w:rPr>
            <w:rFonts w:ascii="Times New Roman" w:hAnsi="Times New Roman" w:cs="Times New Roman"/>
            <w:sz w:val="24"/>
            <w:szCs w:val="22"/>
          </w:rPr>
          <w:t xml:space="preserve"> A for guidance.</w:t>
        </w:r>
      </w:ins>
    </w:p>
    <w:p w:rsidR="00EB408C" w:rsidRDefault="00EB408C" w:rsidP="00EB408C">
      <w:pPr>
        <w:jc w:val="both"/>
        <w:rPr>
          <w:ins w:id="37" w:author="Visvanathan R" w:date="2021-05-12T12:50:00Z"/>
          <w:rFonts w:ascii="Times New Roman" w:hAnsi="Times New Roman" w:cs="Times New Roman"/>
          <w:sz w:val="24"/>
          <w:szCs w:val="22"/>
        </w:rPr>
      </w:pPr>
      <w:ins w:id="38" w:author="Visvanathan R" w:date="2021-05-12T12:50:00Z">
        <w:r w:rsidRPr="00EA3FE8">
          <w:rPr>
            <w:rFonts w:ascii="Times New Roman" w:hAnsi="Times New Roman" w:cs="Times New Roman"/>
            <w:sz w:val="24"/>
            <w:szCs w:val="22"/>
          </w:rPr>
          <w:t>In reporting the result of a test or analysis made in accordance with this standard, if the final value, observed or calculated is to be rounded off, it shall be done in accordance with IS 2 : 1960 ‘Rules for rounding off numerical values ( revised)</w:t>
        </w:r>
        <w:r>
          <w:rPr>
            <w:rFonts w:ascii="Times New Roman" w:hAnsi="Times New Roman" w:cs="Times New Roman"/>
            <w:sz w:val="24"/>
            <w:szCs w:val="22"/>
          </w:rPr>
          <w:t>’</w:t>
        </w:r>
        <w:r w:rsidRPr="00EA3FE8">
          <w:rPr>
            <w:rFonts w:ascii="Times New Roman" w:hAnsi="Times New Roman" w:cs="Times New Roman"/>
            <w:sz w:val="24"/>
            <w:szCs w:val="22"/>
          </w:rPr>
          <w:t>.</w:t>
        </w:r>
      </w:ins>
    </w:p>
    <w:p w:rsidR="0010161D" w:rsidRDefault="0010161D" w:rsidP="00C34FB0">
      <w:pPr>
        <w:rPr>
          <w:rFonts w:ascii="Times New Roman" w:hAnsi="Times New Roman" w:cs="Times New Roman"/>
          <w:sz w:val="24"/>
          <w:szCs w:val="22"/>
        </w:rPr>
      </w:pPr>
    </w:p>
    <w:p w:rsidR="0010161D" w:rsidRDefault="0010161D" w:rsidP="00C34FB0">
      <w:pPr>
        <w:rPr>
          <w:rFonts w:ascii="Times New Roman" w:hAnsi="Times New Roman" w:cs="Times New Roman"/>
          <w:sz w:val="24"/>
          <w:szCs w:val="22"/>
        </w:rPr>
      </w:pPr>
    </w:p>
    <w:p w:rsidR="0010161D" w:rsidRDefault="0010161D" w:rsidP="00C34FB0">
      <w:pPr>
        <w:rPr>
          <w:rFonts w:ascii="Times New Roman" w:hAnsi="Times New Roman" w:cs="Times New Roman"/>
          <w:sz w:val="24"/>
          <w:szCs w:val="22"/>
        </w:rPr>
      </w:pPr>
    </w:p>
    <w:p w:rsidR="0010161D" w:rsidRDefault="0010161D" w:rsidP="00C34FB0">
      <w:pPr>
        <w:rPr>
          <w:rFonts w:ascii="Times New Roman" w:hAnsi="Times New Roman" w:cs="Times New Roman"/>
          <w:sz w:val="24"/>
          <w:szCs w:val="22"/>
        </w:rPr>
      </w:pPr>
    </w:p>
    <w:p w:rsidR="0010161D" w:rsidRDefault="0010161D" w:rsidP="00C34FB0">
      <w:pPr>
        <w:rPr>
          <w:rFonts w:ascii="Times New Roman" w:hAnsi="Times New Roman" w:cs="Times New Roman"/>
          <w:sz w:val="24"/>
          <w:szCs w:val="22"/>
        </w:rPr>
      </w:pPr>
    </w:p>
    <w:p w:rsidR="0010161D" w:rsidRDefault="0010161D" w:rsidP="00C34FB0">
      <w:pPr>
        <w:rPr>
          <w:rFonts w:ascii="Times New Roman" w:hAnsi="Times New Roman" w:cs="Times New Roman"/>
          <w:sz w:val="24"/>
          <w:szCs w:val="22"/>
        </w:rPr>
      </w:pPr>
    </w:p>
    <w:p w:rsidR="0010161D" w:rsidRDefault="0010161D" w:rsidP="00C34FB0">
      <w:pPr>
        <w:rPr>
          <w:rFonts w:ascii="Times New Roman" w:hAnsi="Times New Roman" w:cs="Times New Roman"/>
          <w:sz w:val="24"/>
          <w:szCs w:val="22"/>
        </w:rPr>
      </w:pPr>
    </w:p>
    <w:p w:rsidR="0010161D" w:rsidRDefault="0010161D" w:rsidP="00C34FB0">
      <w:pPr>
        <w:rPr>
          <w:rFonts w:ascii="Times New Roman" w:hAnsi="Times New Roman" w:cs="Times New Roman"/>
          <w:sz w:val="24"/>
          <w:szCs w:val="22"/>
        </w:rPr>
      </w:pPr>
    </w:p>
    <w:p w:rsidR="0010161D" w:rsidRDefault="0010161D" w:rsidP="00C34FB0">
      <w:pPr>
        <w:rPr>
          <w:rFonts w:ascii="Times New Roman" w:hAnsi="Times New Roman" w:cs="Times New Roman"/>
          <w:sz w:val="24"/>
          <w:szCs w:val="22"/>
        </w:rPr>
      </w:pPr>
    </w:p>
    <w:p w:rsidR="0010161D" w:rsidRDefault="0010161D" w:rsidP="00C34FB0">
      <w:pPr>
        <w:rPr>
          <w:rFonts w:ascii="Times New Roman" w:hAnsi="Times New Roman" w:cs="Times New Roman"/>
          <w:sz w:val="24"/>
          <w:szCs w:val="22"/>
        </w:rPr>
      </w:pPr>
    </w:p>
    <w:p w:rsidR="0010161D" w:rsidRDefault="0010161D" w:rsidP="00C34FB0">
      <w:pPr>
        <w:rPr>
          <w:rFonts w:ascii="Times New Roman" w:hAnsi="Times New Roman" w:cs="Times New Roman"/>
          <w:sz w:val="24"/>
          <w:szCs w:val="22"/>
        </w:rPr>
      </w:pPr>
    </w:p>
    <w:p w:rsidR="0010161D" w:rsidDel="004339FA" w:rsidRDefault="0010161D" w:rsidP="00C34FB0">
      <w:pPr>
        <w:rPr>
          <w:del w:id="39" w:author="Visvanathan R" w:date="2021-05-12T13:03:00Z"/>
          <w:rFonts w:ascii="Times New Roman" w:hAnsi="Times New Roman" w:cs="Times New Roman"/>
          <w:sz w:val="24"/>
          <w:szCs w:val="22"/>
        </w:rPr>
      </w:pPr>
    </w:p>
    <w:p w:rsidR="0010161D" w:rsidDel="004339FA" w:rsidRDefault="0010161D" w:rsidP="0010161D">
      <w:pPr>
        <w:jc w:val="right"/>
        <w:rPr>
          <w:del w:id="40" w:author="Visvanathan R" w:date="2021-05-12T13:03:00Z"/>
          <w:rFonts w:ascii="Times New Roman" w:hAnsi="Times New Roman" w:cs="Times New Roman"/>
          <w:b/>
          <w:bCs/>
          <w:sz w:val="28"/>
          <w:szCs w:val="24"/>
        </w:rPr>
      </w:pPr>
      <w:del w:id="41" w:author="Visvanathan R" w:date="2021-05-12T13:03:00Z">
        <w:r w:rsidRPr="0010161D" w:rsidDel="004339FA">
          <w:rPr>
            <w:rFonts w:ascii="Times New Roman" w:hAnsi="Times New Roman" w:cs="Times New Roman"/>
            <w:b/>
            <w:bCs/>
            <w:sz w:val="28"/>
            <w:szCs w:val="24"/>
          </w:rPr>
          <w:delText>IS 5223: 1993</w:delText>
        </w:r>
      </w:del>
    </w:p>
    <w:p w:rsidR="0010161D" w:rsidRPr="0010161D" w:rsidDel="004339FA" w:rsidRDefault="0010161D" w:rsidP="0010161D">
      <w:pPr>
        <w:ind w:firstLine="720"/>
        <w:jc w:val="center"/>
        <w:rPr>
          <w:del w:id="42" w:author="Visvanathan R" w:date="2021-05-12T13:03:00Z"/>
          <w:rFonts w:ascii="Times New Roman" w:hAnsi="Times New Roman" w:cs="Times New Roman"/>
          <w:b/>
          <w:bCs/>
          <w:i/>
          <w:iCs/>
          <w:sz w:val="28"/>
          <w:szCs w:val="24"/>
        </w:rPr>
      </w:pPr>
      <w:del w:id="43" w:author="Visvanathan R" w:date="2021-05-12T13:03:00Z">
        <w:r w:rsidRPr="0010161D" w:rsidDel="004339FA">
          <w:rPr>
            <w:rFonts w:ascii="Times New Roman" w:hAnsi="Times New Roman" w:cs="Times New Roman"/>
            <w:b/>
            <w:bCs/>
            <w:i/>
            <w:iCs/>
            <w:sz w:val="28"/>
            <w:szCs w:val="24"/>
          </w:rPr>
          <w:delText>Indian Standard</w:delText>
        </w:r>
      </w:del>
    </w:p>
    <w:p w:rsidR="0010161D" w:rsidRPr="0010161D" w:rsidDel="004339FA" w:rsidRDefault="0010161D" w:rsidP="0010161D">
      <w:pPr>
        <w:ind w:firstLine="720"/>
        <w:jc w:val="center"/>
        <w:rPr>
          <w:del w:id="44" w:author="Visvanathan R" w:date="2021-05-12T13:03:00Z"/>
          <w:rFonts w:ascii="Times New Roman" w:hAnsi="Times New Roman" w:cs="Times New Roman"/>
          <w:b/>
          <w:bCs/>
          <w:sz w:val="28"/>
          <w:szCs w:val="24"/>
        </w:rPr>
      </w:pPr>
      <w:del w:id="45" w:author="Visvanathan R" w:date="2021-05-12T13:03:00Z">
        <w:r w:rsidRPr="0010161D" w:rsidDel="004339FA">
          <w:rPr>
            <w:rFonts w:ascii="Times New Roman" w:hAnsi="Times New Roman" w:cs="Times New Roman"/>
            <w:b/>
            <w:bCs/>
            <w:sz w:val="28"/>
            <w:szCs w:val="24"/>
          </w:rPr>
          <w:delText>OILSEEDS MILLING MACHINERY -</w:delText>
        </w:r>
      </w:del>
    </w:p>
    <w:p w:rsidR="0010161D" w:rsidRPr="0010161D" w:rsidDel="004339FA" w:rsidRDefault="0010161D" w:rsidP="0010161D">
      <w:pPr>
        <w:ind w:firstLine="720"/>
        <w:jc w:val="center"/>
        <w:rPr>
          <w:del w:id="46" w:author="Visvanathan R" w:date="2021-05-12T13:03:00Z"/>
          <w:rFonts w:ascii="Times New Roman" w:hAnsi="Times New Roman" w:cs="Times New Roman"/>
          <w:b/>
          <w:bCs/>
          <w:sz w:val="28"/>
          <w:szCs w:val="24"/>
        </w:rPr>
      </w:pPr>
      <w:del w:id="47" w:author="Visvanathan R" w:date="2021-05-12T13:03:00Z">
        <w:r w:rsidRPr="0010161D" w:rsidDel="004339FA">
          <w:rPr>
            <w:rFonts w:ascii="Times New Roman" w:hAnsi="Times New Roman" w:cs="Times New Roman"/>
            <w:b/>
            <w:bCs/>
            <w:sz w:val="28"/>
            <w:szCs w:val="24"/>
          </w:rPr>
          <w:delText>OIL EXPELLERS - TEST CODE</w:delText>
        </w:r>
      </w:del>
    </w:p>
    <w:p w:rsidR="0010161D" w:rsidDel="004339FA" w:rsidRDefault="0010161D" w:rsidP="0010161D">
      <w:pPr>
        <w:ind w:firstLine="720"/>
        <w:jc w:val="center"/>
        <w:rPr>
          <w:del w:id="48" w:author="Visvanathan R" w:date="2021-05-12T13:03:00Z"/>
          <w:rFonts w:ascii="Times New Roman" w:hAnsi="Times New Roman" w:cs="Times New Roman"/>
          <w:b/>
          <w:bCs/>
          <w:sz w:val="28"/>
          <w:szCs w:val="24"/>
        </w:rPr>
      </w:pPr>
      <w:del w:id="49" w:author="Visvanathan R" w:date="2021-05-12T13:03:00Z">
        <w:r w:rsidRPr="0010161D" w:rsidDel="004339FA">
          <w:rPr>
            <w:rFonts w:ascii="Times New Roman" w:hAnsi="Times New Roman" w:cs="Times New Roman"/>
            <w:b/>
            <w:bCs/>
            <w:sz w:val="28"/>
            <w:szCs w:val="24"/>
          </w:rPr>
          <w:delText>(</w:delText>
        </w:r>
        <w:r w:rsidRPr="00DD665A" w:rsidDel="004339FA">
          <w:rPr>
            <w:rFonts w:ascii="Times New Roman" w:hAnsi="Times New Roman" w:cs="Times New Roman"/>
            <w:b/>
            <w:bCs/>
            <w:i/>
            <w:iCs/>
            <w:sz w:val="28"/>
            <w:szCs w:val="24"/>
          </w:rPr>
          <w:delText>First Revision</w:delText>
        </w:r>
        <w:r w:rsidRPr="0010161D" w:rsidDel="004339FA">
          <w:rPr>
            <w:rFonts w:ascii="Times New Roman" w:hAnsi="Times New Roman" w:cs="Times New Roman"/>
            <w:b/>
            <w:bCs/>
            <w:sz w:val="28"/>
            <w:szCs w:val="24"/>
          </w:rPr>
          <w:delText>)</w:delText>
        </w:r>
      </w:del>
    </w:p>
    <w:p w:rsidR="0010161D" w:rsidDel="004339FA" w:rsidRDefault="0010161D" w:rsidP="0010161D">
      <w:pPr>
        <w:rPr>
          <w:del w:id="50" w:author="Visvanathan R" w:date="2021-05-12T13:03:00Z"/>
          <w:rFonts w:ascii="Times New Roman" w:hAnsi="Times New Roman" w:cs="Times New Roman"/>
          <w:sz w:val="28"/>
          <w:szCs w:val="24"/>
        </w:rPr>
      </w:pPr>
    </w:p>
    <w:p w:rsidR="0010161D" w:rsidRPr="009841F4" w:rsidRDefault="0010161D"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lastRenderedPageBreak/>
        <w:t>1 SCOPE</w:t>
      </w:r>
    </w:p>
    <w:p w:rsidR="0010161D" w:rsidRPr="00DF312A" w:rsidRDefault="0010161D" w:rsidP="00952E31">
      <w:pPr>
        <w:jc w:val="both"/>
        <w:rPr>
          <w:rFonts w:ascii="Times New Roman" w:hAnsi="Times New Roman" w:cs="Times New Roman"/>
          <w:sz w:val="24"/>
          <w:szCs w:val="22"/>
        </w:rPr>
      </w:pPr>
      <w:r w:rsidRPr="00DF312A">
        <w:rPr>
          <w:rFonts w:ascii="Times New Roman" w:hAnsi="Times New Roman" w:cs="Times New Roman"/>
          <w:sz w:val="24"/>
          <w:szCs w:val="22"/>
        </w:rPr>
        <w:t>This standard prescribes method for testing of oil expellers.</w:t>
      </w:r>
    </w:p>
    <w:p w:rsidR="0010161D" w:rsidRPr="009841F4" w:rsidRDefault="0010161D"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 xml:space="preserve">2 </w:t>
      </w:r>
      <w:proofErr w:type="gramStart"/>
      <w:r w:rsidRPr="009841F4">
        <w:rPr>
          <w:rFonts w:ascii="Times New Roman" w:hAnsi="Times New Roman" w:cs="Times New Roman"/>
          <w:b/>
          <w:bCs/>
          <w:sz w:val="24"/>
          <w:szCs w:val="22"/>
        </w:rPr>
        <w:t>REFERENCE</w:t>
      </w:r>
      <w:proofErr w:type="gramEnd"/>
    </w:p>
    <w:p w:rsidR="0010161D" w:rsidRPr="00DF312A" w:rsidRDefault="0010161D" w:rsidP="00952E31">
      <w:pPr>
        <w:jc w:val="both"/>
        <w:rPr>
          <w:rFonts w:ascii="Times New Roman" w:hAnsi="Times New Roman" w:cs="Times New Roman"/>
          <w:sz w:val="24"/>
          <w:szCs w:val="22"/>
        </w:rPr>
      </w:pPr>
      <w:r w:rsidRPr="00DF312A">
        <w:rPr>
          <w:rFonts w:ascii="Times New Roman" w:hAnsi="Times New Roman" w:cs="Times New Roman"/>
          <w:sz w:val="24"/>
          <w:szCs w:val="22"/>
        </w:rPr>
        <w:t>The following Indian Standards are necessary adjuncts to this standard:</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51" w:author="Visvanathan R" w:date="2021-05-12T16:37:00Z">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1902"/>
        <w:gridCol w:w="5130"/>
        <w:tblGridChange w:id="52">
          <w:tblGrid>
            <w:gridCol w:w="2658"/>
            <w:gridCol w:w="3150"/>
          </w:tblGrid>
        </w:tblGridChange>
      </w:tblGrid>
      <w:tr w:rsidR="00664A44" w:rsidTr="00664A44">
        <w:tblPrEx>
          <w:tblCellMar>
            <w:top w:w="0" w:type="dxa"/>
            <w:bottom w:w="0" w:type="dxa"/>
          </w:tblCellMar>
          <w:tblPrExChange w:id="53" w:author="Visvanathan R" w:date="2021-05-12T16:37:00Z">
            <w:tblPrEx>
              <w:tblCellMar>
                <w:top w:w="0" w:type="dxa"/>
                <w:bottom w:w="0" w:type="dxa"/>
              </w:tblCellMar>
            </w:tblPrEx>
          </w:tblPrExChange>
        </w:tblPrEx>
        <w:trPr>
          <w:trHeight w:val="422"/>
          <w:trPrChange w:id="54" w:author="Visvanathan R" w:date="2021-05-12T16:37:00Z">
            <w:trPr>
              <w:trHeight w:val="422"/>
            </w:trPr>
          </w:trPrChange>
        </w:trPr>
        <w:tc>
          <w:tcPr>
            <w:tcW w:w="1902" w:type="dxa"/>
            <w:tcPrChange w:id="55" w:author="Visvanathan R" w:date="2021-05-12T16:37:00Z">
              <w:tcPr>
                <w:tcW w:w="2090" w:type="dxa"/>
              </w:tcPr>
            </w:tcPrChange>
          </w:tcPr>
          <w:p w:rsidR="00664A44" w:rsidRDefault="00664A44" w:rsidP="00664A44">
            <w:pPr>
              <w:spacing w:after="0"/>
              <w:ind w:left="282"/>
              <w:rPr>
                <w:rFonts w:ascii="Times New Roman" w:hAnsi="Times New Roman" w:cs="Times New Roman"/>
                <w:i/>
                <w:iCs/>
                <w:sz w:val="24"/>
                <w:szCs w:val="22"/>
              </w:rPr>
            </w:pPr>
            <w:r w:rsidRPr="00DF312A">
              <w:rPr>
                <w:rFonts w:ascii="Times New Roman" w:hAnsi="Times New Roman" w:cs="Times New Roman"/>
                <w:i/>
                <w:iCs/>
                <w:sz w:val="24"/>
                <w:szCs w:val="22"/>
              </w:rPr>
              <w:t>IS No.</w:t>
            </w:r>
          </w:p>
          <w:p w:rsidR="00664A44" w:rsidRDefault="00664A44" w:rsidP="00664A44">
            <w:pPr>
              <w:spacing w:after="0"/>
              <w:rPr>
                <w:rFonts w:ascii="Times New Roman" w:hAnsi="Times New Roman" w:cs="Times New Roman"/>
                <w:i/>
                <w:iCs/>
                <w:sz w:val="24"/>
                <w:szCs w:val="22"/>
              </w:rPr>
            </w:pPr>
          </w:p>
        </w:tc>
        <w:tc>
          <w:tcPr>
            <w:tcW w:w="5130" w:type="dxa"/>
            <w:tcPrChange w:id="56" w:author="Visvanathan R" w:date="2021-05-12T16:37:00Z">
              <w:tcPr>
                <w:tcW w:w="3150" w:type="dxa"/>
              </w:tcPr>
            </w:tcPrChange>
          </w:tcPr>
          <w:p w:rsidR="00664A44" w:rsidRPr="00DF312A" w:rsidRDefault="00664A44" w:rsidP="00664A44">
            <w:pPr>
              <w:spacing w:after="0"/>
              <w:ind w:left="1798"/>
              <w:rPr>
                <w:rFonts w:ascii="Times New Roman" w:hAnsi="Times New Roman" w:cs="Times New Roman"/>
                <w:i/>
                <w:iCs/>
                <w:sz w:val="24"/>
                <w:szCs w:val="22"/>
              </w:rPr>
            </w:pPr>
            <w:r w:rsidRPr="00DF312A">
              <w:rPr>
                <w:rFonts w:ascii="Times New Roman" w:hAnsi="Times New Roman" w:cs="Times New Roman"/>
                <w:i/>
                <w:iCs/>
                <w:sz w:val="24"/>
                <w:szCs w:val="22"/>
              </w:rPr>
              <w:t>Title</w:t>
            </w:r>
          </w:p>
          <w:p w:rsidR="00664A44" w:rsidRDefault="00664A44" w:rsidP="00664A44">
            <w:pPr>
              <w:spacing w:after="0"/>
              <w:rPr>
                <w:rFonts w:ascii="Times New Roman" w:hAnsi="Times New Roman" w:cs="Times New Roman"/>
                <w:i/>
                <w:iCs/>
                <w:sz w:val="24"/>
                <w:szCs w:val="22"/>
              </w:rPr>
            </w:pPr>
          </w:p>
        </w:tc>
      </w:tr>
      <w:tr w:rsidR="00664A44" w:rsidTr="00664A44">
        <w:tblPrEx>
          <w:tblCellMar>
            <w:top w:w="0" w:type="dxa"/>
            <w:bottom w:w="0" w:type="dxa"/>
          </w:tblCellMar>
          <w:tblPrExChange w:id="57" w:author="Visvanathan R" w:date="2021-05-12T16:37:00Z">
            <w:tblPrEx>
              <w:tblCellMar>
                <w:top w:w="0" w:type="dxa"/>
                <w:bottom w:w="0" w:type="dxa"/>
              </w:tblCellMar>
            </w:tblPrEx>
          </w:tblPrExChange>
        </w:tblPrEx>
        <w:trPr>
          <w:trHeight w:val="4331"/>
          <w:trPrChange w:id="58" w:author="Visvanathan R" w:date="2021-05-12T16:37:00Z">
            <w:trPr>
              <w:trHeight w:val="4331"/>
            </w:trPr>
          </w:trPrChange>
        </w:trPr>
        <w:tc>
          <w:tcPr>
            <w:tcW w:w="1902" w:type="dxa"/>
            <w:tcPrChange w:id="59" w:author="Visvanathan R" w:date="2021-05-12T16:37:00Z">
              <w:tcPr>
                <w:tcW w:w="2090" w:type="dxa"/>
              </w:tcPr>
            </w:tcPrChange>
          </w:tcPr>
          <w:p w:rsidR="00664A44" w:rsidRDefault="00664A44" w:rsidP="00664A44">
            <w:pPr>
              <w:spacing w:after="0"/>
              <w:ind w:left="282"/>
              <w:rPr>
                <w:rFonts w:ascii="Times New Roman" w:hAnsi="Times New Roman" w:cs="Times New Roman"/>
                <w:sz w:val="24"/>
                <w:szCs w:val="22"/>
              </w:rPr>
            </w:pPr>
            <w:r w:rsidRPr="00DF312A">
              <w:rPr>
                <w:rFonts w:ascii="Times New Roman" w:hAnsi="Times New Roman" w:cs="Times New Roman"/>
                <w:sz w:val="24"/>
                <w:szCs w:val="22"/>
              </w:rPr>
              <w:t>3579: 1966</w:t>
            </w:r>
          </w:p>
          <w:p w:rsidR="00664A44" w:rsidRDefault="00664A44" w:rsidP="00664A44">
            <w:pPr>
              <w:spacing w:after="0"/>
              <w:ind w:left="282"/>
              <w:rPr>
                <w:rFonts w:ascii="Times New Roman" w:hAnsi="Times New Roman" w:cs="Times New Roman"/>
                <w:sz w:val="24"/>
                <w:szCs w:val="22"/>
              </w:rPr>
            </w:pPr>
            <w:r w:rsidRPr="00DF312A">
              <w:rPr>
                <w:rFonts w:ascii="Times New Roman" w:hAnsi="Times New Roman" w:cs="Times New Roman"/>
                <w:sz w:val="24"/>
                <w:szCs w:val="22"/>
              </w:rPr>
              <w:t>4421: 1967</w:t>
            </w:r>
          </w:p>
          <w:p w:rsidR="00664A44" w:rsidRDefault="00664A44" w:rsidP="00664A44">
            <w:pPr>
              <w:spacing w:after="0"/>
              <w:ind w:left="1722" w:firstLine="720"/>
              <w:rPr>
                <w:rFonts w:ascii="Times New Roman" w:hAnsi="Times New Roman" w:cs="Times New Roman"/>
                <w:sz w:val="24"/>
                <w:szCs w:val="22"/>
              </w:rPr>
            </w:pPr>
          </w:p>
          <w:p w:rsidR="00664A44" w:rsidRDefault="00664A44" w:rsidP="00664A44">
            <w:pPr>
              <w:spacing w:after="0"/>
              <w:ind w:left="2442"/>
              <w:rPr>
                <w:rFonts w:ascii="Times New Roman" w:hAnsi="Times New Roman" w:cs="Times New Roman"/>
                <w:sz w:val="24"/>
                <w:szCs w:val="22"/>
              </w:rPr>
            </w:pPr>
          </w:p>
          <w:p w:rsidR="00664A44" w:rsidRDefault="00664A44" w:rsidP="00664A44">
            <w:pPr>
              <w:spacing w:after="0"/>
              <w:ind w:left="2442"/>
              <w:rPr>
                <w:rFonts w:ascii="Times New Roman" w:hAnsi="Times New Roman" w:cs="Times New Roman"/>
                <w:sz w:val="24"/>
                <w:szCs w:val="22"/>
              </w:rPr>
            </w:pPr>
          </w:p>
          <w:p w:rsidR="00664A44" w:rsidRDefault="00664A44" w:rsidP="00664A44">
            <w:pPr>
              <w:spacing w:after="0"/>
              <w:ind w:left="282"/>
              <w:rPr>
                <w:rFonts w:ascii="Times New Roman" w:hAnsi="Times New Roman" w:cs="Times New Roman"/>
                <w:sz w:val="24"/>
                <w:szCs w:val="22"/>
              </w:rPr>
            </w:pPr>
            <w:r w:rsidRPr="00DF312A">
              <w:rPr>
                <w:rFonts w:ascii="Times New Roman" w:hAnsi="Times New Roman" w:cs="Times New Roman"/>
                <w:sz w:val="24"/>
                <w:szCs w:val="22"/>
              </w:rPr>
              <w:t>4428: 1967</w:t>
            </w:r>
          </w:p>
          <w:p w:rsidR="00664A44" w:rsidRDefault="00664A44" w:rsidP="00664A44">
            <w:pPr>
              <w:spacing w:after="0"/>
              <w:ind w:left="1722" w:firstLine="720"/>
              <w:rPr>
                <w:rFonts w:ascii="Times New Roman" w:hAnsi="Times New Roman" w:cs="Times New Roman"/>
                <w:sz w:val="24"/>
                <w:szCs w:val="22"/>
              </w:rPr>
            </w:pPr>
          </w:p>
          <w:p w:rsidR="00664A44" w:rsidRPr="00DF312A" w:rsidRDefault="00664A44" w:rsidP="00664A44">
            <w:pPr>
              <w:spacing w:after="0"/>
              <w:ind w:left="282"/>
              <w:rPr>
                <w:rFonts w:ascii="Times New Roman" w:hAnsi="Times New Roman" w:cs="Times New Roman"/>
                <w:sz w:val="24"/>
                <w:szCs w:val="22"/>
              </w:rPr>
            </w:pPr>
          </w:p>
          <w:p w:rsidR="00664A44" w:rsidRDefault="00664A44" w:rsidP="00664A44">
            <w:pPr>
              <w:spacing w:after="0"/>
              <w:ind w:left="282"/>
              <w:rPr>
                <w:rFonts w:ascii="Times New Roman" w:hAnsi="Times New Roman" w:cs="Times New Roman"/>
                <w:sz w:val="24"/>
                <w:szCs w:val="22"/>
              </w:rPr>
            </w:pPr>
            <w:r w:rsidRPr="00DF312A">
              <w:rPr>
                <w:rFonts w:ascii="Times New Roman" w:hAnsi="Times New Roman" w:cs="Times New Roman"/>
                <w:sz w:val="24"/>
                <w:szCs w:val="22"/>
              </w:rPr>
              <w:t>7874</w:t>
            </w:r>
            <w:ins w:id="60" w:author="Visvanathan R" w:date="2021-05-12T13:04:00Z">
              <w:r>
                <w:rPr>
                  <w:rFonts w:ascii="Times New Roman" w:hAnsi="Times New Roman" w:cs="Times New Roman"/>
                  <w:sz w:val="24"/>
                  <w:szCs w:val="22"/>
                </w:rPr>
                <w:t xml:space="preserve"> </w:t>
              </w:r>
            </w:ins>
            <w:r w:rsidRPr="00DF312A">
              <w:rPr>
                <w:rFonts w:ascii="Times New Roman" w:hAnsi="Times New Roman" w:cs="Times New Roman"/>
                <w:sz w:val="24"/>
                <w:szCs w:val="22"/>
              </w:rPr>
              <w:t>(Part 1)</w:t>
            </w:r>
          </w:p>
          <w:p w:rsidR="00664A44" w:rsidRDefault="00664A44" w:rsidP="00664A44">
            <w:pPr>
              <w:spacing w:after="0"/>
              <w:ind w:left="282"/>
              <w:rPr>
                <w:rFonts w:ascii="Times New Roman" w:hAnsi="Times New Roman" w:cs="Times New Roman"/>
                <w:sz w:val="24"/>
                <w:szCs w:val="22"/>
              </w:rPr>
            </w:pPr>
            <w:r w:rsidRPr="00DF312A">
              <w:rPr>
                <w:rFonts w:ascii="Times New Roman" w:hAnsi="Times New Roman" w:cs="Times New Roman"/>
                <w:sz w:val="24"/>
                <w:szCs w:val="22"/>
              </w:rPr>
              <w:t>1975</w:t>
            </w:r>
          </w:p>
          <w:p w:rsidR="00664A44" w:rsidRPr="00DF312A" w:rsidRDefault="00664A44" w:rsidP="00664A44">
            <w:pPr>
              <w:spacing w:after="0"/>
              <w:ind w:left="282"/>
              <w:rPr>
                <w:rFonts w:ascii="Times New Roman" w:hAnsi="Times New Roman" w:cs="Times New Roman"/>
                <w:sz w:val="24"/>
                <w:szCs w:val="22"/>
              </w:rPr>
            </w:pPr>
            <w:r w:rsidRPr="00DF312A">
              <w:rPr>
                <w:rFonts w:ascii="Times New Roman" w:hAnsi="Times New Roman" w:cs="Times New Roman"/>
                <w:sz w:val="24"/>
                <w:szCs w:val="22"/>
              </w:rPr>
              <w:t>stuffs:</w:t>
            </w:r>
          </w:p>
          <w:p w:rsidR="00664A44" w:rsidRDefault="00664A44" w:rsidP="00664A44">
            <w:pPr>
              <w:spacing w:after="0"/>
              <w:ind w:left="1722" w:firstLine="720"/>
              <w:rPr>
                <w:rFonts w:ascii="Times New Roman" w:hAnsi="Times New Roman" w:cs="Times New Roman"/>
                <w:sz w:val="24"/>
                <w:szCs w:val="22"/>
              </w:rPr>
            </w:pPr>
          </w:p>
          <w:p w:rsidR="00664A44" w:rsidRPr="00DF312A" w:rsidRDefault="00664A44" w:rsidP="00664A44">
            <w:pPr>
              <w:spacing w:after="0"/>
              <w:rPr>
                <w:rFonts w:ascii="Times New Roman" w:hAnsi="Times New Roman" w:cs="Times New Roman"/>
                <w:i/>
                <w:iCs/>
                <w:sz w:val="24"/>
                <w:szCs w:val="22"/>
              </w:rPr>
            </w:pPr>
          </w:p>
        </w:tc>
        <w:tc>
          <w:tcPr>
            <w:tcW w:w="5130" w:type="dxa"/>
            <w:tcPrChange w:id="61" w:author="Visvanathan R" w:date="2021-05-12T16:37:00Z">
              <w:tcPr>
                <w:tcW w:w="3150" w:type="dxa"/>
              </w:tcPr>
            </w:tcPrChange>
          </w:tcPr>
          <w:p w:rsidR="00664A44" w:rsidRPr="00DF312A" w:rsidDel="00664A44" w:rsidRDefault="00664A44" w:rsidP="00664A44">
            <w:pPr>
              <w:spacing w:after="0"/>
              <w:rPr>
                <w:del w:id="62" w:author="Visvanathan R" w:date="2021-05-12T16:37:00Z"/>
                <w:rFonts w:ascii="Times New Roman" w:hAnsi="Times New Roman" w:cs="Times New Roman"/>
                <w:sz w:val="24"/>
                <w:szCs w:val="22"/>
              </w:rPr>
              <w:pPrChange w:id="63" w:author="Visvanathan R" w:date="2021-05-12T16:37:00Z">
                <w:pPr>
                  <w:spacing w:after="0"/>
                  <w:ind w:left="358"/>
                </w:pPr>
              </w:pPrChange>
            </w:pPr>
            <w:r w:rsidRPr="00DF312A">
              <w:rPr>
                <w:rFonts w:ascii="Times New Roman" w:hAnsi="Times New Roman" w:cs="Times New Roman"/>
                <w:sz w:val="24"/>
                <w:szCs w:val="22"/>
              </w:rPr>
              <w:t>Methods of test for oil seeds</w:t>
            </w:r>
          </w:p>
          <w:p w:rsidR="00664A44" w:rsidRPr="00DF312A" w:rsidRDefault="00664A44" w:rsidP="00664A44">
            <w:pPr>
              <w:spacing w:after="0"/>
              <w:rPr>
                <w:rFonts w:ascii="Times New Roman" w:hAnsi="Times New Roman" w:cs="Times New Roman"/>
                <w:sz w:val="24"/>
                <w:szCs w:val="22"/>
              </w:rPr>
              <w:pPrChange w:id="64" w:author="Visvanathan R" w:date="2021-05-12T16:37:00Z">
                <w:pPr>
                  <w:spacing w:after="0"/>
                  <w:ind w:left="358"/>
                </w:pPr>
              </w:pPrChange>
            </w:pPr>
            <w:ins w:id="65" w:author="Visvanathan R" w:date="2021-05-12T16:37:00Z">
              <w:r>
                <w:rPr>
                  <w:rFonts w:ascii="Times New Roman" w:hAnsi="Times New Roman" w:cs="Times New Roman"/>
                  <w:sz w:val="24"/>
                  <w:szCs w:val="22"/>
                </w:rPr>
                <w:t xml:space="preserve"> </w:t>
              </w:r>
            </w:ins>
            <w:r w:rsidRPr="00DF312A">
              <w:rPr>
                <w:rFonts w:ascii="Times New Roman" w:hAnsi="Times New Roman" w:cs="Times New Roman"/>
                <w:sz w:val="24"/>
                <w:szCs w:val="22"/>
              </w:rPr>
              <w:t>Grading for groundnut</w:t>
            </w:r>
            <w:ins w:id="66" w:author="Visvanathan R" w:date="2020-08-12T11:09:00Z">
              <w:r>
                <w:rPr>
                  <w:rFonts w:ascii="Times New Roman" w:hAnsi="Times New Roman" w:cs="Times New Roman"/>
                  <w:sz w:val="24"/>
                  <w:szCs w:val="22"/>
                </w:rPr>
                <w:t xml:space="preserve">  </w:t>
              </w:r>
            </w:ins>
          </w:p>
          <w:p w:rsidR="00664A44" w:rsidRPr="00DF312A" w:rsidRDefault="00664A44" w:rsidP="00664A44">
            <w:pPr>
              <w:spacing w:after="0"/>
              <w:ind w:left="352"/>
              <w:rPr>
                <w:rFonts w:ascii="Times New Roman" w:hAnsi="Times New Roman" w:cs="Times New Roman"/>
                <w:sz w:val="24"/>
                <w:szCs w:val="22"/>
              </w:rPr>
            </w:pPr>
            <w:r w:rsidRPr="00DF312A">
              <w:rPr>
                <w:rFonts w:ascii="Times New Roman" w:hAnsi="Times New Roman" w:cs="Times New Roman"/>
                <w:sz w:val="24"/>
                <w:szCs w:val="22"/>
              </w:rPr>
              <w:t>kernels for oil milling and</w:t>
            </w:r>
          </w:p>
          <w:p w:rsidR="00664A44" w:rsidRPr="00DF312A" w:rsidRDefault="00664A44" w:rsidP="00664A44">
            <w:pPr>
              <w:spacing w:after="0"/>
              <w:ind w:left="352"/>
              <w:rPr>
                <w:rFonts w:ascii="Times New Roman" w:hAnsi="Times New Roman" w:cs="Times New Roman"/>
                <w:sz w:val="24"/>
                <w:szCs w:val="22"/>
              </w:rPr>
            </w:pPr>
            <w:r w:rsidRPr="00DF312A">
              <w:rPr>
                <w:rFonts w:ascii="Times New Roman" w:hAnsi="Times New Roman" w:cs="Times New Roman"/>
                <w:sz w:val="24"/>
                <w:szCs w:val="22"/>
              </w:rPr>
              <w:t>table use</w:t>
            </w:r>
          </w:p>
          <w:p w:rsidR="00664A44" w:rsidRPr="00DF312A" w:rsidRDefault="00664A44" w:rsidP="00664A44">
            <w:pPr>
              <w:spacing w:after="0"/>
              <w:ind w:left="352"/>
              <w:rPr>
                <w:rFonts w:ascii="Times New Roman" w:hAnsi="Times New Roman" w:cs="Times New Roman"/>
                <w:sz w:val="24"/>
                <w:szCs w:val="22"/>
              </w:rPr>
            </w:pPr>
          </w:p>
          <w:p w:rsidR="00664A44" w:rsidRPr="00DF312A" w:rsidRDefault="00664A44" w:rsidP="00664A44">
            <w:pPr>
              <w:spacing w:after="0"/>
              <w:ind w:left="358"/>
              <w:rPr>
                <w:rFonts w:ascii="Times New Roman" w:hAnsi="Times New Roman" w:cs="Times New Roman"/>
                <w:sz w:val="24"/>
                <w:szCs w:val="22"/>
              </w:rPr>
            </w:pPr>
            <w:r w:rsidRPr="00DF312A">
              <w:rPr>
                <w:rFonts w:ascii="Times New Roman" w:hAnsi="Times New Roman" w:cs="Times New Roman"/>
                <w:sz w:val="24"/>
                <w:szCs w:val="22"/>
              </w:rPr>
              <w:t>Grading for mustard seeds</w:t>
            </w:r>
          </w:p>
          <w:p w:rsidR="00664A44" w:rsidRPr="00DF312A" w:rsidRDefault="00664A44" w:rsidP="00664A44">
            <w:pPr>
              <w:spacing w:after="0"/>
              <w:ind w:left="352"/>
              <w:rPr>
                <w:rFonts w:ascii="Times New Roman" w:hAnsi="Times New Roman" w:cs="Times New Roman"/>
                <w:sz w:val="24"/>
                <w:szCs w:val="22"/>
              </w:rPr>
            </w:pPr>
            <w:r w:rsidRPr="00DF312A">
              <w:rPr>
                <w:rFonts w:ascii="Times New Roman" w:hAnsi="Times New Roman" w:cs="Times New Roman"/>
                <w:sz w:val="24"/>
                <w:szCs w:val="22"/>
              </w:rPr>
              <w:t>for oil milling</w:t>
            </w:r>
          </w:p>
          <w:p w:rsidR="00664A44" w:rsidRDefault="00664A44">
            <w:pPr>
              <w:rPr>
                <w:rFonts w:ascii="Times New Roman" w:hAnsi="Times New Roman" w:cs="Times New Roman"/>
                <w:i/>
                <w:iCs/>
                <w:sz w:val="24"/>
                <w:szCs w:val="22"/>
              </w:rPr>
            </w:pPr>
          </w:p>
          <w:p w:rsidR="00664A44" w:rsidRPr="00DF312A" w:rsidRDefault="00664A44" w:rsidP="00664A44">
            <w:pPr>
              <w:spacing w:after="0"/>
              <w:ind w:left="358"/>
              <w:rPr>
                <w:rFonts w:ascii="Times New Roman" w:hAnsi="Times New Roman" w:cs="Times New Roman"/>
                <w:sz w:val="24"/>
                <w:szCs w:val="22"/>
              </w:rPr>
            </w:pPr>
            <w:r w:rsidRPr="00DF312A">
              <w:rPr>
                <w:rFonts w:ascii="Times New Roman" w:hAnsi="Times New Roman" w:cs="Times New Roman"/>
                <w:sz w:val="24"/>
                <w:szCs w:val="22"/>
              </w:rPr>
              <w:t>Method of test for animal</w:t>
            </w:r>
          </w:p>
          <w:p w:rsidR="00664A44" w:rsidRDefault="00664A44" w:rsidP="00664A44">
            <w:pPr>
              <w:spacing w:after="0"/>
              <w:ind w:left="1072"/>
              <w:rPr>
                <w:rFonts w:ascii="Times New Roman" w:hAnsi="Times New Roman" w:cs="Times New Roman"/>
                <w:sz w:val="24"/>
                <w:szCs w:val="22"/>
              </w:rPr>
            </w:pPr>
            <w:r w:rsidRPr="00DF312A">
              <w:rPr>
                <w:rFonts w:ascii="Times New Roman" w:hAnsi="Times New Roman" w:cs="Times New Roman"/>
                <w:sz w:val="24"/>
                <w:szCs w:val="22"/>
              </w:rPr>
              <w:t xml:space="preserve">feeds and feeding </w:t>
            </w:r>
          </w:p>
          <w:p w:rsidR="00664A44" w:rsidRDefault="00664A44">
            <w:pPr>
              <w:rPr>
                <w:rFonts w:ascii="Times New Roman" w:hAnsi="Times New Roman" w:cs="Times New Roman"/>
                <w:i/>
                <w:iCs/>
                <w:sz w:val="24"/>
                <w:szCs w:val="22"/>
              </w:rPr>
            </w:pPr>
          </w:p>
          <w:p w:rsidR="00664A44" w:rsidRPr="00DF312A" w:rsidRDefault="00664A44" w:rsidP="00664A44">
            <w:pPr>
              <w:spacing w:after="0"/>
              <w:ind w:left="352"/>
              <w:rPr>
                <w:rFonts w:ascii="Times New Roman" w:hAnsi="Times New Roman" w:cs="Times New Roman"/>
                <w:sz w:val="24"/>
                <w:szCs w:val="22"/>
              </w:rPr>
            </w:pPr>
            <w:r w:rsidRPr="00DF312A">
              <w:rPr>
                <w:rFonts w:ascii="Times New Roman" w:hAnsi="Times New Roman" w:cs="Times New Roman"/>
                <w:sz w:val="24"/>
                <w:szCs w:val="22"/>
              </w:rPr>
              <w:t>Part 1 General method</w:t>
            </w:r>
          </w:p>
          <w:p w:rsidR="00664A44" w:rsidRPr="00DF312A" w:rsidRDefault="00664A44" w:rsidP="00664A44">
            <w:pPr>
              <w:spacing w:after="0"/>
              <w:rPr>
                <w:rFonts w:ascii="Times New Roman" w:hAnsi="Times New Roman" w:cs="Times New Roman"/>
                <w:i/>
                <w:iCs/>
                <w:sz w:val="24"/>
                <w:szCs w:val="22"/>
              </w:rPr>
            </w:pPr>
          </w:p>
        </w:tc>
      </w:tr>
    </w:tbl>
    <w:p w:rsidR="0010161D" w:rsidRPr="00DF312A" w:rsidRDefault="0010161D" w:rsidP="0010161D">
      <w:pPr>
        <w:spacing w:after="0"/>
        <w:rPr>
          <w:rFonts w:ascii="Times New Roman" w:hAnsi="Times New Roman" w:cs="Times New Roman"/>
          <w:sz w:val="24"/>
          <w:szCs w:val="22"/>
        </w:rPr>
      </w:pP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 xml:space="preserve">3 </w:t>
      </w:r>
      <w:proofErr w:type="gramStart"/>
      <w:r w:rsidRPr="009841F4">
        <w:rPr>
          <w:rFonts w:ascii="Times New Roman" w:hAnsi="Times New Roman" w:cs="Times New Roman"/>
          <w:b/>
          <w:bCs/>
          <w:sz w:val="24"/>
          <w:szCs w:val="22"/>
        </w:rPr>
        <w:t>TERMINOLOGY</w:t>
      </w:r>
      <w:proofErr w:type="gramEnd"/>
    </w:p>
    <w:p w:rsidR="00DF312A" w:rsidRPr="00DF312A" w:rsidRDefault="00DF312A" w:rsidP="00952E31">
      <w:pPr>
        <w:jc w:val="both"/>
        <w:rPr>
          <w:rFonts w:ascii="Times New Roman" w:hAnsi="Times New Roman" w:cs="Times New Roman"/>
          <w:sz w:val="24"/>
          <w:szCs w:val="22"/>
        </w:rPr>
      </w:pPr>
      <w:r w:rsidRPr="009841F4">
        <w:rPr>
          <w:rFonts w:ascii="Times New Roman" w:hAnsi="Times New Roman" w:cs="Times New Roman"/>
          <w:b/>
          <w:bCs/>
          <w:sz w:val="24"/>
          <w:szCs w:val="22"/>
        </w:rPr>
        <w:t>3.0</w:t>
      </w:r>
      <w:r w:rsidRPr="00DF312A">
        <w:rPr>
          <w:rFonts w:ascii="Times New Roman" w:hAnsi="Times New Roman" w:cs="Times New Roman"/>
          <w:sz w:val="24"/>
          <w:szCs w:val="22"/>
        </w:rPr>
        <w:t xml:space="preserve"> For the purpose of this standard, the following definition shall apply.</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3.1 Capacity</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 xml:space="preserve">The quantity of the oil seed crushed </w:t>
      </w:r>
      <w:ins w:id="67" w:author="Visvanathan R" w:date="2021-05-12T13:10:00Z">
        <w:r w:rsidR="004339FA">
          <w:rPr>
            <w:rFonts w:ascii="Times New Roman" w:hAnsi="Times New Roman" w:cs="Times New Roman"/>
            <w:sz w:val="24"/>
            <w:szCs w:val="22"/>
          </w:rPr>
          <w:t xml:space="preserve">in </w:t>
        </w:r>
      </w:ins>
      <w:r w:rsidRPr="00DF312A">
        <w:rPr>
          <w:rFonts w:ascii="Times New Roman" w:hAnsi="Times New Roman" w:cs="Times New Roman"/>
          <w:sz w:val="24"/>
          <w:szCs w:val="22"/>
        </w:rPr>
        <w:t xml:space="preserve">kg/h with 8 percent maximum extraction of oil in two stages of </w:t>
      </w:r>
      <w:proofErr w:type="spellStart"/>
      <w:r w:rsidRPr="00DF312A">
        <w:rPr>
          <w:rFonts w:ascii="Times New Roman" w:hAnsi="Times New Roman" w:cs="Times New Roman"/>
          <w:sz w:val="24"/>
          <w:szCs w:val="22"/>
        </w:rPr>
        <w:t>crushing</w:t>
      </w:r>
      <w:del w:id="68" w:author="Visvanathan R" w:date="2020-08-12T11:11:00Z">
        <w:r w:rsidRPr="00DF312A" w:rsidDel="0038769C">
          <w:rPr>
            <w:rFonts w:ascii="Times New Roman" w:hAnsi="Times New Roman" w:cs="Times New Roman"/>
            <w:sz w:val="24"/>
            <w:szCs w:val="22"/>
          </w:rPr>
          <w:delText>’</w:delText>
        </w:r>
      </w:del>
      <w:r w:rsidRPr="00DF312A">
        <w:rPr>
          <w:rFonts w:ascii="Times New Roman" w:hAnsi="Times New Roman" w:cs="Times New Roman"/>
          <w:sz w:val="24"/>
          <w:szCs w:val="22"/>
        </w:rPr>
        <w:t>s</w:t>
      </w:r>
      <w:proofErr w:type="spellEnd"/>
      <w:r w:rsidRPr="00DF312A">
        <w:rPr>
          <w:rFonts w:ascii="Times New Roman" w:hAnsi="Times New Roman" w:cs="Times New Roman"/>
          <w:sz w:val="24"/>
          <w:szCs w:val="22"/>
        </w:rPr>
        <w:t xml:space="preserve"> and without change of acid value of oil from its original value.</w:t>
      </w:r>
    </w:p>
    <w:p w:rsidR="00DF312A" w:rsidRPr="009841F4" w:rsidRDefault="00DF312A" w:rsidP="00952E31">
      <w:pPr>
        <w:jc w:val="both"/>
        <w:rPr>
          <w:rFonts w:ascii="Times New Roman" w:hAnsi="Times New Roman" w:cs="Times New Roman"/>
        </w:rPr>
      </w:pPr>
      <w:r w:rsidRPr="009841F4">
        <w:rPr>
          <w:rFonts w:ascii="Times New Roman" w:hAnsi="Times New Roman" w:cs="Times New Roman"/>
        </w:rPr>
        <w:t>NOTE - The capacity may be declared with respect to groundnut kernels (</w:t>
      </w:r>
      <w:proofErr w:type="gramStart"/>
      <w:r w:rsidRPr="009841F4">
        <w:rPr>
          <w:rFonts w:ascii="Times New Roman" w:hAnsi="Times New Roman" w:cs="Times New Roman"/>
        </w:rPr>
        <w:t>see</w:t>
      </w:r>
      <w:ins w:id="69" w:author="Visvanathan R" w:date="2021-05-12T13:11:00Z">
        <w:r w:rsidR="004339FA">
          <w:rPr>
            <w:rFonts w:ascii="Times New Roman" w:hAnsi="Times New Roman" w:cs="Times New Roman"/>
          </w:rPr>
          <w:t xml:space="preserve"> </w:t>
        </w:r>
      </w:ins>
      <w:r w:rsidRPr="009841F4">
        <w:rPr>
          <w:rFonts w:ascii="Times New Roman" w:hAnsi="Times New Roman" w:cs="Times New Roman"/>
        </w:rPr>
        <w:t xml:space="preserve"> IS</w:t>
      </w:r>
      <w:proofErr w:type="gramEnd"/>
      <w:r w:rsidRPr="009841F4">
        <w:rPr>
          <w:rFonts w:ascii="Times New Roman" w:hAnsi="Times New Roman" w:cs="Times New Roman"/>
        </w:rPr>
        <w:t xml:space="preserve"> 4427: 1967).</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3.2 Foreign Matter</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 xml:space="preserve">It includes inorganic and organic matter. The inorganic matter shall include sand, gravel, dirt, pebbles, </w:t>
      </w:r>
      <w:proofErr w:type="gramStart"/>
      <w:r w:rsidRPr="00DF312A">
        <w:rPr>
          <w:rFonts w:ascii="Times New Roman" w:hAnsi="Times New Roman" w:cs="Times New Roman"/>
          <w:sz w:val="24"/>
          <w:szCs w:val="22"/>
        </w:rPr>
        <w:t>stones</w:t>
      </w:r>
      <w:proofErr w:type="gramEnd"/>
      <w:r w:rsidRPr="00DF312A">
        <w:rPr>
          <w:rFonts w:ascii="Times New Roman" w:hAnsi="Times New Roman" w:cs="Times New Roman"/>
          <w:sz w:val="24"/>
          <w:szCs w:val="22"/>
        </w:rPr>
        <w:t>, lumps of earth, mud and iron chips. The organic matter shall include chaff, straw, weed</w:t>
      </w:r>
      <w:del w:id="70" w:author="Visvanathan R" w:date="2020-08-12T11:13:00Z">
        <w:r w:rsidRPr="00DF312A" w:rsidDel="0038769C">
          <w:rPr>
            <w:rFonts w:ascii="Times New Roman" w:hAnsi="Times New Roman" w:cs="Times New Roman"/>
            <w:sz w:val="24"/>
            <w:szCs w:val="22"/>
          </w:rPr>
          <w:delText>,</w:delText>
        </w:r>
      </w:del>
      <w:r w:rsidRPr="00DF312A">
        <w:rPr>
          <w:rFonts w:ascii="Times New Roman" w:hAnsi="Times New Roman" w:cs="Times New Roman"/>
          <w:sz w:val="24"/>
          <w:szCs w:val="22"/>
        </w:rPr>
        <w:t xml:space="preserve"> seed, dead insects, worms and other grains.</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 xml:space="preserve">4 </w:t>
      </w:r>
      <w:del w:id="71" w:author="Visvanathan R" w:date="2021-05-12T13:11:00Z">
        <w:r w:rsidRPr="009841F4" w:rsidDel="004339FA">
          <w:rPr>
            <w:rFonts w:ascii="Times New Roman" w:hAnsi="Times New Roman" w:cs="Times New Roman"/>
            <w:b/>
            <w:bCs/>
            <w:sz w:val="24"/>
            <w:szCs w:val="22"/>
          </w:rPr>
          <w:delText>SELECTION</w:delText>
        </w:r>
      </w:del>
      <w:ins w:id="72" w:author="Visvanathan R" w:date="2021-05-12T13:11:00Z">
        <w:r w:rsidR="004339FA" w:rsidRPr="009841F4">
          <w:rPr>
            <w:rFonts w:ascii="Times New Roman" w:hAnsi="Times New Roman" w:cs="Times New Roman"/>
            <w:b/>
            <w:bCs/>
            <w:sz w:val="24"/>
            <w:szCs w:val="22"/>
          </w:rPr>
          <w:t>SELECTIONS</w:t>
        </w:r>
      </w:ins>
      <w:r w:rsidRPr="009841F4">
        <w:rPr>
          <w:rFonts w:ascii="Times New Roman" w:hAnsi="Times New Roman" w:cs="Times New Roman"/>
          <w:b/>
          <w:bCs/>
          <w:sz w:val="24"/>
          <w:szCs w:val="22"/>
        </w:rPr>
        <w:t xml:space="preserve"> AND SPECIFICATION OF OIL EXPELLERS</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4.1 Selection</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lastRenderedPageBreak/>
        <w:t>For Commercial test report or for certification purpose, the oil expeller shall be selected from the series production by the testing authority</w:t>
      </w:r>
      <w:r>
        <w:rPr>
          <w:rFonts w:ascii="Times New Roman" w:hAnsi="Times New Roman" w:cs="Times New Roman"/>
          <w:sz w:val="24"/>
          <w:szCs w:val="22"/>
        </w:rPr>
        <w:t xml:space="preserve">. </w:t>
      </w:r>
      <w:r w:rsidRPr="00DF312A">
        <w:rPr>
          <w:rFonts w:ascii="Times New Roman" w:hAnsi="Times New Roman" w:cs="Times New Roman"/>
          <w:sz w:val="24"/>
          <w:szCs w:val="22"/>
        </w:rPr>
        <w:t>For prototype</w:t>
      </w:r>
      <w:r>
        <w:rPr>
          <w:rFonts w:ascii="Times New Roman" w:hAnsi="Times New Roman" w:cs="Times New Roman"/>
          <w:sz w:val="24"/>
          <w:szCs w:val="22"/>
        </w:rPr>
        <w:t xml:space="preserve"> </w:t>
      </w:r>
      <w:del w:id="73" w:author="Visvanathan R" w:date="2021-05-12T13:11:00Z">
        <w:r w:rsidDel="004339FA">
          <w:rPr>
            <w:rFonts w:ascii="Times New Roman" w:hAnsi="Times New Roman" w:cs="Times New Roman"/>
            <w:sz w:val="24"/>
            <w:szCs w:val="22"/>
          </w:rPr>
          <w:delText xml:space="preserve"> </w:delText>
        </w:r>
      </w:del>
      <w:r>
        <w:rPr>
          <w:rFonts w:ascii="Times New Roman" w:hAnsi="Times New Roman" w:cs="Times New Roman"/>
          <w:sz w:val="24"/>
          <w:szCs w:val="22"/>
        </w:rPr>
        <w:t xml:space="preserve">testing or for </w:t>
      </w:r>
      <w:r w:rsidRPr="00DF312A">
        <w:rPr>
          <w:rFonts w:ascii="Times New Roman" w:hAnsi="Times New Roman" w:cs="Times New Roman"/>
          <w:sz w:val="24"/>
          <w:szCs w:val="22"/>
        </w:rPr>
        <w:t>confidential test</w:t>
      </w:r>
      <w:ins w:id="74" w:author="Visvanathan R" w:date="2020-08-12T11:15:00Z">
        <w:r w:rsidR="0038769C">
          <w:rPr>
            <w:rFonts w:ascii="Times New Roman" w:hAnsi="Times New Roman" w:cs="Times New Roman"/>
            <w:sz w:val="24"/>
            <w:szCs w:val="22"/>
          </w:rPr>
          <w:t>,</w:t>
        </w:r>
      </w:ins>
      <w:r>
        <w:rPr>
          <w:rFonts w:ascii="Times New Roman" w:hAnsi="Times New Roman" w:cs="Times New Roman"/>
          <w:sz w:val="24"/>
          <w:szCs w:val="22"/>
        </w:rPr>
        <w:t xml:space="preserve"> </w:t>
      </w:r>
      <w:r w:rsidRPr="00DF312A">
        <w:rPr>
          <w:rFonts w:ascii="Times New Roman" w:hAnsi="Times New Roman" w:cs="Times New Roman"/>
          <w:sz w:val="24"/>
          <w:szCs w:val="22"/>
        </w:rPr>
        <w:t>expeller shall be submitted by the</w:t>
      </w:r>
      <w:r>
        <w:rPr>
          <w:rFonts w:ascii="Times New Roman" w:hAnsi="Times New Roman" w:cs="Times New Roman"/>
          <w:sz w:val="24"/>
          <w:szCs w:val="22"/>
        </w:rPr>
        <w:t xml:space="preserve"> manufacturer.</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4.2 Specification and Other Literature</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The manufacturer shall provide all literature,</w:t>
      </w:r>
      <w:r>
        <w:rPr>
          <w:rFonts w:ascii="Times New Roman" w:hAnsi="Times New Roman" w:cs="Times New Roman"/>
          <w:sz w:val="24"/>
          <w:szCs w:val="22"/>
        </w:rPr>
        <w:t xml:space="preserve"> </w:t>
      </w:r>
      <w:r w:rsidRPr="00DF312A">
        <w:rPr>
          <w:rFonts w:ascii="Times New Roman" w:hAnsi="Times New Roman" w:cs="Times New Roman"/>
          <w:sz w:val="24"/>
          <w:szCs w:val="22"/>
        </w:rPr>
        <w:t>operational manual and specification sheet as</w:t>
      </w:r>
      <w:r>
        <w:rPr>
          <w:rFonts w:ascii="Times New Roman" w:hAnsi="Times New Roman" w:cs="Times New Roman"/>
          <w:sz w:val="24"/>
          <w:szCs w:val="22"/>
        </w:rPr>
        <w:t xml:space="preserve"> </w:t>
      </w:r>
      <w:r w:rsidRPr="00DF312A">
        <w:rPr>
          <w:rFonts w:ascii="Times New Roman" w:hAnsi="Times New Roman" w:cs="Times New Roman"/>
          <w:sz w:val="24"/>
          <w:szCs w:val="22"/>
        </w:rPr>
        <w:t>given in A</w:t>
      </w:r>
      <w:ins w:id="75" w:author="Visvanathan R" w:date="2020-08-12T11:19:00Z">
        <w:r w:rsidR="0038769C">
          <w:rPr>
            <w:rFonts w:ascii="Times New Roman" w:hAnsi="Times New Roman" w:cs="Times New Roman"/>
            <w:sz w:val="24"/>
            <w:szCs w:val="22"/>
          </w:rPr>
          <w:t xml:space="preserve">nnexure </w:t>
        </w:r>
      </w:ins>
      <w:del w:id="76" w:author="Visvanathan R" w:date="2020-08-12T11:19:00Z">
        <w:r w:rsidRPr="00DF312A" w:rsidDel="0038769C">
          <w:rPr>
            <w:rFonts w:ascii="Times New Roman" w:hAnsi="Times New Roman" w:cs="Times New Roman"/>
            <w:sz w:val="24"/>
            <w:szCs w:val="22"/>
          </w:rPr>
          <w:delText xml:space="preserve">mex </w:delText>
        </w:r>
      </w:del>
      <w:r w:rsidRPr="00DF312A">
        <w:rPr>
          <w:rFonts w:ascii="Times New Roman" w:hAnsi="Times New Roman" w:cs="Times New Roman"/>
          <w:sz w:val="24"/>
          <w:szCs w:val="22"/>
        </w:rPr>
        <w:t>B duly filled in. The manufacturer</w:t>
      </w:r>
      <w:r>
        <w:rPr>
          <w:rFonts w:ascii="Times New Roman" w:hAnsi="Times New Roman" w:cs="Times New Roman"/>
          <w:sz w:val="24"/>
          <w:szCs w:val="22"/>
        </w:rPr>
        <w:t xml:space="preserve"> </w:t>
      </w:r>
      <w:r w:rsidRPr="00DF312A">
        <w:rPr>
          <w:rFonts w:ascii="Times New Roman" w:hAnsi="Times New Roman" w:cs="Times New Roman"/>
          <w:sz w:val="24"/>
          <w:szCs w:val="22"/>
        </w:rPr>
        <w:t>shall indicate the maximum input capacity,</w:t>
      </w:r>
      <w:r>
        <w:rPr>
          <w:rFonts w:ascii="Times New Roman" w:hAnsi="Times New Roman" w:cs="Times New Roman"/>
          <w:sz w:val="24"/>
          <w:szCs w:val="22"/>
        </w:rPr>
        <w:t xml:space="preserve"> </w:t>
      </w:r>
      <w:r w:rsidRPr="00DF312A">
        <w:rPr>
          <w:rFonts w:ascii="Times New Roman" w:hAnsi="Times New Roman" w:cs="Times New Roman"/>
          <w:sz w:val="24"/>
          <w:szCs w:val="22"/>
        </w:rPr>
        <w:t>rated capacity and output capacity and furnish</w:t>
      </w:r>
      <w:r>
        <w:rPr>
          <w:rFonts w:ascii="Times New Roman" w:hAnsi="Times New Roman" w:cs="Times New Roman"/>
          <w:sz w:val="24"/>
          <w:szCs w:val="22"/>
        </w:rPr>
        <w:t xml:space="preserve"> </w:t>
      </w:r>
      <w:r w:rsidRPr="00DF312A">
        <w:rPr>
          <w:rFonts w:ascii="Times New Roman" w:hAnsi="Times New Roman" w:cs="Times New Roman"/>
          <w:sz w:val="24"/>
          <w:szCs w:val="22"/>
        </w:rPr>
        <w:t>any further information which might be required</w:t>
      </w:r>
      <w:r>
        <w:rPr>
          <w:rFonts w:ascii="Times New Roman" w:hAnsi="Times New Roman" w:cs="Times New Roman"/>
          <w:sz w:val="24"/>
          <w:szCs w:val="22"/>
        </w:rPr>
        <w:t xml:space="preserve"> </w:t>
      </w:r>
      <w:r w:rsidRPr="00DF312A">
        <w:rPr>
          <w:rFonts w:ascii="Times New Roman" w:hAnsi="Times New Roman" w:cs="Times New Roman"/>
          <w:sz w:val="24"/>
          <w:szCs w:val="22"/>
        </w:rPr>
        <w:t>to carry out the tests.</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5 TESTS</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5.1 General</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a) Checking of specification,</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b) Checking of material, and</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c) Visual observation and checking of</w:t>
      </w:r>
      <w:r>
        <w:rPr>
          <w:rFonts w:ascii="Times New Roman" w:hAnsi="Times New Roman" w:cs="Times New Roman"/>
          <w:sz w:val="24"/>
          <w:szCs w:val="22"/>
        </w:rPr>
        <w:t xml:space="preserve"> </w:t>
      </w:r>
      <w:r w:rsidRPr="00DF312A">
        <w:rPr>
          <w:rFonts w:ascii="Times New Roman" w:hAnsi="Times New Roman" w:cs="Times New Roman"/>
          <w:sz w:val="24"/>
          <w:szCs w:val="22"/>
        </w:rPr>
        <w:t>provision for adjustment.</w:t>
      </w:r>
    </w:p>
    <w:p w:rsidR="00DF312A" w:rsidRPr="004339FA" w:rsidRDefault="00DF312A" w:rsidP="00952E31">
      <w:pPr>
        <w:jc w:val="both"/>
        <w:rPr>
          <w:rFonts w:ascii="Times New Roman" w:hAnsi="Times New Roman" w:cs="Times New Roman"/>
          <w:b/>
          <w:sz w:val="24"/>
          <w:szCs w:val="22"/>
          <w:rPrChange w:id="77" w:author="Visvanathan R" w:date="2021-05-12T13:12:00Z">
            <w:rPr>
              <w:rFonts w:ascii="Times New Roman" w:hAnsi="Times New Roman" w:cs="Times New Roman"/>
              <w:sz w:val="24"/>
              <w:szCs w:val="22"/>
            </w:rPr>
          </w:rPrChange>
        </w:rPr>
      </w:pPr>
      <w:r w:rsidRPr="004339FA">
        <w:rPr>
          <w:rFonts w:ascii="Times New Roman" w:hAnsi="Times New Roman" w:cs="Times New Roman"/>
          <w:b/>
          <w:sz w:val="24"/>
          <w:szCs w:val="22"/>
          <w:rPrChange w:id="78" w:author="Visvanathan R" w:date="2021-05-12T13:12:00Z">
            <w:rPr>
              <w:rFonts w:ascii="Times New Roman" w:hAnsi="Times New Roman" w:cs="Times New Roman"/>
              <w:sz w:val="24"/>
              <w:szCs w:val="22"/>
            </w:rPr>
          </w:rPrChange>
        </w:rPr>
        <w:t xml:space="preserve">5.2 </w:t>
      </w:r>
      <w:proofErr w:type="gramStart"/>
      <w:r w:rsidRPr="004339FA">
        <w:rPr>
          <w:rFonts w:ascii="Times New Roman" w:hAnsi="Times New Roman" w:cs="Times New Roman"/>
          <w:b/>
          <w:sz w:val="24"/>
          <w:szCs w:val="22"/>
          <w:rPrChange w:id="79" w:author="Visvanathan R" w:date="2021-05-12T13:12:00Z">
            <w:rPr>
              <w:rFonts w:ascii="Times New Roman" w:hAnsi="Times New Roman" w:cs="Times New Roman"/>
              <w:sz w:val="24"/>
              <w:szCs w:val="22"/>
            </w:rPr>
          </w:rPrChange>
        </w:rPr>
        <w:t>Test</w:t>
      </w:r>
      <w:proofErr w:type="gramEnd"/>
      <w:r w:rsidRPr="004339FA">
        <w:rPr>
          <w:rFonts w:ascii="Times New Roman" w:hAnsi="Times New Roman" w:cs="Times New Roman"/>
          <w:b/>
          <w:sz w:val="24"/>
          <w:szCs w:val="22"/>
          <w:rPrChange w:id="80" w:author="Visvanathan R" w:date="2021-05-12T13:12:00Z">
            <w:rPr>
              <w:rFonts w:ascii="Times New Roman" w:hAnsi="Times New Roman" w:cs="Times New Roman"/>
              <w:sz w:val="24"/>
              <w:szCs w:val="22"/>
            </w:rPr>
          </w:rPrChange>
        </w:rPr>
        <w:t xml:space="preserve"> at No Load</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a) Power consumption, and</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b) Visual observation.</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 xml:space="preserve">5.3 </w:t>
      </w:r>
      <w:proofErr w:type="gramStart"/>
      <w:r w:rsidRPr="009841F4">
        <w:rPr>
          <w:rFonts w:ascii="Times New Roman" w:hAnsi="Times New Roman" w:cs="Times New Roman"/>
          <w:b/>
          <w:bCs/>
          <w:sz w:val="24"/>
          <w:szCs w:val="22"/>
        </w:rPr>
        <w:t>Test</w:t>
      </w:r>
      <w:proofErr w:type="gramEnd"/>
      <w:r w:rsidRPr="009841F4">
        <w:rPr>
          <w:rFonts w:ascii="Times New Roman" w:hAnsi="Times New Roman" w:cs="Times New Roman"/>
          <w:b/>
          <w:bCs/>
          <w:sz w:val="24"/>
          <w:szCs w:val="22"/>
        </w:rPr>
        <w:t xml:space="preserve"> at Load</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a) Determination of the oil content of</w:t>
      </w:r>
      <w:r>
        <w:rPr>
          <w:rFonts w:ascii="Times New Roman" w:hAnsi="Times New Roman" w:cs="Times New Roman"/>
          <w:sz w:val="24"/>
          <w:szCs w:val="22"/>
        </w:rPr>
        <w:t xml:space="preserve"> </w:t>
      </w:r>
      <w:r w:rsidRPr="00DF312A">
        <w:rPr>
          <w:rFonts w:ascii="Times New Roman" w:hAnsi="Times New Roman" w:cs="Times New Roman"/>
          <w:sz w:val="24"/>
          <w:szCs w:val="22"/>
        </w:rPr>
        <w:t>residual cake,</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b) Determination of acid value in oil,</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c) Power consumption,</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d) Determination of capacity, and</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e) Visual observation.</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5.4 Long-Run Test</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6 PRE-TEST OBSERVATIONS</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6.1 Determination of the Foreign Matter</w:t>
      </w:r>
    </w:p>
    <w:p w:rsidR="00DF312A" w:rsidRPr="00DF312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t>The seed mass shall be physically examined in</w:t>
      </w:r>
      <w:r>
        <w:rPr>
          <w:rFonts w:ascii="Times New Roman" w:hAnsi="Times New Roman" w:cs="Times New Roman"/>
          <w:sz w:val="24"/>
          <w:szCs w:val="22"/>
        </w:rPr>
        <w:t xml:space="preserve"> </w:t>
      </w:r>
      <w:r w:rsidRPr="00DF312A">
        <w:rPr>
          <w:rFonts w:ascii="Times New Roman" w:hAnsi="Times New Roman" w:cs="Times New Roman"/>
          <w:sz w:val="24"/>
          <w:szCs w:val="22"/>
        </w:rPr>
        <w:t>accordance with 4 of 3579: 1966.</w:t>
      </w:r>
    </w:p>
    <w:p w:rsidR="00DF312A" w:rsidRPr="009841F4" w:rsidRDefault="00DF312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6.2 Determination of Moisture Content</w:t>
      </w:r>
    </w:p>
    <w:p w:rsidR="00571E0A" w:rsidRDefault="00DF312A" w:rsidP="00952E31">
      <w:pPr>
        <w:jc w:val="both"/>
        <w:rPr>
          <w:rFonts w:ascii="Times New Roman" w:hAnsi="Times New Roman" w:cs="Times New Roman"/>
          <w:sz w:val="24"/>
          <w:szCs w:val="22"/>
        </w:rPr>
      </w:pPr>
      <w:r w:rsidRPr="00DF312A">
        <w:rPr>
          <w:rFonts w:ascii="Times New Roman" w:hAnsi="Times New Roman" w:cs="Times New Roman"/>
          <w:sz w:val="24"/>
          <w:szCs w:val="22"/>
        </w:rPr>
        <w:lastRenderedPageBreak/>
        <w:t>The moisture content of the seed mass shall</w:t>
      </w:r>
      <w:r>
        <w:rPr>
          <w:rFonts w:ascii="Times New Roman" w:hAnsi="Times New Roman" w:cs="Times New Roman"/>
          <w:sz w:val="24"/>
          <w:szCs w:val="22"/>
        </w:rPr>
        <w:t xml:space="preserve"> </w:t>
      </w:r>
      <w:r w:rsidRPr="00DF312A">
        <w:rPr>
          <w:rFonts w:ascii="Times New Roman" w:hAnsi="Times New Roman" w:cs="Times New Roman"/>
          <w:sz w:val="24"/>
          <w:szCs w:val="22"/>
        </w:rPr>
        <w:t>be determined in accordance with 5.1 of</w:t>
      </w:r>
      <w:r>
        <w:rPr>
          <w:rFonts w:ascii="Times New Roman" w:hAnsi="Times New Roman" w:cs="Times New Roman"/>
          <w:sz w:val="24"/>
          <w:szCs w:val="22"/>
        </w:rPr>
        <w:t xml:space="preserve"> </w:t>
      </w:r>
      <w:r w:rsidRPr="00DF312A">
        <w:rPr>
          <w:rFonts w:ascii="Times New Roman" w:hAnsi="Times New Roman" w:cs="Times New Roman"/>
          <w:sz w:val="24"/>
          <w:szCs w:val="22"/>
        </w:rPr>
        <w:t xml:space="preserve">IS </w:t>
      </w:r>
      <w:r w:rsidR="002D7112" w:rsidRPr="00DF312A">
        <w:rPr>
          <w:rFonts w:ascii="Times New Roman" w:hAnsi="Times New Roman" w:cs="Times New Roman"/>
          <w:sz w:val="24"/>
          <w:szCs w:val="22"/>
        </w:rPr>
        <w:t>3579:</w:t>
      </w:r>
      <w:r w:rsidRPr="00DF312A">
        <w:rPr>
          <w:rFonts w:ascii="Times New Roman" w:hAnsi="Times New Roman" w:cs="Times New Roman"/>
          <w:sz w:val="24"/>
          <w:szCs w:val="22"/>
        </w:rPr>
        <w:t xml:space="preserve"> 1966</w:t>
      </w:r>
      <w:ins w:id="81" w:author="Visvanathan R" w:date="2020-08-12T11:24:00Z">
        <w:r w:rsidR="004335E2">
          <w:rPr>
            <w:rFonts w:ascii="Times New Roman" w:hAnsi="Times New Roman" w:cs="Times New Roman"/>
            <w:sz w:val="24"/>
            <w:szCs w:val="22"/>
          </w:rPr>
          <w:t>, by keeping 2</w:t>
        </w:r>
      </w:ins>
      <w:ins w:id="82" w:author="Visvanathan R" w:date="2020-08-12T11:25:00Z">
        <w:r w:rsidR="004335E2">
          <w:rPr>
            <w:rFonts w:ascii="Times New Roman" w:hAnsi="Times New Roman" w:cs="Times New Roman"/>
            <w:sz w:val="24"/>
            <w:szCs w:val="22"/>
          </w:rPr>
          <w:sym w:font="Symbol" w:char="F0B1"/>
        </w:r>
        <w:r w:rsidR="004335E2">
          <w:rPr>
            <w:rFonts w:ascii="Times New Roman" w:hAnsi="Times New Roman" w:cs="Times New Roman"/>
            <w:sz w:val="24"/>
            <w:szCs w:val="22"/>
          </w:rPr>
          <w:t>0.5 g of the sample for one hour at 105</w:t>
        </w:r>
      </w:ins>
      <w:ins w:id="83" w:author="Visvanathan R" w:date="2020-08-12T11:26:00Z">
        <w:r w:rsidR="004335E2">
          <w:rPr>
            <w:rFonts w:ascii="Times New Roman" w:hAnsi="Times New Roman" w:cs="Times New Roman"/>
            <w:sz w:val="24"/>
            <w:szCs w:val="22"/>
          </w:rPr>
          <w:sym w:font="Symbol" w:char="F0B1"/>
        </w:r>
        <w:r w:rsidR="004335E2">
          <w:rPr>
            <w:rFonts w:ascii="Times New Roman" w:hAnsi="Times New Roman" w:cs="Times New Roman"/>
            <w:sz w:val="24"/>
            <w:szCs w:val="22"/>
          </w:rPr>
          <w:t>1</w:t>
        </w:r>
        <w:r w:rsidR="004335E2">
          <w:rPr>
            <w:rFonts w:ascii="Times New Roman" w:hAnsi="Times New Roman" w:cs="Times New Roman"/>
            <w:sz w:val="24"/>
            <w:szCs w:val="22"/>
          </w:rPr>
          <w:sym w:font="Symbol" w:char="F0B0"/>
        </w:r>
        <w:r w:rsidR="004335E2">
          <w:rPr>
            <w:rFonts w:ascii="Times New Roman" w:hAnsi="Times New Roman" w:cs="Times New Roman"/>
            <w:sz w:val="24"/>
            <w:szCs w:val="22"/>
          </w:rPr>
          <w:t>C in a hot air oven</w:t>
        </w:r>
      </w:ins>
      <w:r w:rsidRPr="00DF312A">
        <w:rPr>
          <w:rFonts w:ascii="Times New Roman" w:hAnsi="Times New Roman" w:cs="Times New Roman"/>
          <w:sz w:val="24"/>
          <w:szCs w:val="22"/>
        </w:rPr>
        <w:t>.</w:t>
      </w:r>
      <w:ins w:id="84" w:author="Visvanathan R" w:date="2020-08-12T11:27:00Z">
        <w:r w:rsidR="004335E2">
          <w:rPr>
            <w:rFonts w:ascii="Times New Roman" w:hAnsi="Times New Roman" w:cs="Times New Roman"/>
            <w:sz w:val="24"/>
            <w:szCs w:val="22"/>
          </w:rPr>
          <w:t xml:space="preserve"> For details refer </w:t>
        </w:r>
        <w:r w:rsidR="004335E2" w:rsidRPr="00DF312A">
          <w:rPr>
            <w:rFonts w:ascii="Times New Roman" w:hAnsi="Times New Roman" w:cs="Times New Roman"/>
            <w:sz w:val="24"/>
            <w:szCs w:val="22"/>
          </w:rPr>
          <w:t>IS 3579: 1966</w:t>
        </w:r>
        <w:r w:rsidR="004335E2">
          <w:rPr>
            <w:rFonts w:ascii="Times New Roman" w:hAnsi="Times New Roman" w:cs="Times New Roman"/>
            <w:sz w:val="24"/>
            <w:szCs w:val="22"/>
          </w:rPr>
          <w:t>.</w:t>
        </w:r>
      </w:ins>
    </w:p>
    <w:p w:rsidR="00571E0A" w:rsidRPr="009841F4" w:rsidRDefault="00571E0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6.3 Determination of Oil Content</w:t>
      </w:r>
    </w:p>
    <w:p w:rsidR="00571E0A" w:rsidRPr="00571E0A" w:rsidRDefault="00571E0A" w:rsidP="00952E31">
      <w:pPr>
        <w:jc w:val="both"/>
        <w:rPr>
          <w:rFonts w:ascii="Times New Roman" w:hAnsi="Times New Roman" w:cs="Times New Roman"/>
          <w:sz w:val="24"/>
          <w:szCs w:val="22"/>
        </w:rPr>
      </w:pPr>
      <w:r w:rsidRPr="00571E0A">
        <w:rPr>
          <w:rFonts w:ascii="Times New Roman" w:hAnsi="Times New Roman" w:cs="Times New Roman"/>
          <w:sz w:val="24"/>
          <w:szCs w:val="22"/>
        </w:rPr>
        <w:t>The oil content of the oil seed shall be determined</w:t>
      </w:r>
      <w:r>
        <w:rPr>
          <w:rFonts w:ascii="Times New Roman" w:hAnsi="Times New Roman" w:cs="Times New Roman"/>
          <w:sz w:val="24"/>
          <w:szCs w:val="22"/>
        </w:rPr>
        <w:t xml:space="preserve"> </w:t>
      </w:r>
      <w:r w:rsidRPr="00571E0A">
        <w:rPr>
          <w:rFonts w:ascii="Times New Roman" w:hAnsi="Times New Roman" w:cs="Times New Roman"/>
          <w:sz w:val="24"/>
          <w:szCs w:val="22"/>
        </w:rPr>
        <w:t>in accordance with 5.2 of IS 3579: 1966</w:t>
      </w:r>
      <w:ins w:id="85" w:author="Visvanathan R" w:date="2020-08-12T11:27:00Z">
        <w:r w:rsidR="004335E2">
          <w:rPr>
            <w:rFonts w:ascii="Times New Roman" w:hAnsi="Times New Roman" w:cs="Times New Roman"/>
            <w:sz w:val="24"/>
            <w:szCs w:val="22"/>
          </w:rPr>
          <w:t xml:space="preserve">, </w:t>
        </w:r>
      </w:ins>
      <w:ins w:id="86" w:author="Visvanathan R" w:date="2020-08-12T11:41:00Z">
        <w:r w:rsidR="000B56B1">
          <w:rPr>
            <w:rFonts w:ascii="Times New Roman" w:hAnsi="Times New Roman" w:cs="Times New Roman"/>
            <w:sz w:val="24"/>
            <w:szCs w:val="22"/>
          </w:rPr>
          <w:t>following the Soxhlet extraction method</w:t>
        </w:r>
      </w:ins>
      <w:r w:rsidRPr="00571E0A">
        <w:rPr>
          <w:rFonts w:ascii="Times New Roman" w:hAnsi="Times New Roman" w:cs="Times New Roman"/>
          <w:sz w:val="24"/>
          <w:szCs w:val="22"/>
        </w:rPr>
        <w:t>.</w:t>
      </w:r>
    </w:p>
    <w:p w:rsidR="00571E0A" w:rsidRPr="009841F4" w:rsidRDefault="00571E0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6.4 Determination of Acid Value of the Extracted Oil</w:t>
      </w:r>
    </w:p>
    <w:p w:rsidR="00571E0A" w:rsidRPr="00571E0A" w:rsidRDefault="00571E0A" w:rsidP="00952E31">
      <w:pPr>
        <w:jc w:val="both"/>
        <w:rPr>
          <w:rFonts w:ascii="Times New Roman" w:hAnsi="Times New Roman" w:cs="Times New Roman"/>
          <w:sz w:val="24"/>
          <w:szCs w:val="22"/>
        </w:rPr>
      </w:pPr>
      <w:r w:rsidRPr="00571E0A">
        <w:rPr>
          <w:rFonts w:ascii="Times New Roman" w:hAnsi="Times New Roman" w:cs="Times New Roman"/>
          <w:sz w:val="24"/>
          <w:szCs w:val="22"/>
        </w:rPr>
        <w:t>The acid value of the extracted oil shall be</w:t>
      </w:r>
      <w:r>
        <w:rPr>
          <w:rFonts w:ascii="Times New Roman" w:hAnsi="Times New Roman" w:cs="Times New Roman"/>
          <w:sz w:val="24"/>
          <w:szCs w:val="22"/>
        </w:rPr>
        <w:t xml:space="preserve"> </w:t>
      </w:r>
      <w:r w:rsidRPr="00571E0A">
        <w:rPr>
          <w:rFonts w:ascii="Times New Roman" w:hAnsi="Times New Roman" w:cs="Times New Roman"/>
          <w:sz w:val="24"/>
          <w:szCs w:val="22"/>
        </w:rPr>
        <w:t>determined in accordance with 5.3 of</w:t>
      </w:r>
      <w:r>
        <w:rPr>
          <w:rFonts w:ascii="Times New Roman" w:hAnsi="Times New Roman" w:cs="Times New Roman"/>
          <w:sz w:val="24"/>
          <w:szCs w:val="22"/>
        </w:rPr>
        <w:t xml:space="preserve"> </w:t>
      </w:r>
      <w:r w:rsidRPr="00571E0A">
        <w:rPr>
          <w:rFonts w:ascii="Times New Roman" w:hAnsi="Times New Roman" w:cs="Times New Roman"/>
          <w:sz w:val="24"/>
          <w:szCs w:val="22"/>
        </w:rPr>
        <w:t xml:space="preserve">IS </w:t>
      </w:r>
      <w:proofErr w:type="gramStart"/>
      <w:r w:rsidRPr="00571E0A">
        <w:rPr>
          <w:rFonts w:ascii="Times New Roman" w:hAnsi="Times New Roman" w:cs="Times New Roman"/>
          <w:sz w:val="24"/>
          <w:szCs w:val="22"/>
        </w:rPr>
        <w:t>3579 :</w:t>
      </w:r>
      <w:proofErr w:type="gramEnd"/>
      <w:r w:rsidRPr="00571E0A">
        <w:rPr>
          <w:rFonts w:ascii="Times New Roman" w:hAnsi="Times New Roman" w:cs="Times New Roman"/>
          <w:sz w:val="24"/>
          <w:szCs w:val="22"/>
        </w:rPr>
        <w:t xml:space="preserve"> 1966</w:t>
      </w:r>
      <w:ins w:id="87" w:author="Visvanathan R" w:date="2020-08-12T11:43:00Z">
        <w:r w:rsidR="000B56B1">
          <w:rPr>
            <w:rFonts w:ascii="Times New Roman" w:hAnsi="Times New Roman" w:cs="Times New Roman"/>
            <w:sz w:val="24"/>
            <w:szCs w:val="22"/>
          </w:rPr>
          <w:t xml:space="preserve">, </w:t>
        </w:r>
      </w:ins>
      <w:ins w:id="88" w:author="Visvanathan R" w:date="2020-08-12T11:44:00Z">
        <w:r w:rsidR="000B56B1" w:rsidRPr="000B56B1">
          <w:rPr>
            <w:rFonts w:ascii="Times New Roman" w:hAnsi="Times New Roman" w:cs="Times New Roman"/>
            <w:sz w:val="24"/>
            <w:szCs w:val="22"/>
          </w:rPr>
          <w:t xml:space="preserve">by directly titrating the </w:t>
        </w:r>
        <w:r w:rsidR="006E14AF">
          <w:rPr>
            <w:rFonts w:ascii="Times New Roman" w:hAnsi="Times New Roman" w:cs="Times New Roman"/>
            <w:sz w:val="24"/>
            <w:szCs w:val="22"/>
          </w:rPr>
          <w:t>oil</w:t>
        </w:r>
        <w:r w:rsidR="000B56B1" w:rsidRPr="000B56B1">
          <w:rPr>
            <w:rFonts w:ascii="Times New Roman" w:hAnsi="Times New Roman" w:cs="Times New Roman"/>
            <w:sz w:val="24"/>
            <w:szCs w:val="22"/>
          </w:rPr>
          <w:t xml:space="preserve"> in an alcoholic medium with aqueous sodium or potassium hydroxide solution.</w:t>
        </w:r>
      </w:ins>
      <w:del w:id="89" w:author="Visvanathan R" w:date="2020-08-12T11:44:00Z">
        <w:r w:rsidRPr="00571E0A" w:rsidDel="006E14AF">
          <w:rPr>
            <w:rFonts w:ascii="Times New Roman" w:hAnsi="Times New Roman" w:cs="Times New Roman"/>
            <w:sz w:val="24"/>
            <w:szCs w:val="22"/>
          </w:rPr>
          <w:delText>.</w:delText>
        </w:r>
      </w:del>
    </w:p>
    <w:p w:rsidR="00571E0A" w:rsidRPr="009841F4" w:rsidRDefault="00571E0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7 RUNNING-IN AND PRELIMINARY</w:t>
      </w:r>
      <w:r w:rsidR="009841F4" w:rsidRPr="009841F4">
        <w:rPr>
          <w:rFonts w:ascii="Times New Roman" w:hAnsi="Times New Roman" w:cs="Times New Roman"/>
          <w:b/>
          <w:bCs/>
          <w:sz w:val="24"/>
          <w:szCs w:val="22"/>
        </w:rPr>
        <w:t xml:space="preserve"> </w:t>
      </w:r>
      <w:r w:rsidRPr="009841F4">
        <w:rPr>
          <w:rFonts w:ascii="Times New Roman" w:hAnsi="Times New Roman" w:cs="Times New Roman"/>
          <w:b/>
          <w:bCs/>
          <w:sz w:val="24"/>
          <w:szCs w:val="22"/>
        </w:rPr>
        <w:t>ADJUSTMENTS</w:t>
      </w:r>
    </w:p>
    <w:p w:rsidR="00571E0A" w:rsidRPr="00571E0A" w:rsidRDefault="00571E0A" w:rsidP="00952E31">
      <w:pPr>
        <w:jc w:val="both"/>
        <w:rPr>
          <w:rFonts w:ascii="Times New Roman" w:hAnsi="Times New Roman" w:cs="Times New Roman"/>
          <w:sz w:val="24"/>
          <w:szCs w:val="22"/>
        </w:rPr>
      </w:pPr>
      <w:r w:rsidRPr="009841F4">
        <w:rPr>
          <w:rFonts w:ascii="Times New Roman" w:hAnsi="Times New Roman" w:cs="Times New Roman"/>
          <w:b/>
          <w:bCs/>
          <w:sz w:val="24"/>
          <w:szCs w:val="22"/>
        </w:rPr>
        <w:t xml:space="preserve">7.1 </w:t>
      </w:r>
      <w:r w:rsidRPr="00571E0A">
        <w:rPr>
          <w:rFonts w:ascii="Times New Roman" w:hAnsi="Times New Roman" w:cs="Times New Roman"/>
          <w:sz w:val="24"/>
          <w:szCs w:val="22"/>
        </w:rPr>
        <w:t>The oil expeller shall be installed on level</w:t>
      </w:r>
      <w:r>
        <w:rPr>
          <w:rFonts w:ascii="Times New Roman" w:hAnsi="Times New Roman" w:cs="Times New Roman"/>
          <w:sz w:val="24"/>
          <w:szCs w:val="22"/>
        </w:rPr>
        <w:t xml:space="preserve"> </w:t>
      </w:r>
      <w:r w:rsidRPr="00571E0A">
        <w:rPr>
          <w:rFonts w:ascii="Times New Roman" w:hAnsi="Times New Roman" w:cs="Times New Roman"/>
          <w:sz w:val="24"/>
          <w:szCs w:val="22"/>
        </w:rPr>
        <w:t>and preferably on hard surface. All the adjustments</w:t>
      </w:r>
      <w:r>
        <w:rPr>
          <w:rFonts w:ascii="Times New Roman" w:hAnsi="Times New Roman" w:cs="Times New Roman"/>
          <w:sz w:val="24"/>
          <w:szCs w:val="22"/>
        </w:rPr>
        <w:t xml:space="preserve"> </w:t>
      </w:r>
      <w:r w:rsidRPr="00571E0A">
        <w:rPr>
          <w:rFonts w:ascii="Times New Roman" w:hAnsi="Times New Roman" w:cs="Times New Roman"/>
          <w:sz w:val="24"/>
          <w:szCs w:val="22"/>
        </w:rPr>
        <w:t>shall be made in accordance with the</w:t>
      </w:r>
      <w:r>
        <w:rPr>
          <w:rFonts w:ascii="Times New Roman" w:hAnsi="Times New Roman" w:cs="Times New Roman"/>
          <w:sz w:val="24"/>
          <w:szCs w:val="22"/>
        </w:rPr>
        <w:t xml:space="preserve"> </w:t>
      </w:r>
      <w:r w:rsidRPr="00571E0A">
        <w:rPr>
          <w:rFonts w:ascii="Times New Roman" w:hAnsi="Times New Roman" w:cs="Times New Roman"/>
          <w:sz w:val="24"/>
          <w:szCs w:val="22"/>
        </w:rPr>
        <w:t>manufacturer’s recommendations.</w:t>
      </w:r>
    </w:p>
    <w:p w:rsidR="00571E0A" w:rsidRPr="00571E0A" w:rsidRDefault="00571E0A" w:rsidP="00952E31">
      <w:pPr>
        <w:jc w:val="both"/>
        <w:rPr>
          <w:rFonts w:ascii="Times New Roman" w:hAnsi="Times New Roman" w:cs="Times New Roman"/>
          <w:sz w:val="24"/>
          <w:szCs w:val="22"/>
        </w:rPr>
      </w:pPr>
      <w:r w:rsidRPr="009841F4">
        <w:rPr>
          <w:rFonts w:ascii="Times New Roman" w:hAnsi="Times New Roman" w:cs="Times New Roman"/>
          <w:b/>
          <w:bCs/>
          <w:sz w:val="24"/>
          <w:szCs w:val="22"/>
        </w:rPr>
        <w:t>7.2</w:t>
      </w:r>
      <w:r w:rsidRPr="00571E0A">
        <w:rPr>
          <w:rFonts w:ascii="Times New Roman" w:hAnsi="Times New Roman" w:cs="Times New Roman"/>
          <w:sz w:val="24"/>
          <w:szCs w:val="22"/>
        </w:rPr>
        <w:t xml:space="preserve"> The expeller shall be attached with a</w:t>
      </w:r>
      <w:r>
        <w:rPr>
          <w:rFonts w:ascii="Times New Roman" w:hAnsi="Times New Roman" w:cs="Times New Roman"/>
          <w:sz w:val="24"/>
          <w:szCs w:val="22"/>
        </w:rPr>
        <w:t xml:space="preserve"> </w:t>
      </w:r>
      <w:r w:rsidRPr="00571E0A">
        <w:rPr>
          <w:rFonts w:ascii="Times New Roman" w:hAnsi="Times New Roman" w:cs="Times New Roman"/>
          <w:sz w:val="24"/>
          <w:szCs w:val="22"/>
        </w:rPr>
        <w:t>suitable prime mover preferably with an electric</w:t>
      </w:r>
      <w:r>
        <w:rPr>
          <w:rFonts w:ascii="Times New Roman" w:hAnsi="Times New Roman" w:cs="Times New Roman"/>
          <w:sz w:val="24"/>
          <w:szCs w:val="22"/>
        </w:rPr>
        <w:t xml:space="preserve"> </w:t>
      </w:r>
      <w:r w:rsidRPr="00571E0A">
        <w:rPr>
          <w:rFonts w:ascii="Times New Roman" w:hAnsi="Times New Roman" w:cs="Times New Roman"/>
          <w:sz w:val="24"/>
          <w:szCs w:val="22"/>
        </w:rPr>
        <w:t>motor of capacity recommended by the manufacturer</w:t>
      </w:r>
      <w:r>
        <w:rPr>
          <w:rFonts w:ascii="Times New Roman" w:hAnsi="Times New Roman" w:cs="Times New Roman"/>
          <w:sz w:val="24"/>
          <w:szCs w:val="22"/>
        </w:rPr>
        <w:t xml:space="preserve"> </w:t>
      </w:r>
      <w:r w:rsidRPr="00571E0A">
        <w:rPr>
          <w:rFonts w:ascii="Times New Roman" w:hAnsi="Times New Roman" w:cs="Times New Roman"/>
          <w:sz w:val="24"/>
          <w:szCs w:val="22"/>
        </w:rPr>
        <w:t>and auto voltage stabilizer. An energy</w:t>
      </w:r>
      <w:r>
        <w:rPr>
          <w:rFonts w:ascii="Times New Roman" w:hAnsi="Times New Roman" w:cs="Times New Roman"/>
          <w:sz w:val="24"/>
          <w:szCs w:val="22"/>
        </w:rPr>
        <w:t xml:space="preserve"> </w:t>
      </w:r>
      <w:r w:rsidRPr="00571E0A">
        <w:rPr>
          <w:rFonts w:ascii="Times New Roman" w:hAnsi="Times New Roman" w:cs="Times New Roman"/>
          <w:sz w:val="24"/>
          <w:szCs w:val="22"/>
        </w:rPr>
        <w:t>meter or some form of transmission dynamometer</w:t>
      </w:r>
      <w:r>
        <w:rPr>
          <w:rFonts w:ascii="Times New Roman" w:hAnsi="Times New Roman" w:cs="Times New Roman"/>
          <w:sz w:val="24"/>
          <w:szCs w:val="22"/>
        </w:rPr>
        <w:t xml:space="preserve"> </w:t>
      </w:r>
      <w:r w:rsidRPr="00571E0A">
        <w:rPr>
          <w:rFonts w:ascii="Times New Roman" w:hAnsi="Times New Roman" w:cs="Times New Roman"/>
          <w:sz w:val="24"/>
          <w:szCs w:val="22"/>
        </w:rPr>
        <w:t>shall be fitted. The power delivered to</w:t>
      </w:r>
      <w:r>
        <w:rPr>
          <w:rFonts w:ascii="Times New Roman" w:hAnsi="Times New Roman" w:cs="Times New Roman"/>
          <w:sz w:val="24"/>
          <w:szCs w:val="22"/>
        </w:rPr>
        <w:t xml:space="preserve"> </w:t>
      </w:r>
      <w:r w:rsidRPr="00571E0A">
        <w:rPr>
          <w:rFonts w:ascii="Times New Roman" w:hAnsi="Times New Roman" w:cs="Times New Roman"/>
          <w:sz w:val="24"/>
          <w:szCs w:val="22"/>
        </w:rPr>
        <w:t>the expeller may be supplied in the following</w:t>
      </w:r>
      <w:r>
        <w:rPr>
          <w:rFonts w:ascii="Times New Roman" w:hAnsi="Times New Roman" w:cs="Times New Roman"/>
          <w:sz w:val="24"/>
          <w:szCs w:val="22"/>
        </w:rPr>
        <w:t xml:space="preserve"> </w:t>
      </w:r>
      <w:r w:rsidRPr="00571E0A">
        <w:rPr>
          <w:rFonts w:ascii="Times New Roman" w:hAnsi="Times New Roman" w:cs="Times New Roman"/>
          <w:sz w:val="24"/>
          <w:szCs w:val="22"/>
        </w:rPr>
        <w:t>ways:</w:t>
      </w:r>
    </w:p>
    <w:p w:rsidR="00571E0A" w:rsidRPr="00571E0A" w:rsidRDefault="00571E0A" w:rsidP="00952E31">
      <w:pPr>
        <w:jc w:val="both"/>
        <w:rPr>
          <w:rFonts w:ascii="Times New Roman" w:hAnsi="Times New Roman" w:cs="Times New Roman"/>
          <w:sz w:val="24"/>
          <w:szCs w:val="22"/>
        </w:rPr>
      </w:pPr>
      <w:r w:rsidRPr="00571E0A">
        <w:rPr>
          <w:rFonts w:ascii="Times New Roman" w:hAnsi="Times New Roman" w:cs="Times New Roman"/>
          <w:sz w:val="24"/>
          <w:szCs w:val="22"/>
        </w:rPr>
        <w:t>a) Direct</w:t>
      </w:r>
      <w:ins w:id="90" w:author="Visvanathan R" w:date="2020-08-12T11:49:00Z">
        <w:r w:rsidR="006E14AF">
          <w:rPr>
            <w:rFonts w:ascii="Times New Roman" w:hAnsi="Times New Roman" w:cs="Times New Roman"/>
            <w:sz w:val="24"/>
            <w:szCs w:val="22"/>
          </w:rPr>
          <w:t>ly</w:t>
        </w:r>
      </w:ins>
      <w:r w:rsidRPr="00571E0A">
        <w:rPr>
          <w:rFonts w:ascii="Times New Roman" w:hAnsi="Times New Roman" w:cs="Times New Roman"/>
          <w:sz w:val="24"/>
          <w:szCs w:val="22"/>
        </w:rPr>
        <w:t xml:space="preserve"> coupling the prime mover with</w:t>
      </w:r>
      <w:r>
        <w:rPr>
          <w:rFonts w:ascii="Times New Roman" w:hAnsi="Times New Roman" w:cs="Times New Roman"/>
          <w:sz w:val="24"/>
          <w:szCs w:val="22"/>
        </w:rPr>
        <w:t xml:space="preserve"> </w:t>
      </w:r>
      <w:r w:rsidRPr="00571E0A">
        <w:rPr>
          <w:rFonts w:ascii="Times New Roman" w:hAnsi="Times New Roman" w:cs="Times New Roman"/>
          <w:sz w:val="24"/>
          <w:szCs w:val="22"/>
        </w:rPr>
        <w:t>the main shaft of the expeller, and</w:t>
      </w:r>
    </w:p>
    <w:p w:rsidR="00571E0A" w:rsidRPr="00571E0A" w:rsidRDefault="00571E0A" w:rsidP="00952E31">
      <w:pPr>
        <w:jc w:val="both"/>
        <w:rPr>
          <w:rFonts w:ascii="Times New Roman" w:hAnsi="Times New Roman" w:cs="Times New Roman"/>
          <w:sz w:val="24"/>
          <w:szCs w:val="22"/>
        </w:rPr>
      </w:pPr>
      <w:r w:rsidRPr="00571E0A">
        <w:rPr>
          <w:rFonts w:ascii="Times New Roman" w:hAnsi="Times New Roman" w:cs="Times New Roman"/>
          <w:sz w:val="24"/>
          <w:szCs w:val="22"/>
        </w:rPr>
        <w:t>b) Connecting the prime mover with the</w:t>
      </w:r>
      <w:r>
        <w:rPr>
          <w:rFonts w:ascii="Times New Roman" w:hAnsi="Times New Roman" w:cs="Times New Roman"/>
          <w:sz w:val="24"/>
          <w:szCs w:val="22"/>
        </w:rPr>
        <w:t xml:space="preserve"> </w:t>
      </w:r>
      <w:r w:rsidRPr="00571E0A">
        <w:rPr>
          <w:rFonts w:ascii="Times New Roman" w:hAnsi="Times New Roman" w:cs="Times New Roman"/>
          <w:sz w:val="24"/>
          <w:szCs w:val="22"/>
        </w:rPr>
        <w:t xml:space="preserve">help of flat or V-belt </w:t>
      </w:r>
      <w:del w:id="91" w:author="Visvanathan R" w:date="2020-08-12T11:49:00Z">
        <w:r w:rsidRPr="00571E0A" w:rsidDel="006E14AF">
          <w:rPr>
            <w:rFonts w:ascii="Times New Roman" w:hAnsi="Times New Roman" w:cs="Times New Roman"/>
            <w:sz w:val="24"/>
            <w:szCs w:val="22"/>
          </w:rPr>
          <w:delText>l</w:delText>
        </w:r>
      </w:del>
      <w:r w:rsidRPr="00571E0A">
        <w:rPr>
          <w:rFonts w:ascii="Times New Roman" w:hAnsi="Times New Roman" w:cs="Times New Roman"/>
          <w:sz w:val="24"/>
          <w:szCs w:val="22"/>
        </w:rPr>
        <w:t>and pulleys with</w:t>
      </w:r>
      <w:r>
        <w:rPr>
          <w:rFonts w:ascii="Times New Roman" w:hAnsi="Times New Roman" w:cs="Times New Roman"/>
          <w:sz w:val="24"/>
          <w:szCs w:val="22"/>
        </w:rPr>
        <w:t xml:space="preserve"> </w:t>
      </w:r>
      <w:r w:rsidRPr="00571E0A">
        <w:rPr>
          <w:rFonts w:ascii="Times New Roman" w:hAnsi="Times New Roman" w:cs="Times New Roman"/>
          <w:sz w:val="24"/>
          <w:szCs w:val="22"/>
        </w:rPr>
        <w:t>the main shaft of the expeller.</w:t>
      </w:r>
    </w:p>
    <w:p w:rsidR="00571E0A" w:rsidRPr="009841F4" w:rsidRDefault="00571E0A" w:rsidP="00952E31">
      <w:pPr>
        <w:jc w:val="both"/>
        <w:rPr>
          <w:rFonts w:ascii="Times New Roman" w:hAnsi="Times New Roman" w:cs="Times New Roman"/>
        </w:rPr>
      </w:pPr>
      <w:r w:rsidRPr="009841F4">
        <w:rPr>
          <w:rFonts w:ascii="Times New Roman" w:hAnsi="Times New Roman" w:cs="Times New Roman"/>
        </w:rPr>
        <w:t>NOTE</w:t>
      </w:r>
      <w:ins w:id="92" w:author="Visvanathan R" w:date="2020-08-12T11:53:00Z">
        <w:r w:rsidR="006E14AF">
          <w:rPr>
            <w:rFonts w:ascii="Times New Roman" w:hAnsi="Times New Roman" w:cs="Times New Roman"/>
          </w:rPr>
          <w:t xml:space="preserve">: </w:t>
        </w:r>
      </w:ins>
      <w:del w:id="93" w:author="Visvanathan R" w:date="2020-08-12T11:53:00Z">
        <w:r w:rsidRPr="009841F4" w:rsidDel="006E14AF">
          <w:rPr>
            <w:rFonts w:ascii="Times New Roman" w:hAnsi="Times New Roman" w:cs="Times New Roman"/>
          </w:rPr>
          <w:delText xml:space="preserve"> -</w:delText>
        </w:r>
      </w:del>
      <w:r w:rsidRPr="009841F4">
        <w:rPr>
          <w:rFonts w:ascii="Times New Roman" w:hAnsi="Times New Roman" w:cs="Times New Roman"/>
        </w:rPr>
        <w:t xml:space="preserve"> In case of (a), the power delivered to the expeller would be the power output of the prime mover; whereas in case of (b), the allowances </w:t>
      </w:r>
      <w:ins w:id="94" w:author="Visvanathan R" w:date="2020-08-12T11:52:00Z">
        <w:r w:rsidR="006E14AF">
          <w:rPr>
            <w:rFonts w:ascii="Times New Roman" w:hAnsi="Times New Roman" w:cs="Times New Roman"/>
          </w:rPr>
          <w:t xml:space="preserve">of </w:t>
        </w:r>
      </w:ins>
      <w:del w:id="95" w:author="Visvanathan R" w:date="2020-08-12T11:52:00Z">
        <w:r w:rsidRPr="009841F4" w:rsidDel="006E14AF">
          <w:rPr>
            <w:rFonts w:ascii="Times New Roman" w:hAnsi="Times New Roman" w:cs="Times New Roman"/>
          </w:rPr>
          <w:delText xml:space="preserve">for </w:delText>
        </w:r>
      </w:del>
      <w:ins w:id="96" w:author="Visvanathan R" w:date="2020-08-12T11:52:00Z">
        <w:r w:rsidR="006E14AF">
          <w:rPr>
            <w:rFonts w:ascii="Times New Roman" w:hAnsi="Times New Roman" w:cs="Times New Roman"/>
          </w:rPr>
          <w:t xml:space="preserve"> </w:t>
        </w:r>
      </w:ins>
      <w:r w:rsidRPr="009841F4">
        <w:rPr>
          <w:rFonts w:ascii="Times New Roman" w:hAnsi="Times New Roman" w:cs="Times New Roman"/>
        </w:rPr>
        <w:t>6 and 3 percent</w:t>
      </w:r>
      <w:ins w:id="97" w:author="Visvanathan R" w:date="2020-08-12T11:51:00Z">
        <w:r w:rsidR="006E14AF">
          <w:rPr>
            <w:rFonts w:ascii="Times New Roman" w:hAnsi="Times New Roman" w:cs="Times New Roman"/>
          </w:rPr>
          <w:t>,</w:t>
        </w:r>
      </w:ins>
      <w:r w:rsidRPr="009841F4">
        <w:rPr>
          <w:rFonts w:ascii="Times New Roman" w:hAnsi="Times New Roman" w:cs="Times New Roman"/>
        </w:rPr>
        <w:t xml:space="preserve"> respectively may be made</w:t>
      </w:r>
      <w:ins w:id="98" w:author="Visvanathan R" w:date="2020-08-12T11:51:00Z">
        <w:r w:rsidR="006E14AF">
          <w:rPr>
            <w:rFonts w:ascii="Times New Roman" w:hAnsi="Times New Roman" w:cs="Times New Roman"/>
          </w:rPr>
          <w:t xml:space="preserve"> for </w:t>
        </w:r>
      </w:ins>
      <w:ins w:id="99" w:author="Visvanathan R" w:date="2020-08-12T11:52:00Z">
        <w:r w:rsidR="006E14AF" w:rsidRPr="00571E0A">
          <w:rPr>
            <w:rFonts w:ascii="Times New Roman" w:hAnsi="Times New Roman" w:cs="Times New Roman"/>
            <w:sz w:val="24"/>
            <w:szCs w:val="22"/>
          </w:rPr>
          <w:t xml:space="preserve">flat </w:t>
        </w:r>
        <w:r w:rsidR="006E14AF">
          <w:rPr>
            <w:rFonts w:ascii="Times New Roman" w:hAnsi="Times New Roman" w:cs="Times New Roman"/>
            <w:sz w:val="24"/>
            <w:szCs w:val="22"/>
          </w:rPr>
          <w:t xml:space="preserve">and </w:t>
        </w:r>
        <w:r w:rsidR="006E14AF" w:rsidRPr="00571E0A">
          <w:rPr>
            <w:rFonts w:ascii="Times New Roman" w:hAnsi="Times New Roman" w:cs="Times New Roman"/>
            <w:sz w:val="24"/>
            <w:szCs w:val="22"/>
          </w:rPr>
          <w:t xml:space="preserve">V-belt </w:t>
        </w:r>
        <w:r w:rsidR="006E14AF">
          <w:rPr>
            <w:rFonts w:ascii="Times New Roman" w:hAnsi="Times New Roman" w:cs="Times New Roman"/>
            <w:sz w:val="24"/>
            <w:szCs w:val="22"/>
          </w:rPr>
          <w:t xml:space="preserve">drives </w:t>
        </w:r>
        <w:proofErr w:type="gramStart"/>
        <w:r w:rsidR="006E14AF">
          <w:rPr>
            <w:rFonts w:ascii="Times New Roman" w:hAnsi="Times New Roman" w:cs="Times New Roman"/>
            <w:sz w:val="24"/>
            <w:szCs w:val="22"/>
          </w:rPr>
          <w:t>towards  transmission</w:t>
        </w:r>
        <w:proofErr w:type="gramEnd"/>
        <w:r w:rsidR="006E14AF">
          <w:rPr>
            <w:rFonts w:ascii="Times New Roman" w:hAnsi="Times New Roman" w:cs="Times New Roman"/>
            <w:sz w:val="24"/>
            <w:szCs w:val="22"/>
          </w:rPr>
          <w:t xml:space="preserve"> loss.</w:t>
        </w:r>
      </w:ins>
      <w:del w:id="100" w:author="Visvanathan R" w:date="2020-08-12T11:52:00Z">
        <w:r w:rsidRPr="009841F4" w:rsidDel="006E14AF">
          <w:rPr>
            <w:rFonts w:ascii="Times New Roman" w:hAnsi="Times New Roman" w:cs="Times New Roman"/>
          </w:rPr>
          <w:delText>.</w:delText>
        </w:r>
      </w:del>
      <w:ins w:id="101" w:author="Visvanathan R" w:date="2020-08-12T12:09:00Z">
        <w:r w:rsidR="00A93603">
          <w:rPr>
            <w:rFonts w:ascii="Times New Roman" w:hAnsi="Times New Roman" w:cs="Times New Roman"/>
          </w:rPr>
          <w:t xml:space="preserve"> </w:t>
        </w:r>
      </w:ins>
    </w:p>
    <w:p w:rsidR="00571E0A" w:rsidRPr="00571E0A" w:rsidRDefault="00571E0A" w:rsidP="00952E31">
      <w:pPr>
        <w:jc w:val="both"/>
        <w:rPr>
          <w:rFonts w:ascii="Times New Roman" w:hAnsi="Times New Roman" w:cs="Times New Roman"/>
          <w:sz w:val="24"/>
          <w:szCs w:val="22"/>
        </w:rPr>
      </w:pPr>
      <w:r w:rsidRPr="009841F4">
        <w:rPr>
          <w:rFonts w:ascii="Times New Roman" w:hAnsi="Times New Roman" w:cs="Times New Roman"/>
          <w:b/>
          <w:bCs/>
          <w:sz w:val="24"/>
          <w:szCs w:val="22"/>
        </w:rPr>
        <w:t>7.3</w:t>
      </w:r>
      <w:r w:rsidRPr="00571E0A">
        <w:rPr>
          <w:rFonts w:ascii="Times New Roman" w:hAnsi="Times New Roman" w:cs="Times New Roman"/>
          <w:sz w:val="24"/>
          <w:szCs w:val="22"/>
        </w:rPr>
        <w:t xml:space="preserve"> The expeller shall be run-in without load</w:t>
      </w:r>
      <w:r>
        <w:rPr>
          <w:rFonts w:ascii="Times New Roman" w:hAnsi="Times New Roman" w:cs="Times New Roman"/>
          <w:sz w:val="24"/>
          <w:szCs w:val="22"/>
        </w:rPr>
        <w:t xml:space="preserve"> </w:t>
      </w:r>
      <w:r w:rsidRPr="00571E0A">
        <w:rPr>
          <w:rFonts w:ascii="Times New Roman" w:hAnsi="Times New Roman" w:cs="Times New Roman"/>
          <w:sz w:val="24"/>
          <w:szCs w:val="22"/>
        </w:rPr>
        <w:t>before commencing the test. The running in</w:t>
      </w:r>
      <w:r>
        <w:rPr>
          <w:rFonts w:ascii="Times New Roman" w:hAnsi="Times New Roman" w:cs="Times New Roman"/>
          <w:sz w:val="24"/>
          <w:szCs w:val="22"/>
        </w:rPr>
        <w:t xml:space="preserve"> </w:t>
      </w:r>
      <w:r w:rsidRPr="00571E0A">
        <w:rPr>
          <w:rFonts w:ascii="Times New Roman" w:hAnsi="Times New Roman" w:cs="Times New Roman"/>
          <w:sz w:val="24"/>
          <w:szCs w:val="22"/>
        </w:rPr>
        <w:t>shall be carried out in accordance with the</w:t>
      </w:r>
      <w:r>
        <w:rPr>
          <w:rFonts w:ascii="Times New Roman" w:hAnsi="Times New Roman" w:cs="Times New Roman"/>
          <w:sz w:val="24"/>
          <w:szCs w:val="22"/>
        </w:rPr>
        <w:t xml:space="preserve"> </w:t>
      </w:r>
      <w:r w:rsidRPr="00571E0A">
        <w:rPr>
          <w:rFonts w:ascii="Times New Roman" w:hAnsi="Times New Roman" w:cs="Times New Roman"/>
          <w:sz w:val="24"/>
          <w:szCs w:val="22"/>
        </w:rPr>
        <w:t>manufacturer’s recommendation. In the absence</w:t>
      </w:r>
      <w:r>
        <w:rPr>
          <w:rFonts w:ascii="Times New Roman" w:hAnsi="Times New Roman" w:cs="Times New Roman"/>
          <w:sz w:val="24"/>
          <w:szCs w:val="22"/>
        </w:rPr>
        <w:t xml:space="preserve"> </w:t>
      </w:r>
      <w:r w:rsidRPr="00571E0A">
        <w:rPr>
          <w:rFonts w:ascii="Times New Roman" w:hAnsi="Times New Roman" w:cs="Times New Roman"/>
          <w:sz w:val="24"/>
          <w:szCs w:val="22"/>
        </w:rPr>
        <w:t>of any recommendation by the manufacturer,</w:t>
      </w:r>
      <w:r>
        <w:rPr>
          <w:rFonts w:ascii="Times New Roman" w:hAnsi="Times New Roman" w:cs="Times New Roman"/>
          <w:sz w:val="24"/>
          <w:szCs w:val="22"/>
        </w:rPr>
        <w:t xml:space="preserve"> </w:t>
      </w:r>
      <w:r w:rsidRPr="00571E0A">
        <w:rPr>
          <w:rFonts w:ascii="Times New Roman" w:hAnsi="Times New Roman" w:cs="Times New Roman"/>
          <w:sz w:val="24"/>
          <w:szCs w:val="22"/>
        </w:rPr>
        <w:t>the expeller shall be run-in for 30 minutes</w:t>
      </w:r>
      <w:ins w:id="102" w:author="Visvanathan R" w:date="2021-05-12T13:15:00Z">
        <w:r w:rsidR="00320462">
          <w:rPr>
            <w:rFonts w:ascii="Times New Roman" w:hAnsi="Times New Roman" w:cs="Times New Roman"/>
            <w:sz w:val="24"/>
            <w:szCs w:val="22"/>
          </w:rPr>
          <w:t xml:space="preserve"> under no load / without load</w:t>
        </w:r>
      </w:ins>
      <w:r w:rsidRPr="00571E0A">
        <w:rPr>
          <w:rFonts w:ascii="Times New Roman" w:hAnsi="Times New Roman" w:cs="Times New Roman"/>
          <w:sz w:val="24"/>
          <w:szCs w:val="22"/>
        </w:rPr>
        <w:t>.</w:t>
      </w:r>
      <w:r>
        <w:rPr>
          <w:rFonts w:ascii="Times New Roman" w:hAnsi="Times New Roman" w:cs="Times New Roman"/>
          <w:sz w:val="24"/>
          <w:szCs w:val="22"/>
        </w:rPr>
        <w:t xml:space="preserve"> </w:t>
      </w:r>
      <w:r w:rsidRPr="00571E0A">
        <w:rPr>
          <w:rFonts w:ascii="Times New Roman" w:hAnsi="Times New Roman" w:cs="Times New Roman"/>
          <w:sz w:val="24"/>
          <w:szCs w:val="22"/>
        </w:rPr>
        <w:t>During the period of run-in, adjustment for</w:t>
      </w:r>
      <w:r>
        <w:rPr>
          <w:rFonts w:ascii="Times New Roman" w:hAnsi="Times New Roman" w:cs="Times New Roman"/>
          <w:sz w:val="24"/>
          <w:szCs w:val="22"/>
        </w:rPr>
        <w:t xml:space="preserve"> </w:t>
      </w:r>
      <w:r w:rsidRPr="00571E0A">
        <w:rPr>
          <w:rFonts w:ascii="Times New Roman" w:hAnsi="Times New Roman" w:cs="Times New Roman"/>
          <w:sz w:val="24"/>
          <w:szCs w:val="22"/>
        </w:rPr>
        <w:t>various functional components may be done.</w:t>
      </w:r>
      <w:r>
        <w:rPr>
          <w:rFonts w:ascii="Times New Roman" w:hAnsi="Times New Roman" w:cs="Times New Roman"/>
          <w:sz w:val="24"/>
          <w:szCs w:val="22"/>
        </w:rPr>
        <w:t xml:space="preserve"> </w:t>
      </w:r>
      <w:r w:rsidRPr="00571E0A">
        <w:rPr>
          <w:rFonts w:ascii="Times New Roman" w:hAnsi="Times New Roman" w:cs="Times New Roman"/>
          <w:sz w:val="24"/>
          <w:szCs w:val="22"/>
        </w:rPr>
        <w:t>All the adjustments done shall be in accordance</w:t>
      </w:r>
      <w:r>
        <w:rPr>
          <w:rFonts w:ascii="Times New Roman" w:hAnsi="Times New Roman" w:cs="Times New Roman"/>
          <w:sz w:val="24"/>
          <w:szCs w:val="22"/>
        </w:rPr>
        <w:t xml:space="preserve"> </w:t>
      </w:r>
      <w:r w:rsidRPr="00571E0A">
        <w:rPr>
          <w:rFonts w:ascii="Times New Roman" w:hAnsi="Times New Roman" w:cs="Times New Roman"/>
          <w:sz w:val="24"/>
          <w:szCs w:val="22"/>
        </w:rPr>
        <w:t>with the instructi</w:t>
      </w:r>
      <w:r>
        <w:rPr>
          <w:rFonts w:ascii="Times New Roman" w:hAnsi="Times New Roman" w:cs="Times New Roman"/>
          <w:sz w:val="24"/>
          <w:szCs w:val="22"/>
        </w:rPr>
        <w:t>ons contained in the instruction</w:t>
      </w:r>
      <w:r w:rsidRPr="00571E0A">
        <w:rPr>
          <w:rFonts w:ascii="Times New Roman" w:hAnsi="Times New Roman" w:cs="Times New Roman"/>
          <w:sz w:val="24"/>
          <w:szCs w:val="22"/>
        </w:rPr>
        <w:t>s</w:t>
      </w:r>
      <w:r>
        <w:rPr>
          <w:rFonts w:ascii="Times New Roman" w:hAnsi="Times New Roman" w:cs="Times New Roman"/>
          <w:sz w:val="24"/>
          <w:szCs w:val="22"/>
        </w:rPr>
        <w:t xml:space="preserve"> </w:t>
      </w:r>
      <w:r w:rsidRPr="00571E0A">
        <w:rPr>
          <w:rFonts w:ascii="Times New Roman" w:hAnsi="Times New Roman" w:cs="Times New Roman"/>
          <w:sz w:val="24"/>
          <w:szCs w:val="22"/>
        </w:rPr>
        <w:t>manual supplied by the manufacturer.</w:t>
      </w:r>
    </w:p>
    <w:p w:rsidR="00571E0A" w:rsidRPr="009841F4" w:rsidRDefault="00571E0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8 GENERAL TESTS</w:t>
      </w:r>
    </w:p>
    <w:p w:rsidR="00571E0A" w:rsidRPr="009841F4" w:rsidRDefault="0063199E"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8.1 Checking of Specif</w:t>
      </w:r>
      <w:r w:rsidR="00571E0A" w:rsidRPr="009841F4">
        <w:rPr>
          <w:rFonts w:ascii="Times New Roman" w:hAnsi="Times New Roman" w:cs="Times New Roman"/>
          <w:b/>
          <w:bCs/>
          <w:sz w:val="24"/>
          <w:szCs w:val="22"/>
        </w:rPr>
        <w:t>ication</w:t>
      </w:r>
    </w:p>
    <w:p w:rsidR="00571E0A" w:rsidRPr="00571E0A" w:rsidRDefault="00571E0A" w:rsidP="00952E31">
      <w:pPr>
        <w:jc w:val="both"/>
        <w:rPr>
          <w:rFonts w:ascii="Times New Roman" w:hAnsi="Times New Roman" w:cs="Times New Roman"/>
          <w:sz w:val="24"/>
          <w:szCs w:val="22"/>
        </w:rPr>
      </w:pPr>
      <w:r w:rsidRPr="00571E0A">
        <w:rPr>
          <w:rFonts w:ascii="Times New Roman" w:hAnsi="Times New Roman" w:cs="Times New Roman"/>
          <w:sz w:val="24"/>
          <w:szCs w:val="22"/>
        </w:rPr>
        <w:lastRenderedPageBreak/>
        <w:t>The specifications given by the manufacturer</w:t>
      </w:r>
      <w:r w:rsidR="0063199E">
        <w:rPr>
          <w:rFonts w:ascii="Times New Roman" w:hAnsi="Times New Roman" w:cs="Times New Roman"/>
          <w:sz w:val="24"/>
          <w:szCs w:val="22"/>
        </w:rPr>
        <w:t xml:space="preserve"> </w:t>
      </w:r>
      <w:r w:rsidRPr="00571E0A">
        <w:rPr>
          <w:rFonts w:ascii="Times New Roman" w:hAnsi="Times New Roman" w:cs="Times New Roman"/>
          <w:sz w:val="24"/>
          <w:szCs w:val="22"/>
        </w:rPr>
        <w:t>shall be checked and reported in the proforma</w:t>
      </w:r>
      <w:r w:rsidR="0063199E">
        <w:rPr>
          <w:rFonts w:ascii="Times New Roman" w:hAnsi="Times New Roman" w:cs="Times New Roman"/>
          <w:sz w:val="24"/>
          <w:szCs w:val="22"/>
        </w:rPr>
        <w:t xml:space="preserve"> </w:t>
      </w:r>
      <w:r w:rsidRPr="00571E0A">
        <w:rPr>
          <w:rFonts w:ascii="Times New Roman" w:hAnsi="Times New Roman" w:cs="Times New Roman"/>
          <w:sz w:val="24"/>
          <w:szCs w:val="22"/>
        </w:rPr>
        <w:t>given in Annex</w:t>
      </w:r>
      <w:ins w:id="103" w:author="Visvanathan R" w:date="2020-08-12T12:16:00Z">
        <w:r w:rsidR="00294FD0">
          <w:rPr>
            <w:rFonts w:ascii="Times New Roman" w:hAnsi="Times New Roman" w:cs="Times New Roman"/>
            <w:sz w:val="24"/>
            <w:szCs w:val="22"/>
          </w:rPr>
          <w:t>ure</w:t>
        </w:r>
      </w:ins>
      <w:r w:rsidRPr="00571E0A">
        <w:rPr>
          <w:rFonts w:ascii="Times New Roman" w:hAnsi="Times New Roman" w:cs="Times New Roman"/>
          <w:sz w:val="24"/>
          <w:szCs w:val="22"/>
        </w:rPr>
        <w:t xml:space="preserve"> B.</w:t>
      </w:r>
    </w:p>
    <w:p w:rsidR="00571E0A" w:rsidRPr="009841F4" w:rsidRDefault="00571E0A"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8.2 Checking of Material</w:t>
      </w:r>
    </w:p>
    <w:p w:rsidR="0063199E" w:rsidRDefault="00571E0A" w:rsidP="00952E31">
      <w:pPr>
        <w:jc w:val="both"/>
        <w:rPr>
          <w:rFonts w:ascii="Times New Roman" w:hAnsi="Times New Roman" w:cs="Times New Roman"/>
          <w:sz w:val="24"/>
          <w:szCs w:val="22"/>
        </w:rPr>
      </w:pPr>
      <w:r w:rsidRPr="00571E0A">
        <w:rPr>
          <w:rFonts w:ascii="Times New Roman" w:hAnsi="Times New Roman" w:cs="Times New Roman"/>
          <w:sz w:val="24"/>
          <w:szCs w:val="22"/>
        </w:rPr>
        <w:t>The material of construction of various components</w:t>
      </w:r>
      <w:r w:rsidR="0063199E">
        <w:rPr>
          <w:rFonts w:ascii="Times New Roman" w:hAnsi="Times New Roman" w:cs="Times New Roman"/>
          <w:sz w:val="24"/>
          <w:szCs w:val="22"/>
        </w:rPr>
        <w:t xml:space="preserve"> </w:t>
      </w:r>
      <w:r w:rsidRPr="00571E0A">
        <w:rPr>
          <w:rFonts w:ascii="Times New Roman" w:hAnsi="Times New Roman" w:cs="Times New Roman"/>
          <w:sz w:val="24"/>
          <w:szCs w:val="22"/>
        </w:rPr>
        <w:t>of the machine shall be reported in the</w:t>
      </w:r>
      <w:r w:rsidR="0063199E">
        <w:rPr>
          <w:rFonts w:ascii="Times New Roman" w:hAnsi="Times New Roman" w:cs="Times New Roman"/>
          <w:sz w:val="24"/>
          <w:szCs w:val="22"/>
        </w:rPr>
        <w:t xml:space="preserve"> </w:t>
      </w:r>
      <w:r w:rsidRPr="00571E0A">
        <w:rPr>
          <w:rFonts w:ascii="Times New Roman" w:hAnsi="Times New Roman" w:cs="Times New Roman"/>
          <w:sz w:val="24"/>
          <w:szCs w:val="22"/>
        </w:rPr>
        <w:t>data sheet given in Annex</w:t>
      </w:r>
      <w:ins w:id="104" w:author="Visvanathan R" w:date="2020-08-12T12:16:00Z">
        <w:r w:rsidR="00294FD0">
          <w:rPr>
            <w:rFonts w:ascii="Times New Roman" w:hAnsi="Times New Roman" w:cs="Times New Roman"/>
            <w:sz w:val="24"/>
            <w:szCs w:val="22"/>
          </w:rPr>
          <w:t>ure</w:t>
        </w:r>
      </w:ins>
      <w:r w:rsidRPr="00571E0A">
        <w:rPr>
          <w:rFonts w:ascii="Times New Roman" w:hAnsi="Times New Roman" w:cs="Times New Roman"/>
          <w:sz w:val="24"/>
          <w:szCs w:val="22"/>
        </w:rPr>
        <w:t xml:space="preserve"> C.</w:t>
      </w:r>
    </w:p>
    <w:p w:rsidR="0063199E" w:rsidRPr="009841F4" w:rsidRDefault="0063199E"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8.3 Visual Observation and Checking of Provision for Adjustments</w:t>
      </w:r>
    </w:p>
    <w:p w:rsidR="0063199E" w:rsidRPr="0063199E" w:rsidRDefault="0063199E" w:rsidP="00952E31">
      <w:pPr>
        <w:jc w:val="both"/>
        <w:rPr>
          <w:rFonts w:ascii="Times New Roman" w:hAnsi="Times New Roman" w:cs="Times New Roman"/>
          <w:sz w:val="24"/>
          <w:szCs w:val="22"/>
        </w:rPr>
      </w:pPr>
      <w:r w:rsidRPr="0063199E">
        <w:rPr>
          <w:rFonts w:ascii="Times New Roman" w:hAnsi="Times New Roman" w:cs="Times New Roman"/>
          <w:sz w:val="24"/>
          <w:szCs w:val="22"/>
        </w:rPr>
        <w:t>The observations and adjustments given in the</w:t>
      </w:r>
      <w:r>
        <w:rPr>
          <w:rFonts w:ascii="Times New Roman" w:hAnsi="Times New Roman" w:cs="Times New Roman"/>
          <w:sz w:val="24"/>
          <w:szCs w:val="22"/>
        </w:rPr>
        <w:t xml:space="preserve"> </w:t>
      </w:r>
      <w:r w:rsidRPr="0063199E">
        <w:rPr>
          <w:rFonts w:ascii="Times New Roman" w:hAnsi="Times New Roman" w:cs="Times New Roman"/>
          <w:sz w:val="24"/>
          <w:szCs w:val="22"/>
        </w:rPr>
        <w:t>data sheet in Annex</w:t>
      </w:r>
      <w:ins w:id="105" w:author="Visvanathan R" w:date="2020-08-12T12:16:00Z">
        <w:r w:rsidR="00294FD0">
          <w:rPr>
            <w:rFonts w:ascii="Times New Roman" w:hAnsi="Times New Roman" w:cs="Times New Roman"/>
            <w:sz w:val="24"/>
            <w:szCs w:val="22"/>
          </w:rPr>
          <w:t>ure</w:t>
        </w:r>
      </w:ins>
      <w:r w:rsidRPr="0063199E">
        <w:rPr>
          <w:rFonts w:ascii="Times New Roman" w:hAnsi="Times New Roman" w:cs="Times New Roman"/>
          <w:sz w:val="24"/>
          <w:szCs w:val="22"/>
        </w:rPr>
        <w:t xml:space="preserve"> D shall be made and</w:t>
      </w:r>
      <w:r>
        <w:rPr>
          <w:rFonts w:ascii="Times New Roman" w:hAnsi="Times New Roman" w:cs="Times New Roman"/>
          <w:sz w:val="24"/>
          <w:szCs w:val="22"/>
        </w:rPr>
        <w:t xml:space="preserve"> </w:t>
      </w:r>
      <w:r w:rsidRPr="0063199E">
        <w:rPr>
          <w:rFonts w:ascii="Times New Roman" w:hAnsi="Times New Roman" w:cs="Times New Roman"/>
          <w:sz w:val="24"/>
          <w:szCs w:val="22"/>
        </w:rPr>
        <w:t>reported.</w:t>
      </w:r>
    </w:p>
    <w:p w:rsidR="0063199E" w:rsidRPr="009841F4" w:rsidRDefault="0063199E"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 xml:space="preserve">9 </w:t>
      </w:r>
      <w:proofErr w:type="gramStart"/>
      <w:r w:rsidRPr="009841F4">
        <w:rPr>
          <w:rFonts w:ascii="Times New Roman" w:hAnsi="Times New Roman" w:cs="Times New Roman"/>
          <w:b/>
          <w:bCs/>
          <w:sz w:val="24"/>
          <w:szCs w:val="22"/>
        </w:rPr>
        <w:t>TEST</w:t>
      </w:r>
      <w:proofErr w:type="gramEnd"/>
      <w:r w:rsidRPr="009841F4">
        <w:rPr>
          <w:rFonts w:ascii="Times New Roman" w:hAnsi="Times New Roman" w:cs="Times New Roman"/>
          <w:b/>
          <w:bCs/>
          <w:sz w:val="24"/>
          <w:szCs w:val="22"/>
        </w:rPr>
        <w:t xml:space="preserve"> AT NO LOAD</w:t>
      </w:r>
    </w:p>
    <w:p w:rsidR="0063199E" w:rsidRPr="009841F4" w:rsidRDefault="0063199E"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9.1 Power Consumption</w:t>
      </w:r>
    </w:p>
    <w:p w:rsidR="0063199E" w:rsidRPr="0063199E" w:rsidRDefault="0063199E" w:rsidP="00952E31">
      <w:pPr>
        <w:jc w:val="both"/>
        <w:rPr>
          <w:rFonts w:ascii="Times New Roman" w:hAnsi="Times New Roman" w:cs="Times New Roman"/>
          <w:sz w:val="24"/>
          <w:szCs w:val="22"/>
        </w:rPr>
      </w:pPr>
      <w:r w:rsidRPr="0063199E">
        <w:rPr>
          <w:rFonts w:ascii="Times New Roman" w:hAnsi="Times New Roman" w:cs="Times New Roman"/>
          <w:sz w:val="24"/>
          <w:szCs w:val="22"/>
        </w:rPr>
        <w:t>Run the expeller at no load for at least half-an</w:t>
      </w:r>
      <w:r>
        <w:rPr>
          <w:rFonts w:ascii="Times New Roman" w:hAnsi="Times New Roman" w:cs="Times New Roman"/>
          <w:sz w:val="24"/>
          <w:szCs w:val="22"/>
        </w:rPr>
        <w:t xml:space="preserve"> </w:t>
      </w:r>
      <w:r w:rsidRPr="0063199E">
        <w:rPr>
          <w:rFonts w:ascii="Times New Roman" w:hAnsi="Times New Roman" w:cs="Times New Roman"/>
          <w:sz w:val="24"/>
          <w:szCs w:val="22"/>
        </w:rPr>
        <w:t>hour</w:t>
      </w:r>
      <w:r>
        <w:rPr>
          <w:rFonts w:ascii="Times New Roman" w:hAnsi="Times New Roman" w:cs="Times New Roman"/>
          <w:sz w:val="24"/>
          <w:szCs w:val="22"/>
        </w:rPr>
        <w:t xml:space="preserve"> </w:t>
      </w:r>
      <w:r w:rsidRPr="0063199E">
        <w:rPr>
          <w:rFonts w:ascii="Times New Roman" w:hAnsi="Times New Roman" w:cs="Times New Roman"/>
          <w:sz w:val="24"/>
          <w:szCs w:val="22"/>
        </w:rPr>
        <w:t>at the specified revolution of expelling unit</w:t>
      </w:r>
      <w:r>
        <w:rPr>
          <w:rFonts w:ascii="Times New Roman" w:hAnsi="Times New Roman" w:cs="Times New Roman"/>
          <w:sz w:val="24"/>
          <w:szCs w:val="22"/>
        </w:rPr>
        <w:t xml:space="preserve"> </w:t>
      </w:r>
      <w:r w:rsidRPr="0063199E">
        <w:rPr>
          <w:rFonts w:ascii="Times New Roman" w:hAnsi="Times New Roman" w:cs="Times New Roman"/>
          <w:sz w:val="24"/>
          <w:szCs w:val="22"/>
        </w:rPr>
        <w:t>and record the readings of the energy-meter at</w:t>
      </w:r>
      <w:r>
        <w:rPr>
          <w:rFonts w:ascii="Times New Roman" w:hAnsi="Times New Roman" w:cs="Times New Roman"/>
          <w:sz w:val="24"/>
          <w:szCs w:val="22"/>
        </w:rPr>
        <w:t xml:space="preserve"> </w:t>
      </w:r>
      <w:r w:rsidRPr="0063199E">
        <w:rPr>
          <w:rFonts w:ascii="Times New Roman" w:hAnsi="Times New Roman" w:cs="Times New Roman"/>
          <w:sz w:val="24"/>
          <w:szCs w:val="22"/>
        </w:rPr>
        <w:t>interval of 5 minutes. The difference between</w:t>
      </w:r>
      <w:r>
        <w:rPr>
          <w:rFonts w:ascii="Times New Roman" w:hAnsi="Times New Roman" w:cs="Times New Roman"/>
          <w:sz w:val="24"/>
          <w:szCs w:val="22"/>
        </w:rPr>
        <w:t xml:space="preserve"> </w:t>
      </w:r>
      <w:r w:rsidRPr="0063199E">
        <w:rPr>
          <w:rFonts w:ascii="Times New Roman" w:hAnsi="Times New Roman" w:cs="Times New Roman"/>
          <w:sz w:val="24"/>
          <w:szCs w:val="22"/>
        </w:rPr>
        <w:t>two consecutive readings shall give power</w:t>
      </w:r>
      <w:r>
        <w:rPr>
          <w:rFonts w:ascii="Times New Roman" w:hAnsi="Times New Roman" w:cs="Times New Roman"/>
          <w:sz w:val="24"/>
          <w:szCs w:val="22"/>
        </w:rPr>
        <w:t xml:space="preserve"> </w:t>
      </w:r>
      <w:r w:rsidRPr="0063199E">
        <w:rPr>
          <w:rFonts w:ascii="Times New Roman" w:hAnsi="Times New Roman" w:cs="Times New Roman"/>
          <w:sz w:val="24"/>
          <w:szCs w:val="22"/>
        </w:rPr>
        <w:t>consumption for 5 minutes. Calculate power</w:t>
      </w:r>
      <w:r>
        <w:rPr>
          <w:rFonts w:ascii="Times New Roman" w:hAnsi="Times New Roman" w:cs="Times New Roman"/>
          <w:sz w:val="24"/>
          <w:szCs w:val="22"/>
        </w:rPr>
        <w:t xml:space="preserve"> </w:t>
      </w:r>
      <w:r w:rsidRPr="0063199E">
        <w:rPr>
          <w:rFonts w:ascii="Times New Roman" w:hAnsi="Times New Roman" w:cs="Times New Roman"/>
          <w:sz w:val="24"/>
          <w:szCs w:val="22"/>
        </w:rPr>
        <w:t xml:space="preserve">consumption </w:t>
      </w:r>
      <w:r>
        <w:rPr>
          <w:rFonts w:ascii="Times New Roman" w:hAnsi="Times New Roman" w:cs="Times New Roman"/>
          <w:sz w:val="24"/>
          <w:szCs w:val="22"/>
        </w:rPr>
        <w:t xml:space="preserve">at no load for one hour. Record </w:t>
      </w:r>
      <w:r w:rsidRPr="0063199E">
        <w:rPr>
          <w:rFonts w:ascii="Times New Roman" w:hAnsi="Times New Roman" w:cs="Times New Roman"/>
          <w:sz w:val="24"/>
          <w:szCs w:val="22"/>
        </w:rPr>
        <w:t xml:space="preserve">the data according to item </w:t>
      </w:r>
      <w:r w:rsidR="0007428F" w:rsidRPr="0063199E">
        <w:rPr>
          <w:rFonts w:ascii="Times New Roman" w:hAnsi="Times New Roman" w:cs="Times New Roman"/>
          <w:sz w:val="24"/>
          <w:szCs w:val="22"/>
        </w:rPr>
        <w:t>(1)</w:t>
      </w:r>
      <w:r w:rsidRPr="0063199E">
        <w:rPr>
          <w:rFonts w:ascii="Times New Roman" w:hAnsi="Times New Roman" w:cs="Times New Roman"/>
          <w:sz w:val="24"/>
          <w:szCs w:val="22"/>
        </w:rPr>
        <w:t xml:space="preserve"> of Annex</w:t>
      </w:r>
      <w:ins w:id="106" w:author="Visvanathan R" w:date="2020-08-12T12:17:00Z">
        <w:r w:rsidR="00294FD0">
          <w:rPr>
            <w:rFonts w:ascii="Times New Roman" w:hAnsi="Times New Roman" w:cs="Times New Roman"/>
            <w:sz w:val="24"/>
            <w:szCs w:val="22"/>
          </w:rPr>
          <w:t>ure</w:t>
        </w:r>
      </w:ins>
      <w:r w:rsidRPr="0063199E">
        <w:rPr>
          <w:rFonts w:ascii="Times New Roman" w:hAnsi="Times New Roman" w:cs="Times New Roman"/>
          <w:sz w:val="24"/>
          <w:szCs w:val="22"/>
        </w:rPr>
        <w:t xml:space="preserve"> E.</w:t>
      </w:r>
    </w:p>
    <w:p w:rsidR="0063199E" w:rsidRPr="009841F4" w:rsidRDefault="0063199E"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9.2 Visual Observations</w:t>
      </w:r>
    </w:p>
    <w:p w:rsidR="0063199E" w:rsidRPr="0063199E" w:rsidRDefault="0063199E" w:rsidP="00952E31">
      <w:pPr>
        <w:jc w:val="both"/>
        <w:rPr>
          <w:rFonts w:ascii="Times New Roman" w:hAnsi="Times New Roman" w:cs="Times New Roman"/>
          <w:sz w:val="24"/>
          <w:szCs w:val="22"/>
        </w:rPr>
      </w:pPr>
      <w:r w:rsidRPr="0063199E">
        <w:rPr>
          <w:rFonts w:ascii="Times New Roman" w:hAnsi="Times New Roman" w:cs="Times New Roman"/>
          <w:sz w:val="24"/>
          <w:szCs w:val="22"/>
        </w:rPr>
        <w:t>During and after completing power consumption</w:t>
      </w:r>
      <w:r>
        <w:rPr>
          <w:rFonts w:ascii="Times New Roman" w:hAnsi="Times New Roman" w:cs="Times New Roman"/>
          <w:sz w:val="24"/>
          <w:szCs w:val="22"/>
        </w:rPr>
        <w:t xml:space="preserve"> </w:t>
      </w:r>
      <w:r w:rsidRPr="0063199E">
        <w:rPr>
          <w:rFonts w:ascii="Times New Roman" w:hAnsi="Times New Roman" w:cs="Times New Roman"/>
          <w:sz w:val="24"/>
          <w:szCs w:val="22"/>
        </w:rPr>
        <w:t xml:space="preserve">test </w:t>
      </w:r>
      <w:r w:rsidR="0007428F" w:rsidRPr="0063199E">
        <w:rPr>
          <w:rFonts w:ascii="Times New Roman" w:hAnsi="Times New Roman" w:cs="Times New Roman"/>
          <w:sz w:val="24"/>
          <w:szCs w:val="22"/>
        </w:rPr>
        <w:t>(see</w:t>
      </w:r>
      <w:r w:rsidRPr="0063199E">
        <w:rPr>
          <w:rFonts w:ascii="Times New Roman" w:hAnsi="Times New Roman" w:cs="Times New Roman"/>
          <w:sz w:val="24"/>
          <w:szCs w:val="22"/>
        </w:rPr>
        <w:t xml:space="preserve"> </w:t>
      </w:r>
      <w:r w:rsidR="0007428F" w:rsidRPr="0063199E">
        <w:rPr>
          <w:rFonts w:ascii="Times New Roman" w:hAnsi="Times New Roman" w:cs="Times New Roman"/>
          <w:sz w:val="24"/>
          <w:szCs w:val="22"/>
        </w:rPr>
        <w:t>9.1)</w:t>
      </w:r>
      <w:r w:rsidRPr="0063199E">
        <w:rPr>
          <w:rFonts w:ascii="Times New Roman" w:hAnsi="Times New Roman" w:cs="Times New Roman"/>
          <w:sz w:val="24"/>
          <w:szCs w:val="22"/>
        </w:rPr>
        <w:t>, the observation given in item (2 1</w:t>
      </w:r>
      <w:r>
        <w:rPr>
          <w:rFonts w:ascii="Times New Roman" w:hAnsi="Times New Roman" w:cs="Times New Roman"/>
          <w:sz w:val="24"/>
          <w:szCs w:val="22"/>
        </w:rPr>
        <w:t xml:space="preserve"> </w:t>
      </w:r>
      <w:r w:rsidRPr="0063199E">
        <w:rPr>
          <w:rFonts w:ascii="Times New Roman" w:hAnsi="Times New Roman" w:cs="Times New Roman"/>
          <w:sz w:val="24"/>
          <w:szCs w:val="22"/>
        </w:rPr>
        <w:t>of Annex</w:t>
      </w:r>
      <w:ins w:id="107" w:author="Visvanathan R" w:date="2020-08-12T12:17:00Z">
        <w:r w:rsidR="00294FD0">
          <w:rPr>
            <w:rFonts w:ascii="Times New Roman" w:hAnsi="Times New Roman" w:cs="Times New Roman"/>
            <w:sz w:val="24"/>
            <w:szCs w:val="22"/>
          </w:rPr>
          <w:t>ure</w:t>
        </w:r>
      </w:ins>
      <w:r w:rsidRPr="0063199E">
        <w:rPr>
          <w:rFonts w:ascii="Times New Roman" w:hAnsi="Times New Roman" w:cs="Times New Roman"/>
          <w:sz w:val="24"/>
          <w:szCs w:val="22"/>
        </w:rPr>
        <w:t xml:space="preserve"> E shall be made visually and recorded.</w:t>
      </w:r>
    </w:p>
    <w:p w:rsidR="0063199E" w:rsidRPr="009841F4" w:rsidRDefault="0063199E"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 xml:space="preserve">10 </w:t>
      </w:r>
      <w:proofErr w:type="gramStart"/>
      <w:r w:rsidRPr="009841F4">
        <w:rPr>
          <w:rFonts w:ascii="Times New Roman" w:hAnsi="Times New Roman" w:cs="Times New Roman"/>
          <w:b/>
          <w:bCs/>
          <w:sz w:val="24"/>
          <w:szCs w:val="22"/>
        </w:rPr>
        <w:t>TEST</w:t>
      </w:r>
      <w:proofErr w:type="gramEnd"/>
      <w:r w:rsidRPr="009841F4">
        <w:rPr>
          <w:rFonts w:ascii="Times New Roman" w:hAnsi="Times New Roman" w:cs="Times New Roman"/>
          <w:b/>
          <w:bCs/>
          <w:sz w:val="24"/>
          <w:szCs w:val="22"/>
        </w:rPr>
        <w:t xml:space="preserve"> AT LOAD</w:t>
      </w:r>
    </w:p>
    <w:p w:rsidR="0063199E" w:rsidRPr="009841F4" w:rsidRDefault="0063199E"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10.1 Test Material</w:t>
      </w:r>
    </w:p>
    <w:p w:rsidR="0063199E" w:rsidRPr="0063199E" w:rsidRDefault="0063199E" w:rsidP="00952E31">
      <w:pPr>
        <w:jc w:val="both"/>
        <w:rPr>
          <w:rFonts w:ascii="Times New Roman" w:hAnsi="Times New Roman" w:cs="Times New Roman"/>
          <w:sz w:val="24"/>
          <w:szCs w:val="22"/>
        </w:rPr>
      </w:pPr>
      <w:r w:rsidRPr="0063199E">
        <w:rPr>
          <w:rFonts w:ascii="Times New Roman" w:hAnsi="Times New Roman" w:cs="Times New Roman"/>
          <w:sz w:val="24"/>
          <w:szCs w:val="22"/>
        </w:rPr>
        <w:t xml:space="preserve">The test material shall be </w:t>
      </w:r>
      <w:ins w:id="108" w:author="Visvanathan R" w:date="2020-08-12T12:18:00Z">
        <w:r w:rsidR="00294FD0">
          <w:rPr>
            <w:rFonts w:ascii="Times New Roman" w:hAnsi="Times New Roman" w:cs="Times New Roman"/>
            <w:sz w:val="24"/>
            <w:szCs w:val="22"/>
          </w:rPr>
          <w:t xml:space="preserve">a </w:t>
        </w:r>
      </w:ins>
      <w:r w:rsidRPr="0063199E">
        <w:rPr>
          <w:rFonts w:ascii="Times New Roman" w:hAnsi="Times New Roman" w:cs="Times New Roman"/>
          <w:sz w:val="24"/>
          <w:szCs w:val="22"/>
        </w:rPr>
        <w:t>cleaned seed or kernel.</w:t>
      </w:r>
      <w:r>
        <w:rPr>
          <w:rFonts w:ascii="Times New Roman" w:hAnsi="Times New Roman" w:cs="Times New Roman"/>
          <w:sz w:val="24"/>
          <w:szCs w:val="22"/>
        </w:rPr>
        <w:t xml:space="preserve"> </w:t>
      </w:r>
      <w:r w:rsidRPr="0063199E">
        <w:rPr>
          <w:rFonts w:ascii="Times New Roman" w:hAnsi="Times New Roman" w:cs="Times New Roman"/>
          <w:sz w:val="24"/>
          <w:szCs w:val="22"/>
        </w:rPr>
        <w:t xml:space="preserve">Groundnut and mustard shall be </w:t>
      </w:r>
      <w:proofErr w:type="spellStart"/>
      <w:r w:rsidRPr="0063199E">
        <w:rPr>
          <w:rFonts w:ascii="Times New Roman" w:hAnsi="Times New Roman" w:cs="Times New Roman"/>
          <w:sz w:val="24"/>
          <w:szCs w:val="22"/>
        </w:rPr>
        <w:t>preferred</w:t>
      </w:r>
      <w:proofErr w:type="gramStart"/>
      <w:r w:rsidRPr="0063199E">
        <w:rPr>
          <w:rFonts w:ascii="Times New Roman" w:hAnsi="Times New Roman" w:cs="Times New Roman"/>
          <w:sz w:val="24"/>
          <w:szCs w:val="22"/>
        </w:rPr>
        <w:t>;</w:t>
      </w:r>
      <w:proofErr w:type="gramEnd"/>
      <w:del w:id="109" w:author="Visvanathan R" w:date="2021-05-12T13:18:00Z">
        <w:r w:rsidRPr="0063199E" w:rsidDel="00320462">
          <w:rPr>
            <w:rFonts w:ascii="Times New Roman" w:hAnsi="Times New Roman" w:cs="Times New Roman"/>
            <w:sz w:val="24"/>
            <w:szCs w:val="22"/>
          </w:rPr>
          <w:delText>,</w:delText>
        </w:r>
        <w:r w:rsidDel="00320462">
          <w:rPr>
            <w:rFonts w:ascii="Times New Roman" w:hAnsi="Times New Roman" w:cs="Times New Roman"/>
            <w:sz w:val="24"/>
            <w:szCs w:val="22"/>
          </w:rPr>
          <w:delText xml:space="preserve"> </w:delText>
        </w:r>
      </w:del>
      <w:r w:rsidRPr="0063199E">
        <w:rPr>
          <w:rFonts w:ascii="Times New Roman" w:hAnsi="Times New Roman" w:cs="Times New Roman"/>
          <w:sz w:val="24"/>
          <w:szCs w:val="22"/>
        </w:rPr>
        <w:t>these</w:t>
      </w:r>
      <w:proofErr w:type="spellEnd"/>
      <w:r w:rsidRPr="0063199E">
        <w:rPr>
          <w:rFonts w:ascii="Times New Roman" w:hAnsi="Times New Roman" w:cs="Times New Roman"/>
          <w:sz w:val="24"/>
          <w:szCs w:val="22"/>
        </w:rPr>
        <w:t xml:space="preserve"> shall conform to IS 4427 : 1967 and IS</w:t>
      </w:r>
      <w:r>
        <w:rPr>
          <w:rFonts w:ascii="Times New Roman" w:hAnsi="Times New Roman" w:cs="Times New Roman"/>
          <w:sz w:val="24"/>
          <w:szCs w:val="22"/>
        </w:rPr>
        <w:t xml:space="preserve"> </w:t>
      </w:r>
      <w:r w:rsidRPr="0063199E">
        <w:rPr>
          <w:rFonts w:ascii="Times New Roman" w:hAnsi="Times New Roman" w:cs="Times New Roman"/>
          <w:sz w:val="24"/>
          <w:szCs w:val="22"/>
        </w:rPr>
        <w:t>4428 : 1967</w:t>
      </w:r>
      <w:ins w:id="110" w:author="Visvanathan R" w:date="2020-08-12T12:19:00Z">
        <w:r w:rsidR="00294FD0">
          <w:rPr>
            <w:rFonts w:ascii="Times New Roman" w:hAnsi="Times New Roman" w:cs="Times New Roman"/>
            <w:sz w:val="24"/>
            <w:szCs w:val="22"/>
          </w:rPr>
          <w:t>,</w:t>
        </w:r>
      </w:ins>
      <w:r w:rsidRPr="0063199E">
        <w:rPr>
          <w:rFonts w:ascii="Times New Roman" w:hAnsi="Times New Roman" w:cs="Times New Roman"/>
          <w:sz w:val="24"/>
          <w:szCs w:val="22"/>
        </w:rPr>
        <w:t xml:space="preserve"> respectively. The quantity shall</w:t>
      </w:r>
      <w:r>
        <w:rPr>
          <w:rFonts w:ascii="Times New Roman" w:hAnsi="Times New Roman" w:cs="Times New Roman"/>
          <w:sz w:val="24"/>
          <w:szCs w:val="22"/>
        </w:rPr>
        <w:t xml:space="preserve"> </w:t>
      </w:r>
      <w:r w:rsidRPr="0063199E">
        <w:rPr>
          <w:rFonts w:ascii="Times New Roman" w:hAnsi="Times New Roman" w:cs="Times New Roman"/>
          <w:sz w:val="24"/>
          <w:szCs w:val="22"/>
        </w:rPr>
        <w:t>be sufficient to work the expeller for a period of</w:t>
      </w:r>
      <w:r>
        <w:rPr>
          <w:rFonts w:ascii="Times New Roman" w:hAnsi="Times New Roman" w:cs="Times New Roman"/>
          <w:sz w:val="24"/>
          <w:szCs w:val="22"/>
        </w:rPr>
        <w:t xml:space="preserve"> </w:t>
      </w:r>
      <w:r w:rsidRPr="0063199E">
        <w:rPr>
          <w:rFonts w:ascii="Times New Roman" w:hAnsi="Times New Roman" w:cs="Times New Roman"/>
          <w:sz w:val="24"/>
          <w:szCs w:val="22"/>
        </w:rPr>
        <w:t>60 minutes after reading the normal working</w:t>
      </w:r>
      <w:r>
        <w:rPr>
          <w:rFonts w:ascii="Times New Roman" w:hAnsi="Times New Roman" w:cs="Times New Roman"/>
          <w:sz w:val="24"/>
          <w:szCs w:val="22"/>
        </w:rPr>
        <w:t xml:space="preserve"> </w:t>
      </w:r>
      <w:r w:rsidRPr="0063199E">
        <w:rPr>
          <w:rFonts w:ascii="Times New Roman" w:hAnsi="Times New Roman" w:cs="Times New Roman"/>
          <w:sz w:val="24"/>
          <w:szCs w:val="22"/>
        </w:rPr>
        <w:t>condition.</w:t>
      </w:r>
    </w:p>
    <w:p w:rsidR="0063199E" w:rsidRPr="009841F4" w:rsidRDefault="0063199E"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10.2 Condition of Cooking</w:t>
      </w:r>
    </w:p>
    <w:p w:rsidR="0063199E" w:rsidRPr="0063199E" w:rsidRDefault="0063199E" w:rsidP="00952E31">
      <w:pPr>
        <w:jc w:val="both"/>
        <w:rPr>
          <w:rFonts w:ascii="Times New Roman" w:hAnsi="Times New Roman" w:cs="Times New Roman"/>
          <w:sz w:val="24"/>
          <w:szCs w:val="22"/>
        </w:rPr>
      </w:pPr>
      <w:r w:rsidRPr="0063199E">
        <w:rPr>
          <w:rFonts w:ascii="Times New Roman" w:hAnsi="Times New Roman" w:cs="Times New Roman"/>
          <w:sz w:val="24"/>
          <w:szCs w:val="22"/>
        </w:rPr>
        <w:t xml:space="preserve">The cooking temperature and the </w:t>
      </w:r>
      <w:ins w:id="111" w:author="Visvanathan R" w:date="2021-05-12T13:19:00Z">
        <w:r w:rsidR="00320462">
          <w:rPr>
            <w:rFonts w:ascii="Times New Roman" w:hAnsi="Times New Roman" w:cs="Times New Roman"/>
            <w:sz w:val="24"/>
            <w:szCs w:val="22"/>
          </w:rPr>
          <w:t xml:space="preserve">duration </w:t>
        </w:r>
      </w:ins>
      <w:del w:id="112" w:author="Visvanathan R" w:date="2021-05-12T13:19:00Z">
        <w:r w:rsidRPr="0063199E" w:rsidDel="00320462">
          <w:rPr>
            <w:rFonts w:ascii="Times New Roman" w:hAnsi="Times New Roman" w:cs="Times New Roman"/>
            <w:sz w:val="24"/>
            <w:szCs w:val="22"/>
          </w:rPr>
          <w:delText xml:space="preserve">time </w:delText>
        </w:r>
      </w:del>
      <w:r w:rsidRPr="0063199E">
        <w:rPr>
          <w:rFonts w:ascii="Times New Roman" w:hAnsi="Times New Roman" w:cs="Times New Roman"/>
          <w:sz w:val="24"/>
          <w:szCs w:val="22"/>
        </w:rPr>
        <w:t xml:space="preserve">of </w:t>
      </w:r>
      <w:ins w:id="113" w:author="Visvanathan R" w:date="2020-08-12T12:20:00Z">
        <w:r w:rsidR="00294FD0">
          <w:rPr>
            <w:rFonts w:ascii="Times New Roman" w:hAnsi="Times New Roman" w:cs="Times New Roman"/>
            <w:sz w:val="24"/>
            <w:szCs w:val="22"/>
          </w:rPr>
          <w:t>co</w:t>
        </w:r>
      </w:ins>
      <w:ins w:id="114" w:author="Visvanathan R" w:date="2020-08-12T12:22:00Z">
        <w:r w:rsidR="00294FD0">
          <w:rPr>
            <w:rFonts w:ascii="Times New Roman" w:hAnsi="Times New Roman" w:cs="Times New Roman"/>
            <w:sz w:val="24"/>
            <w:szCs w:val="22"/>
          </w:rPr>
          <w:t>o</w:t>
        </w:r>
      </w:ins>
      <w:ins w:id="115" w:author="Visvanathan R" w:date="2020-08-12T12:20:00Z">
        <w:r w:rsidR="00294FD0">
          <w:rPr>
            <w:rFonts w:ascii="Times New Roman" w:hAnsi="Times New Roman" w:cs="Times New Roman"/>
            <w:sz w:val="24"/>
            <w:szCs w:val="22"/>
          </w:rPr>
          <w:t xml:space="preserve">king </w:t>
        </w:r>
      </w:ins>
      <w:r w:rsidRPr="0063199E">
        <w:rPr>
          <w:rFonts w:ascii="Times New Roman" w:hAnsi="Times New Roman" w:cs="Times New Roman"/>
          <w:sz w:val="24"/>
          <w:szCs w:val="22"/>
        </w:rPr>
        <w:t>the oil</w:t>
      </w:r>
      <w:r>
        <w:rPr>
          <w:rFonts w:ascii="Times New Roman" w:hAnsi="Times New Roman" w:cs="Times New Roman"/>
          <w:sz w:val="24"/>
          <w:szCs w:val="22"/>
        </w:rPr>
        <w:t xml:space="preserve"> </w:t>
      </w:r>
      <w:r w:rsidRPr="0063199E">
        <w:rPr>
          <w:rFonts w:ascii="Times New Roman" w:hAnsi="Times New Roman" w:cs="Times New Roman"/>
          <w:sz w:val="24"/>
          <w:szCs w:val="22"/>
        </w:rPr>
        <w:t>seed shall be mentioned in the report.</w:t>
      </w:r>
    </w:p>
    <w:p w:rsidR="0063199E" w:rsidRPr="009841F4" w:rsidRDefault="0063199E"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10.3 Operation and Collection of Data</w:t>
      </w:r>
    </w:p>
    <w:p w:rsidR="0063199E" w:rsidRPr="0063199E" w:rsidRDefault="0063199E" w:rsidP="00952E31">
      <w:pPr>
        <w:jc w:val="both"/>
        <w:rPr>
          <w:rFonts w:ascii="Times New Roman" w:hAnsi="Times New Roman" w:cs="Times New Roman"/>
          <w:sz w:val="24"/>
          <w:szCs w:val="22"/>
        </w:rPr>
      </w:pPr>
      <w:r w:rsidRPr="0063199E">
        <w:rPr>
          <w:rFonts w:ascii="Times New Roman" w:hAnsi="Times New Roman" w:cs="Times New Roman"/>
          <w:sz w:val="24"/>
          <w:szCs w:val="22"/>
        </w:rPr>
        <w:t>The expeller shall be operated at its specified</w:t>
      </w:r>
      <w:r>
        <w:rPr>
          <w:rFonts w:ascii="Times New Roman" w:hAnsi="Times New Roman" w:cs="Times New Roman"/>
          <w:sz w:val="24"/>
          <w:szCs w:val="22"/>
        </w:rPr>
        <w:t xml:space="preserve"> </w:t>
      </w:r>
      <w:r w:rsidRPr="0063199E">
        <w:rPr>
          <w:rFonts w:ascii="Times New Roman" w:hAnsi="Times New Roman" w:cs="Times New Roman"/>
          <w:sz w:val="24"/>
          <w:szCs w:val="22"/>
        </w:rPr>
        <w:t>speed and at maximum operating pressure</w:t>
      </w:r>
      <w:ins w:id="116" w:author="Visvanathan R" w:date="2020-08-12T12:22:00Z">
        <w:r w:rsidR="00294FD0">
          <w:rPr>
            <w:rFonts w:ascii="Times New Roman" w:hAnsi="Times New Roman" w:cs="Times New Roman"/>
            <w:sz w:val="24"/>
            <w:szCs w:val="22"/>
          </w:rPr>
          <w:t xml:space="preserve"> </w:t>
        </w:r>
      </w:ins>
      <w:r w:rsidRPr="0063199E">
        <w:rPr>
          <w:rFonts w:ascii="Times New Roman" w:hAnsi="Times New Roman" w:cs="Times New Roman"/>
          <w:sz w:val="24"/>
          <w:szCs w:val="22"/>
        </w:rPr>
        <w:t>/</w:t>
      </w:r>
      <w:r>
        <w:rPr>
          <w:rFonts w:ascii="Times New Roman" w:hAnsi="Times New Roman" w:cs="Times New Roman"/>
          <w:sz w:val="24"/>
          <w:szCs w:val="22"/>
        </w:rPr>
        <w:t xml:space="preserve"> </w:t>
      </w:r>
      <w:r w:rsidRPr="0063199E">
        <w:rPr>
          <w:rFonts w:ascii="Times New Roman" w:hAnsi="Times New Roman" w:cs="Times New Roman"/>
          <w:sz w:val="24"/>
          <w:szCs w:val="22"/>
        </w:rPr>
        <w:t>operational choke setting after achieving the</w:t>
      </w:r>
      <w:r>
        <w:rPr>
          <w:rFonts w:ascii="Times New Roman" w:hAnsi="Times New Roman" w:cs="Times New Roman"/>
          <w:sz w:val="24"/>
          <w:szCs w:val="22"/>
        </w:rPr>
        <w:t xml:space="preserve"> </w:t>
      </w:r>
      <w:r w:rsidRPr="0063199E">
        <w:rPr>
          <w:rFonts w:ascii="Times New Roman" w:hAnsi="Times New Roman" w:cs="Times New Roman"/>
          <w:sz w:val="24"/>
          <w:szCs w:val="22"/>
        </w:rPr>
        <w:t>normal steady state operation (</w:t>
      </w:r>
      <w:del w:id="117" w:author="Visvanathan R" w:date="2020-08-12T12:22:00Z">
        <w:r w:rsidRPr="0063199E" w:rsidDel="00294FD0">
          <w:rPr>
            <w:rFonts w:ascii="Times New Roman" w:hAnsi="Times New Roman" w:cs="Times New Roman"/>
            <w:sz w:val="24"/>
            <w:szCs w:val="22"/>
          </w:rPr>
          <w:delText xml:space="preserve"> </w:delText>
        </w:r>
      </w:del>
      <w:r w:rsidRPr="0063199E">
        <w:rPr>
          <w:rFonts w:ascii="Times New Roman" w:hAnsi="Times New Roman" w:cs="Times New Roman"/>
          <w:sz w:val="24"/>
          <w:szCs w:val="22"/>
        </w:rPr>
        <w:t>outlet cake</w:t>
      </w:r>
      <w:r>
        <w:rPr>
          <w:rFonts w:ascii="Times New Roman" w:hAnsi="Times New Roman" w:cs="Times New Roman"/>
          <w:sz w:val="24"/>
          <w:szCs w:val="22"/>
        </w:rPr>
        <w:t xml:space="preserve"> </w:t>
      </w:r>
      <w:r w:rsidRPr="0063199E">
        <w:rPr>
          <w:rFonts w:ascii="Times New Roman" w:hAnsi="Times New Roman" w:cs="Times New Roman"/>
          <w:sz w:val="24"/>
          <w:szCs w:val="22"/>
        </w:rPr>
        <w:lastRenderedPageBreak/>
        <w:t>temperature has been stabilized ) for 20 minutes</w:t>
      </w:r>
      <w:r>
        <w:rPr>
          <w:rFonts w:ascii="Times New Roman" w:hAnsi="Times New Roman" w:cs="Times New Roman"/>
          <w:sz w:val="24"/>
          <w:szCs w:val="22"/>
        </w:rPr>
        <w:t xml:space="preserve"> </w:t>
      </w:r>
      <w:r w:rsidRPr="0063199E">
        <w:rPr>
          <w:rFonts w:ascii="Times New Roman" w:hAnsi="Times New Roman" w:cs="Times New Roman"/>
          <w:sz w:val="24"/>
          <w:szCs w:val="22"/>
        </w:rPr>
        <w:t>at a feed rate slightly below the capacity specified</w:t>
      </w:r>
      <w:r>
        <w:rPr>
          <w:rFonts w:ascii="Times New Roman" w:hAnsi="Times New Roman" w:cs="Times New Roman"/>
          <w:sz w:val="24"/>
          <w:szCs w:val="22"/>
        </w:rPr>
        <w:t xml:space="preserve"> </w:t>
      </w:r>
      <w:r w:rsidRPr="0063199E">
        <w:rPr>
          <w:rFonts w:ascii="Times New Roman" w:hAnsi="Times New Roman" w:cs="Times New Roman"/>
          <w:sz w:val="24"/>
          <w:szCs w:val="22"/>
        </w:rPr>
        <w:t>by the manufacturer. During the run period</w:t>
      </w:r>
      <w:r>
        <w:rPr>
          <w:rFonts w:ascii="Times New Roman" w:hAnsi="Times New Roman" w:cs="Times New Roman"/>
          <w:sz w:val="24"/>
          <w:szCs w:val="22"/>
        </w:rPr>
        <w:t xml:space="preserve"> </w:t>
      </w:r>
      <w:r w:rsidRPr="0063199E">
        <w:rPr>
          <w:rFonts w:ascii="Times New Roman" w:hAnsi="Times New Roman" w:cs="Times New Roman"/>
          <w:sz w:val="24"/>
          <w:szCs w:val="22"/>
        </w:rPr>
        <w:t>collect the following sample and data:</w:t>
      </w:r>
    </w:p>
    <w:p w:rsidR="0063199E" w:rsidRPr="0063199E" w:rsidRDefault="0063199E" w:rsidP="00952E31">
      <w:pPr>
        <w:spacing w:after="0"/>
        <w:ind w:firstLine="720"/>
        <w:jc w:val="both"/>
        <w:rPr>
          <w:rFonts w:ascii="Times New Roman" w:hAnsi="Times New Roman" w:cs="Times New Roman"/>
          <w:sz w:val="24"/>
          <w:szCs w:val="22"/>
        </w:rPr>
      </w:pPr>
      <w:r w:rsidRPr="0063199E">
        <w:rPr>
          <w:rFonts w:ascii="Times New Roman" w:hAnsi="Times New Roman" w:cs="Times New Roman"/>
          <w:sz w:val="24"/>
          <w:szCs w:val="22"/>
        </w:rPr>
        <w:t xml:space="preserve">a) </w:t>
      </w:r>
      <w:r>
        <w:rPr>
          <w:rFonts w:ascii="Times New Roman" w:hAnsi="Times New Roman" w:cs="Times New Roman"/>
          <w:sz w:val="24"/>
          <w:szCs w:val="22"/>
        </w:rPr>
        <w:tab/>
      </w:r>
      <w:r w:rsidRPr="0063199E">
        <w:rPr>
          <w:rFonts w:ascii="Times New Roman" w:hAnsi="Times New Roman" w:cs="Times New Roman"/>
          <w:sz w:val="24"/>
          <w:szCs w:val="22"/>
        </w:rPr>
        <w:t>4 sets of the samples of oil cake and oil</w:t>
      </w:r>
      <w:r>
        <w:rPr>
          <w:rFonts w:ascii="Times New Roman" w:hAnsi="Times New Roman" w:cs="Times New Roman"/>
          <w:sz w:val="24"/>
          <w:szCs w:val="22"/>
        </w:rPr>
        <w:t xml:space="preserve"> </w:t>
      </w:r>
      <w:r w:rsidRPr="0063199E">
        <w:rPr>
          <w:rFonts w:ascii="Times New Roman" w:hAnsi="Times New Roman" w:cs="Times New Roman"/>
          <w:sz w:val="24"/>
          <w:szCs w:val="22"/>
        </w:rPr>
        <w:t>from the relevant outlet at an interval of</w:t>
      </w:r>
    </w:p>
    <w:p w:rsidR="0063199E" w:rsidRPr="0063199E" w:rsidRDefault="0063199E" w:rsidP="00952E31">
      <w:pPr>
        <w:spacing w:after="0"/>
        <w:ind w:left="720" w:firstLine="720"/>
        <w:jc w:val="both"/>
        <w:rPr>
          <w:rFonts w:ascii="Times New Roman" w:hAnsi="Times New Roman" w:cs="Times New Roman"/>
          <w:sz w:val="24"/>
          <w:szCs w:val="22"/>
        </w:rPr>
      </w:pPr>
      <w:r w:rsidRPr="0063199E">
        <w:rPr>
          <w:rFonts w:ascii="Times New Roman" w:hAnsi="Times New Roman" w:cs="Times New Roman"/>
          <w:sz w:val="24"/>
          <w:szCs w:val="22"/>
        </w:rPr>
        <w:t>5 minutes; and</w:t>
      </w:r>
    </w:p>
    <w:p w:rsidR="0063199E" w:rsidRDefault="0063199E" w:rsidP="00952E31">
      <w:pPr>
        <w:spacing w:after="0"/>
        <w:ind w:firstLine="720"/>
        <w:jc w:val="both"/>
        <w:rPr>
          <w:rFonts w:ascii="Times New Roman" w:hAnsi="Times New Roman" w:cs="Times New Roman"/>
          <w:sz w:val="24"/>
          <w:szCs w:val="22"/>
        </w:rPr>
      </w:pPr>
      <w:r w:rsidRPr="0063199E">
        <w:rPr>
          <w:rFonts w:ascii="Times New Roman" w:hAnsi="Times New Roman" w:cs="Times New Roman"/>
          <w:sz w:val="24"/>
          <w:szCs w:val="22"/>
        </w:rPr>
        <w:t xml:space="preserve">b) </w:t>
      </w:r>
      <w:r>
        <w:rPr>
          <w:rFonts w:ascii="Times New Roman" w:hAnsi="Times New Roman" w:cs="Times New Roman"/>
          <w:sz w:val="24"/>
          <w:szCs w:val="22"/>
        </w:rPr>
        <w:tab/>
      </w:r>
      <w:r w:rsidRPr="0063199E">
        <w:rPr>
          <w:rFonts w:ascii="Times New Roman" w:hAnsi="Times New Roman" w:cs="Times New Roman"/>
          <w:sz w:val="24"/>
          <w:szCs w:val="22"/>
        </w:rPr>
        <w:t>The speed of the main shaft and the</w:t>
      </w:r>
      <w:r>
        <w:rPr>
          <w:rFonts w:ascii="Times New Roman" w:hAnsi="Times New Roman" w:cs="Times New Roman"/>
          <w:sz w:val="24"/>
          <w:szCs w:val="22"/>
        </w:rPr>
        <w:t xml:space="preserve"> </w:t>
      </w:r>
      <w:r w:rsidRPr="0063199E">
        <w:rPr>
          <w:rFonts w:ascii="Times New Roman" w:hAnsi="Times New Roman" w:cs="Times New Roman"/>
          <w:sz w:val="24"/>
          <w:szCs w:val="22"/>
        </w:rPr>
        <w:t>reading of energy meter or dynamometer.</w:t>
      </w:r>
    </w:p>
    <w:p w:rsidR="0063199E" w:rsidRPr="0063199E" w:rsidRDefault="0063199E" w:rsidP="0063199E">
      <w:pPr>
        <w:spacing w:after="0"/>
        <w:ind w:firstLine="720"/>
        <w:rPr>
          <w:rFonts w:ascii="Times New Roman" w:hAnsi="Times New Roman" w:cs="Times New Roman"/>
          <w:sz w:val="24"/>
          <w:szCs w:val="22"/>
        </w:rPr>
      </w:pPr>
    </w:p>
    <w:p w:rsidR="0063199E" w:rsidRPr="0063199E" w:rsidRDefault="0063199E" w:rsidP="00952E31">
      <w:pPr>
        <w:jc w:val="both"/>
        <w:rPr>
          <w:rFonts w:ascii="Times New Roman" w:hAnsi="Times New Roman" w:cs="Times New Roman"/>
          <w:sz w:val="24"/>
          <w:szCs w:val="22"/>
        </w:rPr>
      </w:pPr>
      <w:r w:rsidRPr="009841F4">
        <w:rPr>
          <w:rFonts w:ascii="Times New Roman" w:hAnsi="Times New Roman" w:cs="Times New Roman"/>
          <w:b/>
          <w:bCs/>
          <w:sz w:val="24"/>
          <w:szCs w:val="22"/>
        </w:rPr>
        <w:t>10.3.1</w:t>
      </w:r>
      <w:r w:rsidRPr="0063199E">
        <w:rPr>
          <w:rFonts w:ascii="Times New Roman" w:hAnsi="Times New Roman" w:cs="Times New Roman"/>
          <w:sz w:val="24"/>
          <w:szCs w:val="22"/>
        </w:rPr>
        <w:t xml:space="preserve"> At the end of the 20 minutes feeding, run</w:t>
      </w:r>
      <w:r>
        <w:rPr>
          <w:rFonts w:ascii="Times New Roman" w:hAnsi="Times New Roman" w:cs="Times New Roman"/>
          <w:sz w:val="24"/>
          <w:szCs w:val="22"/>
        </w:rPr>
        <w:t xml:space="preserve"> </w:t>
      </w:r>
      <w:r w:rsidRPr="0063199E">
        <w:rPr>
          <w:rFonts w:ascii="Times New Roman" w:hAnsi="Times New Roman" w:cs="Times New Roman"/>
          <w:sz w:val="24"/>
          <w:szCs w:val="22"/>
        </w:rPr>
        <w:t>the expeller for some time so that practically no</w:t>
      </w:r>
      <w:r>
        <w:rPr>
          <w:rFonts w:ascii="Times New Roman" w:hAnsi="Times New Roman" w:cs="Times New Roman"/>
          <w:sz w:val="24"/>
          <w:szCs w:val="22"/>
        </w:rPr>
        <w:t xml:space="preserve"> </w:t>
      </w:r>
      <w:r w:rsidRPr="0063199E">
        <w:rPr>
          <w:rFonts w:ascii="Times New Roman" w:hAnsi="Times New Roman" w:cs="Times New Roman"/>
          <w:sz w:val="24"/>
          <w:szCs w:val="22"/>
        </w:rPr>
        <w:t>more material already fed comes out. The oil</w:t>
      </w:r>
      <w:r>
        <w:rPr>
          <w:rFonts w:ascii="Times New Roman" w:hAnsi="Times New Roman" w:cs="Times New Roman"/>
          <w:sz w:val="24"/>
          <w:szCs w:val="22"/>
        </w:rPr>
        <w:t xml:space="preserve"> </w:t>
      </w:r>
      <w:r w:rsidRPr="0063199E">
        <w:rPr>
          <w:rFonts w:ascii="Times New Roman" w:hAnsi="Times New Roman" w:cs="Times New Roman"/>
          <w:sz w:val="24"/>
          <w:szCs w:val="22"/>
        </w:rPr>
        <w:t>cake coming out of the expeller should be fed</w:t>
      </w:r>
      <w:r>
        <w:rPr>
          <w:rFonts w:ascii="Times New Roman" w:hAnsi="Times New Roman" w:cs="Times New Roman"/>
          <w:sz w:val="24"/>
          <w:szCs w:val="22"/>
        </w:rPr>
        <w:t xml:space="preserve"> </w:t>
      </w:r>
      <w:r w:rsidRPr="0063199E">
        <w:rPr>
          <w:rFonts w:ascii="Times New Roman" w:hAnsi="Times New Roman" w:cs="Times New Roman"/>
          <w:sz w:val="24"/>
          <w:szCs w:val="22"/>
        </w:rPr>
        <w:t>once again for extraction of remaining oil. At</w:t>
      </w:r>
      <w:r>
        <w:rPr>
          <w:rFonts w:ascii="Times New Roman" w:hAnsi="Times New Roman" w:cs="Times New Roman"/>
          <w:sz w:val="24"/>
          <w:szCs w:val="22"/>
        </w:rPr>
        <w:t xml:space="preserve"> </w:t>
      </w:r>
      <w:r w:rsidRPr="0063199E">
        <w:rPr>
          <w:rFonts w:ascii="Times New Roman" w:hAnsi="Times New Roman" w:cs="Times New Roman"/>
          <w:sz w:val="24"/>
          <w:szCs w:val="22"/>
        </w:rPr>
        <w:t>the end of the test collect and weigh the oil and</w:t>
      </w:r>
      <w:r>
        <w:rPr>
          <w:rFonts w:ascii="Times New Roman" w:hAnsi="Times New Roman" w:cs="Times New Roman"/>
          <w:sz w:val="24"/>
          <w:szCs w:val="22"/>
        </w:rPr>
        <w:t xml:space="preserve"> </w:t>
      </w:r>
      <w:r w:rsidRPr="0063199E">
        <w:rPr>
          <w:rFonts w:ascii="Times New Roman" w:hAnsi="Times New Roman" w:cs="Times New Roman"/>
          <w:sz w:val="24"/>
          <w:szCs w:val="22"/>
        </w:rPr>
        <w:t>oil cake</w:t>
      </w:r>
      <w:ins w:id="118" w:author="Visvanathan R" w:date="2020-08-12T12:23:00Z">
        <w:r w:rsidR="00294FD0">
          <w:rPr>
            <w:rFonts w:ascii="Times New Roman" w:hAnsi="Times New Roman" w:cs="Times New Roman"/>
            <w:sz w:val="24"/>
            <w:szCs w:val="22"/>
          </w:rPr>
          <w:t>,</w:t>
        </w:r>
      </w:ins>
      <w:r w:rsidRPr="0063199E">
        <w:rPr>
          <w:rFonts w:ascii="Times New Roman" w:hAnsi="Times New Roman" w:cs="Times New Roman"/>
          <w:sz w:val="24"/>
          <w:szCs w:val="22"/>
        </w:rPr>
        <w:t xml:space="preserve"> respectively. The mass of the sample</w:t>
      </w:r>
      <w:r>
        <w:rPr>
          <w:rFonts w:ascii="Times New Roman" w:hAnsi="Times New Roman" w:cs="Times New Roman"/>
          <w:sz w:val="24"/>
          <w:szCs w:val="22"/>
        </w:rPr>
        <w:t xml:space="preserve"> </w:t>
      </w:r>
      <w:r w:rsidRPr="0063199E">
        <w:rPr>
          <w:rFonts w:ascii="Times New Roman" w:hAnsi="Times New Roman" w:cs="Times New Roman"/>
          <w:sz w:val="24"/>
          <w:szCs w:val="22"/>
        </w:rPr>
        <w:t>collected should be added.</w:t>
      </w:r>
    </w:p>
    <w:p w:rsidR="0063199E" w:rsidRPr="0063199E" w:rsidRDefault="0063199E" w:rsidP="00952E31">
      <w:pPr>
        <w:jc w:val="both"/>
        <w:rPr>
          <w:rFonts w:ascii="Times New Roman" w:hAnsi="Times New Roman" w:cs="Times New Roman"/>
          <w:sz w:val="24"/>
          <w:szCs w:val="22"/>
        </w:rPr>
      </w:pPr>
      <w:r w:rsidRPr="009841F4">
        <w:rPr>
          <w:rFonts w:ascii="Times New Roman" w:hAnsi="Times New Roman" w:cs="Times New Roman"/>
          <w:b/>
          <w:bCs/>
          <w:sz w:val="24"/>
          <w:szCs w:val="22"/>
        </w:rPr>
        <w:t>10.3.2</w:t>
      </w:r>
      <w:r w:rsidRPr="0063199E">
        <w:rPr>
          <w:rFonts w:ascii="Times New Roman" w:hAnsi="Times New Roman" w:cs="Times New Roman"/>
          <w:sz w:val="24"/>
          <w:szCs w:val="22"/>
        </w:rPr>
        <w:t xml:space="preserve"> The test given at 10.3.1 shall be repeated</w:t>
      </w:r>
      <w:r>
        <w:rPr>
          <w:rFonts w:ascii="Times New Roman" w:hAnsi="Times New Roman" w:cs="Times New Roman"/>
          <w:sz w:val="24"/>
          <w:szCs w:val="22"/>
        </w:rPr>
        <w:t xml:space="preserve"> </w:t>
      </w:r>
      <w:r w:rsidRPr="0063199E">
        <w:rPr>
          <w:rFonts w:ascii="Times New Roman" w:hAnsi="Times New Roman" w:cs="Times New Roman"/>
          <w:sz w:val="24"/>
          <w:szCs w:val="22"/>
        </w:rPr>
        <w:t xml:space="preserve">for minimum of 2 times at </w:t>
      </w:r>
      <w:ins w:id="119" w:author="Visvanathan R" w:date="2020-08-12T12:25:00Z">
        <w:r w:rsidR="005E7551">
          <w:rPr>
            <w:rFonts w:ascii="Times New Roman" w:hAnsi="Times New Roman" w:cs="Times New Roman"/>
            <w:sz w:val="24"/>
            <w:szCs w:val="22"/>
          </w:rPr>
          <w:t>100</w:t>
        </w:r>
      </w:ins>
      <w:del w:id="120" w:author="Visvanathan R" w:date="2020-08-12T12:25:00Z">
        <w:r w:rsidRPr="0063199E" w:rsidDel="005E7551">
          <w:rPr>
            <w:rFonts w:ascii="Times New Roman" w:hAnsi="Times New Roman" w:cs="Times New Roman"/>
            <w:sz w:val="24"/>
            <w:szCs w:val="22"/>
          </w:rPr>
          <w:delText>1CO</w:delText>
        </w:r>
      </w:del>
      <w:r w:rsidRPr="0063199E">
        <w:rPr>
          <w:rFonts w:ascii="Times New Roman" w:hAnsi="Times New Roman" w:cs="Times New Roman"/>
          <w:sz w:val="24"/>
          <w:szCs w:val="22"/>
        </w:rPr>
        <w:t xml:space="preserve"> and 110 percent</w:t>
      </w:r>
      <w:r>
        <w:rPr>
          <w:rFonts w:ascii="Times New Roman" w:hAnsi="Times New Roman" w:cs="Times New Roman"/>
          <w:sz w:val="24"/>
          <w:szCs w:val="22"/>
        </w:rPr>
        <w:t xml:space="preserve"> </w:t>
      </w:r>
      <w:r w:rsidRPr="0063199E">
        <w:rPr>
          <w:rFonts w:ascii="Times New Roman" w:hAnsi="Times New Roman" w:cs="Times New Roman"/>
          <w:sz w:val="24"/>
          <w:szCs w:val="22"/>
        </w:rPr>
        <w:t>of the capacity declared by the manufacturer.</w:t>
      </w:r>
    </w:p>
    <w:p w:rsidR="0063199E" w:rsidRPr="009841F4" w:rsidRDefault="0063199E" w:rsidP="00952E31">
      <w:pPr>
        <w:jc w:val="both"/>
        <w:rPr>
          <w:rFonts w:ascii="Times New Roman" w:hAnsi="Times New Roman" w:cs="Times New Roman"/>
        </w:rPr>
      </w:pPr>
      <w:r w:rsidRPr="009841F4">
        <w:rPr>
          <w:rFonts w:ascii="Times New Roman" w:hAnsi="Times New Roman" w:cs="Times New Roman"/>
        </w:rPr>
        <w:t xml:space="preserve">NOTE - For the purpose of certification, the test </w:t>
      </w:r>
      <w:r w:rsidR="009841F4">
        <w:rPr>
          <w:rFonts w:ascii="Times New Roman" w:hAnsi="Times New Roman" w:cs="Times New Roman"/>
        </w:rPr>
        <w:t>at 10.3 and 10.3:</w:t>
      </w:r>
      <w:r w:rsidRPr="009841F4">
        <w:rPr>
          <w:rFonts w:ascii="Times New Roman" w:hAnsi="Times New Roman" w:cs="Times New Roman"/>
        </w:rPr>
        <w:t xml:space="preserve">1 shall be </w:t>
      </w:r>
      <w:proofErr w:type="spellStart"/>
      <w:r w:rsidRPr="009841F4">
        <w:rPr>
          <w:rFonts w:ascii="Times New Roman" w:hAnsi="Times New Roman" w:cs="Times New Roman"/>
        </w:rPr>
        <w:t>conductable</w:t>
      </w:r>
      <w:proofErr w:type="spellEnd"/>
      <w:r w:rsidRPr="009841F4">
        <w:rPr>
          <w:rFonts w:ascii="Times New Roman" w:hAnsi="Times New Roman" w:cs="Times New Roman"/>
        </w:rPr>
        <w:t xml:space="preserve"> at the declared capacity of the manufacturer and test at 10.3.2 need not be conducted.</w:t>
      </w:r>
    </w:p>
    <w:p w:rsidR="0063199E" w:rsidRPr="0063199E" w:rsidRDefault="0063199E" w:rsidP="00952E31">
      <w:pPr>
        <w:jc w:val="both"/>
        <w:rPr>
          <w:rFonts w:ascii="Times New Roman" w:hAnsi="Times New Roman" w:cs="Times New Roman"/>
          <w:sz w:val="24"/>
          <w:szCs w:val="22"/>
        </w:rPr>
      </w:pPr>
      <w:r w:rsidRPr="009841F4">
        <w:rPr>
          <w:rFonts w:ascii="Times New Roman" w:hAnsi="Times New Roman" w:cs="Times New Roman"/>
          <w:b/>
          <w:bCs/>
          <w:sz w:val="24"/>
          <w:szCs w:val="22"/>
        </w:rPr>
        <w:t>10.3.2.1</w:t>
      </w:r>
      <w:r w:rsidRPr="0063199E">
        <w:rPr>
          <w:rFonts w:ascii="Times New Roman" w:hAnsi="Times New Roman" w:cs="Times New Roman"/>
          <w:sz w:val="24"/>
          <w:szCs w:val="22"/>
        </w:rPr>
        <w:t xml:space="preserve"> The data shall be recorded in accordance</w:t>
      </w:r>
      <w:r>
        <w:rPr>
          <w:rFonts w:ascii="Times New Roman" w:hAnsi="Times New Roman" w:cs="Times New Roman"/>
          <w:sz w:val="24"/>
          <w:szCs w:val="22"/>
        </w:rPr>
        <w:t xml:space="preserve"> </w:t>
      </w:r>
      <w:r w:rsidRPr="0063199E">
        <w:rPr>
          <w:rFonts w:ascii="Times New Roman" w:hAnsi="Times New Roman" w:cs="Times New Roman"/>
          <w:sz w:val="24"/>
          <w:szCs w:val="22"/>
        </w:rPr>
        <w:t>with Annex</w:t>
      </w:r>
      <w:ins w:id="121" w:author="Visvanathan R" w:date="2020-08-12T12:27:00Z">
        <w:r w:rsidR="005E7551">
          <w:rPr>
            <w:rFonts w:ascii="Times New Roman" w:hAnsi="Times New Roman" w:cs="Times New Roman"/>
            <w:sz w:val="24"/>
            <w:szCs w:val="22"/>
          </w:rPr>
          <w:t>ure</w:t>
        </w:r>
      </w:ins>
      <w:r w:rsidRPr="0063199E">
        <w:rPr>
          <w:rFonts w:ascii="Times New Roman" w:hAnsi="Times New Roman" w:cs="Times New Roman"/>
          <w:sz w:val="24"/>
          <w:szCs w:val="22"/>
        </w:rPr>
        <w:t xml:space="preserve"> F.</w:t>
      </w:r>
    </w:p>
    <w:p w:rsidR="0063199E" w:rsidRPr="009841F4" w:rsidRDefault="0063199E"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10.4 Analysis of Samples</w:t>
      </w:r>
    </w:p>
    <w:p w:rsidR="0063199E" w:rsidRPr="0063199E" w:rsidRDefault="0063199E" w:rsidP="00952E31">
      <w:pPr>
        <w:jc w:val="both"/>
        <w:rPr>
          <w:rFonts w:ascii="Times New Roman" w:hAnsi="Times New Roman" w:cs="Times New Roman"/>
          <w:sz w:val="24"/>
          <w:szCs w:val="22"/>
        </w:rPr>
      </w:pPr>
      <w:r w:rsidRPr="009841F4">
        <w:rPr>
          <w:rFonts w:ascii="Times New Roman" w:hAnsi="Times New Roman" w:cs="Times New Roman"/>
          <w:b/>
          <w:bCs/>
          <w:sz w:val="24"/>
          <w:szCs w:val="22"/>
        </w:rPr>
        <w:t>10.4.1</w:t>
      </w:r>
      <w:r w:rsidRPr="0063199E">
        <w:rPr>
          <w:rFonts w:ascii="Times New Roman" w:hAnsi="Times New Roman" w:cs="Times New Roman"/>
          <w:sz w:val="24"/>
          <w:szCs w:val="22"/>
        </w:rPr>
        <w:t xml:space="preserve"> </w:t>
      </w:r>
      <w:r w:rsidRPr="009841F4">
        <w:rPr>
          <w:rFonts w:ascii="Times New Roman" w:hAnsi="Times New Roman" w:cs="Times New Roman"/>
          <w:i/>
          <w:iCs/>
          <w:sz w:val="24"/>
          <w:szCs w:val="22"/>
        </w:rPr>
        <w:t>Determination of the Oil Content of Residual Cake</w:t>
      </w:r>
    </w:p>
    <w:p w:rsidR="0063199E" w:rsidRPr="0063199E" w:rsidRDefault="0063199E" w:rsidP="00952E31">
      <w:pPr>
        <w:jc w:val="both"/>
        <w:rPr>
          <w:rFonts w:ascii="Times New Roman" w:hAnsi="Times New Roman" w:cs="Times New Roman"/>
          <w:sz w:val="24"/>
          <w:szCs w:val="22"/>
        </w:rPr>
      </w:pPr>
      <w:r w:rsidRPr="0063199E">
        <w:rPr>
          <w:rFonts w:ascii="Times New Roman" w:hAnsi="Times New Roman" w:cs="Times New Roman"/>
          <w:sz w:val="24"/>
          <w:szCs w:val="22"/>
        </w:rPr>
        <w:t>The oil content in the residual cake shall be</w:t>
      </w:r>
      <w:r>
        <w:rPr>
          <w:rFonts w:ascii="Times New Roman" w:hAnsi="Times New Roman" w:cs="Times New Roman"/>
          <w:sz w:val="24"/>
          <w:szCs w:val="22"/>
        </w:rPr>
        <w:t xml:space="preserve"> </w:t>
      </w:r>
      <w:r w:rsidRPr="0063199E">
        <w:rPr>
          <w:rFonts w:ascii="Times New Roman" w:hAnsi="Times New Roman" w:cs="Times New Roman"/>
          <w:sz w:val="24"/>
          <w:szCs w:val="22"/>
        </w:rPr>
        <w:t>determined in accordance with 7 of IS 7874</w:t>
      </w:r>
      <w:r>
        <w:rPr>
          <w:rFonts w:ascii="Times New Roman" w:hAnsi="Times New Roman" w:cs="Times New Roman"/>
          <w:sz w:val="24"/>
          <w:szCs w:val="22"/>
        </w:rPr>
        <w:t xml:space="preserve"> </w:t>
      </w:r>
      <w:r w:rsidR="006D280B" w:rsidRPr="0063199E">
        <w:rPr>
          <w:rFonts w:ascii="Times New Roman" w:hAnsi="Times New Roman" w:cs="Times New Roman"/>
          <w:sz w:val="24"/>
          <w:szCs w:val="22"/>
        </w:rPr>
        <w:t>(Part</w:t>
      </w:r>
      <w:r w:rsidRPr="0063199E">
        <w:rPr>
          <w:rFonts w:ascii="Times New Roman" w:hAnsi="Times New Roman" w:cs="Times New Roman"/>
          <w:sz w:val="24"/>
          <w:szCs w:val="22"/>
        </w:rPr>
        <w:t xml:space="preserve"> </w:t>
      </w:r>
      <w:r w:rsidR="006D280B" w:rsidRPr="0063199E">
        <w:rPr>
          <w:rFonts w:ascii="Times New Roman" w:hAnsi="Times New Roman" w:cs="Times New Roman"/>
          <w:sz w:val="24"/>
          <w:szCs w:val="22"/>
        </w:rPr>
        <w:t>1):</w:t>
      </w:r>
      <w:r w:rsidRPr="0063199E">
        <w:rPr>
          <w:rFonts w:ascii="Times New Roman" w:hAnsi="Times New Roman" w:cs="Times New Roman"/>
          <w:sz w:val="24"/>
          <w:szCs w:val="22"/>
        </w:rPr>
        <w:t xml:space="preserve"> 1975</w:t>
      </w:r>
      <w:ins w:id="122" w:author="Visvanathan R" w:date="2020-08-12T12:38:00Z">
        <w:r w:rsidR="006E2F4E">
          <w:rPr>
            <w:rFonts w:ascii="Times New Roman" w:hAnsi="Times New Roman" w:cs="Times New Roman"/>
            <w:sz w:val="24"/>
            <w:szCs w:val="22"/>
          </w:rPr>
          <w:t xml:space="preserve">, following Soxhlet or other suitable </w:t>
        </w:r>
      </w:ins>
      <w:ins w:id="123" w:author="Visvanathan R" w:date="2020-08-12T12:39:00Z">
        <w:r w:rsidR="006E2F4E">
          <w:rPr>
            <w:rFonts w:ascii="Times New Roman" w:hAnsi="Times New Roman" w:cs="Times New Roman"/>
            <w:sz w:val="24"/>
            <w:szCs w:val="22"/>
          </w:rPr>
          <w:t>extraction</w:t>
        </w:r>
      </w:ins>
      <w:ins w:id="124" w:author="Visvanathan R" w:date="2020-08-12T12:38:00Z">
        <w:r w:rsidR="006E2F4E">
          <w:rPr>
            <w:rFonts w:ascii="Times New Roman" w:hAnsi="Times New Roman" w:cs="Times New Roman"/>
            <w:sz w:val="24"/>
            <w:szCs w:val="22"/>
          </w:rPr>
          <w:t xml:space="preserve"> </w:t>
        </w:r>
      </w:ins>
      <w:ins w:id="125" w:author="Visvanathan R" w:date="2020-08-12T12:39:00Z">
        <w:r w:rsidR="006E2F4E">
          <w:rPr>
            <w:rFonts w:ascii="Times New Roman" w:hAnsi="Times New Roman" w:cs="Times New Roman"/>
            <w:sz w:val="24"/>
            <w:szCs w:val="22"/>
          </w:rPr>
          <w:t xml:space="preserve">method </w:t>
        </w:r>
        <w:proofErr w:type="gramStart"/>
        <w:r w:rsidR="006E2F4E">
          <w:rPr>
            <w:rFonts w:ascii="Times New Roman" w:hAnsi="Times New Roman" w:cs="Times New Roman"/>
            <w:sz w:val="24"/>
            <w:szCs w:val="22"/>
          </w:rPr>
          <w:t xml:space="preserve">and </w:t>
        </w:r>
      </w:ins>
      <w:r w:rsidRPr="0063199E">
        <w:rPr>
          <w:rFonts w:ascii="Times New Roman" w:hAnsi="Times New Roman" w:cs="Times New Roman"/>
          <w:sz w:val="24"/>
          <w:szCs w:val="22"/>
        </w:rPr>
        <w:t xml:space="preserve"> </w:t>
      </w:r>
      <w:r w:rsidR="006D280B" w:rsidRPr="0063199E">
        <w:rPr>
          <w:rFonts w:ascii="Times New Roman" w:hAnsi="Times New Roman" w:cs="Times New Roman"/>
          <w:sz w:val="24"/>
          <w:szCs w:val="22"/>
        </w:rPr>
        <w:t>the</w:t>
      </w:r>
      <w:proofErr w:type="gramEnd"/>
      <w:r w:rsidRPr="0063199E">
        <w:rPr>
          <w:rFonts w:ascii="Times New Roman" w:hAnsi="Times New Roman" w:cs="Times New Roman"/>
          <w:sz w:val="24"/>
          <w:szCs w:val="22"/>
        </w:rPr>
        <w:t xml:space="preserve"> data shall be recorded in</w:t>
      </w:r>
      <w:r>
        <w:rPr>
          <w:rFonts w:ascii="Times New Roman" w:hAnsi="Times New Roman" w:cs="Times New Roman"/>
          <w:sz w:val="24"/>
          <w:szCs w:val="22"/>
        </w:rPr>
        <w:t xml:space="preserve"> </w:t>
      </w:r>
      <w:r w:rsidRPr="0063199E">
        <w:rPr>
          <w:rFonts w:ascii="Times New Roman" w:hAnsi="Times New Roman" w:cs="Times New Roman"/>
          <w:sz w:val="24"/>
          <w:szCs w:val="22"/>
        </w:rPr>
        <w:t>Annex</w:t>
      </w:r>
      <w:ins w:id="126" w:author="Visvanathan R" w:date="2020-08-12T12:39:00Z">
        <w:r w:rsidR="006E2F4E">
          <w:rPr>
            <w:rFonts w:ascii="Times New Roman" w:hAnsi="Times New Roman" w:cs="Times New Roman"/>
            <w:sz w:val="24"/>
            <w:szCs w:val="22"/>
          </w:rPr>
          <w:t>ure</w:t>
        </w:r>
      </w:ins>
      <w:r w:rsidRPr="0063199E">
        <w:rPr>
          <w:rFonts w:ascii="Times New Roman" w:hAnsi="Times New Roman" w:cs="Times New Roman"/>
          <w:sz w:val="24"/>
          <w:szCs w:val="22"/>
        </w:rPr>
        <w:t xml:space="preserve"> F.</w:t>
      </w:r>
    </w:p>
    <w:p w:rsidR="0063199E" w:rsidRPr="009841F4" w:rsidRDefault="0063199E" w:rsidP="00952E31">
      <w:pPr>
        <w:jc w:val="both"/>
        <w:rPr>
          <w:rFonts w:ascii="Times New Roman" w:hAnsi="Times New Roman" w:cs="Times New Roman"/>
          <w:i/>
          <w:iCs/>
          <w:sz w:val="24"/>
          <w:szCs w:val="22"/>
        </w:rPr>
      </w:pPr>
      <w:r w:rsidRPr="009841F4">
        <w:rPr>
          <w:rFonts w:ascii="Times New Roman" w:hAnsi="Times New Roman" w:cs="Times New Roman"/>
          <w:b/>
          <w:bCs/>
          <w:sz w:val="24"/>
          <w:szCs w:val="22"/>
        </w:rPr>
        <w:t>10.4.2</w:t>
      </w:r>
      <w:r w:rsidRPr="0063199E">
        <w:rPr>
          <w:rFonts w:ascii="Times New Roman" w:hAnsi="Times New Roman" w:cs="Times New Roman"/>
          <w:sz w:val="24"/>
          <w:szCs w:val="22"/>
        </w:rPr>
        <w:t xml:space="preserve"> </w:t>
      </w:r>
      <w:r w:rsidRPr="009841F4">
        <w:rPr>
          <w:rFonts w:ascii="Times New Roman" w:hAnsi="Times New Roman" w:cs="Times New Roman"/>
          <w:i/>
          <w:iCs/>
          <w:sz w:val="24"/>
          <w:szCs w:val="22"/>
        </w:rPr>
        <w:t>Determination of Acid Value in Oil</w:t>
      </w:r>
    </w:p>
    <w:p w:rsidR="0063199E" w:rsidRPr="0063199E" w:rsidRDefault="0063199E" w:rsidP="00952E31">
      <w:pPr>
        <w:jc w:val="both"/>
        <w:rPr>
          <w:rFonts w:ascii="Times New Roman" w:hAnsi="Times New Roman" w:cs="Times New Roman"/>
          <w:sz w:val="24"/>
          <w:szCs w:val="22"/>
        </w:rPr>
      </w:pPr>
      <w:r w:rsidRPr="0063199E">
        <w:rPr>
          <w:rFonts w:ascii="Times New Roman" w:hAnsi="Times New Roman" w:cs="Times New Roman"/>
          <w:sz w:val="24"/>
          <w:szCs w:val="22"/>
        </w:rPr>
        <w:t>The acid value of the extracted oil sample shall</w:t>
      </w:r>
      <w:r>
        <w:rPr>
          <w:rFonts w:ascii="Times New Roman" w:hAnsi="Times New Roman" w:cs="Times New Roman"/>
          <w:sz w:val="24"/>
          <w:szCs w:val="22"/>
        </w:rPr>
        <w:t xml:space="preserve"> </w:t>
      </w:r>
      <w:r w:rsidRPr="0063199E">
        <w:rPr>
          <w:rFonts w:ascii="Times New Roman" w:hAnsi="Times New Roman" w:cs="Times New Roman"/>
          <w:sz w:val="24"/>
          <w:szCs w:val="22"/>
        </w:rPr>
        <w:t>be determined in accordance with 5.3 of</w:t>
      </w:r>
      <w:r>
        <w:rPr>
          <w:rFonts w:ascii="Times New Roman" w:hAnsi="Times New Roman" w:cs="Times New Roman"/>
          <w:sz w:val="24"/>
          <w:szCs w:val="22"/>
        </w:rPr>
        <w:t xml:space="preserve"> </w:t>
      </w:r>
      <w:r w:rsidRPr="0063199E">
        <w:rPr>
          <w:rFonts w:ascii="Times New Roman" w:hAnsi="Times New Roman" w:cs="Times New Roman"/>
          <w:sz w:val="24"/>
          <w:szCs w:val="22"/>
        </w:rPr>
        <w:t xml:space="preserve">IS </w:t>
      </w:r>
      <w:r w:rsidR="001E33AE" w:rsidRPr="0063199E">
        <w:rPr>
          <w:rFonts w:ascii="Times New Roman" w:hAnsi="Times New Roman" w:cs="Times New Roman"/>
          <w:sz w:val="24"/>
          <w:szCs w:val="22"/>
        </w:rPr>
        <w:t>3579:</w:t>
      </w:r>
      <w:r w:rsidRPr="0063199E">
        <w:rPr>
          <w:rFonts w:ascii="Times New Roman" w:hAnsi="Times New Roman" w:cs="Times New Roman"/>
          <w:sz w:val="24"/>
          <w:szCs w:val="22"/>
        </w:rPr>
        <w:t xml:space="preserve"> 1966</w:t>
      </w:r>
      <w:ins w:id="127" w:author="Visvanathan R" w:date="2020-08-12T12:43:00Z">
        <w:r w:rsidR="006E2F4E">
          <w:rPr>
            <w:rFonts w:ascii="Times New Roman" w:hAnsi="Times New Roman" w:cs="Times New Roman"/>
            <w:sz w:val="24"/>
            <w:szCs w:val="22"/>
          </w:rPr>
          <w:t xml:space="preserve"> </w:t>
        </w:r>
        <w:r w:rsidR="006E2F4E">
          <w:t>by directly titrating the material in an alcoholic medium with aqueous sodium or potassium hydroxide solution.</w:t>
        </w:r>
      </w:ins>
      <w:del w:id="128" w:author="Visvanathan R" w:date="2020-08-12T12:46:00Z">
        <w:r w:rsidRPr="0063199E" w:rsidDel="0012469D">
          <w:rPr>
            <w:rFonts w:ascii="Times New Roman" w:hAnsi="Times New Roman" w:cs="Times New Roman"/>
            <w:sz w:val="24"/>
            <w:szCs w:val="22"/>
          </w:rPr>
          <w:delText>.</w:delText>
        </w:r>
      </w:del>
      <w:r w:rsidRPr="0063199E">
        <w:rPr>
          <w:rFonts w:ascii="Times New Roman" w:hAnsi="Times New Roman" w:cs="Times New Roman"/>
          <w:sz w:val="24"/>
          <w:szCs w:val="22"/>
        </w:rPr>
        <w:t xml:space="preserve"> The data shall be recorded in</w:t>
      </w:r>
      <w:r>
        <w:rPr>
          <w:rFonts w:ascii="Times New Roman" w:hAnsi="Times New Roman" w:cs="Times New Roman"/>
          <w:sz w:val="24"/>
          <w:szCs w:val="22"/>
        </w:rPr>
        <w:t xml:space="preserve"> </w:t>
      </w:r>
      <w:r w:rsidRPr="0063199E">
        <w:rPr>
          <w:rFonts w:ascii="Times New Roman" w:hAnsi="Times New Roman" w:cs="Times New Roman"/>
          <w:sz w:val="24"/>
          <w:szCs w:val="22"/>
        </w:rPr>
        <w:t>Annex</w:t>
      </w:r>
      <w:ins w:id="129" w:author="Visvanathan R" w:date="2020-08-12T12:46:00Z">
        <w:r w:rsidR="0012469D">
          <w:rPr>
            <w:rFonts w:ascii="Times New Roman" w:hAnsi="Times New Roman" w:cs="Times New Roman"/>
            <w:sz w:val="24"/>
            <w:szCs w:val="22"/>
          </w:rPr>
          <w:t>ure</w:t>
        </w:r>
      </w:ins>
      <w:r w:rsidRPr="0063199E">
        <w:rPr>
          <w:rFonts w:ascii="Times New Roman" w:hAnsi="Times New Roman" w:cs="Times New Roman"/>
          <w:sz w:val="24"/>
          <w:szCs w:val="22"/>
        </w:rPr>
        <w:t xml:space="preserve"> F.</w:t>
      </w:r>
    </w:p>
    <w:p w:rsidR="0063199E" w:rsidRPr="009841F4" w:rsidRDefault="0063199E"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10.5 Power Consumption</w:t>
      </w:r>
    </w:p>
    <w:p w:rsidR="0063199E" w:rsidRPr="0063199E" w:rsidRDefault="0063199E" w:rsidP="00952E31">
      <w:pPr>
        <w:jc w:val="both"/>
        <w:rPr>
          <w:rFonts w:ascii="Times New Roman" w:hAnsi="Times New Roman" w:cs="Times New Roman"/>
          <w:sz w:val="24"/>
          <w:szCs w:val="22"/>
        </w:rPr>
      </w:pPr>
      <w:r w:rsidRPr="0063199E">
        <w:rPr>
          <w:rFonts w:ascii="Times New Roman" w:hAnsi="Times New Roman" w:cs="Times New Roman"/>
          <w:sz w:val="24"/>
          <w:szCs w:val="22"/>
        </w:rPr>
        <w:t>The power requirement of each feed rate shall be</w:t>
      </w:r>
      <w:r>
        <w:rPr>
          <w:rFonts w:ascii="Times New Roman" w:hAnsi="Times New Roman" w:cs="Times New Roman"/>
          <w:sz w:val="24"/>
          <w:szCs w:val="22"/>
        </w:rPr>
        <w:t xml:space="preserve"> </w:t>
      </w:r>
      <w:r w:rsidRPr="0063199E">
        <w:rPr>
          <w:rFonts w:ascii="Times New Roman" w:hAnsi="Times New Roman" w:cs="Times New Roman"/>
          <w:sz w:val="24"/>
          <w:szCs w:val="22"/>
        </w:rPr>
        <w:t xml:space="preserve">calculated in accordance with the </w:t>
      </w:r>
      <w:r w:rsidRPr="009841F4">
        <w:rPr>
          <w:rFonts w:ascii="Times New Roman" w:hAnsi="Times New Roman" w:cs="Times New Roman"/>
          <w:b/>
          <w:bCs/>
          <w:sz w:val="24"/>
          <w:szCs w:val="22"/>
        </w:rPr>
        <w:t>10.5.1</w:t>
      </w:r>
      <w:r w:rsidRPr="0063199E">
        <w:rPr>
          <w:rFonts w:ascii="Times New Roman" w:hAnsi="Times New Roman" w:cs="Times New Roman"/>
          <w:sz w:val="24"/>
          <w:szCs w:val="22"/>
        </w:rPr>
        <w:t xml:space="preserve"> and</w:t>
      </w:r>
      <w:r>
        <w:rPr>
          <w:rFonts w:ascii="Times New Roman" w:hAnsi="Times New Roman" w:cs="Times New Roman"/>
          <w:sz w:val="24"/>
          <w:szCs w:val="22"/>
        </w:rPr>
        <w:t xml:space="preserve"> </w:t>
      </w:r>
      <w:r w:rsidRPr="009841F4">
        <w:rPr>
          <w:rFonts w:ascii="Times New Roman" w:hAnsi="Times New Roman" w:cs="Times New Roman"/>
          <w:b/>
          <w:bCs/>
          <w:sz w:val="24"/>
          <w:szCs w:val="22"/>
        </w:rPr>
        <w:t>10.5.2.</w:t>
      </w:r>
    </w:p>
    <w:p w:rsidR="00DF312A" w:rsidRDefault="0063199E" w:rsidP="00952E31">
      <w:pPr>
        <w:jc w:val="both"/>
        <w:rPr>
          <w:rFonts w:ascii="Times New Roman" w:hAnsi="Times New Roman" w:cs="Times New Roman"/>
          <w:sz w:val="24"/>
          <w:szCs w:val="22"/>
        </w:rPr>
      </w:pPr>
      <w:r w:rsidRPr="009841F4">
        <w:rPr>
          <w:rFonts w:ascii="Times New Roman" w:hAnsi="Times New Roman" w:cs="Times New Roman"/>
          <w:b/>
          <w:bCs/>
          <w:sz w:val="24"/>
          <w:szCs w:val="22"/>
        </w:rPr>
        <w:t>10.5.1</w:t>
      </w:r>
      <w:r w:rsidRPr="0063199E">
        <w:rPr>
          <w:rFonts w:ascii="Times New Roman" w:hAnsi="Times New Roman" w:cs="Times New Roman"/>
          <w:sz w:val="24"/>
          <w:szCs w:val="22"/>
        </w:rPr>
        <w:t xml:space="preserve"> In case of prime mover fitted with energy</w:t>
      </w:r>
      <w:r>
        <w:rPr>
          <w:rFonts w:ascii="Times New Roman" w:hAnsi="Times New Roman" w:cs="Times New Roman"/>
          <w:sz w:val="24"/>
          <w:szCs w:val="22"/>
        </w:rPr>
        <w:t xml:space="preserve"> </w:t>
      </w:r>
      <w:r w:rsidRPr="0063199E">
        <w:rPr>
          <w:rFonts w:ascii="Times New Roman" w:hAnsi="Times New Roman" w:cs="Times New Roman"/>
          <w:sz w:val="24"/>
          <w:szCs w:val="22"/>
        </w:rPr>
        <w:t>meter the readings taken shall be the power</w:t>
      </w:r>
      <w:r>
        <w:rPr>
          <w:rFonts w:ascii="Times New Roman" w:hAnsi="Times New Roman" w:cs="Times New Roman"/>
          <w:sz w:val="24"/>
          <w:szCs w:val="22"/>
        </w:rPr>
        <w:t xml:space="preserve"> </w:t>
      </w:r>
      <w:r w:rsidRPr="0063199E">
        <w:rPr>
          <w:rFonts w:ascii="Times New Roman" w:hAnsi="Times New Roman" w:cs="Times New Roman"/>
          <w:sz w:val="24"/>
          <w:szCs w:val="22"/>
        </w:rPr>
        <w:t>consumption for 5 minutes. The power consumption</w:t>
      </w:r>
      <w:r>
        <w:rPr>
          <w:rFonts w:ascii="Times New Roman" w:hAnsi="Times New Roman" w:cs="Times New Roman"/>
          <w:sz w:val="24"/>
          <w:szCs w:val="22"/>
        </w:rPr>
        <w:t xml:space="preserve"> </w:t>
      </w:r>
      <w:r w:rsidRPr="0063199E">
        <w:rPr>
          <w:rFonts w:ascii="Times New Roman" w:hAnsi="Times New Roman" w:cs="Times New Roman"/>
          <w:sz w:val="24"/>
          <w:szCs w:val="22"/>
        </w:rPr>
        <w:t>per hour giving due allowance to the type</w:t>
      </w:r>
      <w:r>
        <w:rPr>
          <w:rFonts w:ascii="Times New Roman" w:hAnsi="Times New Roman" w:cs="Times New Roman"/>
          <w:sz w:val="24"/>
          <w:szCs w:val="22"/>
        </w:rPr>
        <w:t xml:space="preserve"> </w:t>
      </w:r>
      <w:r w:rsidRPr="0063199E">
        <w:rPr>
          <w:rFonts w:ascii="Times New Roman" w:hAnsi="Times New Roman" w:cs="Times New Roman"/>
          <w:sz w:val="24"/>
          <w:szCs w:val="22"/>
        </w:rPr>
        <w:t>of drive shall be calculated and reported.</w:t>
      </w:r>
    </w:p>
    <w:p w:rsidR="0063199E" w:rsidRDefault="0063199E" w:rsidP="00952E31">
      <w:pPr>
        <w:jc w:val="both"/>
        <w:rPr>
          <w:rFonts w:ascii="Times New Roman" w:hAnsi="Times New Roman" w:cs="Times New Roman"/>
          <w:sz w:val="24"/>
          <w:szCs w:val="22"/>
        </w:rPr>
      </w:pPr>
      <w:r w:rsidRPr="009841F4">
        <w:rPr>
          <w:rFonts w:ascii="Times New Roman" w:hAnsi="Times New Roman" w:cs="Times New Roman"/>
          <w:b/>
          <w:bCs/>
          <w:sz w:val="24"/>
          <w:szCs w:val="22"/>
        </w:rPr>
        <w:lastRenderedPageBreak/>
        <w:t>10.5.2</w:t>
      </w:r>
      <w:r>
        <w:rPr>
          <w:rFonts w:ascii="Times New Roman" w:hAnsi="Times New Roman" w:cs="Times New Roman"/>
          <w:sz w:val="24"/>
          <w:szCs w:val="22"/>
        </w:rPr>
        <w:t xml:space="preserve"> In case of</w:t>
      </w:r>
      <w:r w:rsidRPr="0063199E">
        <w:rPr>
          <w:rFonts w:ascii="Times New Roman" w:hAnsi="Times New Roman" w:cs="Times New Roman"/>
          <w:sz w:val="24"/>
          <w:szCs w:val="22"/>
        </w:rPr>
        <w:t xml:space="preserve"> prime mover fitted with the</w:t>
      </w:r>
      <w:r>
        <w:rPr>
          <w:rFonts w:ascii="Times New Roman" w:hAnsi="Times New Roman" w:cs="Times New Roman"/>
          <w:sz w:val="24"/>
          <w:szCs w:val="22"/>
        </w:rPr>
        <w:t xml:space="preserve"> </w:t>
      </w:r>
      <w:r w:rsidRPr="0063199E">
        <w:rPr>
          <w:rFonts w:ascii="Times New Roman" w:hAnsi="Times New Roman" w:cs="Times New Roman"/>
          <w:sz w:val="24"/>
          <w:szCs w:val="22"/>
        </w:rPr>
        <w:t>dynamometer, the reading taken shall indicate</w:t>
      </w:r>
      <w:r>
        <w:rPr>
          <w:rFonts w:ascii="Times New Roman" w:hAnsi="Times New Roman" w:cs="Times New Roman"/>
          <w:sz w:val="24"/>
          <w:szCs w:val="22"/>
        </w:rPr>
        <w:t xml:space="preserve"> </w:t>
      </w:r>
      <w:r w:rsidRPr="0063199E">
        <w:rPr>
          <w:rFonts w:ascii="Times New Roman" w:hAnsi="Times New Roman" w:cs="Times New Roman"/>
          <w:sz w:val="24"/>
          <w:szCs w:val="22"/>
        </w:rPr>
        <w:t>the torque required. The power consumption</w:t>
      </w:r>
      <w:r>
        <w:rPr>
          <w:rFonts w:ascii="Times New Roman" w:hAnsi="Times New Roman" w:cs="Times New Roman"/>
          <w:sz w:val="24"/>
          <w:szCs w:val="22"/>
        </w:rPr>
        <w:t xml:space="preserve"> </w:t>
      </w:r>
      <w:r w:rsidRPr="0063199E">
        <w:rPr>
          <w:rFonts w:ascii="Times New Roman" w:hAnsi="Times New Roman" w:cs="Times New Roman"/>
          <w:sz w:val="24"/>
          <w:szCs w:val="22"/>
        </w:rPr>
        <w:t>per hour giving due allowance to the type of</w:t>
      </w:r>
      <w:r>
        <w:rPr>
          <w:rFonts w:ascii="Times New Roman" w:hAnsi="Times New Roman" w:cs="Times New Roman"/>
          <w:sz w:val="24"/>
          <w:szCs w:val="22"/>
        </w:rPr>
        <w:t xml:space="preserve"> </w:t>
      </w:r>
      <w:r w:rsidRPr="0063199E">
        <w:rPr>
          <w:rFonts w:ascii="Times New Roman" w:hAnsi="Times New Roman" w:cs="Times New Roman"/>
          <w:sz w:val="24"/>
          <w:szCs w:val="22"/>
        </w:rPr>
        <w:t xml:space="preserve">drive </w:t>
      </w:r>
      <w:r w:rsidR="001E33AE" w:rsidRPr="0063199E">
        <w:rPr>
          <w:rFonts w:ascii="Times New Roman" w:hAnsi="Times New Roman" w:cs="Times New Roman"/>
          <w:sz w:val="24"/>
          <w:szCs w:val="22"/>
        </w:rPr>
        <w:t>(see</w:t>
      </w:r>
      <w:r w:rsidRPr="0063199E">
        <w:rPr>
          <w:rFonts w:ascii="Times New Roman" w:hAnsi="Times New Roman" w:cs="Times New Roman"/>
          <w:sz w:val="24"/>
          <w:szCs w:val="22"/>
        </w:rPr>
        <w:t xml:space="preserve"> </w:t>
      </w:r>
      <w:r w:rsidR="001E33AE" w:rsidRPr="0063199E">
        <w:rPr>
          <w:rFonts w:ascii="Times New Roman" w:hAnsi="Times New Roman" w:cs="Times New Roman"/>
          <w:sz w:val="24"/>
          <w:szCs w:val="22"/>
        </w:rPr>
        <w:t>7.2)</w:t>
      </w:r>
      <w:r w:rsidRPr="0063199E">
        <w:rPr>
          <w:rFonts w:ascii="Times New Roman" w:hAnsi="Times New Roman" w:cs="Times New Roman"/>
          <w:sz w:val="24"/>
          <w:szCs w:val="22"/>
        </w:rPr>
        <w:t xml:space="preserve"> shall be calculated by the</w:t>
      </w:r>
      <w:r>
        <w:rPr>
          <w:rFonts w:ascii="Times New Roman" w:hAnsi="Times New Roman" w:cs="Times New Roman"/>
          <w:sz w:val="24"/>
          <w:szCs w:val="22"/>
        </w:rPr>
        <w:t xml:space="preserve"> </w:t>
      </w:r>
      <w:r w:rsidRPr="0063199E">
        <w:rPr>
          <w:rFonts w:ascii="Times New Roman" w:hAnsi="Times New Roman" w:cs="Times New Roman"/>
          <w:sz w:val="24"/>
          <w:szCs w:val="22"/>
        </w:rPr>
        <w:t>following formula:</w:t>
      </w:r>
    </w:p>
    <w:p w:rsidR="00FE6F78" w:rsidRDefault="0063199E" w:rsidP="00FE6F78">
      <w:pPr>
        <w:spacing w:after="0"/>
        <w:rPr>
          <w:rFonts w:ascii="Times New Roman" w:hAnsi="Times New Roman" w:cs="Times New Roman"/>
          <w:sz w:val="24"/>
          <w:szCs w:val="22"/>
        </w:rPr>
      </w:pP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t xml:space="preserve">P = </w:t>
      </w:r>
      <w:r w:rsidR="00FE6F78">
        <w:rPr>
          <w:rFonts w:ascii="Times New Roman" w:hAnsi="Times New Roman" w:cs="Times New Roman"/>
          <w:sz w:val="24"/>
          <w:szCs w:val="22"/>
        </w:rPr>
        <w:t xml:space="preserve">  </w:t>
      </w:r>
      <w:r w:rsidR="00FE6F78" w:rsidRPr="00FE6F78">
        <w:rPr>
          <w:rFonts w:ascii="Times New Roman" w:hAnsi="Times New Roman" w:cs="Times New Roman"/>
          <w:sz w:val="24"/>
          <w:szCs w:val="22"/>
          <w:u w:val="single"/>
        </w:rPr>
        <w:t>T x S</w:t>
      </w:r>
    </w:p>
    <w:p w:rsidR="00FE6F78" w:rsidRDefault="00FE6F78" w:rsidP="00FE6F78">
      <w:pPr>
        <w:spacing w:after="0"/>
        <w:rPr>
          <w:rFonts w:ascii="Times New Roman" w:hAnsi="Times New Roman" w:cs="Times New Roman"/>
          <w:sz w:val="24"/>
          <w:szCs w:val="22"/>
        </w:rPr>
      </w:pPr>
      <w:r>
        <w:rPr>
          <w:rFonts w:ascii="Times New Roman" w:hAnsi="Times New Roman" w:cs="Times New Roman"/>
          <w:sz w:val="24"/>
          <w:szCs w:val="22"/>
        </w:rPr>
        <w:tab/>
      </w:r>
      <w:r>
        <w:rPr>
          <w:rFonts w:ascii="Times New Roman" w:hAnsi="Times New Roman" w:cs="Times New Roman"/>
          <w:sz w:val="24"/>
          <w:szCs w:val="22"/>
        </w:rPr>
        <w:tab/>
      </w:r>
      <w:r>
        <w:rPr>
          <w:rFonts w:ascii="Times New Roman" w:hAnsi="Times New Roman" w:cs="Times New Roman"/>
          <w:sz w:val="24"/>
          <w:szCs w:val="22"/>
        </w:rPr>
        <w:tab/>
        <w:t xml:space="preserve">       973.363</w:t>
      </w:r>
    </w:p>
    <w:p w:rsidR="00FE6F78" w:rsidRDefault="00FE6F78" w:rsidP="00FE6F78">
      <w:pPr>
        <w:rPr>
          <w:rFonts w:ascii="Times New Roman" w:hAnsi="Times New Roman" w:cs="Times New Roman"/>
          <w:sz w:val="24"/>
          <w:szCs w:val="22"/>
        </w:rPr>
      </w:pPr>
    </w:p>
    <w:p w:rsidR="00FE6F78" w:rsidRPr="00FE6F78" w:rsidRDefault="00FE6F78" w:rsidP="00FE6F78">
      <w:pPr>
        <w:rPr>
          <w:rFonts w:ascii="Times New Roman" w:hAnsi="Times New Roman" w:cs="Times New Roman"/>
          <w:sz w:val="24"/>
          <w:szCs w:val="22"/>
        </w:rPr>
      </w:pPr>
      <w:proofErr w:type="gramStart"/>
      <w:r w:rsidRPr="00FE6F78">
        <w:rPr>
          <w:rFonts w:ascii="Times New Roman" w:hAnsi="Times New Roman" w:cs="Times New Roman"/>
          <w:sz w:val="24"/>
          <w:szCs w:val="22"/>
        </w:rPr>
        <w:t>where</w:t>
      </w:r>
      <w:proofErr w:type="gramEnd"/>
    </w:p>
    <w:p w:rsidR="00FE6F78" w:rsidRPr="00FE6F78" w:rsidRDefault="00FE6F78" w:rsidP="00FE6F78">
      <w:pPr>
        <w:rPr>
          <w:rFonts w:ascii="Times New Roman" w:hAnsi="Times New Roman" w:cs="Times New Roman"/>
          <w:sz w:val="24"/>
          <w:szCs w:val="22"/>
        </w:rPr>
      </w:pPr>
      <w:r w:rsidRPr="00FE6F78">
        <w:rPr>
          <w:rFonts w:ascii="Times New Roman" w:hAnsi="Times New Roman" w:cs="Times New Roman"/>
          <w:sz w:val="24"/>
          <w:szCs w:val="22"/>
        </w:rPr>
        <w:t>P = power, kW</w:t>
      </w:r>
    </w:p>
    <w:p w:rsidR="00FE6F78" w:rsidRPr="00FE6F78" w:rsidRDefault="00FE6F78" w:rsidP="00FE6F78">
      <w:pPr>
        <w:rPr>
          <w:rFonts w:ascii="Times New Roman" w:hAnsi="Times New Roman" w:cs="Times New Roman"/>
          <w:sz w:val="24"/>
          <w:szCs w:val="22"/>
        </w:rPr>
      </w:pPr>
      <w:r w:rsidRPr="00FE6F78">
        <w:rPr>
          <w:rFonts w:ascii="Times New Roman" w:hAnsi="Times New Roman" w:cs="Times New Roman"/>
          <w:sz w:val="24"/>
          <w:szCs w:val="22"/>
        </w:rPr>
        <w:t>T = torque, Nm</w:t>
      </w:r>
    </w:p>
    <w:p w:rsidR="00FE6F78" w:rsidRPr="00FE6F78" w:rsidRDefault="00FE6F78" w:rsidP="00FE6F78">
      <w:pPr>
        <w:rPr>
          <w:rFonts w:ascii="Times New Roman" w:hAnsi="Times New Roman" w:cs="Times New Roman"/>
          <w:sz w:val="24"/>
          <w:szCs w:val="22"/>
        </w:rPr>
      </w:pPr>
      <w:r w:rsidRPr="00FE6F78">
        <w:rPr>
          <w:rFonts w:ascii="Times New Roman" w:hAnsi="Times New Roman" w:cs="Times New Roman"/>
          <w:sz w:val="24"/>
          <w:szCs w:val="22"/>
        </w:rPr>
        <w:t>S = speed, rev/min</w:t>
      </w:r>
      <w:ins w:id="130" w:author="Visvanathan R" w:date="2020-08-12T12:50:00Z">
        <w:r w:rsidR="0012469D">
          <w:rPr>
            <w:rFonts w:ascii="Times New Roman" w:hAnsi="Times New Roman" w:cs="Times New Roman"/>
            <w:sz w:val="24"/>
            <w:szCs w:val="22"/>
          </w:rPr>
          <w:t>.</w:t>
        </w:r>
      </w:ins>
    </w:p>
    <w:p w:rsidR="00FE6F78" w:rsidRPr="009841F4" w:rsidRDefault="00FE6F78" w:rsidP="00952E31">
      <w:pPr>
        <w:jc w:val="both"/>
        <w:rPr>
          <w:rFonts w:ascii="Times New Roman" w:hAnsi="Times New Roman" w:cs="Times New Roman"/>
        </w:rPr>
      </w:pPr>
      <w:r w:rsidRPr="009841F4">
        <w:rPr>
          <w:rFonts w:ascii="Times New Roman" w:hAnsi="Times New Roman" w:cs="Times New Roman"/>
        </w:rPr>
        <w:t>NOTE - For the purpose of certification, the power consumption at the declared feed rate shall only be calculated.</w:t>
      </w:r>
    </w:p>
    <w:p w:rsidR="00FE6F78" w:rsidRPr="00FE6F78" w:rsidRDefault="00FE6F78" w:rsidP="00952E31">
      <w:pPr>
        <w:jc w:val="both"/>
        <w:rPr>
          <w:rFonts w:ascii="Times New Roman" w:hAnsi="Times New Roman" w:cs="Times New Roman"/>
          <w:sz w:val="24"/>
          <w:szCs w:val="22"/>
        </w:rPr>
      </w:pPr>
      <w:r w:rsidRPr="009841F4">
        <w:rPr>
          <w:rFonts w:ascii="Times New Roman" w:hAnsi="Times New Roman" w:cs="Times New Roman"/>
          <w:b/>
          <w:bCs/>
          <w:sz w:val="24"/>
          <w:szCs w:val="22"/>
        </w:rPr>
        <w:t>10.5.3</w:t>
      </w:r>
      <w:r w:rsidRPr="00FE6F78">
        <w:rPr>
          <w:rFonts w:ascii="Times New Roman" w:hAnsi="Times New Roman" w:cs="Times New Roman"/>
          <w:sz w:val="24"/>
          <w:szCs w:val="22"/>
        </w:rPr>
        <w:t xml:space="preserve"> Record the data in accordance with</w:t>
      </w:r>
      <w:r>
        <w:rPr>
          <w:rFonts w:ascii="Times New Roman" w:hAnsi="Times New Roman" w:cs="Times New Roman"/>
          <w:sz w:val="24"/>
          <w:szCs w:val="22"/>
        </w:rPr>
        <w:t xml:space="preserve"> </w:t>
      </w:r>
      <w:r w:rsidRPr="00FE6F78">
        <w:rPr>
          <w:rFonts w:ascii="Times New Roman" w:hAnsi="Times New Roman" w:cs="Times New Roman"/>
          <w:sz w:val="24"/>
          <w:szCs w:val="22"/>
        </w:rPr>
        <w:t>Annex</w:t>
      </w:r>
      <w:ins w:id="131" w:author="Visvanathan R" w:date="2020-08-12T12:51:00Z">
        <w:r w:rsidR="0012469D">
          <w:rPr>
            <w:rFonts w:ascii="Times New Roman" w:hAnsi="Times New Roman" w:cs="Times New Roman"/>
            <w:sz w:val="24"/>
            <w:szCs w:val="22"/>
          </w:rPr>
          <w:t>ure</w:t>
        </w:r>
      </w:ins>
      <w:r w:rsidRPr="00FE6F78">
        <w:rPr>
          <w:rFonts w:ascii="Times New Roman" w:hAnsi="Times New Roman" w:cs="Times New Roman"/>
          <w:sz w:val="24"/>
          <w:szCs w:val="22"/>
        </w:rPr>
        <w:t xml:space="preserve"> F.</w:t>
      </w:r>
    </w:p>
    <w:p w:rsidR="00FE6F78" w:rsidRPr="009841F4" w:rsidRDefault="00FE6F78"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10.6 Rated Input Capacity</w:t>
      </w:r>
    </w:p>
    <w:p w:rsidR="00FE6F78" w:rsidRPr="00FE6F78" w:rsidRDefault="00FE6F78" w:rsidP="00952E31">
      <w:pPr>
        <w:jc w:val="both"/>
        <w:rPr>
          <w:rFonts w:ascii="Times New Roman" w:hAnsi="Times New Roman" w:cs="Times New Roman"/>
          <w:sz w:val="24"/>
          <w:szCs w:val="22"/>
        </w:rPr>
      </w:pPr>
      <w:r w:rsidRPr="00FE6F78">
        <w:rPr>
          <w:rFonts w:ascii="Times New Roman" w:hAnsi="Times New Roman" w:cs="Times New Roman"/>
          <w:sz w:val="24"/>
          <w:szCs w:val="22"/>
        </w:rPr>
        <w:t>Select the feed rate at which the residual oil in oil</w:t>
      </w:r>
      <w:r>
        <w:rPr>
          <w:rFonts w:ascii="Times New Roman" w:hAnsi="Times New Roman" w:cs="Times New Roman"/>
          <w:sz w:val="24"/>
          <w:szCs w:val="22"/>
        </w:rPr>
        <w:t xml:space="preserve"> </w:t>
      </w:r>
      <w:r w:rsidRPr="00FE6F78">
        <w:rPr>
          <w:rFonts w:ascii="Times New Roman" w:hAnsi="Times New Roman" w:cs="Times New Roman"/>
          <w:sz w:val="24"/>
          <w:szCs w:val="22"/>
        </w:rPr>
        <w:t>cake is not more than 8 percent with no change</w:t>
      </w:r>
      <w:r>
        <w:rPr>
          <w:rFonts w:ascii="Times New Roman" w:hAnsi="Times New Roman" w:cs="Times New Roman"/>
          <w:sz w:val="24"/>
          <w:szCs w:val="22"/>
        </w:rPr>
        <w:t xml:space="preserve"> </w:t>
      </w:r>
      <w:r w:rsidRPr="00FE6F78">
        <w:rPr>
          <w:rFonts w:ascii="Times New Roman" w:hAnsi="Times New Roman" w:cs="Times New Roman"/>
          <w:sz w:val="24"/>
          <w:szCs w:val="22"/>
        </w:rPr>
        <w:t xml:space="preserve">of acid value of oil from its </w:t>
      </w:r>
      <w:del w:id="132" w:author="Visvanathan R" w:date="2020-08-12T12:54:00Z">
        <w:r w:rsidRPr="00FE6F78" w:rsidDel="0012469D">
          <w:rPr>
            <w:rFonts w:ascii="Times New Roman" w:hAnsi="Times New Roman" w:cs="Times New Roman"/>
            <w:sz w:val="24"/>
            <w:szCs w:val="22"/>
          </w:rPr>
          <w:delText>ori</w:delText>
        </w:r>
      </w:del>
      <w:del w:id="133" w:author="Visvanathan R" w:date="2020-08-12T12:53:00Z">
        <w:r w:rsidRPr="00FE6F78" w:rsidDel="0012469D">
          <w:rPr>
            <w:rFonts w:ascii="Times New Roman" w:hAnsi="Times New Roman" w:cs="Times New Roman"/>
            <w:sz w:val="24"/>
            <w:szCs w:val="22"/>
          </w:rPr>
          <w:delText>E</w:delText>
        </w:r>
      </w:del>
      <w:del w:id="134" w:author="Visvanathan R" w:date="2020-08-12T12:54:00Z">
        <w:r w:rsidRPr="00FE6F78" w:rsidDel="0012469D">
          <w:rPr>
            <w:rFonts w:ascii="Times New Roman" w:hAnsi="Times New Roman" w:cs="Times New Roman"/>
            <w:sz w:val="24"/>
            <w:szCs w:val="22"/>
          </w:rPr>
          <w:delText xml:space="preserve">gina1 </w:delText>
        </w:r>
      </w:del>
      <w:ins w:id="135" w:author="Visvanathan R" w:date="2020-08-12T12:54:00Z">
        <w:r w:rsidR="0012469D">
          <w:rPr>
            <w:rFonts w:ascii="Times New Roman" w:hAnsi="Times New Roman" w:cs="Times New Roman"/>
            <w:sz w:val="24"/>
            <w:szCs w:val="22"/>
          </w:rPr>
          <w:t xml:space="preserve"> original </w:t>
        </w:r>
      </w:ins>
      <w:r w:rsidRPr="00FE6F78">
        <w:rPr>
          <w:rFonts w:ascii="Times New Roman" w:hAnsi="Times New Roman" w:cs="Times New Roman"/>
          <w:sz w:val="24"/>
          <w:szCs w:val="22"/>
        </w:rPr>
        <w:t>value. The</w:t>
      </w:r>
      <w:r>
        <w:rPr>
          <w:rFonts w:ascii="Times New Roman" w:hAnsi="Times New Roman" w:cs="Times New Roman"/>
          <w:sz w:val="24"/>
          <w:szCs w:val="22"/>
        </w:rPr>
        <w:t xml:space="preserve"> </w:t>
      </w:r>
      <w:r w:rsidRPr="00FE6F78">
        <w:rPr>
          <w:rFonts w:ascii="Times New Roman" w:hAnsi="Times New Roman" w:cs="Times New Roman"/>
          <w:sz w:val="24"/>
          <w:szCs w:val="22"/>
        </w:rPr>
        <w:t>capacity in terms of the -energy consumed shall</w:t>
      </w:r>
      <w:r>
        <w:rPr>
          <w:rFonts w:ascii="Times New Roman" w:hAnsi="Times New Roman" w:cs="Times New Roman"/>
          <w:sz w:val="24"/>
          <w:szCs w:val="22"/>
        </w:rPr>
        <w:t xml:space="preserve"> </w:t>
      </w:r>
      <w:r w:rsidRPr="00FE6F78">
        <w:rPr>
          <w:rFonts w:ascii="Times New Roman" w:hAnsi="Times New Roman" w:cs="Times New Roman"/>
          <w:sz w:val="24"/>
          <w:szCs w:val="22"/>
        </w:rPr>
        <w:t>be calculated by dividing the capacity by power</w:t>
      </w:r>
      <w:r>
        <w:rPr>
          <w:rFonts w:ascii="Times New Roman" w:hAnsi="Times New Roman" w:cs="Times New Roman"/>
          <w:sz w:val="24"/>
          <w:szCs w:val="22"/>
        </w:rPr>
        <w:t xml:space="preserve"> </w:t>
      </w:r>
      <w:r w:rsidRPr="00FE6F78">
        <w:rPr>
          <w:rFonts w:ascii="Times New Roman" w:hAnsi="Times New Roman" w:cs="Times New Roman"/>
          <w:sz w:val="24"/>
          <w:szCs w:val="22"/>
        </w:rPr>
        <w:t>consumed and shall be expressed in kg/kWh.</w:t>
      </w:r>
      <w:r>
        <w:rPr>
          <w:rFonts w:ascii="Times New Roman" w:hAnsi="Times New Roman" w:cs="Times New Roman"/>
          <w:sz w:val="24"/>
          <w:szCs w:val="22"/>
        </w:rPr>
        <w:t xml:space="preserve"> </w:t>
      </w:r>
      <w:r w:rsidRPr="00FE6F78">
        <w:rPr>
          <w:rFonts w:ascii="Times New Roman" w:hAnsi="Times New Roman" w:cs="Times New Roman"/>
          <w:sz w:val="24"/>
          <w:szCs w:val="22"/>
        </w:rPr>
        <w:t>Record the data in Annex</w:t>
      </w:r>
      <w:ins w:id="136" w:author="Visvanathan R" w:date="2020-08-12T12:54:00Z">
        <w:r w:rsidR="0012469D">
          <w:rPr>
            <w:rFonts w:ascii="Times New Roman" w:hAnsi="Times New Roman" w:cs="Times New Roman"/>
            <w:sz w:val="24"/>
            <w:szCs w:val="22"/>
          </w:rPr>
          <w:t xml:space="preserve">ure </w:t>
        </w:r>
      </w:ins>
      <w:del w:id="137" w:author="Visvanathan R" w:date="2020-08-12T12:54:00Z">
        <w:r w:rsidRPr="00FE6F78" w:rsidDel="0012469D">
          <w:rPr>
            <w:rFonts w:ascii="Times New Roman" w:hAnsi="Times New Roman" w:cs="Times New Roman"/>
            <w:sz w:val="24"/>
            <w:szCs w:val="22"/>
          </w:rPr>
          <w:delText xml:space="preserve"> ‘</w:delText>
        </w:r>
      </w:del>
      <w:r w:rsidRPr="00FE6F78">
        <w:rPr>
          <w:rFonts w:ascii="Times New Roman" w:hAnsi="Times New Roman" w:cs="Times New Roman"/>
          <w:sz w:val="24"/>
          <w:szCs w:val="22"/>
        </w:rPr>
        <w:t>F</w:t>
      </w:r>
      <w:del w:id="138" w:author="Visvanathan R" w:date="2020-08-12T12:54:00Z">
        <w:r w:rsidRPr="00FE6F78" w:rsidDel="0012469D">
          <w:rPr>
            <w:rFonts w:ascii="Times New Roman" w:hAnsi="Times New Roman" w:cs="Times New Roman"/>
            <w:sz w:val="24"/>
            <w:szCs w:val="22"/>
          </w:rPr>
          <w:delText>’</w:delText>
        </w:r>
      </w:del>
      <w:r w:rsidRPr="00FE6F78">
        <w:rPr>
          <w:rFonts w:ascii="Times New Roman" w:hAnsi="Times New Roman" w:cs="Times New Roman"/>
          <w:sz w:val="24"/>
          <w:szCs w:val="22"/>
        </w:rPr>
        <w:t>.</w:t>
      </w:r>
    </w:p>
    <w:p w:rsidR="00FE6F78" w:rsidRPr="009841F4" w:rsidRDefault="00FE6F78" w:rsidP="00952E31">
      <w:pPr>
        <w:jc w:val="both"/>
        <w:rPr>
          <w:rFonts w:ascii="Times New Roman" w:hAnsi="Times New Roman" w:cs="Times New Roman"/>
        </w:rPr>
      </w:pPr>
      <w:r w:rsidRPr="009841F4">
        <w:rPr>
          <w:rFonts w:ascii="Times New Roman" w:hAnsi="Times New Roman" w:cs="Times New Roman"/>
        </w:rPr>
        <w:t>NOTE -- For the purpose of certification, since the expeller has been operated only at declared capacity, it shall be seen whether the extraction efficiency is met at the declared capacity or not.</w:t>
      </w:r>
    </w:p>
    <w:p w:rsidR="00FE6F78" w:rsidRPr="009841F4" w:rsidRDefault="00FE6F78" w:rsidP="00952E31">
      <w:pPr>
        <w:jc w:val="both"/>
        <w:rPr>
          <w:rFonts w:ascii="Times New Roman" w:hAnsi="Times New Roman" w:cs="Times New Roman"/>
          <w:b/>
          <w:bCs/>
          <w:sz w:val="24"/>
          <w:szCs w:val="22"/>
        </w:rPr>
      </w:pPr>
      <w:r w:rsidRPr="009841F4">
        <w:rPr>
          <w:rFonts w:ascii="Times New Roman" w:hAnsi="Times New Roman" w:cs="Times New Roman"/>
          <w:b/>
          <w:bCs/>
          <w:sz w:val="24"/>
          <w:szCs w:val="22"/>
        </w:rPr>
        <w:t>11 LONG RUN TEST</w:t>
      </w:r>
    </w:p>
    <w:p w:rsidR="00112575" w:rsidRDefault="00FE6F78" w:rsidP="00952E31">
      <w:pPr>
        <w:jc w:val="both"/>
        <w:rPr>
          <w:rFonts w:ascii="Times New Roman" w:hAnsi="Times New Roman" w:cs="Times New Roman"/>
          <w:sz w:val="24"/>
          <w:szCs w:val="22"/>
        </w:rPr>
      </w:pPr>
      <w:r w:rsidRPr="00FE6F78">
        <w:rPr>
          <w:rFonts w:ascii="Times New Roman" w:hAnsi="Times New Roman" w:cs="Times New Roman"/>
          <w:sz w:val="24"/>
          <w:szCs w:val="22"/>
        </w:rPr>
        <w:t>The expeller shall be operated for a minimum,</w:t>
      </w:r>
      <w:r>
        <w:rPr>
          <w:rFonts w:ascii="Times New Roman" w:hAnsi="Times New Roman" w:cs="Times New Roman"/>
          <w:sz w:val="24"/>
          <w:szCs w:val="22"/>
        </w:rPr>
        <w:t xml:space="preserve"> </w:t>
      </w:r>
      <w:r w:rsidRPr="00FE6F78">
        <w:rPr>
          <w:rFonts w:ascii="Times New Roman" w:hAnsi="Times New Roman" w:cs="Times New Roman"/>
          <w:sz w:val="24"/>
          <w:szCs w:val="22"/>
        </w:rPr>
        <w:t>period of 20 hours at no load. This period</w:t>
      </w:r>
      <w:r>
        <w:rPr>
          <w:rFonts w:ascii="Times New Roman" w:hAnsi="Times New Roman" w:cs="Times New Roman"/>
          <w:sz w:val="24"/>
          <w:szCs w:val="22"/>
        </w:rPr>
        <w:t xml:space="preserve"> </w:t>
      </w:r>
      <w:r w:rsidRPr="00FE6F78">
        <w:rPr>
          <w:rFonts w:ascii="Times New Roman" w:hAnsi="Times New Roman" w:cs="Times New Roman"/>
          <w:sz w:val="24"/>
          <w:szCs w:val="22"/>
        </w:rPr>
        <w:t>should be covered in a maximum of 4 continuous</w:t>
      </w:r>
      <w:r>
        <w:rPr>
          <w:rFonts w:ascii="Times New Roman" w:hAnsi="Times New Roman" w:cs="Times New Roman"/>
          <w:sz w:val="24"/>
          <w:szCs w:val="22"/>
        </w:rPr>
        <w:t xml:space="preserve"> </w:t>
      </w:r>
      <w:r w:rsidRPr="00FE6F78">
        <w:rPr>
          <w:rFonts w:ascii="Times New Roman" w:hAnsi="Times New Roman" w:cs="Times New Roman"/>
          <w:sz w:val="24"/>
          <w:szCs w:val="22"/>
        </w:rPr>
        <w:t>runs. During and after the operation record</w:t>
      </w:r>
      <w:r>
        <w:rPr>
          <w:rFonts w:ascii="Times New Roman" w:hAnsi="Times New Roman" w:cs="Times New Roman"/>
          <w:sz w:val="24"/>
          <w:szCs w:val="22"/>
        </w:rPr>
        <w:t xml:space="preserve"> </w:t>
      </w:r>
      <w:r w:rsidRPr="00FE6F78">
        <w:rPr>
          <w:rFonts w:ascii="Times New Roman" w:hAnsi="Times New Roman" w:cs="Times New Roman"/>
          <w:sz w:val="24"/>
          <w:szCs w:val="22"/>
        </w:rPr>
        <w:t>the major breakdowns, defects developed and</w:t>
      </w:r>
      <w:r>
        <w:rPr>
          <w:rFonts w:ascii="Times New Roman" w:hAnsi="Times New Roman" w:cs="Times New Roman"/>
          <w:sz w:val="24"/>
          <w:szCs w:val="22"/>
        </w:rPr>
        <w:t xml:space="preserve"> </w:t>
      </w:r>
      <w:r w:rsidRPr="00FE6F78">
        <w:rPr>
          <w:rFonts w:ascii="Times New Roman" w:hAnsi="Times New Roman" w:cs="Times New Roman"/>
          <w:sz w:val="24"/>
          <w:szCs w:val="22"/>
        </w:rPr>
        <w:t>repairing made into the data sheet given in</w:t>
      </w:r>
      <w:r>
        <w:rPr>
          <w:rFonts w:ascii="Times New Roman" w:hAnsi="Times New Roman" w:cs="Times New Roman"/>
          <w:sz w:val="24"/>
          <w:szCs w:val="22"/>
        </w:rPr>
        <w:t xml:space="preserve"> </w:t>
      </w:r>
      <w:r w:rsidRPr="00FE6F78">
        <w:rPr>
          <w:rFonts w:ascii="Times New Roman" w:hAnsi="Times New Roman" w:cs="Times New Roman"/>
          <w:sz w:val="24"/>
          <w:szCs w:val="22"/>
        </w:rPr>
        <w:t>Annex ‘G’.</w:t>
      </w:r>
    </w:p>
    <w:p w:rsidR="00112575" w:rsidRDefault="00112575" w:rsidP="00112575">
      <w:pPr>
        <w:rPr>
          <w:rFonts w:ascii="Times New Roman" w:hAnsi="Times New Roman" w:cs="Times New Roman"/>
          <w:sz w:val="24"/>
          <w:szCs w:val="22"/>
        </w:rPr>
      </w:pPr>
    </w:p>
    <w:p w:rsidR="00112575" w:rsidRDefault="00112575" w:rsidP="00112575">
      <w:pPr>
        <w:jc w:val="center"/>
        <w:rPr>
          <w:rFonts w:ascii="Times New Roman" w:hAnsi="Times New Roman" w:cs="Times New Roman"/>
          <w:b/>
          <w:bCs/>
          <w:sz w:val="28"/>
          <w:szCs w:val="24"/>
        </w:rPr>
      </w:pPr>
    </w:p>
    <w:p w:rsidR="00112575" w:rsidRDefault="00112575" w:rsidP="00112575">
      <w:pPr>
        <w:jc w:val="center"/>
        <w:rPr>
          <w:rFonts w:ascii="Times New Roman" w:hAnsi="Times New Roman" w:cs="Times New Roman"/>
          <w:b/>
          <w:bCs/>
          <w:sz w:val="28"/>
          <w:szCs w:val="24"/>
        </w:rPr>
      </w:pPr>
    </w:p>
    <w:p w:rsidR="00112575" w:rsidDel="00165276" w:rsidRDefault="00112575" w:rsidP="00112575">
      <w:pPr>
        <w:jc w:val="center"/>
        <w:rPr>
          <w:del w:id="139" w:author="Visvanathan R" w:date="2020-08-12T12:56:00Z"/>
          <w:rFonts w:ascii="Times New Roman" w:hAnsi="Times New Roman" w:cs="Times New Roman"/>
          <w:b/>
          <w:bCs/>
          <w:sz w:val="28"/>
          <w:szCs w:val="24"/>
        </w:rPr>
      </w:pPr>
    </w:p>
    <w:p w:rsidR="00112575" w:rsidDel="00165276" w:rsidRDefault="00112575" w:rsidP="00112575">
      <w:pPr>
        <w:jc w:val="center"/>
        <w:rPr>
          <w:del w:id="140" w:author="Visvanathan R" w:date="2020-08-12T12:56:00Z"/>
          <w:rFonts w:ascii="Times New Roman" w:hAnsi="Times New Roman" w:cs="Times New Roman"/>
          <w:b/>
          <w:bCs/>
          <w:sz w:val="28"/>
          <w:szCs w:val="24"/>
        </w:rPr>
      </w:pPr>
    </w:p>
    <w:p w:rsidR="00952E31" w:rsidDel="00165276" w:rsidRDefault="00952E31" w:rsidP="00112575">
      <w:pPr>
        <w:jc w:val="center"/>
        <w:rPr>
          <w:del w:id="141" w:author="Visvanathan R" w:date="2020-08-12T12:56:00Z"/>
          <w:rFonts w:ascii="Times New Roman" w:hAnsi="Times New Roman" w:cs="Times New Roman"/>
          <w:b/>
          <w:bCs/>
          <w:sz w:val="28"/>
          <w:szCs w:val="24"/>
        </w:rPr>
      </w:pPr>
    </w:p>
    <w:p w:rsidR="00952E31" w:rsidDel="00165276" w:rsidRDefault="00952E31" w:rsidP="00112575">
      <w:pPr>
        <w:jc w:val="center"/>
        <w:rPr>
          <w:del w:id="142" w:author="Visvanathan R" w:date="2020-08-12T12:56:00Z"/>
          <w:rFonts w:ascii="Times New Roman" w:hAnsi="Times New Roman" w:cs="Times New Roman"/>
          <w:b/>
          <w:bCs/>
          <w:sz w:val="28"/>
          <w:szCs w:val="24"/>
        </w:rPr>
      </w:pPr>
    </w:p>
    <w:p w:rsidR="00952E31" w:rsidDel="00165276" w:rsidRDefault="00952E31" w:rsidP="00112575">
      <w:pPr>
        <w:jc w:val="center"/>
        <w:rPr>
          <w:del w:id="143" w:author="Visvanathan R" w:date="2020-08-12T12:56:00Z"/>
          <w:rFonts w:ascii="Times New Roman" w:hAnsi="Times New Roman" w:cs="Times New Roman"/>
          <w:b/>
          <w:bCs/>
          <w:sz w:val="28"/>
          <w:szCs w:val="24"/>
        </w:rPr>
      </w:pPr>
    </w:p>
    <w:p w:rsidR="00952E31" w:rsidRDefault="00952E31" w:rsidP="00112575">
      <w:pPr>
        <w:jc w:val="center"/>
        <w:rPr>
          <w:rFonts w:ascii="Times New Roman" w:hAnsi="Times New Roman" w:cs="Times New Roman"/>
          <w:b/>
          <w:bCs/>
          <w:sz w:val="28"/>
          <w:szCs w:val="24"/>
        </w:rPr>
      </w:pPr>
    </w:p>
    <w:p w:rsidR="00112575" w:rsidRPr="00112575" w:rsidRDefault="00112575" w:rsidP="00112575">
      <w:pPr>
        <w:jc w:val="center"/>
        <w:rPr>
          <w:rFonts w:ascii="Times New Roman" w:hAnsi="Times New Roman" w:cs="Times New Roman"/>
          <w:b/>
          <w:bCs/>
          <w:sz w:val="28"/>
          <w:szCs w:val="24"/>
        </w:rPr>
      </w:pPr>
      <w:r w:rsidRPr="00112575">
        <w:rPr>
          <w:rFonts w:ascii="Times New Roman" w:hAnsi="Times New Roman" w:cs="Times New Roman"/>
          <w:b/>
          <w:bCs/>
          <w:sz w:val="28"/>
          <w:szCs w:val="24"/>
        </w:rPr>
        <w:t>ANNEX A</w:t>
      </w:r>
    </w:p>
    <w:p w:rsidR="00112575" w:rsidRPr="00112575" w:rsidRDefault="00112575" w:rsidP="00112575">
      <w:pPr>
        <w:jc w:val="center"/>
        <w:rPr>
          <w:rFonts w:ascii="Times New Roman" w:hAnsi="Times New Roman" w:cs="Times New Roman"/>
          <w:i/>
          <w:iCs/>
          <w:sz w:val="28"/>
          <w:szCs w:val="24"/>
        </w:rPr>
      </w:pPr>
      <w:r w:rsidRPr="00112575">
        <w:rPr>
          <w:rFonts w:ascii="Times New Roman" w:hAnsi="Times New Roman" w:cs="Times New Roman"/>
          <w:i/>
          <w:iCs/>
          <w:sz w:val="28"/>
          <w:szCs w:val="24"/>
        </w:rPr>
        <w:t>(Foreword)</w:t>
      </w:r>
    </w:p>
    <w:p w:rsidR="00986DD5" w:rsidRPr="00112575" w:rsidRDefault="00112575" w:rsidP="00112575">
      <w:pPr>
        <w:jc w:val="center"/>
        <w:rPr>
          <w:rFonts w:ascii="Times New Roman" w:hAnsi="Times New Roman" w:cs="Times New Roman"/>
          <w:b/>
          <w:bCs/>
          <w:sz w:val="28"/>
          <w:szCs w:val="24"/>
        </w:rPr>
      </w:pPr>
      <w:r w:rsidRPr="00112575">
        <w:rPr>
          <w:rFonts w:ascii="Times New Roman" w:hAnsi="Times New Roman" w:cs="Times New Roman"/>
          <w:b/>
          <w:bCs/>
          <w:sz w:val="28"/>
          <w:szCs w:val="24"/>
        </w:rPr>
        <w:t>LIST OF SOME OF THE INDIAN STANDARDS ON OIL AND OILSEEDS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7488"/>
      </w:tblGrid>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IS No.</w:t>
            </w:r>
          </w:p>
        </w:tc>
        <w:tc>
          <w:tcPr>
            <w:tcW w:w="74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Title</w:t>
            </w:r>
          </w:p>
        </w:tc>
      </w:tr>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75 : 1973</w:t>
            </w:r>
          </w:p>
        </w:tc>
        <w:tc>
          <w:tcPr>
            <w:tcW w:w="74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Linseed oil, raw and refined</w:t>
            </w:r>
            <w:r>
              <w:rPr>
                <w:rFonts w:ascii="Times New Roman" w:hAnsi="Times New Roman" w:cs="Times New Roman"/>
                <w:sz w:val="24"/>
                <w:szCs w:val="22"/>
              </w:rPr>
              <w:t xml:space="preserve"> </w:t>
            </w:r>
            <w:r w:rsidRPr="00986DD5">
              <w:rPr>
                <w:rFonts w:ascii="Times New Roman" w:hAnsi="Times New Roman" w:cs="Times New Roman"/>
                <w:sz w:val="24"/>
                <w:szCs w:val="22"/>
              </w:rPr>
              <w:t>( second revision )</w:t>
            </w:r>
          </w:p>
        </w:tc>
      </w:tr>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435 : 1973</w:t>
            </w:r>
          </w:p>
        </w:tc>
        <w:tc>
          <w:tcPr>
            <w:tcW w:w="7488" w:type="dxa"/>
          </w:tcPr>
          <w:p w:rsidR="00986DD5" w:rsidRPr="00986DD5" w:rsidRDefault="00986DD5" w:rsidP="00865216">
            <w:pPr>
              <w:rPr>
                <w:rFonts w:ascii="Times New Roman" w:hAnsi="Times New Roman" w:cs="Times New Roman"/>
                <w:sz w:val="24"/>
                <w:szCs w:val="22"/>
              </w:rPr>
            </w:pPr>
            <w:proofErr w:type="spellStart"/>
            <w:r w:rsidRPr="00986DD5">
              <w:rPr>
                <w:rFonts w:ascii="Times New Roman" w:hAnsi="Times New Roman" w:cs="Times New Roman"/>
                <w:sz w:val="24"/>
                <w:szCs w:val="22"/>
              </w:rPr>
              <w:t>Caster</w:t>
            </w:r>
            <w:proofErr w:type="spellEnd"/>
            <w:r w:rsidRPr="00986DD5">
              <w:rPr>
                <w:rFonts w:ascii="Times New Roman" w:hAnsi="Times New Roman" w:cs="Times New Roman"/>
                <w:sz w:val="24"/>
                <w:szCs w:val="22"/>
              </w:rPr>
              <w:t xml:space="preserve"> oil ( second revision )</w:t>
            </w:r>
          </w:p>
        </w:tc>
      </w:tr>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542 : 1968</w:t>
            </w:r>
          </w:p>
        </w:tc>
        <w:tc>
          <w:tcPr>
            <w:tcW w:w="74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Coconut oil ( second revision )</w:t>
            </w:r>
          </w:p>
        </w:tc>
      </w:tr>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543 : 1968</w:t>
            </w:r>
          </w:p>
        </w:tc>
        <w:tc>
          <w:tcPr>
            <w:tcW w:w="74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Cottonseed oil ( second revision)</w:t>
            </w:r>
          </w:p>
        </w:tc>
      </w:tr>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544 : 1968</w:t>
            </w:r>
          </w:p>
        </w:tc>
        <w:tc>
          <w:tcPr>
            <w:tcW w:w="74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Groundnut oil (second revision)</w:t>
            </w:r>
          </w:p>
        </w:tc>
      </w:tr>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545 : 1984</w:t>
            </w:r>
          </w:p>
        </w:tc>
        <w:tc>
          <w:tcPr>
            <w:tcW w:w="7488" w:type="dxa"/>
          </w:tcPr>
          <w:p w:rsidR="00986DD5" w:rsidRPr="00986DD5" w:rsidRDefault="00986DD5" w:rsidP="00865216">
            <w:pPr>
              <w:rPr>
                <w:rFonts w:ascii="Times New Roman" w:hAnsi="Times New Roman" w:cs="Times New Roman"/>
                <w:sz w:val="24"/>
                <w:szCs w:val="22"/>
              </w:rPr>
            </w:pPr>
            <w:proofErr w:type="spellStart"/>
            <w:r w:rsidRPr="00986DD5">
              <w:rPr>
                <w:rFonts w:ascii="Times New Roman" w:hAnsi="Times New Roman" w:cs="Times New Roman"/>
                <w:sz w:val="24"/>
                <w:szCs w:val="22"/>
              </w:rPr>
              <w:t>M</w:t>
            </w:r>
            <w:r w:rsidR="00165276" w:rsidRPr="00986DD5">
              <w:rPr>
                <w:rFonts w:ascii="Times New Roman" w:hAnsi="Times New Roman" w:cs="Times New Roman"/>
                <w:sz w:val="24"/>
                <w:szCs w:val="22"/>
              </w:rPr>
              <w:t>ahua</w:t>
            </w:r>
            <w:proofErr w:type="spellEnd"/>
            <w:r w:rsidRPr="00986DD5">
              <w:rPr>
                <w:rFonts w:ascii="Times New Roman" w:hAnsi="Times New Roman" w:cs="Times New Roman"/>
                <w:sz w:val="24"/>
                <w:szCs w:val="22"/>
              </w:rPr>
              <w:t xml:space="preserve"> oil ( third revision )</w:t>
            </w:r>
          </w:p>
        </w:tc>
      </w:tr>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546 : 1975</w:t>
            </w:r>
          </w:p>
        </w:tc>
        <w:tc>
          <w:tcPr>
            <w:tcW w:w="74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Mustard oil ( second revision )</w:t>
            </w:r>
          </w:p>
        </w:tc>
      </w:tr>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547 : 1968</w:t>
            </w:r>
          </w:p>
        </w:tc>
        <w:tc>
          <w:tcPr>
            <w:tcW w:w="74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Sesame oil ( second revision )</w:t>
            </w:r>
          </w:p>
        </w:tc>
      </w:tr>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3448 : 1984</w:t>
            </w:r>
          </w:p>
        </w:tc>
        <w:tc>
          <w:tcPr>
            <w:tcW w:w="74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Rice bran oil ( second revision )</w:t>
            </w:r>
          </w:p>
        </w:tc>
      </w:tr>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3490 : 1965</w:t>
            </w:r>
          </w:p>
        </w:tc>
        <w:tc>
          <w:tcPr>
            <w:tcW w:w="7488" w:type="dxa"/>
          </w:tcPr>
          <w:p w:rsidR="00986DD5" w:rsidRPr="00986DD5" w:rsidRDefault="00986DD5" w:rsidP="00865216">
            <w:pPr>
              <w:rPr>
                <w:rFonts w:ascii="Times New Roman" w:hAnsi="Times New Roman" w:cs="Times New Roman"/>
                <w:sz w:val="24"/>
                <w:szCs w:val="22"/>
              </w:rPr>
            </w:pPr>
            <w:proofErr w:type="spellStart"/>
            <w:r w:rsidRPr="00986DD5">
              <w:rPr>
                <w:rFonts w:ascii="Times New Roman" w:hAnsi="Times New Roman" w:cs="Times New Roman"/>
                <w:sz w:val="24"/>
                <w:szCs w:val="22"/>
              </w:rPr>
              <w:t>Nigerseed</w:t>
            </w:r>
            <w:proofErr w:type="spellEnd"/>
            <w:r w:rsidRPr="00986DD5">
              <w:rPr>
                <w:rFonts w:ascii="Times New Roman" w:hAnsi="Times New Roman" w:cs="Times New Roman"/>
                <w:sz w:val="24"/>
                <w:szCs w:val="22"/>
              </w:rPr>
              <w:t xml:space="preserve"> oil</w:t>
            </w:r>
          </w:p>
        </w:tc>
      </w:tr>
      <w:tr w:rsidR="00986DD5" w:rsidTr="00CD7AEA">
        <w:tc>
          <w:tcPr>
            <w:tcW w:w="2088" w:type="dxa"/>
          </w:tcPr>
          <w:p w:rsidR="00986DD5" w:rsidRPr="00986DD5" w:rsidRDefault="00986DD5" w:rsidP="00865216">
            <w:pPr>
              <w:rPr>
                <w:rFonts w:ascii="Times New Roman" w:hAnsi="Times New Roman" w:cs="Times New Roman"/>
                <w:sz w:val="24"/>
                <w:szCs w:val="22"/>
              </w:rPr>
            </w:pPr>
            <w:r w:rsidRPr="00986DD5">
              <w:rPr>
                <w:rFonts w:ascii="Times New Roman" w:hAnsi="Times New Roman" w:cs="Times New Roman"/>
                <w:sz w:val="24"/>
                <w:szCs w:val="22"/>
              </w:rPr>
              <w:t>3491 : 1965</w:t>
            </w:r>
          </w:p>
        </w:tc>
        <w:tc>
          <w:tcPr>
            <w:tcW w:w="7488" w:type="dxa"/>
          </w:tcPr>
          <w:p w:rsidR="00986DD5" w:rsidRPr="00986DD5" w:rsidRDefault="00986DD5" w:rsidP="00865216">
            <w:pPr>
              <w:rPr>
                <w:rFonts w:ascii="Times New Roman" w:hAnsi="Times New Roman" w:cs="Times New Roman"/>
                <w:sz w:val="24"/>
                <w:szCs w:val="22"/>
              </w:rPr>
            </w:pPr>
            <w:r>
              <w:rPr>
                <w:rFonts w:ascii="Times New Roman" w:hAnsi="Times New Roman" w:cs="Times New Roman"/>
                <w:sz w:val="24"/>
                <w:szCs w:val="22"/>
              </w:rPr>
              <w:t>S</w:t>
            </w:r>
            <w:ins w:id="144" w:author="Visvanathan R" w:date="2021-05-12T13:27:00Z">
              <w:r w:rsidR="00DB7EA5">
                <w:rPr>
                  <w:rFonts w:ascii="Times New Roman" w:hAnsi="Times New Roman" w:cs="Times New Roman"/>
                  <w:sz w:val="24"/>
                  <w:szCs w:val="22"/>
                </w:rPr>
                <w:t>a</w:t>
              </w:r>
            </w:ins>
            <w:del w:id="145" w:author="Visvanathan R" w:date="2021-05-12T13:27:00Z">
              <w:r w:rsidDel="00DB7EA5">
                <w:rPr>
                  <w:rFonts w:ascii="Times New Roman" w:hAnsi="Times New Roman" w:cs="Times New Roman"/>
                  <w:sz w:val="24"/>
                  <w:szCs w:val="22"/>
                </w:rPr>
                <w:delText>u</w:delText>
              </w:r>
            </w:del>
            <w:r>
              <w:rPr>
                <w:rFonts w:ascii="Times New Roman" w:hAnsi="Times New Roman" w:cs="Times New Roman"/>
                <w:sz w:val="24"/>
                <w:szCs w:val="22"/>
              </w:rPr>
              <w:t>ffl</w:t>
            </w:r>
            <w:r w:rsidRPr="00986DD5">
              <w:rPr>
                <w:rFonts w:ascii="Times New Roman" w:hAnsi="Times New Roman" w:cs="Times New Roman"/>
                <w:sz w:val="24"/>
                <w:szCs w:val="22"/>
              </w:rPr>
              <w:t>ower oil</w:t>
            </w:r>
          </w:p>
        </w:tc>
      </w:tr>
      <w:tr w:rsidR="00986DD5" w:rsidTr="00CD7AEA">
        <w:tc>
          <w:tcPr>
            <w:tcW w:w="2088" w:type="dxa"/>
          </w:tcPr>
          <w:p w:rsidR="00986DD5"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3492 : 1965</w:t>
            </w:r>
          </w:p>
        </w:tc>
        <w:tc>
          <w:tcPr>
            <w:tcW w:w="7488" w:type="dxa"/>
          </w:tcPr>
          <w:p w:rsidR="00986DD5" w:rsidRPr="00986DD5" w:rsidRDefault="00865216" w:rsidP="00865216">
            <w:pPr>
              <w:rPr>
                <w:rFonts w:ascii="Times New Roman" w:hAnsi="Times New Roman" w:cs="Times New Roman"/>
                <w:sz w:val="24"/>
                <w:szCs w:val="22"/>
              </w:rPr>
            </w:pPr>
            <w:proofErr w:type="spellStart"/>
            <w:r w:rsidRPr="00865216">
              <w:rPr>
                <w:rFonts w:ascii="Times New Roman" w:hAnsi="Times New Roman" w:cs="Times New Roman"/>
                <w:sz w:val="24"/>
                <w:szCs w:val="22"/>
              </w:rPr>
              <w:t>K</w:t>
            </w:r>
            <w:r w:rsidR="00165276" w:rsidRPr="00865216">
              <w:rPr>
                <w:rFonts w:ascii="Times New Roman" w:hAnsi="Times New Roman" w:cs="Times New Roman"/>
                <w:sz w:val="24"/>
                <w:szCs w:val="22"/>
              </w:rPr>
              <w:t>aranja</w:t>
            </w:r>
            <w:proofErr w:type="spellEnd"/>
            <w:r w:rsidRPr="00865216">
              <w:rPr>
                <w:rFonts w:ascii="Times New Roman" w:hAnsi="Times New Roman" w:cs="Times New Roman"/>
                <w:sz w:val="24"/>
                <w:szCs w:val="22"/>
              </w:rPr>
              <w:t xml:space="preserve"> </w:t>
            </w:r>
            <w:r>
              <w:rPr>
                <w:rFonts w:ascii="Times New Roman" w:hAnsi="Times New Roman" w:cs="Times New Roman"/>
                <w:sz w:val="24"/>
                <w:szCs w:val="22"/>
              </w:rPr>
              <w:t>oil</w:t>
            </w:r>
          </w:p>
        </w:tc>
      </w:tr>
      <w:tr w:rsidR="00986DD5" w:rsidTr="00CD7AEA">
        <w:tc>
          <w:tcPr>
            <w:tcW w:w="2088" w:type="dxa"/>
          </w:tcPr>
          <w:p w:rsidR="00986DD5"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4055 : 1966</w:t>
            </w:r>
          </w:p>
        </w:tc>
        <w:tc>
          <w:tcPr>
            <w:tcW w:w="7488" w:type="dxa"/>
          </w:tcPr>
          <w:p w:rsidR="00986DD5"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Maize ( corn ) oil</w:t>
            </w:r>
          </w:p>
        </w:tc>
      </w:tr>
      <w:tr w:rsidR="00986DD5" w:rsidTr="00CD7AEA">
        <w:tc>
          <w:tcPr>
            <w:tcW w:w="2088" w:type="dxa"/>
          </w:tcPr>
          <w:p w:rsidR="00986DD5"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4088 : 1966</w:t>
            </w:r>
          </w:p>
        </w:tc>
        <w:tc>
          <w:tcPr>
            <w:tcW w:w="7488" w:type="dxa"/>
          </w:tcPr>
          <w:p w:rsidR="00986DD5" w:rsidRPr="00986DD5" w:rsidRDefault="00865216" w:rsidP="00865216">
            <w:pPr>
              <w:rPr>
                <w:rFonts w:ascii="Times New Roman" w:hAnsi="Times New Roman" w:cs="Times New Roman"/>
                <w:sz w:val="24"/>
                <w:szCs w:val="22"/>
              </w:rPr>
            </w:pPr>
            <w:proofErr w:type="spellStart"/>
            <w:r w:rsidRPr="00865216">
              <w:rPr>
                <w:rFonts w:ascii="Times New Roman" w:hAnsi="Times New Roman" w:cs="Times New Roman"/>
                <w:sz w:val="24"/>
                <w:szCs w:val="22"/>
              </w:rPr>
              <w:t>K</w:t>
            </w:r>
            <w:r w:rsidR="00165276" w:rsidRPr="00865216">
              <w:rPr>
                <w:rFonts w:ascii="Times New Roman" w:hAnsi="Times New Roman" w:cs="Times New Roman"/>
                <w:sz w:val="24"/>
                <w:szCs w:val="22"/>
              </w:rPr>
              <w:t>usum</w:t>
            </w:r>
            <w:proofErr w:type="spellEnd"/>
            <w:r w:rsidRPr="00865216">
              <w:rPr>
                <w:rFonts w:ascii="Times New Roman" w:hAnsi="Times New Roman" w:cs="Times New Roman"/>
                <w:sz w:val="24"/>
                <w:szCs w:val="22"/>
              </w:rPr>
              <w:t xml:space="preserve"> oil</w:t>
            </w:r>
          </w:p>
        </w:tc>
      </w:tr>
      <w:tr w:rsidR="00986DD5" w:rsidTr="00CD7AEA">
        <w:tc>
          <w:tcPr>
            <w:tcW w:w="2088" w:type="dxa"/>
          </w:tcPr>
          <w:p w:rsidR="00986DD5"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4115 : 1967</w:t>
            </w:r>
          </w:p>
        </w:tc>
        <w:tc>
          <w:tcPr>
            <w:tcW w:w="7488" w:type="dxa"/>
          </w:tcPr>
          <w:p w:rsidR="00986DD5"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Methods for sampling of oilseeds</w:t>
            </w:r>
          </w:p>
        </w:tc>
      </w:tr>
      <w:tr w:rsidR="00986DD5" w:rsidTr="00CD7AEA">
        <w:tc>
          <w:tcPr>
            <w:tcW w:w="2088" w:type="dxa"/>
          </w:tcPr>
          <w:p w:rsidR="00986DD5" w:rsidRPr="00986DD5" w:rsidRDefault="00865216" w:rsidP="00865216">
            <w:pPr>
              <w:rPr>
                <w:rFonts w:ascii="Times New Roman" w:hAnsi="Times New Roman" w:cs="Times New Roman"/>
                <w:sz w:val="24"/>
                <w:szCs w:val="22"/>
              </w:rPr>
            </w:pPr>
            <w:r>
              <w:rPr>
                <w:rFonts w:ascii="Times New Roman" w:hAnsi="Times New Roman" w:cs="Times New Roman"/>
                <w:sz w:val="24"/>
                <w:szCs w:val="22"/>
              </w:rPr>
              <w:t>4276 : 19</w:t>
            </w:r>
            <w:r w:rsidRPr="00865216">
              <w:rPr>
                <w:rFonts w:ascii="Times New Roman" w:hAnsi="Times New Roman" w:cs="Times New Roman"/>
                <w:sz w:val="24"/>
                <w:szCs w:val="22"/>
              </w:rPr>
              <w:t>77</w:t>
            </w:r>
          </w:p>
        </w:tc>
        <w:tc>
          <w:tcPr>
            <w:tcW w:w="7488" w:type="dxa"/>
          </w:tcPr>
          <w:p w:rsidR="00986DD5"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Soy</w:t>
            </w:r>
            <w:del w:id="146" w:author="Visvanathan R" w:date="2021-05-12T13:28:00Z">
              <w:r w:rsidRPr="00865216" w:rsidDel="00DB7EA5">
                <w:rPr>
                  <w:rFonts w:ascii="Times New Roman" w:hAnsi="Times New Roman" w:cs="Times New Roman"/>
                  <w:sz w:val="24"/>
                  <w:szCs w:val="22"/>
                </w:rPr>
                <w:delText>a</w:delText>
              </w:r>
            </w:del>
            <w:r w:rsidRPr="00865216">
              <w:rPr>
                <w:rFonts w:ascii="Times New Roman" w:hAnsi="Times New Roman" w:cs="Times New Roman"/>
                <w:sz w:val="24"/>
                <w:szCs w:val="22"/>
              </w:rPr>
              <w:t>bean oil (first revision )</w:t>
            </w:r>
          </w:p>
        </w:tc>
      </w:tr>
      <w:tr w:rsidR="00986DD5" w:rsidTr="00CD7AEA">
        <w:tc>
          <w:tcPr>
            <w:tcW w:w="2088" w:type="dxa"/>
          </w:tcPr>
          <w:p w:rsidR="00986DD5"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4277 : 1975</w:t>
            </w:r>
          </w:p>
        </w:tc>
        <w:tc>
          <w:tcPr>
            <w:tcW w:w="7488" w:type="dxa"/>
          </w:tcPr>
          <w:p w:rsidR="00986DD5"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Sunflower oil (first revision )</w:t>
            </w:r>
          </w:p>
        </w:tc>
      </w:tr>
      <w:tr w:rsidR="00865216" w:rsidTr="00CD7AEA">
        <w:tc>
          <w:tcPr>
            <w:tcW w:w="2088" w:type="dxa"/>
          </w:tcPr>
          <w:p w:rsidR="00865216" w:rsidRPr="00865216"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4429 : 1967</w:t>
            </w:r>
          </w:p>
        </w:tc>
        <w:tc>
          <w:tcPr>
            <w:tcW w:w="7488" w:type="dxa"/>
          </w:tcPr>
          <w:p w:rsidR="00865216"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 xml:space="preserve">Grading for </w:t>
            </w:r>
            <w:r>
              <w:rPr>
                <w:rFonts w:ascii="Times New Roman" w:hAnsi="Times New Roman" w:cs="Times New Roman"/>
                <w:sz w:val="24"/>
                <w:szCs w:val="22"/>
              </w:rPr>
              <w:t>Sesame seed</w:t>
            </w:r>
            <w:r w:rsidRPr="00865216">
              <w:rPr>
                <w:rFonts w:ascii="Times New Roman" w:hAnsi="Times New Roman" w:cs="Times New Roman"/>
                <w:sz w:val="24"/>
                <w:szCs w:val="22"/>
              </w:rPr>
              <w:t xml:space="preserve"> for oil</w:t>
            </w:r>
            <w:r>
              <w:rPr>
                <w:rFonts w:ascii="Times New Roman" w:hAnsi="Times New Roman" w:cs="Times New Roman"/>
                <w:sz w:val="24"/>
                <w:szCs w:val="22"/>
              </w:rPr>
              <w:t xml:space="preserve"> </w:t>
            </w:r>
            <w:r w:rsidRPr="00865216">
              <w:rPr>
                <w:rFonts w:ascii="Times New Roman" w:hAnsi="Times New Roman" w:cs="Times New Roman"/>
                <w:sz w:val="24"/>
                <w:szCs w:val="22"/>
              </w:rPr>
              <w:t>milling</w:t>
            </w:r>
          </w:p>
        </w:tc>
      </w:tr>
      <w:tr w:rsidR="00865216" w:rsidTr="00CD7AEA">
        <w:tc>
          <w:tcPr>
            <w:tcW w:w="2088" w:type="dxa"/>
          </w:tcPr>
          <w:p w:rsidR="00865216" w:rsidRPr="00865216"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4617 : 1968</w:t>
            </w:r>
          </w:p>
        </w:tc>
        <w:tc>
          <w:tcPr>
            <w:tcW w:w="7488" w:type="dxa"/>
          </w:tcPr>
          <w:p w:rsidR="00865216"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Grading for linseed for oil</w:t>
            </w:r>
            <w:r>
              <w:rPr>
                <w:rFonts w:ascii="Times New Roman" w:hAnsi="Times New Roman" w:cs="Times New Roman"/>
                <w:sz w:val="24"/>
                <w:szCs w:val="22"/>
              </w:rPr>
              <w:t xml:space="preserve"> </w:t>
            </w:r>
            <w:r w:rsidRPr="00865216">
              <w:rPr>
                <w:rFonts w:ascii="Times New Roman" w:hAnsi="Times New Roman" w:cs="Times New Roman"/>
                <w:sz w:val="24"/>
                <w:szCs w:val="22"/>
              </w:rPr>
              <w:t>milling</w:t>
            </w:r>
          </w:p>
        </w:tc>
      </w:tr>
      <w:tr w:rsidR="00865216" w:rsidTr="00CD7AEA">
        <w:tc>
          <w:tcPr>
            <w:tcW w:w="2088" w:type="dxa"/>
          </w:tcPr>
          <w:p w:rsidR="00865216" w:rsidRPr="00865216"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4618 : 1968</w:t>
            </w:r>
          </w:p>
        </w:tc>
        <w:tc>
          <w:tcPr>
            <w:tcW w:w="7488" w:type="dxa"/>
          </w:tcPr>
          <w:p w:rsidR="00865216" w:rsidRPr="00986DD5" w:rsidRDefault="00865216" w:rsidP="00865216">
            <w:pPr>
              <w:rPr>
                <w:rFonts w:ascii="Times New Roman" w:hAnsi="Times New Roman" w:cs="Times New Roman"/>
                <w:sz w:val="24"/>
                <w:szCs w:val="22"/>
              </w:rPr>
            </w:pPr>
            <w:r w:rsidRPr="00865216">
              <w:rPr>
                <w:rFonts w:ascii="Times New Roman" w:hAnsi="Times New Roman" w:cs="Times New Roman"/>
                <w:sz w:val="24"/>
                <w:szCs w:val="22"/>
              </w:rPr>
              <w:t>Grading for castor seeds for oil</w:t>
            </w:r>
            <w:r>
              <w:rPr>
                <w:rFonts w:ascii="Times New Roman" w:hAnsi="Times New Roman" w:cs="Times New Roman"/>
                <w:sz w:val="24"/>
                <w:szCs w:val="22"/>
              </w:rPr>
              <w:t xml:space="preserve"> </w:t>
            </w:r>
            <w:r w:rsidRPr="00865216">
              <w:rPr>
                <w:rFonts w:ascii="Times New Roman" w:hAnsi="Times New Roman" w:cs="Times New Roman"/>
                <w:sz w:val="24"/>
                <w:szCs w:val="22"/>
              </w:rPr>
              <w:t>milling</w:t>
            </w:r>
          </w:p>
        </w:tc>
      </w:tr>
      <w:tr w:rsidR="00651F85" w:rsidTr="00CD7AEA">
        <w:tc>
          <w:tcPr>
            <w:tcW w:w="2088" w:type="dxa"/>
          </w:tcPr>
          <w:p w:rsidR="00651F85" w:rsidRPr="00865216" w:rsidRDefault="00651F85" w:rsidP="00865216">
            <w:pPr>
              <w:rPr>
                <w:rFonts w:ascii="Times New Roman" w:hAnsi="Times New Roman" w:cs="Times New Roman"/>
                <w:sz w:val="24"/>
                <w:szCs w:val="22"/>
              </w:rPr>
            </w:pPr>
            <w:r w:rsidRPr="00651F85">
              <w:rPr>
                <w:rFonts w:ascii="Times New Roman" w:hAnsi="Times New Roman" w:cs="Times New Roman"/>
                <w:sz w:val="24"/>
                <w:szCs w:val="22"/>
              </w:rPr>
              <w:t>4619 : 1968</w:t>
            </w:r>
          </w:p>
        </w:tc>
        <w:tc>
          <w:tcPr>
            <w:tcW w:w="7488" w:type="dxa"/>
          </w:tcPr>
          <w:p w:rsidR="00651F85" w:rsidRPr="00865216" w:rsidRDefault="00651F85" w:rsidP="00865216">
            <w:pPr>
              <w:rPr>
                <w:rFonts w:ascii="Times New Roman" w:hAnsi="Times New Roman" w:cs="Times New Roman"/>
                <w:sz w:val="24"/>
                <w:szCs w:val="22"/>
              </w:rPr>
            </w:pPr>
            <w:r w:rsidRPr="00651F85">
              <w:rPr>
                <w:rFonts w:ascii="Times New Roman" w:hAnsi="Times New Roman" w:cs="Times New Roman"/>
                <w:sz w:val="24"/>
                <w:szCs w:val="22"/>
              </w:rPr>
              <w:t xml:space="preserve">Grading for </w:t>
            </w:r>
            <w:proofErr w:type="spellStart"/>
            <w:r w:rsidRPr="00651F85">
              <w:rPr>
                <w:rFonts w:ascii="Times New Roman" w:hAnsi="Times New Roman" w:cs="Times New Roman"/>
                <w:sz w:val="24"/>
                <w:szCs w:val="22"/>
              </w:rPr>
              <w:t>M</w:t>
            </w:r>
            <w:r w:rsidR="00165276" w:rsidRPr="00651F85">
              <w:rPr>
                <w:rFonts w:ascii="Times New Roman" w:hAnsi="Times New Roman" w:cs="Times New Roman"/>
                <w:sz w:val="24"/>
                <w:szCs w:val="22"/>
              </w:rPr>
              <w:t>ahua</w:t>
            </w:r>
            <w:proofErr w:type="spellEnd"/>
            <w:r w:rsidRPr="00651F85">
              <w:rPr>
                <w:rFonts w:ascii="Times New Roman" w:hAnsi="Times New Roman" w:cs="Times New Roman"/>
                <w:sz w:val="24"/>
                <w:szCs w:val="22"/>
              </w:rPr>
              <w:t xml:space="preserve"> kernels</w:t>
            </w:r>
            <w:r>
              <w:rPr>
                <w:rFonts w:ascii="Times New Roman" w:hAnsi="Times New Roman" w:cs="Times New Roman"/>
                <w:sz w:val="24"/>
                <w:szCs w:val="22"/>
              </w:rPr>
              <w:t xml:space="preserve"> </w:t>
            </w:r>
            <w:r w:rsidRPr="00651F85">
              <w:rPr>
                <w:rFonts w:ascii="Times New Roman" w:hAnsi="Times New Roman" w:cs="Times New Roman"/>
                <w:sz w:val="24"/>
                <w:szCs w:val="22"/>
              </w:rPr>
              <w:t>for oil milling</w:t>
            </w:r>
          </w:p>
        </w:tc>
      </w:tr>
      <w:tr w:rsidR="00651F85" w:rsidTr="00CD7AEA">
        <w:tc>
          <w:tcPr>
            <w:tcW w:w="2088" w:type="dxa"/>
          </w:tcPr>
          <w:p w:rsidR="00651F85" w:rsidRPr="00865216" w:rsidRDefault="00651F85" w:rsidP="00AD3659">
            <w:pPr>
              <w:rPr>
                <w:rFonts w:ascii="Times New Roman" w:hAnsi="Times New Roman" w:cs="Times New Roman"/>
                <w:sz w:val="24"/>
                <w:szCs w:val="22"/>
              </w:rPr>
            </w:pPr>
            <w:r>
              <w:rPr>
                <w:rFonts w:ascii="Times New Roman" w:hAnsi="Times New Roman" w:cs="Times New Roman"/>
                <w:sz w:val="24"/>
                <w:szCs w:val="22"/>
              </w:rPr>
              <w:t>4620</w:t>
            </w:r>
            <w:r w:rsidRPr="00651F85">
              <w:rPr>
                <w:rFonts w:ascii="Times New Roman" w:hAnsi="Times New Roman" w:cs="Times New Roman"/>
                <w:sz w:val="24"/>
                <w:szCs w:val="22"/>
              </w:rPr>
              <w:t xml:space="preserve"> : 1968</w:t>
            </w:r>
          </w:p>
        </w:tc>
        <w:tc>
          <w:tcPr>
            <w:tcW w:w="7488" w:type="dxa"/>
          </w:tcPr>
          <w:p w:rsidR="00651F85" w:rsidRPr="00865216" w:rsidRDefault="00651F85" w:rsidP="00651F85">
            <w:pPr>
              <w:rPr>
                <w:rFonts w:ascii="Times New Roman" w:hAnsi="Times New Roman" w:cs="Times New Roman"/>
                <w:sz w:val="24"/>
                <w:szCs w:val="22"/>
              </w:rPr>
            </w:pPr>
            <w:r w:rsidRPr="00651F85">
              <w:rPr>
                <w:rFonts w:ascii="Times New Roman" w:hAnsi="Times New Roman" w:cs="Times New Roman"/>
                <w:sz w:val="24"/>
                <w:szCs w:val="22"/>
              </w:rPr>
              <w:t>Grading for cottonseed for oil</w:t>
            </w:r>
            <w:r>
              <w:rPr>
                <w:rFonts w:ascii="Times New Roman" w:hAnsi="Times New Roman" w:cs="Times New Roman"/>
                <w:sz w:val="24"/>
                <w:szCs w:val="22"/>
              </w:rPr>
              <w:t xml:space="preserve"> </w:t>
            </w:r>
            <w:r w:rsidRPr="00651F85">
              <w:rPr>
                <w:rFonts w:ascii="Times New Roman" w:hAnsi="Times New Roman" w:cs="Times New Roman"/>
                <w:sz w:val="24"/>
                <w:szCs w:val="22"/>
              </w:rPr>
              <w:t>milling</w:t>
            </w:r>
          </w:p>
        </w:tc>
      </w:tr>
      <w:tr w:rsidR="00651F85" w:rsidTr="00CD7AEA">
        <w:tc>
          <w:tcPr>
            <w:tcW w:w="2088" w:type="dxa"/>
          </w:tcPr>
          <w:p w:rsidR="00651F85" w:rsidRPr="00865216" w:rsidRDefault="00651F85" w:rsidP="00AD3659">
            <w:pPr>
              <w:rPr>
                <w:rFonts w:ascii="Times New Roman" w:hAnsi="Times New Roman" w:cs="Times New Roman"/>
                <w:sz w:val="24"/>
                <w:szCs w:val="22"/>
              </w:rPr>
            </w:pPr>
            <w:r w:rsidRPr="00651F85">
              <w:rPr>
                <w:rFonts w:ascii="Times New Roman" w:hAnsi="Times New Roman" w:cs="Times New Roman"/>
                <w:sz w:val="24"/>
                <w:szCs w:val="22"/>
              </w:rPr>
              <w:t>4765 : 1975</w:t>
            </w:r>
          </w:p>
        </w:tc>
        <w:tc>
          <w:tcPr>
            <w:tcW w:w="7488" w:type="dxa"/>
          </w:tcPr>
          <w:p w:rsidR="00651F85" w:rsidRPr="00865216" w:rsidRDefault="00651F85" w:rsidP="00651F85">
            <w:pPr>
              <w:rPr>
                <w:rFonts w:ascii="Times New Roman" w:hAnsi="Times New Roman" w:cs="Times New Roman"/>
                <w:sz w:val="24"/>
                <w:szCs w:val="22"/>
              </w:rPr>
            </w:pPr>
            <w:r w:rsidRPr="00651F85">
              <w:rPr>
                <w:rFonts w:ascii="Times New Roman" w:hAnsi="Times New Roman" w:cs="Times New Roman"/>
                <w:sz w:val="24"/>
                <w:szCs w:val="22"/>
              </w:rPr>
              <w:t>N</w:t>
            </w:r>
            <w:r w:rsidR="00165276" w:rsidRPr="00651F85">
              <w:rPr>
                <w:rFonts w:ascii="Times New Roman" w:hAnsi="Times New Roman" w:cs="Times New Roman"/>
                <w:sz w:val="24"/>
                <w:szCs w:val="22"/>
              </w:rPr>
              <w:t xml:space="preserve">eem </w:t>
            </w:r>
            <w:r w:rsidRPr="00651F85">
              <w:rPr>
                <w:rFonts w:ascii="Times New Roman" w:hAnsi="Times New Roman" w:cs="Times New Roman"/>
                <w:sz w:val="24"/>
                <w:szCs w:val="22"/>
              </w:rPr>
              <w:t xml:space="preserve">kernel oil and </w:t>
            </w:r>
            <w:proofErr w:type="spellStart"/>
            <w:r w:rsidRPr="00651F85">
              <w:rPr>
                <w:rFonts w:ascii="Times New Roman" w:hAnsi="Times New Roman" w:cs="Times New Roman"/>
                <w:sz w:val="24"/>
                <w:szCs w:val="22"/>
              </w:rPr>
              <w:t>depulped</w:t>
            </w:r>
            <w:proofErr w:type="spellEnd"/>
            <w:r>
              <w:rPr>
                <w:rFonts w:ascii="Times New Roman" w:hAnsi="Times New Roman" w:cs="Times New Roman"/>
                <w:sz w:val="24"/>
                <w:szCs w:val="22"/>
              </w:rPr>
              <w:t xml:space="preserve"> </w:t>
            </w:r>
            <w:r w:rsidRPr="00651F85">
              <w:rPr>
                <w:rFonts w:ascii="Times New Roman" w:hAnsi="Times New Roman" w:cs="Times New Roman"/>
                <w:sz w:val="24"/>
                <w:szCs w:val="22"/>
              </w:rPr>
              <w:t>NEEM seed oil (first revision )</w:t>
            </w:r>
          </w:p>
        </w:tc>
      </w:tr>
      <w:tr w:rsidR="00651F85" w:rsidTr="00CD7AEA">
        <w:tc>
          <w:tcPr>
            <w:tcW w:w="2088" w:type="dxa"/>
          </w:tcPr>
          <w:p w:rsidR="00651F85" w:rsidRPr="00865216" w:rsidRDefault="00651F85" w:rsidP="00865216">
            <w:pPr>
              <w:rPr>
                <w:rFonts w:ascii="Times New Roman" w:hAnsi="Times New Roman" w:cs="Times New Roman"/>
                <w:sz w:val="24"/>
                <w:szCs w:val="22"/>
              </w:rPr>
            </w:pPr>
            <w:r w:rsidRPr="00651F85">
              <w:rPr>
                <w:rFonts w:ascii="Times New Roman" w:hAnsi="Times New Roman" w:cs="Times New Roman"/>
                <w:sz w:val="24"/>
                <w:szCs w:val="22"/>
              </w:rPr>
              <w:t>5293 : 1969</w:t>
            </w:r>
          </w:p>
        </w:tc>
        <w:tc>
          <w:tcPr>
            <w:tcW w:w="7488" w:type="dxa"/>
          </w:tcPr>
          <w:p w:rsidR="00651F85" w:rsidRPr="00865216" w:rsidRDefault="00651F85" w:rsidP="00651F85">
            <w:pPr>
              <w:rPr>
                <w:rFonts w:ascii="Times New Roman" w:hAnsi="Times New Roman" w:cs="Times New Roman"/>
                <w:sz w:val="24"/>
                <w:szCs w:val="22"/>
              </w:rPr>
            </w:pPr>
            <w:r>
              <w:rPr>
                <w:rFonts w:ascii="Times New Roman" w:hAnsi="Times New Roman" w:cs="Times New Roman"/>
                <w:sz w:val="24"/>
                <w:szCs w:val="22"/>
              </w:rPr>
              <w:t xml:space="preserve">Grading for </w:t>
            </w:r>
            <w:proofErr w:type="spellStart"/>
            <w:r>
              <w:rPr>
                <w:rFonts w:ascii="Times New Roman" w:hAnsi="Times New Roman" w:cs="Times New Roman"/>
                <w:sz w:val="24"/>
                <w:szCs w:val="22"/>
              </w:rPr>
              <w:t>niger</w:t>
            </w:r>
            <w:proofErr w:type="spellEnd"/>
            <w:r w:rsidR="00967CF9">
              <w:rPr>
                <w:rFonts w:ascii="Times New Roman" w:hAnsi="Times New Roman" w:cs="Times New Roman"/>
                <w:sz w:val="24"/>
                <w:szCs w:val="22"/>
              </w:rPr>
              <w:t xml:space="preserve"> </w:t>
            </w:r>
            <w:r w:rsidRPr="00651F85">
              <w:rPr>
                <w:rFonts w:ascii="Times New Roman" w:hAnsi="Times New Roman" w:cs="Times New Roman"/>
                <w:sz w:val="24"/>
                <w:szCs w:val="22"/>
              </w:rPr>
              <w:t>seeds for oil</w:t>
            </w:r>
            <w:r>
              <w:rPr>
                <w:rFonts w:ascii="Times New Roman" w:hAnsi="Times New Roman" w:cs="Times New Roman"/>
                <w:sz w:val="24"/>
                <w:szCs w:val="22"/>
              </w:rPr>
              <w:t xml:space="preserve"> </w:t>
            </w:r>
            <w:r w:rsidRPr="00651F85">
              <w:rPr>
                <w:rFonts w:ascii="Times New Roman" w:hAnsi="Times New Roman" w:cs="Times New Roman"/>
                <w:sz w:val="24"/>
                <w:szCs w:val="22"/>
              </w:rPr>
              <w:t>milling</w:t>
            </w:r>
          </w:p>
        </w:tc>
      </w:tr>
      <w:tr w:rsidR="00651F85" w:rsidTr="00CD7AEA">
        <w:tc>
          <w:tcPr>
            <w:tcW w:w="2088" w:type="dxa"/>
          </w:tcPr>
          <w:p w:rsidR="00651F85" w:rsidRPr="00865216" w:rsidRDefault="00651F85" w:rsidP="00865216">
            <w:pPr>
              <w:rPr>
                <w:rFonts w:ascii="Times New Roman" w:hAnsi="Times New Roman" w:cs="Times New Roman"/>
                <w:sz w:val="24"/>
                <w:szCs w:val="22"/>
              </w:rPr>
            </w:pPr>
            <w:r>
              <w:rPr>
                <w:rFonts w:ascii="Times New Roman" w:hAnsi="Times New Roman" w:cs="Times New Roman"/>
                <w:sz w:val="24"/>
                <w:szCs w:val="22"/>
              </w:rPr>
              <w:t xml:space="preserve">5294 </w:t>
            </w:r>
            <w:r w:rsidRPr="00651F85">
              <w:rPr>
                <w:rFonts w:ascii="Times New Roman" w:hAnsi="Times New Roman" w:cs="Times New Roman"/>
                <w:sz w:val="24"/>
                <w:szCs w:val="22"/>
              </w:rPr>
              <w:t>: 1969</w:t>
            </w:r>
          </w:p>
        </w:tc>
        <w:tc>
          <w:tcPr>
            <w:tcW w:w="7488" w:type="dxa"/>
          </w:tcPr>
          <w:p w:rsidR="00651F85" w:rsidRPr="00865216" w:rsidRDefault="00967CF9" w:rsidP="00967CF9">
            <w:pPr>
              <w:rPr>
                <w:rFonts w:ascii="Times New Roman" w:hAnsi="Times New Roman" w:cs="Times New Roman"/>
                <w:sz w:val="24"/>
                <w:szCs w:val="22"/>
              </w:rPr>
            </w:pPr>
            <w:r w:rsidRPr="00967CF9">
              <w:rPr>
                <w:rFonts w:ascii="Times New Roman" w:hAnsi="Times New Roman" w:cs="Times New Roman"/>
                <w:sz w:val="24"/>
                <w:szCs w:val="22"/>
              </w:rPr>
              <w:t xml:space="preserve">Grading for </w:t>
            </w:r>
            <w:proofErr w:type="spellStart"/>
            <w:r w:rsidRPr="00967CF9">
              <w:rPr>
                <w:rFonts w:ascii="Times New Roman" w:hAnsi="Times New Roman" w:cs="Times New Roman"/>
                <w:sz w:val="24"/>
                <w:szCs w:val="22"/>
              </w:rPr>
              <w:t>K</w:t>
            </w:r>
            <w:r w:rsidR="00165276" w:rsidRPr="00967CF9">
              <w:rPr>
                <w:rFonts w:ascii="Times New Roman" w:hAnsi="Times New Roman" w:cs="Times New Roman"/>
                <w:sz w:val="24"/>
                <w:szCs w:val="22"/>
              </w:rPr>
              <w:t>usum</w:t>
            </w:r>
            <w:proofErr w:type="spellEnd"/>
            <w:r w:rsidRPr="00967CF9">
              <w:rPr>
                <w:rFonts w:ascii="Times New Roman" w:hAnsi="Times New Roman" w:cs="Times New Roman"/>
                <w:sz w:val="24"/>
                <w:szCs w:val="22"/>
              </w:rPr>
              <w:t xml:space="preserve"> seeds for</w:t>
            </w:r>
            <w:r>
              <w:rPr>
                <w:rFonts w:ascii="Times New Roman" w:hAnsi="Times New Roman" w:cs="Times New Roman"/>
                <w:sz w:val="24"/>
                <w:szCs w:val="22"/>
              </w:rPr>
              <w:t xml:space="preserve"> </w:t>
            </w:r>
            <w:r w:rsidRPr="00967CF9">
              <w:rPr>
                <w:rFonts w:ascii="Times New Roman" w:hAnsi="Times New Roman" w:cs="Times New Roman"/>
                <w:sz w:val="24"/>
                <w:szCs w:val="22"/>
              </w:rPr>
              <w:t>oil milling</w:t>
            </w:r>
          </w:p>
        </w:tc>
      </w:tr>
      <w:tr w:rsidR="00651F85" w:rsidTr="00CD7AEA">
        <w:tc>
          <w:tcPr>
            <w:tcW w:w="2088" w:type="dxa"/>
          </w:tcPr>
          <w:p w:rsidR="00651F85" w:rsidRPr="00865216" w:rsidRDefault="00651F85" w:rsidP="00865216">
            <w:pPr>
              <w:rPr>
                <w:rFonts w:ascii="Times New Roman" w:hAnsi="Times New Roman" w:cs="Times New Roman"/>
                <w:sz w:val="24"/>
                <w:szCs w:val="22"/>
              </w:rPr>
            </w:pPr>
            <w:r w:rsidRPr="00651F85">
              <w:rPr>
                <w:rFonts w:ascii="Times New Roman" w:hAnsi="Times New Roman" w:cs="Times New Roman"/>
                <w:sz w:val="24"/>
                <w:szCs w:val="22"/>
              </w:rPr>
              <w:t>5686 : 1970</w:t>
            </w:r>
          </w:p>
        </w:tc>
        <w:tc>
          <w:tcPr>
            <w:tcW w:w="7488" w:type="dxa"/>
          </w:tcPr>
          <w:p w:rsidR="00651F85" w:rsidRPr="00865216" w:rsidRDefault="00967CF9" w:rsidP="00967CF9">
            <w:pPr>
              <w:rPr>
                <w:rFonts w:ascii="Times New Roman" w:hAnsi="Times New Roman" w:cs="Times New Roman"/>
                <w:sz w:val="24"/>
                <w:szCs w:val="22"/>
              </w:rPr>
            </w:pPr>
            <w:r w:rsidRPr="00967CF9">
              <w:rPr>
                <w:rFonts w:ascii="Times New Roman" w:hAnsi="Times New Roman" w:cs="Times New Roman"/>
                <w:sz w:val="24"/>
                <w:szCs w:val="22"/>
              </w:rPr>
              <w:t>Code of practice for handling</w:t>
            </w:r>
            <w:r>
              <w:rPr>
                <w:rFonts w:ascii="Times New Roman" w:hAnsi="Times New Roman" w:cs="Times New Roman"/>
                <w:sz w:val="24"/>
                <w:szCs w:val="22"/>
              </w:rPr>
              <w:t xml:space="preserve"> </w:t>
            </w:r>
            <w:r w:rsidRPr="00967CF9">
              <w:rPr>
                <w:rFonts w:ascii="Times New Roman" w:hAnsi="Times New Roman" w:cs="Times New Roman"/>
                <w:sz w:val="24"/>
                <w:szCs w:val="22"/>
              </w:rPr>
              <w:t>and storage of oil seeds</w:t>
            </w:r>
          </w:p>
        </w:tc>
      </w:tr>
      <w:tr w:rsidR="00651F85" w:rsidTr="00CD7AEA">
        <w:tc>
          <w:tcPr>
            <w:tcW w:w="2088" w:type="dxa"/>
          </w:tcPr>
          <w:p w:rsidR="00651F85" w:rsidRPr="00865216" w:rsidRDefault="00651F85" w:rsidP="00865216">
            <w:pPr>
              <w:rPr>
                <w:rFonts w:ascii="Times New Roman" w:hAnsi="Times New Roman" w:cs="Times New Roman"/>
                <w:sz w:val="24"/>
                <w:szCs w:val="22"/>
              </w:rPr>
            </w:pPr>
            <w:r w:rsidRPr="00651F85">
              <w:rPr>
                <w:rFonts w:ascii="Times New Roman" w:hAnsi="Times New Roman" w:cs="Times New Roman"/>
                <w:sz w:val="24"/>
                <w:szCs w:val="22"/>
              </w:rPr>
              <w:t>6220 : 1971</w:t>
            </w:r>
          </w:p>
        </w:tc>
        <w:tc>
          <w:tcPr>
            <w:tcW w:w="7488" w:type="dxa"/>
          </w:tcPr>
          <w:p w:rsidR="00651F85" w:rsidRPr="00865216" w:rsidRDefault="00967CF9" w:rsidP="00967CF9">
            <w:pPr>
              <w:rPr>
                <w:rFonts w:ascii="Times New Roman" w:hAnsi="Times New Roman" w:cs="Times New Roman"/>
                <w:sz w:val="24"/>
                <w:szCs w:val="22"/>
              </w:rPr>
            </w:pPr>
            <w:r w:rsidRPr="00967CF9">
              <w:rPr>
                <w:rFonts w:ascii="Times New Roman" w:hAnsi="Times New Roman" w:cs="Times New Roman"/>
                <w:sz w:val="24"/>
                <w:szCs w:val="22"/>
              </w:rPr>
              <w:t>Grading of copra for table use</w:t>
            </w:r>
            <w:r>
              <w:rPr>
                <w:rFonts w:ascii="Times New Roman" w:hAnsi="Times New Roman" w:cs="Times New Roman"/>
                <w:sz w:val="24"/>
                <w:szCs w:val="22"/>
              </w:rPr>
              <w:t xml:space="preserve"> </w:t>
            </w:r>
            <w:r w:rsidRPr="00967CF9">
              <w:rPr>
                <w:rFonts w:ascii="Times New Roman" w:hAnsi="Times New Roman" w:cs="Times New Roman"/>
                <w:sz w:val="24"/>
                <w:szCs w:val="22"/>
              </w:rPr>
              <w:t>and for oil milling</w:t>
            </w:r>
          </w:p>
        </w:tc>
      </w:tr>
      <w:tr w:rsidR="00651F85" w:rsidTr="00CD7AEA">
        <w:tc>
          <w:tcPr>
            <w:tcW w:w="2088" w:type="dxa"/>
          </w:tcPr>
          <w:p w:rsidR="00651F85" w:rsidRPr="00865216" w:rsidRDefault="00651F85" w:rsidP="00865216">
            <w:pPr>
              <w:rPr>
                <w:rFonts w:ascii="Times New Roman" w:hAnsi="Times New Roman" w:cs="Times New Roman"/>
                <w:sz w:val="24"/>
                <w:szCs w:val="22"/>
              </w:rPr>
            </w:pPr>
            <w:r w:rsidRPr="00651F85">
              <w:rPr>
                <w:rFonts w:ascii="Times New Roman" w:hAnsi="Times New Roman" w:cs="Times New Roman"/>
                <w:sz w:val="24"/>
                <w:szCs w:val="22"/>
              </w:rPr>
              <w:t>7787 : 1975</w:t>
            </w:r>
          </w:p>
        </w:tc>
        <w:tc>
          <w:tcPr>
            <w:tcW w:w="7488" w:type="dxa"/>
          </w:tcPr>
          <w:p w:rsidR="00651F85" w:rsidRPr="00865216" w:rsidRDefault="00967CF9" w:rsidP="00967CF9">
            <w:pPr>
              <w:rPr>
                <w:rFonts w:ascii="Times New Roman" w:hAnsi="Times New Roman" w:cs="Times New Roman"/>
                <w:sz w:val="24"/>
                <w:szCs w:val="22"/>
              </w:rPr>
            </w:pPr>
            <w:r w:rsidRPr="00967CF9">
              <w:rPr>
                <w:rFonts w:ascii="Times New Roman" w:hAnsi="Times New Roman" w:cs="Times New Roman"/>
                <w:sz w:val="24"/>
                <w:szCs w:val="22"/>
              </w:rPr>
              <w:t>Grading for N</w:t>
            </w:r>
            <w:r w:rsidR="00165276" w:rsidRPr="00967CF9">
              <w:rPr>
                <w:rFonts w:ascii="Times New Roman" w:hAnsi="Times New Roman" w:cs="Times New Roman"/>
                <w:sz w:val="24"/>
                <w:szCs w:val="22"/>
              </w:rPr>
              <w:t>eem</w:t>
            </w:r>
            <w:r w:rsidRPr="00967CF9">
              <w:rPr>
                <w:rFonts w:ascii="Times New Roman" w:hAnsi="Times New Roman" w:cs="Times New Roman"/>
                <w:sz w:val="24"/>
                <w:szCs w:val="22"/>
              </w:rPr>
              <w:t xml:space="preserve"> kernels and</w:t>
            </w:r>
            <w:r>
              <w:rPr>
                <w:rFonts w:ascii="Times New Roman" w:hAnsi="Times New Roman" w:cs="Times New Roman"/>
                <w:sz w:val="24"/>
                <w:szCs w:val="22"/>
              </w:rPr>
              <w:t xml:space="preserve"> </w:t>
            </w:r>
            <w:proofErr w:type="spellStart"/>
            <w:r w:rsidRPr="00967CF9">
              <w:rPr>
                <w:rFonts w:ascii="Times New Roman" w:hAnsi="Times New Roman" w:cs="Times New Roman"/>
                <w:sz w:val="24"/>
                <w:szCs w:val="22"/>
              </w:rPr>
              <w:t>depulped</w:t>
            </w:r>
            <w:proofErr w:type="spellEnd"/>
            <w:r w:rsidRPr="00967CF9">
              <w:rPr>
                <w:rFonts w:ascii="Times New Roman" w:hAnsi="Times New Roman" w:cs="Times New Roman"/>
                <w:sz w:val="24"/>
                <w:szCs w:val="22"/>
              </w:rPr>
              <w:t xml:space="preserve"> N</w:t>
            </w:r>
            <w:r w:rsidR="00165276" w:rsidRPr="00967CF9">
              <w:rPr>
                <w:rFonts w:ascii="Times New Roman" w:hAnsi="Times New Roman" w:cs="Times New Roman"/>
                <w:sz w:val="24"/>
                <w:szCs w:val="22"/>
              </w:rPr>
              <w:t>eem</w:t>
            </w:r>
            <w:r w:rsidRPr="00967CF9">
              <w:rPr>
                <w:rFonts w:ascii="Times New Roman" w:hAnsi="Times New Roman" w:cs="Times New Roman"/>
                <w:sz w:val="24"/>
                <w:szCs w:val="22"/>
              </w:rPr>
              <w:t xml:space="preserve"> seed for oil</w:t>
            </w:r>
            <w:r>
              <w:rPr>
                <w:rFonts w:ascii="Times New Roman" w:hAnsi="Times New Roman" w:cs="Times New Roman"/>
                <w:sz w:val="24"/>
                <w:szCs w:val="22"/>
              </w:rPr>
              <w:t xml:space="preserve"> </w:t>
            </w:r>
            <w:r w:rsidRPr="00967CF9">
              <w:rPr>
                <w:rFonts w:ascii="Times New Roman" w:hAnsi="Times New Roman" w:cs="Times New Roman"/>
                <w:sz w:val="24"/>
                <w:szCs w:val="22"/>
              </w:rPr>
              <w:t>milling</w:t>
            </w:r>
          </w:p>
        </w:tc>
      </w:tr>
      <w:tr w:rsidR="00651F85" w:rsidTr="00CD7AEA">
        <w:tc>
          <w:tcPr>
            <w:tcW w:w="2088" w:type="dxa"/>
          </w:tcPr>
          <w:p w:rsidR="00651F85" w:rsidRPr="00865216" w:rsidRDefault="00651F85" w:rsidP="00865216">
            <w:pPr>
              <w:rPr>
                <w:rFonts w:ascii="Times New Roman" w:hAnsi="Times New Roman" w:cs="Times New Roman"/>
                <w:sz w:val="24"/>
                <w:szCs w:val="22"/>
              </w:rPr>
            </w:pPr>
            <w:r w:rsidRPr="00651F85">
              <w:rPr>
                <w:rFonts w:ascii="Times New Roman" w:hAnsi="Times New Roman" w:cs="Times New Roman"/>
                <w:sz w:val="24"/>
                <w:szCs w:val="22"/>
              </w:rPr>
              <w:t>7797 : 1975</w:t>
            </w:r>
          </w:p>
        </w:tc>
        <w:tc>
          <w:tcPr>
            <w:tcW w:w="7488" w:type="dxa"/>
          </w:tcPr>
          <w:p w:rsidR="00651F85" w:rsidRPr="00865216" w:rsidRDefault="00967CF9" w:rsidP="00865216">
            <w:pPr>
              <w:rPr>
                <w:rFonts w:ascii="Times New Roman" w:hAnsi="Times New Roman" w:cs="Times New Roman"/>
                <w:sz w:val="24"/>
                <w:szCs w:val="22"/>
              </w:rPr>
            </w:pPr>
            <w:r>
              <w:rPr>
                <w:rFonts w:ascii="Times New Roman" w:hAnsi="Times New Roman" w:cs="Times New Roman"/>
                <w:sz w:val="24"/>
                <w:szCs w:val="22"/>
              </w:rPr>
              <w:t>Gradin</w:t>
            </w:r>
            <w:r w:rsidRPr="00967CF9">
              <w:rPr>
                <w:rFonts w:ascii="Times New Roman" w:hAnsi="Times New Roman" w:cs="Times New Roman"/>
                <w:sz w:val="24"/>
                <w:szCs w:val="22"/>
              </w:rPr>
              <w:t xml:space="preserve">g for </w:t>
            </w:r>
            <w:proofErr w:type="spellStart"/>
            <w:r w:rsidRPr="00967CF9">
              <w:rPr>
                <w:rFonts w:ascii="Times New Roman" w:hAnsi="Times New Roman" w:cs="Times New Roman"/>
                <w:sz w:val="24"/>
                <w:szCs w:val="22"/>
              </w:rPr>
              <w:t>soyabeans</w:t>
            </w:r>
            <w:proofErr w:type="spellEnd"/>
            <w:r w:rsidRPr="00967CF9">
              <w:rPr>
                <w:rFonts w:ascii="Times New Roman" w:hAnsi="Times New Roman" w:cs="Times New Roman"/>
                <w:sz w:val="24"/>
                <w:szCs w:val="22"/>
              </w:rPr>
              <w:t xml:space="preserve"> for oil</w:t>
            </w:r>
            <w:r>
              <w:rPr>
                <w:rFonts w:ascii="Times New Roman" w:hAnsi="Times New Roman" w:cs="Times New Roman"/>
                <w:sz w:val="24"/>
                <w:szCs w:val="22"/>
              </w:rPr>
              <w:t xml:space="preserve"> milling</w:t>
            </w:r>
          </w:p>
        </w:tc>
      </w:tr>
      <w:tr w:rsidR="00651F85" w:rsidTr="00CD7AEA">
        <w:tc>
          <w:tcPr>
            <w:tcW w:w="2088" w:type="dxa"/>
          </w:tcPr>
          <w:p w:rsidR="00651F85" w:rsidRPr="00865216" w:rsidRDefault="00651F85" w:rsidP="00865216">
            <w:pPr>
              <w:rPr>
                <w:rFonts w:ascii="Times New Roman" w:hAnsi="Times New Roman" w:cs="Times New Roman"/>
                <w:sz w:val="24"/>
                <w:szCs w:val="22"/>
              </w:rPr>
            </w:pPr>
            <w:r w:rsidRPr="00651F85">
              <w:rPr>
                <w:rFonts w:ascii="Times New Roman" w:hAnsi="Times New Roman" w:cs="Times New Roman"/>
                <w:sz w:val="24"/>
                <w:szCs w:val="22"/>
              </w:rPr>
              <w:t>7798 : 1975</w:t>
            </w:r>
          </w:p>
        </w:tc>
        <w:tc>
          <w:tcPr>
            <w:tcW w:w="7488" w:type="dxa"/>
          </w:tcPr>
          <w:p w:rsidR="00651F85" w:rsidRPr="00865216" w:rsidRDefault="00967CF9" w:rsidP="00967CF9">
            <w:pPr>
              <w:rPr>
                <w:rFonts w:ascii="Times New Roman" w:hAnsi="Times New Roman" w:cs="Times New Roman"/>
                <w:sz w:val="24"/>
                <w:szCs w:val="22"/>
              </w:rPr>
            </w:pPr>
            <w:r w:rsidRPr="00967CF9">
              <w:rPr>
                <w:rFonts w:ascii="Times New Roman" w:hAnsi="Times New Roman" w:cs="Times New Roman"/>
                <w:sz w:val="24"/>
                <w:szCs w:val="22"/>
              </w:rPr>
              <w:t>Grading for sunflower seeds for</w:t>
            </w:r>
            <w:r>
              <w:rPr>
                <w:rFonts w:ascii="Times New Roman" w:hAnsi="Times New Roman" w:cs="Times New Roman"/>
                <w:sz w:val="24"/>
                <w:szCs w:val="22"/>
              </w:rPr>
              <w:t xml:space="preserve"> </w:t>
            </w:r>
            <w:r w:rsidRPr="00967CF9">
              <w:rPr>
                <w:rFonts w:ascii="Times New Roman" w:hAnsi="Times New Roman" w:cs="Times New Roman"/>
                <w:sz w:val="24"/>
                <w:szCs w:val="22"/>
              </w:rPr>
              <w:t>oil milling</w:t>
            </w:r>
          </w:p>
        </w:tc>
      </w:tr>
      <w:tr w:rsidR="00651F85" w:rsidTr="00CD7AEA">
        <w:tc>
          <w:tcPr>
            <w:tcW w:w="2088" w:type="dxa"/>
          </w:tcPr>
          <w:p w:rsidR="00651F85" w:rsidRPr="00865216" w:rsidRDefault="00651F85" w:rsidP="00865216">
            <w:pPr>
              <w:rPr>
                <w:rFonts w:ascii="Times New Roman" w:hAnsi="Times New Roman" w:cs="Times New Roman"/>
                <w:sz w:val="24"/>
                <w:szCs w:val="22"/>
              </w:rPr>
            </w:pPr>
            <w:r w:rsidRPr="00651F85">
              <w:rPr>
                <w:rFonts w:ascii="Times New Roman" w:hAnsi="Times New Roman" w:cs="Times New Roman"/>
                <w:sz w:val="24"/>
                <w:szCs w:val="22"/>
              </w:rPr>
              <w:t>8557 : 1977</w:t>
            </w:r>
          </w:p>
        </w:tc>
        <w:tc>
          <w:tcPr>
            <w:tcW w:w="7488" w:type="dxa"/>
          </w:tcPr>
          <w:p w:rsidR="00651F85" w:rsidRPr="00865216" w:rsidRDefault="00967CF9" w:rsidP="00967CF9">
            <w:pPr>
              <w:rPr>
                <w:rFonts w:ascii="Times New Roman" w:hAnsi="Times New Roman" w:cs="Times New Roman"/>
                <w:sz w:val="24"/>
                <w:szCs w:val="22"/>
              </w:rPr>
            </w:pPr>
            <w:r>
              <w:rPr>
                <w:rFonts w:ascii="Times New Roman" w:hAnsi="Times New Roman" w:cs="Times New Roman"/>
                <w:sz w:val="24"/>
                <w:szCs w:val="22"/>
              </w:rPr>
              <w:t>G</w:t>
            </w:r>
            <w:r w:rsidRPr="00967CF9">
              <w:rPr>
                <w:rFonts w:ascii="Times New Roman" w:hAnsi="Times New Roman" w:cs="Times New Roman"/>
                <w:sz w:val="24"/>
                <w:szCs w:val="22"/>
              </w:rPr>
              <w:t xml:space="preserve">rading for </w:t>
            </w:r>
            <w:proofErr w:type="spellStart"/>
            <w:r w:rsidRPr="00967CF9">
              <w:rPr>
                <w:rFonts w:ascii="Times New Roman" w:hAnsi="Times New Roman" w:cs="Times New Roman"/>
                <w:sz w:val="24"/>
                <w:szCs w:val="22"/>
              </w:rPr>
              <w:t>K</w:t>
            </w:r>
            <w:r w:rsidR="00165276" w:rsidRPr="00967CF9">
              <w:rPr>
                <w:rFonts w:ascii="Times New Roman" w:hAnsi="Times New Roman" w:cs="Times New Roman"/>
                <w:sz w:val="24"/>
                <w:szCs w:val="22"/>
              </w:rPr>
              <w:t>usum</w:t>
            </w:r>
            <w:proofErr w:type="spellEnd"/>
            <w:r w:rsidRPr="00967CF9">
              <w:rPr>
                <w:rFonts w:ascii="Times New Roman" w:hAnsi="Times New Roman" w:cs="Times New Roman"/>
                <w:sz w:val="24"/>
                <w:szCs w:val="22"/>
              </w:rPr>
              <w:t xml:space="preserve"> kernels for</w:t>
            </w:r>
            <w:r>
              <w:rPr>
                <w:rFonts w:ascii="Times New Roman" w:hAnsi="Times New Roman" w:cs="Times New Roman"/>
                <w:sz w:val="24"/>
                <w:szCs w:val="22"/>
              </w:rPr>
              <w:t xml:space="preserve"> </w:t>
            </w:r>
            <w:r w:rsidRPr="00967CF9">
              <w:rPr>
                <w:rFonts w:ascii="Times New Roman" w:hAnsi="Times New Roman" w:cs="Times New Roman"/>
                <w:sz w:val="24"/>
                <w:szCs w:val="22"/>
              </w:rPr>
              <w:t>oil milling</w:t>
            </w:r>
          </w:p>
        </w:tc>
      </w:tr>
      <w:tr w:rsidR="00651F85" w:rsidTr="00CD7AEA">
        <w:tc>
          <w:tcPr>
            <w:tcW w:w="2088" w:type="dxa"/>
          </w:tcPr>
          <w:p w:rsidR="00651F85" w:rsidRPr="00865216" w:rsidRDefault="00651F85" w:rsidP="00865216">
            <w:pPr>
              <w:rPr>
                <w:rFonts w:ascii="Times New Roman" w:hAnsi="Times New Roman" w:cs="Times New Roman"/>
                <w:sz w:val="24"/>
                <w:szCs w:val="22"/>
              </w:rPr>
            </w:pPr>
            <w:r>
              <w:rPr>
                <w:rFonts w:ascii="Times New Roman" w:hAnsi="Times New Roman" w:cs="Times New Roman"/>
                <w:sz w:val="24"/>
                <w:szCs w:val="22"/>
              </w:rPr>
              <w:lastRenderedPageBreak/>
              <w:t>1</w:t>
            </w:r>
            <w:r w:rsidRPr="00651F85">
              <w:rPr>
                <w:rFonts w:ascii="Times New Roman" w:hAnsi="Times New Roman" w:cs="Times New Roman"/>
                <w:sz w:val="24"/>
                <w:szCs w:val="22"/>
              </w:rPr>
              <w:t>1068 : 1984</w:t>
            </w:r>
          </w:p>
        </w:tc>
        <w:tc>
          <w:tcPr>
            <w:tcW w:w="7488" w:type="dxa"/>
          </w:tcPr>
          <w:p w:rsidR="00651F85" w:rsidRPr="00865216" w:rsidRDefault="00967CF9" w:rsidP="00967CF9">
            <w:pPr>
              <w:rPr>
                <w:rFonts w:ascii="Times New Roman" w:hAnsi="Times New Roman" w:cs="Times New Roman"/>
                <w:sz w:val="24"/>
                <w:szCs w:val="22"/>
              </w:rPr>
            </w:pPr>
            <w:r w:rsidRPr="00967CF9">
              <w:rPr>
                <w:rFonts w:ascii="Times New Roman" w:hAnsi="Times New Roman" w:cs="Times New Roman"/>
                <w:sz w:val="24"/>
                <w:szCs w:val="22"/>
              </w:rPr>
              <w:t>Criteria for edibility of oils and</w:t>
            </w:r>
            <w:r>
              <w:rPr>
                <w:rFonts w:ascii="Times New Roman" w:hAnsi="Times New Roman" w:cs="Times New Roman"/>
                <w:sz w:val="24"/>
                <w:szCs w:val="22"/>
              </w:rPr>
              <w:t xml:space="preserve"> </w:t>
            </w:r>
            <w:r w:rsidRPr="00967CF9">
              <w:rPr>
                <w:rFonts w:ascii="Times New Roman" w:hAnsi="Times New Roman" w:cs="Times New Roman"/>
                <w:sz w:val="24"/>
                <w:szCs w:val="22"/>
              </w:rPr>
              <w:t>fats</w:t>
            </w:r>
          </w:p>
        </w:tc>
      </w:tr>
      <w:tr w:rsidR="00651F85" w:rsidTr="00CD7AEA">
        <w:tc>
          <w:tcPr>
            <w:tcW w:w="2088" w:type="dxa"/>
          </w:tcPr>
          <w:p w:rsidR="00651F85" w:rsidRPr="00865216" w:rsidRDefault="00651F85" w:rsidP="00865216">
            <w:pPr>
              <w:rPr>
                <w:rFonts w:ascii="Times New Roman" w:hAnsi="Times New Roman" w:cs="Times New Roman"/>
                <w:sz w:val="24"/>
                <w:szCs w:val="22"/>
              </w:rPr>
            </w:pPr>
            <w:r>
              <w:rPr>
                <w:rFonts w:ascii="Times New Roman" w:hAnsi="Times New Roman" w:cs="Times New Roman"/>
                <w:sz w:val="24"/>
                <w:szCs w:val="22"/>
              </w:rPr>
              <w:t>11069</w:t>
            </w:r>
            <w:r w:rsidRPr="00651F85">
              <w:rPr>
                <w:rFonts w:ascii="Times New Roman" w:hAnsi="Times New Roman" w:cs="Times New Roman"/>
                <w:sz w:val="24"/>
                <w:szCs w:val="22"/>
              </w:rPr>
              <w:t xml:space="preserve"> : 1984</w:t>
            </w:r>
          </w:p>
        </w:tc>
        <w:tc>
          <w:tcPr>
            <w:tcW w:w="7488" w:type="dxa"/>
          </w:tcPr>
          <w:p w:rsidR="00651F85" w:rsidRPr="00865216" w:rsidRDefault="00967CF9" w:rsidP="00967CF9">
            <w:pPr>
              <w:rPr>
                <w:rFonts w:ascii="Times New Roman" w:hAnsi="Times New Roman" w:cs="Times New Roman"/>
                <w:sz w:val="24"/>
                <w:szCs w:val="22"/>
              </w:rPr>
            </w:pPr>
            <w:r w:rsidRPr="00967CF9">
              <w:rPr>
                <w:rFonts w:ascii="Times New Roman" w:hAnsi="Times New Roman" w:cs="Times New Roman"/>
                <w:sz w:val="24"/>
                <w:szCs w:val="22"/>
              </w:rPr>
              <w:t>Refined, bleached, hydrogenated,</w:t>
            </w:r>
            <w:r>
              <w:rPr>
                <w:rFonts w:ascii="Times New Roman" w:hAnsi="Times New Roman" w:cs="Times New Roman"/>
                <w:sz w:val="24"/>
                <w:szCs w:val="22"/>
              </w:rPr>
              <w:t xml:space="preserve"> </w:t>
            </w:r>
            <w:r w:rsidRPr="00967CF9">
              <w:rPr>
                <w:rFonts w:ascii="Times New Roman" w:hAnsi="Times New Roman" w:cs="Times New Roman"/>
                <w:sz w:val="24"/>
                <w:szCs w:val="22"/>
              </w:rPr>
              <w:t>wi</w:t>
            </w:r>
            <w:ins w:id="147" w:author="Visvanathan R" w:date="2020-08-12T12:58:00Z">
              <w:r w:rsidR="00165276">
                <w:rPr>
                  <w:rFonts w:ascii="Times New Roman" w:hAnsi="Times New Roman" w:cs="Times New Roman"/>
                  <w:sz w:val="24"/>
                  <w:szCs w:val="22"/>
                </w:rPr>
                <w:t>n</w:t>
              </w:r>
            </w:ins>
            <w:r w:rsidRPr="00967CF9">
              <w:rPr>
                <w:rFonts w:ascii="Times New Roman" w:hAnsi="Times New Roman" w:cs="Times New Roman"/>
                <w:sz w:val="24"/>
                <w:szCs w:val="22"/>
              </w:rPr>
              <w:t>terized and deodorized</w:t>
            </w:r>
            <w:r>
              <w:rPr>
                <w:rFonts w:ascii="Times New Roman" w:hAnsi="Times New Roman" w:cs="Times New Roman"/>
                <w:sz w:val="24"/>
                <w:szCs w:val="22"/>
              </w:rPr>
              <w:t xml:space="preserve"> </w:t>
            </w:r>
            <w:r w:rsidRPr="00967CF9">
              <w:rPr>
                <w:rFonts w:ascii="Times New Roman" w:hAnsi="Times New Roman" w:cs="Times New Roman"/>
                <w:sz w:val="24"/>
                <w:szCs w:val="22"/>
              </w:rPr>
              <w:t>( RBHWD ) Soy</w:t>
            </w:r>
            <w:del w:id="148" w:author="Visvanathan R" w:date="2021-05-12T16:27:00Z">
              <w:r w:rsidRPr="00967CF9" w:rsidDel="00F47332">
                <w:rPr>
                  <w:rFonts w:ascii="Times New Roman" w:hAnsi="Times New Roman" w:cs="Times New Roman"/>
                  <w:sz w:val="24"/>
                  <w:szCs w:val="22"/>
                </w:rPr>
                <w:delText>a</w:delText>
              </w:r>
            </w:del>
            <w:r w:rsidRPr="00967CF9">
              <w:rPr>
                <w:rFonts w:ascii="Times New Roman" w:hAnsi="Times New Roman" w:cs="Times New Roman"/>
                <w:sz w:val="24"/>
                <w:szCs w:val="22"/>
              </w:rPr>
              <w:t>bean oil</w:t>
            </w:r>
          </w:p>
        </w:tc>
      </w:tr>
    </w:tbl>
    <w:p w:rsidR="0063199E" w:rsidRDefault="0063199E" w:rsidP="00112575">
      <w:pPr>
        <w:jc w:val="center"/>
        <w:rPr>
          <w:rFonts w:ascii="Times New Roman" w:hAnsi="Times New Roman" w:cs="Times New Roman"/>
          <w:b/>
          <w:bCs/>
          <w:sz w:val="28"/>
          <w:szCs w:val="24"/>
        </w:rPr>
      </w:pPr>
    </w:p>
    <w:p w:rsidR="002763F2" w:rsidRDefault="002763F2" w:rsidP="00112575">
      <w:pPr>
        <w:jc w:val="center"/>
        <w:rPr>
          <w:rFonts w:ascii="Times New Roman" w:hAnsi="Times New Roman" w:cs="Times New Roman"/>
          <w:b/>
          <w:bCs/>
          <w:sz w:val="28"/>
          <w:szCs w:val="24"/>
        </w:rPr>
      </w:pPr>
    </w:p>
    <w:p w:rsidR="000B368D" w:rsidRDefault="000B368D" w:rsidP="002763F2">
      <w:pPr>
        <w:jc w:val="center"/>
        <w:rPr>
          <w:rFonts w:ascii="Times New Roman" w:hAnsi="Times New Roman" w:cs="Times New Roman"/>
          <w:b/>
          <w:bCs/>
          <w:sz w:val="28"/>
          <w:szCs w:val="24"/>
        </w:rPr>
      </w:pPr>
    </w:p>
    <w:p w:rsidR="002763F2" w:rsidRPr="002763F2" w:rsidRDefault="002763F2" w:rsidP="002763F2">
      <w:pPr>
        <w:jc w:val="center"/>
        <w:rPr>
          <w:rFonts w:ascii="Times New Roman" w:hAnsi="Times New Roman" w:cs="Times New Roman"/>
          <w:b/>
          <w:bCs/>
          <w:sz w:val="28"/>
          <w:szCs w:val="24"/>
        </w:rPr>
      </w:pPr>
      <w:r w:rsidRPr="002763F2">
        <w:rPr>
          <w:rFonts w:ascii="Times New Roman" w:hAnsi="Times New Roman" w:cs="Times New Roman"/>
          <w:b/>
          <w:bCs/>
          <w:sz w:val="28"/>
          <w:szCs w:val="24"/>
        </w:rPr>
        <w:t>ANNEX</w:t>
      </w:r>
      <w:r w:rsidR="000B368D">
        <w:rPr>
          <w:rFonts w:ascii="Times New Roman" w:hAnsi="Times New Roman" w:cs="Times New Roman"/>
          <w:b/>
          <w:bCs/>
          <w:sz w:val="28"/>
          <w:szCs w:val="24"/>
        </w:rPr>
        <w:t xml:space="preserve"> </w:t>
      </w:r>
      <w:r w:rsidRPr="002763F2">
        <w:rPr>
          <w:rFonts w:ascii="Times New Roman" w:hAnsi="Times New Roman" w:cs="Times New Roman"/>
          <w:b/>
          <w:bCs/>
          <w:sz w:val="28"/>
          <w:szCs w:val="24"/>
        </w:rPr>
        <w:t>B</w:t>
      </w:r>
    </w:p>
    <w:p w:rsidR="002763F2" w:rsidRPr="002763F2" w:rsidRDefault="002763F2" w:rsidP="002763F2">
      <w:pPr>
        <w:jc w:val="center"/>
        <w:rPr>
          <w:rFonts w:ascii="Times New Roman" w:hAnsi="Times New Roman" w:cs="Times New Roman"/>
          <w:i/>
          <w:iCs/>
          <w:sz w:val="28"/>
          <w:szCs w:val="24"/>
        </w:rPr>
      </w:pPr>
      <w:r w:rsidRPr="002763F2">
        <w:rPr>
          <w:rFonts w:ascii="Times New Roman" w:hAnsi="Times New Roman" w:cs="Times New Roman"/>
          <w:i/>
          <w:iCs/>
          <w:sz w:val="28"/>
          <w:szCs w:val="24"/>
        </w:rPr>
        <w:t>(Clauses 4.2 and 8.1)</w:t>
      </w:r>
    </w:p>
    <w:p w:rsidR="002763F2" w:rsidRDefault="002763F2" w:rsidP="002763F2">
      <w:pPr>
        <w:jc w:val="center"/>
        <w:rPr>
          <w:rFonts w:ascii="Times New Roman" w:hAnsi="Times New Roman" w:cs="Times New Roman"/>
          <w:b/>
          <w:bCs/>
          <w:sz w:val="28"/>
          <w:szCs w:val="24"/>
        </w:rPr>
      </w:pPr>
      <w:r w:rsidRPr="002763F2">
        <w:rPr>
          <w:rFonts w:ascii="Times New Roman" w:hAnsi="Times New Roman" w:cs="Times New Roman"/>
          <w:b/>
          <w:bCs/>
          <w:sz w:val="28"/>
          <w:szCs w:val="24"/>
        </w:rPr>
        <w:t>SPECIFICATION SHEET</w:t>
      </w:r>
    </w:p>
    <w:p w:rsidR="002763F2" w:rsidRPr="009841F4" w:rsidRDefault="002763F2" w:rsidP="002763F2">
      <w:pPr>
        <w:rPr>
          <w:rFonts w:ascii="Times New Roman" w:hAnsi="Times New Roman" w:cs="Times New Roman"/>
          <w:b/>
          <w:bCs/>
          <w:sz w:val="24"/>
          <w:szCs w:val="22"/>
        </w:rPr>
      </w:pPr>
      <w:r w:rsidRPr="009841F4">
        <w:rPr>
          <w:rFonts w:ascii="Times New Roman" w:hAnsi="Times New Roman" w:cs="Times New Roman"/>
          <w:b/>
          <w:bCs/>
          <w:sz w:val="24"/>
          <w:szCs w:val="22"/>
        </w:rPr>
        <w:t xml:space="preserve">1 GENERAL </w:t>
      </w:r>
    </w:p>
    <w:p w:rsidR="002763F2" w:rsidRDefault="002763F2" w:rsidP="006741EB">
      <w:pPr>
        <w:jc w:val="both"/>
        <w:rPr>
          <w:rFonts w:ascii="Times New Roman" w:hAnsi="Times New Roman" w:cs="Times New Roman"/>
          <w:sz w:val="24"/>
          <w:szCs w:val="22"/>
        </w:rPr>
      </w:pPr>
      <w:r w:rsidRPr="002763F2">
        <w:rPr>
          <w:rFonts w:ascii="Times New Roman" w:hAnsi="Times New Roman" w:cs="Times New Roman"/>
          <w:sz w:val="24"/>
          <w:szCs w:val="22"/>
        </w:rPr>
        <w:t>To be filled in by Manufacturer/Testing Station</w:t>
      </w:r>
    </w:p>
    <w:p w:rsidR="002763F2" w:rsidRPr="002763F2" w:rsidRDefault="002763F2" w:rsidP="006741EB">
      <w:pPr>
        <w:spacing w:after="0"/>
        <w:jc w:val="both"/>
        <w:rPr>
          <w:rFonts w:ascii="Times New Roman" w:hAnsi="Times New Roman" w:cs="Times New Roman"/>
          <w:sz w:val="24"/>
          <w:szCs w:val="22"/>
        </w:rPr>
      </w:pPr>
      <w:r w:rsidRPr="002763F2">
        <w:rPr>
          <w:rFonts w:ascii="Times New Roman" w:hAnsi="Times New Roman" w:cs="Times New Roman"/>
          <w:sz w:val="24"/>
          <w:szCs w:val="22"/>
        </w:rPr>
        <w:t>a) Make</w:t>
      </w:r>
    </w:p>
    <w:p w:rsidR="002763F2" w:rsidRPr="002763F2" w:rsidRDefault="002763F2" w:rsidP="006741EB">
      <w:pPr>
        <w:spacing w:after="0"/>
        <w:jc w:val="both"/>
        <w:rPr>
          <w:rFonts w:ascii="Times New Roman" w:hAnsi="Times New Roman" w:cs="Times New Roman"/>
          <w:sz w:val="24"/>
          <w:szCs w:val="22"/>
        </w:rPr>
      </w:pPr>
      <w:r w:rsidRPr="002763F2">
        <w:rPr>
          <w:rFonts w:ascii="Times New Roman" w:hAnsi="Times New Roman" w:cs="Times New Roman"/>
          <w:sz w:val="24"/>
          <w:szCs w:val="22"/>
        </w:rPr>
        <w:t>b) Model</w:t>
      </w:r>
    </w:p>
    <w:p w:rsidR="002763F2" w:rsidRPr="002763F2" w:rsidRDefault="002763F2" w:rsidP="006741EB">
      <w:pPr>
        <w:spacing w:after="0"/>
        <w:jc w:val="both"/>
        <w:rPr>
          <w:rFonts w:ascii="Times New Roman" w:hAnsi="Times New Roman" w:cs="Times New Roman"/>
          <w:sz w:val="24"/>
          <w:szCs w:val="22"/>
        </w:rPr>
      </w:pPr>
      <w:r w:rsidRPr="002763F2">
        <w:rPr>
          <w:rFonts w:ascii="Times New Roman" w:hAnsi="Times New Roman" w:cs="Times New Roman"/>
          <w:sz w:val="24"/>
          <w:szCs w:val="22"/>
        </w:rPr>
        <w:t>c) Serial number</w:t>
      </w:r>
    </w:p>
    <w:p w:rsidR="002763F2" w:rsidRPr="002763F2" w:rsidRDefault="002763F2" w:rsidP="006741EB">
      <w:pPr>
        <w:spacing w:after="0"/>
        <w:jc w:val="both"/>
        <w:rPr>
          <w:rFonts w:ascii="Times New Roman" w:hAnsi="Times New Roman" w:cs="Times New Roman"/>
          <w:sz w:val="24"/>
          <w:szCs w:val="22"/>
        </w:rPr>
      </w:pPr>
      <w:r w:rsidRPr="002763F2">
        <w:rPr>
          <w:rFonts w:ascii="Times New Roman" w:hAnsi="Times New Roman" w:cs="Times New Roman"/>
          <w:sz w:val="24"/>
          <w:szCs w:val="22"/>
        </w:rPr>
        <w:t>d) Year of manufacture</w:t>
      </w:r>
    </w:p>
    <w:p w:rsidR="002763F2" w:rsidRPr="002763F2" w:rsidRDefault="002763F2" w:rsidP="006741EB">
      <w:pPr>
        <w:spacing w:after="0"/>
        <w:jc w:val="both"/>
        <w:rPr>
          <w:rFonts w:ascii="Times New Roman" w:hAnsi="Times New Roman" w:cs="Times New Roman"/>
          <w:sz w:val="24"/>
          <w:szCs w:val="22"/>
        </w:rPr>
      </w:pPr>
      <w:r w:rsidRPr="002763F2">
        <w:rPr>
          <w:rFonts w:ascii="Times New Roman" w:hAnsi="Times New Roman" w:cs="Times New Roman"/>
          <w:sz w:val="24"/>
          <w:szCs w:val="22"/>
        </w:rPr>
        <w:t>e) Recommended oil seeds for milling</w:t>
      </w:r>
    </w:p>
    <w:p w:rsidR="002763F2" w:rsidRDefault="002763F2" w:rsidP="006741EB">
      <w:pPr>
        <w:spacing w:after="0"/>
        <w:jc w:val="both"/>
        <w:rPr>
          <w:ins w:id="149" w:author="Visvanathan R" w:date="2021-05-12T16:27:00Z"/>
          <w:rFonts w:ascii="Times New Roman" w:hAnsi="Times New Roman" w:cs="Times New Roman"/>
          <w:sz w:val="24"/>
          <w:szCs w:val="22"/>
        </w:rPr>
      </w:pPr>
      <w:r w:rsidRPr="002763F2">
        <w:rPr>
          <w:rFonts w:ascii="Times New Roman" w:hAnsi="Times New Roman" w:cs="Times New Roman"/>
          <w:sz w:val="24"/>
          <w:szCs w:val="22"/>
        </w:rPr>
        <w:t>f) Rated capacity, kg/h</w:t>
      </w:r>
    </w:p>
    <w:p w:rsidR="00F47332" w:rsidRDefault="00F47332" w:rsidP="006741EB">
      <w:pPr>
        <w:spacing w:after="0"/>
        <w:jc w:val="both"/>
        <w:rPr>
          <w:rFonts w:ascii="Times New Roman" w:hAnsi="Times New Roman" w:cs="Times New Roman"/>
          <w:sz w:val="24"/>
          <w:szCs w:val="22"/>
        </w:rPr>
      </w:pPr>
      <w:ins w:id="150" w:author="Visvanathan R" w:date="2021-05-12T16:27:00Z">
        <w:r>
          <w:rPr>
            <w:rFonts w:ascii="Times New Roman" w:hAnsi="Times New Roman" w:cs="Times New Roman"/>
            <w:sz w:val="24"/>
            <w:szCs w:val="22"/>
          </w:rPr>
          <w:t>g) Address of manufacturer</w:t>
        </w:r>
      </w:ins>
    </w:p>
    <w:p w:rsidR="002763F2" w:rsidRDefault="002763F2" w:rsidP="002763F2">
      <w:pPr>
        <w:rPr>
          <w:rFonts w:ascii="Times New Roman" w:hAnsi="Times New Roman" w:cs="Times New Roman"/>
          <w:sz w:val="24"/>
          <w:szCs w:val="22"/>
        </w:rPr>
      </w:pPr>
    </w:p>
    <w:p w:rsidR="002763F2" w:rsidRPr="009841F4" w:rsidRDefault="002763F2" w:rsidP="002763F2">
      <w:pPr>
        <w:rPr>
          <w:rFonts w:ascii="Times New Roman" w:hAnsi="Times New Roman" w:cs="Times New Roman"/>
          <w:b/>
          <w:bCs/>
          <w:sz w:val="24"/>
          <w:szCs w:val="22"/>
        </w:rPr>
      </w:pPr>
      <w:r w:rsidRPr="009841F4">
        <w:rPr>
          <w:rFonts w:ascii="Times New Roman" w:hAnsi="Times New Roman" w:cs="Times New Roman"/>
          <w:b/>
          <w:bCs/>
          <w:sz w:val="24"/>
          <w:szCs w:val="22"/>
        </w:rPr>
        <w:t xml:space="preserve">2 POWER </w:t>
      </w:r>
      <w:proofErr w:type="gramStart"/>
      <w:r w:rsidRPr="009841F4">
        <w:rPr>
          <w:rFonts w:ascii="Times New Roman" w:hAnsi="Times New Roman" w:cs="Times New Roman"/>
          <w:b/>
          <w:bCs/>
          <w:sz w:val="24"/>
          <w:szCs w:val="22"/>
        </w:rPr>
        <w:t>UNIT</w:t>
      </w:r>
      <w:proofErr w:type="gramEnd"/>
    </w:p>
    <w:p w:rsidR="002763F2" w:rsidRPr="002763F2" w:rsidRDefault="002763F2" w:rsidP="002763F2">
      <w:pPr>
        <w:spacing w:after="0"/>
        <w:rPr>
          <w:rFonts w:ascii="Times New Roman" w:hAnsi="Times New Roman" w:cs="Times New Roman"/>
          <w:sz w:val="24"/>
          <w:szCs w:val="22"/>
        </w:rPr>
      </w:pPr>
      <w:r w:rsidRPr="002763F2">
        <w:rPr>
          <w:rFonts w:ascii="Times New Roman" w:hAnsi="Times New Roman" w:cs="Times New Roman"/>
          <w:sz w:val="24"/>
          <w:szCs w:val="22"/>
        </w:rPr>
        <w:t>a) Type of prime mover</w:t>
      </w:r>
    </w:p>
    <w:p w:rsidR="002763F2" w:rsidRPr="002763F2" w:rsidRDefault="002763F2" w:rsidP="002763F2">
      <w:pPr>
        <w:spacing w:after="0"/>
        <w:rPr>
          <w:rFonts w:ascii="Times New Roman" w:hAnsi="Times New Roman" w:cs="Times New Roman"/>
          <w:sz w:val="24"/>
          <w:szCs w:val="22"/>
        </w:rPr>
      </w:pPr>
      <w:r w:rsidRPr="002763F2">
        <w:rPr>
          <w:rFonts w:ascii="Times New Roman" w:hAnsi="Times New Roman" w:cs="Times New Roman"/>
          <w:sz w:val="24"/>
          <w:szCs w:val="22"/>
        </w:rPr>
        <w:t>b) Recommended power, kW</w:t>
      </w:r>
    </w:p>
    <w:p w:rsidR="002763F2" w:rsidRDefault="002763F2" w:rsidP="002763F2">
      <w:pPr>
        <w:spacing w:after="0"/>
        <w:rPr>
          <w:rFonts w:ascii="Times New Roman" w:hAnsi="Times New Roman" w:cs="Times New Roman"/>
          <w:sz w:val="24"/>
          <w:szCs w:val="22"/>
        </w:rPr>
      </w:pPr>
      <w:r w:rsidRPr="002763F2">
        <w:rPr>
          <w:rFonts w:ascii="Times New Roman" w:hAnsi="Times New Roman" w:cs="Times New Roman"/>
          <w:sz w:val="24"/>
          <w:szCs w:val="22"/>
        </w:rPr>
        <w:t>c) Type of drive</w:t>
      </w:r>
    </w:p>
    <w:p w:rsidR="002763F2" w:rsidRDefault="002763F2" w:rsidP="002763F2">
      <w:pPr>
        <w:rPr>
          <w:rFonts w:ascii="Times New Roman" w:hAnsi="Times New Roman" w:cs="Times New Roman"/>
          <w:sz w:val="24"/>
          <w:szCs w:val="22"/>
        </w:rPr>
      </w:pPr>
    </w:p>
    <w:p w:rsidR="002763F2" w:rsidRPr="009841F4" w:rsidRDefault="002763F2" w:rsidP="002763F2">
      <w:pPr>
        <w:rPr>
          <w:rFonts w:ascii="Times New Roman" w:hAnsi="Times New Roman" w:cs="Times New Roman"/>
          <w:b/>
          <w:bCs/>
          <w:sz w:val="24"/>
          <w:szCs w:val="22"/>
        </w:rPr>
      </w:pPr>
      <w:r w:rsidRPr="009841F4">
        <w:rPr>
          <w:rFonts w:ascii="Times New Roman" w:hAnsi="Times New Roman" w:cs="Times New Roman"/>
          <w:b/>
          <w:bCs/>
          <w:sz w:val="24"/>
          <w:szCs w:val="22"/>
        </w:rPr>
        <w:t>3 OVERALL DIMENSIONS</w:t>
      </w:r>
    </w:p>
    <w:p w:rsidR="002763F2" w:rsidRPr="002763F2" w:rsidRDefault="002763F2" w:rsidP="002763F2">
      <w:pPr>
        <w:spacing w:after="0"/>
        <w:rPr>
          <w:rFonts w:ascii="Times New Roman" w:hAnsi="Times New Roman" w:cs="Times New Roman"/>
          <w:sz w:val="24"/>
          <w:szCs w:val="22"/>
        </w:rPr>
      </w:pPr>
      <w:r w:rsidRPr="002763F2">
        <w:rPr>
          <w:rFonts w:ascii="Times New Roman" w:hAnsi="Times New Roman" w:cs="Times New Roman"/>
          <w:sz w:val="24"/>
          <w:szCs w:val="22"/>
        </w:rPr>
        <w:t>a) Length, mm</w:t>
      </w:r>
    </w:p>
    <w:p w:rsidR="002763F2" w:rsidRPr="002763F2" w:rsidRDefault="002763F2" w:rsidP="002763F2">
      <w:pPr>
        <w:spacing w:after="0"/>
        <w:rPr>
          <w:rFonts w:ascii="Times New Roman" w:hAnsi="Times New Roman" w:cs="Times New Roman"/>
          <w:sz w:val="24"/>
          <w:szCs w:val="22"/>
        </w:rPr>
      </w:pPr>
      <w:r w:rsidRPr="002763F2">
        <w:rPr>
          <w:rFonts w:ascii="Times New Roman" w:hAnsi="Times New Roman" w:cs="Times New Roman"/>
          <w:sz w:val="24"/>
          <w:szCs w:val="22"/>
        </w:rPr>
        <w:t>b) Width, mm</w:t>
      </w:r>
    </w:p>
    <w:p w:rsidR="002763F2" w:rsidRPr="002763F2" w:rsidRDefault="002763F2" w:rsidP="002763F2">
      <w:pPr>
        <w:spacing w:after="0"/>
        <w:rPr>
          <w:rFonts w:ascii="Times New Roman" w:hAnsi="Times New Roman" w:cs="Times New Roman"/>
          <w:sz w:val="24"/>
          <w:szCs w:val="22"/>
        </w:rPr>
      </w:pPr>
      <w:r w:rsidRPr="002763F2">
        <w:rPr>
          <w:rFonts w:ascii="Times New Roman" w:hAnsi="Times New Roman" w:cs="Times New Roman"/>
          <w:sz w:val="24"/>
          <w:szCs w:val="22"/>
        </w:rPr>
        <w:t>c) Height, mm</w:t>
      </w:r>
    </w:p>
    <w:p w:rsidR="002763F2" w:rsidRDefault="002763F2" w:rsidP="002763F2">
      <w:pPr>
        <w:spacing w:after="0"/>
        <w:rPr>
          <w:rFonts w:ascii="Times New Roman" w:hAnsi="Times New Roman" w:cs="Times New Roman"/>
          <w:sz w:val="24"/>
          <w:szCs w:val="22"/>
        </w:rPr>
      </w:pPr>
      <w:r w:rsidRPr="002763F2">
        <w:rPr>
          <w:rFonts w:ascii="Times New Roman" w:hAnsi="Times New Roman" w:cs="Times New Roman"/>
          <w:sz w:val="24"/>
          <w:szCs w:val="22"/>
        </w:rPr>
        <w:t>d) Total mass, kg</w:t>
      </w:r>
    </w:p>
    <w:p w:rsidR="002763F2" w:rsidRDefault="002763F2" w:rsidP="002763F2">
      <w:pPr>
        <w:rPr>
          <w:rFonts w:ascii="Times New Roman" w:hAnsi="Times New Roman" w:cs="Times New Roman"/>
          <w:sz w:val="24"/>
          <w:szCs w:val="22"/>
        </w:rPr>
      </w:pPr>
    </w:p>
    <w:p w:rsidR="002763F2" w:rsidRPr="009841F4" w:rsidRDefault="002763F2" w:rsidP="002763F2">
      <w:pPr>
        <w:rPr>
          <w:rFonts w:ascii="Times New Roman" w:hAnsi="Times New Roman" w:cs="Times New Roman"/>
          <w:b/>
          <w:bCs/>
          <w:sz w:val="24"/>
          <w:szCs w:val="22"/>
        </w:rPr>
      </w:pPr>
      <w:r w:rsidRPr="009841F4">
        <w:rPr>
          <w:rFonts w:ascii="Times New Roman" w:hAnsi="Times New Roman" w:cs="Times New Roman"/>
          <w:b/>
          <w:bCs/>
          <w:sz w:val="24"/>
          <w:szCs w:val="22"/>
        </w:rPr>
        <w:t xml:space="preserve">4 </w:t>
      </w:r>
      <w:proofErr w:type="gramStart"/>
      <w:r w:rsidRPr="009841F4">
        <w:rPr>
          <w:rFonts w:ascii="Times New Roman" w:hAnsi="Times New Roman" w:cs="Times New Roman"/>
          <w:b/>
          <w:bCs/>
          <w:sz w:val="24"/>
          <w:szCs w:val="22"/>
        </w:rPr>
        <w:t>CHAMBER</w:t>
      </w:r>
      <w:proofErr w:type="gramEnd"/>
    </w:p>
    <w:p w:rsidR="002763F2" w:rsidRPr="002763F2" w:rsidRDefault="002763F2" w:rsidP="002763F2">
      <w:pPr>
        <w:spacing w:after="0"/>
        <w:rPr>
          <w:rFonts w:ascii="Times New Roman" w:hAnsi="Times New Roman" w:cs="Times New Roman"/>
          <w:sz w:val="24"/>
          <w:szCs w:val="22"/>
        </w:rPr>
      </w:pPr>
      <w:r w:rsidRPr="002763F2">
        <w:rPr>
          <w:rFonts w:ascii="Times New Roman" w:hAnsi="Times New Roman" w:cs="Times New Roman"/>
          <w:sz w:val="24"/>
          <w:szCs w:val="22"/>
        </w:rPr>
        <w:lastRenderedPageBreak/>
        <w:t>a) Length, mm</w:t>
      </w:r>
    </w:p>
    <w:p w:rsidR="002763F2" w:rsidRPr="002763F2" w:rsidRDefault="002763F2" w:rsidP="002763F2">
      <w:pPr>
        <w:spacing w:after="0"/>
        <w:rPr>
          <w:rFonts w:ascii="Times New Roman" w:hAnsi="Times New Roman" w:cs="Times New Roman"/>
          <w:sz w:val="24"/>
          <w:szCs w:val="22"/>
        </w:rPr>
      </w:pPr>
      <w:r w:rsidRPr="002763F2">
        <w:rPr>
          <w:rFonts w:ascii="Times New Roman" w:hAnsi="Times New Roman" w:cs="Times New Roman"/>
          <w:sz w:val="24"/>
          <w:szCs w:val="22"/>
        </w:rPr>
        <w:t>b) Bore of chamber, mm</w:t>
      </w:r>
    </w:p>
    <w:p w:rsidR="002763F2" w:rsidRPr="002763F2" w:rsidRDefault="002763F2" w:rsidP="002763F2">
      <w:pPr>
        <w:spacing w:after="0"/>
        <w:ind w:firstLine="720"/>
        <w:rPr>
          <w:rFonts w:ascii="Times New Roman" w:hAnsi="Times New Roman" w:cs="Times New Roman"/>
          <w:sz w:val="24"/>
          <w:szCs w:val="22"/>
        </w:rPr>
      </w:pPr>
      <w:proofErr w:type="spellStart"/>
      <w:r w:rsidRPr="002763F2">
        <w:rPr>
          <w:rFonts w:ascii="Times New Roman" w:hAnsi="Times New Roman" w:cs="Times New Roman"/>
          <w:sz w:val="24"/>
          <w:szCs w:val="22"/>
        </w:rPr>
        <w:t>i</w:t>
      </w:r>
      <w:proofErr w:type="spellEnd"/>
      <w:r w:rsidRPr="002763F2">
        <w:rPr>
          <w:rFonts w:ascii="Times New Roman" w:hAnsi="Times New Roman" w:cs="Times New Roman"/>
          <w:sz w:val="24"/>
          <w:szCs w:val="22"/>
        </w:rPr>
        <w:t xml:space="preserve">) </w:t>
      </w:r>
      <w:proofErr w:type="gramStart"/>
      <w:r w:rsidRPr="002763F2">
        <w:rPr>
          <w:rFonts w:ascii="Times New Roman" w:hAnsi="Times New Roman" w:cs="Times New Roman"/>
          <w:sz w:val="24"/>
          <w:szCs w:val="22"/>
        </w:rPr>
        <w:t>without</w:t>
      </w:r>
      <w:proofErr w:type="gramEnd"/>
      <w:r w:rsidRPr="002763F2">
        <w:rPr>
          <w:rFonts w:ascii="Times New Roman" w:hAnsi="Times New Roman" w:cs="Times New Roman"/>
          <w:sz w:val="24"/>
          <w:szCs w:val="22"/>
        </w:rPr>
        <w:t xml:space="preserve"> cage bar</w:t>
      </w:r>
    </w:p>
    <w:p w:rsidR="002763F2" w:rsidRDefault="002763F2" w:rsidP="002763F2">
      <w:pPr>
        <w:spacing w:after="0"/>
        <w:ind w:firstLine="720"/>
        <w:rPr>
          <w:ins w:id="151" w:author="Visvanathan R" w:date="2020-08-12T12:59:00Z"/>
          <w:rFonts w:ascii="Times New Roman" w:hAnsi="Times New Roman" w:cs="Times New Roman"/>
          <w:sz w:val="24"/>
          <w:szCs w:val="22"/>
        </w:rPr>
      </w:pPr>
      <w:r w:rsidRPr="002763F2">
        <w:rPr>
          <w:rFonts w:ascii="Times New Roman" w:hAnsi="Times New Roman" w:cs="Times New Roman"/>
          <w:sz w:val="24"/>
          <w:szCs w:val="22"/>
        </w:rPr>
        <w:t xml:space="preserve">ii) </w:t>
      </w:r>
      <w:proofErr w:type="gramStart"/>
      <w:r w:rsidRPr="002763F2">
        <w:rPr>
          <w:rFonts w:ascii="Times New Roman" w:hAnsi="Times New Roman" w:cs="Times New Roman"/>
          <w:sz w:val="24"/>
          <w:szCs w:val="22"/>
        </w:rPr>
        <w:t>with</w:t>
      </w:r>
      <w:proofErr w:type="gramEnd"/>
      <w:r w:rsidRPr="002763F2">
        <w:rPr>
          <w:rFonts w:ascii="Times New Roman" w:hAnsi="Times New Roman" w:cs="Times New Roman"/>
          <w:sz w:val="24"/>
          <w:szCs w:val="22"/>
        </w:rPr>
        <w:t xml:space="preserve"> cage bar</w:t>
      </w:r>
    </w:p>
    <w:p w:rsidR="00EB408C" w:rsidRDefault="00165276">
      <w:pPr>
        <w:spacing w:after="0"/>
        <w:rPr>
          <w:rFonts w:ascii="Times New Roman" w:hAnsi="Times New Roman" w:cs="Times New Roman"/>
          <w:sz w:val="24"/>
          <w:szCs w:val="22"/>
        </w:rPr>
        <w:pPrChange w:id="152" w:author="Visvanathan R" w:date="2020-08-12T12:59:00Z">
          <w:pPr>
            <w:spacing w:after="0"/>
            <w:ind w:firstLine="720"/>
          </w:pPr>
        </w:pPrChange>
      </w:pPr>
      <w:ins w:id="153" w:author="Visvanathan R" w:date="2020-08-12T12:59:00Z">
        <w:r>
          <w:rPr>
            <w:rFonts w:ascii="Times New Roman" w:hAnsi="Times New Roman" w:cs="Times New Roman"/>
            <w:sz w:val="24"/>
            <w:szCs w:val="22"/>
          </w:rPr>
          <w:t>c) Number of chambers</w:t>
        </w:r>
      </w:ins>
    </w:p>
    <w:p w:rsidR="002763F2" w:rsidRPr="002763F2" w:rsidRDefault="00165276" w:rsidP="002763F2">
      <w:pPr>
        <w:spacing w:after="0"/>
        <w:rPr>
          <w:rFonts w:ascii="Times New Roman" w:hAnsi="Times New Roman" w:cs="Times New Roman"/>
          <w:sz w:val="24"/>
          <w:szCs w:val="22"/>
        </w:rPr>
      </w:pPr>
      <w:ins w:id="154" w:author="Visvanathan R" w:date="2020-08-12T12:59:00Z">
        <w:r>
          <w:rPr>
            <w:rFonts w:ascii="Times New Roman" w:hAnsi="Times New Roman" w:cs="Times New Roman"/>
            <w:sz w:val="24"/>
            <w:szCs w:val="22"/>
          </w:rPr>
          <w:t>d</w:t>
        </w:r>
      </w:ins>
      <w:del w:id="155" w:author="Visvanathan R" w:date="2020-08-12T12:59:00Z">
        <w:r w:rsidR="002763F2" w:rsidRPr="002763F2" w:rsidDel="00165276">
          <w:rPr>
            <w:rFonts w:ascii="Times New Roman" w:hAnsi="Times New Roman" w:cs="Times New Roman"/>
            <w:sz w:val="24"/>
            <w:szCs w:val="22"/>
          </w:rPr>
          <w:delText>c</w:delText>
        </w:r>
      </w:del>
      <w:r w:rsidR="002763F2" w:rsidRPr="002763F2">
        <w:rPr>
          <w:rFonts w:ascii="Times New Roman" w:hAnsi="Times New Roman" w:cs="Times New Roman"/>
          <w:sz w:val="24"/>
          <w:szCs w:val="22"/>
        </w:rPr>
        <w:t>) Number of chamber plates</w:t>
      </w:r>
    </w:p>
    <w:p w:rsidR="002763F2" w:rsidRPr="002763F2" w:rsidRDefault="00165276" w:rsidP="002763F2">
      <w:pPr>
        <w:spacing w:after="0"/>
        <w:rPr>
          <w:rFonts w:ascii="Times New Roman" w:hAnsi="Times New Roman" w:cs="Times New Roman"/>
          <w:sz w:val="24"/>
          <w:szCs w:val="22"/>
        </w:rPr>
      </w:pPr>
      <w:ins w:id="156" w:author="Visvanathan R" w:date="2020-08-12T12:59:00Z">
        <w:r>
          <w:rPr>
            <w:rFonts w:ascii="Times New Roman" w:hAnsi="Times New Roman" w:cs="Times New Roman"/>
            <w:sz w:val="24"/>
            <w:szCs w:val="22"/>
          </w:rPr>
          <w:t>f</w:t>
        </w:r>
      </w:ins>
      <w:del w:id="157" w:author="Visvanathan R" w:date="2020-08-12T12:59:00Z">
        <w:r w:rsidR="002763F2" w:rsidRPr="002763F2" w:rsidDel="00165276">
          <w:rPr>
            <w:rFonts w:ascii="Times New Roman" w:hAnsi="Times New Roman" w:cs="Times New Roman"/>
            <w:sz w:val="24"/>
            <w:szCs w:val="22"/>
          </w:rPr>
          <w:delText>d</w:delText>
        </w:r>
      </w:del>
      <w:r w:rsidR="002763F2" w:rsidRPr="002763F2">
        <w:rPr>
          <w:rFonts w:ascii="Times New Roman" w:hAnsi="Times New Roman" w:cs="Times New Roman"/>
          <w:sz w:val="24"/>
          <w:szCs w:val="22"/>
        </w:rPr>
        <w:t>) Thickness of chamber plates, mm</w:t>
      </w:r>
    </w:p>
    <w:p w:rsidR="002763F2" w:rsidRPr="002763F2" w:rsidRDefault="00165276" w:rsidP="002763F2">
      <w:pPr>
        <w:spacing w:after="0"/>
        <w:rPr>
          <w:rFonts w:ascii="Times New Roman" w:hAnsi="Times New Roman" w:cs="Times New Roman"/>
          <w:sz w:val="24"/>
          <w:szCs w:val="22"/>
        </w:rPr>
      </w:pPr>
      <w:ins w:id="158" w:author="Visvanathan R" w:date="2020-08-12T12:59:00Z">
        <w:r>
          <w:rPr>
            <w:rFonts w:ascii="Times New Roman" w:hAnsi="Times New Roman" w:cs="Times New Roman"/>
            <w:sz w:val="24"/>
            <w:szCs w:val="22"/>
          </w:rPr>
          <w:t>g</w:t>
        </w:r>
      </w:ins>
      <w:del w:id="159" w:author="Visvanathan R" w:date="2020-08-12T12:59:00Z">
        <w:r w:rsidR="002763F2" w:rsidRPr="002763F2" w:rsidDel="00165276">
          <w:rPr>
            <w:rFonts w:ascii="Times New Roman" w:hAnsi="Times New Roman" w:cs="Times New Roman"/>
            <w:sz w:val="24"/>
            <w:szCs w:val="22"/>
          </w:rPr>
          <w:delText>e</w:delText>
        </w:r>
      </w:del>
      <w:r w:rsidR="002763F2" w:rsidRPr="002763F2">
        <w:rPr>
          <w:rFonts w:ascii="Times New Roman" w:hAnsi="Times New Roman" w:cs="Times New Roman"/>
          <w:sz w:val="24"/>
          <w:szCs w:val="22"/>
        </w:rPr>
        <w:t>) Chamber bars</w:t>
      </w:r>
    </w:p>
    <w:p w:rsidR="002763F2" w:rsidRPr="002763F2" w:rsidRDefault="002763F2" w:rsidP="002763F2">
      <w:pPr>
        <w:spacing w:after="0"/>
        <w:ind w:firstLine="720"/>
        <w:rPr>
          <w:rFonts w:ascii="Times New Roman" w:hAnsi="Times New Roman" w:cs="Times New Roman"/>
          <w:sz w:val="24"/>
          <w:szCs w:val="22"/>
        </w:rPr>
      </w:pPr>
      <w:proofErr w:type="spellStart"/>
      <w:r w:rsidRPr="002763F2">
        <w:rPr>
          <w:rFonts w:ascii="Times New Roman" w:hAnsi="Times New Roman" w:cs="Times New Roman"/>
          <w:sz w:val="24"/>
          <w:szCs w:val="22"/>
        </w:rPr>
        <w:t>i</w:t>
      </w:r>
      <w:proofErr w:type="spellEnd"/>
      <w:r w:rsidRPr="002763F2">
        <w:rPr>
          <w:rFonts w:ascii="Times New Roman" w:hAnsi="Times New Roman" w:cs="Times New Roman"/>
          <w:sz w:val="24"/>
          <w:szCs w:val="22"/>
        </w:rPr>
        <w:t>) Number</w:t>
      </w:r>
    </w:p>
    <w:p w:rsidR="002763F2" w:rsidRDefault="002763F2" w:rsidP="002763F2">
      <w:pPr>
        <w:spacing w:after="0"/>
        <w:ind w:firstLine="720"/>
        <w:rPr>
          <w:rFonts w:ascii="Times New Roman" w:hAnsi="Times New Roman" w:cs="Times New Roman"/>
          <w:sz w:val="24"/>
          <w:szCs w:val="22"/>
        </w:rPr>
      </w:pPr>
      <w:r w:rsidRPr="002763F2">
        <w:rPr>
          <w:rFonts w:ascii="Times New Roman" w:hAnsi="Times New Roman" w:cs="Times New Roman"/>
          <w:sz w:val="24"/>
          <w:szCs w:val="22"/>
        </w:rPr>
        <w:t>ii) Size</w:t>
      </w:r>
    </w:p>
    <w:p w:rsidR="002763F2" w:rsidRDefault="002763F2" w:rsidP="002763F2">
      <w:pPr>
        <w:spacing w:after="0"/>
        <w:ind w:firstLine="720"/>
        <w:rPr>
          <w:rFonts w:ascii="Times New Roman" w:hAnsi="Times New Roman" w:cs="Times New Roman"/>
          <w:sz w:val="24"/>
          <w:szCs w:val="22"/>
        </w:rPr>
      </w:pPr>
    </w:p>
    <w:p w:rsidR="002763F2" w:rsidRPr="009841F4" w:rsidRDefault="002763F2" w:rsidP="002763F2">
      <w:pPr>
        <w:rPr>
          <w:rFonts w:ascii="Times New Roman" w:hAnsi="Times New Roman" w:cs="Times New Roman"/>
          <w:b/>
          <w:bCs/>
          <w:sz w:val="24"/>
          <w:szCs w:val="22"/>
        </w:rPr>
      </w:pPr>
      <w:r w:rsidRPr="009841F4">
        <w:rPr>
          <w:rFonts w:ascii="Times New Roman" w:hAnsi="Times New Roman" w:cs="Times New Roman"/>
          <w:b/>
          <w:bCs/>
          <w:sz w:val="24"/>
          <w:szCs w:val="22"/>
        </w:rPr>
        <w:t>5 CAGE BARS</w:t>
      </w:r>
    </w:p>
    <w:p w:rsidR="002763F2" w:rsidRPr="009841F4" w:rsidRDefault="002763F2" w:rsidP="00EB7DEB">
      <w:pPr>
        <w:spacing w:after="0"/>
        <w:rPr>
          <w:rFonts w:ascii="Times New Roman" w:hAnsi="Times New Roman" w:cs="Times New Roman"/>
          <w:b/>
          <w:bCs/>
          <w:sz w:val="24"/>
          <w:szCs w:val="22"/>
        </w:rPr>
      </w:pPr>
      <w:proofErr w:type="gramStart"/>
      <w:r w:rsidRPr="009841F4">
        <w:rPr>
          <w:rFonts w:ascii="Times New Roman" w:hAnsi="Times New Roman" w:cs="Times New Roman"/>
          <w:b/>
          <w:bCs/>
          <w:sz w:val="24"/>
          <w:szCs w:val="22"/>
        </w:rPr>
        <w:t>a</w:t>
      </w:r>
      <w:proofErr w:type="gramEnd"/>
      <w:r w:rsidRPr="009841F4">
        <w:rPr>
          <w:rFonts w:ascii="Times New Roman" w:hAnsi="Times New Roman" w:cs="Times New Roman"/>
          <w:b/>
          <w:bCs/>
          <w:sz w:val="24"/>
          <w:szCs w:val="22"/>
        </w:rPr>
        <w:t>) Plain</w:t>
      </w:r>
    </w:p>
    <w:p w:rsidR="002763F2" w:rsidRPr="002763F2" w:rsidRDefault="002763F2" w:rsidP="00EB7DEB">
      <w:pPr>
        <w:spacing w:after="0"/>
        <w:ind w:firstLine="720"/>
        <w:rPr>
          <w:rFonts w:ascii="Times New Roman" w:hAnsi="Times New Roman" w:cs="Times New Roman"/>
          <w:sz w:val="24"/>
          <w:szCs w:val="22"/>
        </w:rPr>
      </w:pPr>
      <w:proofErr w:type="spellStart"/>
      <w:r w:rsidRPr="002763F2">
        <w:rPr>
          <w:rFonts w:ascii="Times New Roman" w:hAnsi="Times New Roman" w:cs="Times New Roman"/>
          <w:sz w:val="24"/>
          <w:szCs w:val="22"/>
        </w:rPr>
        <w:t>i</w:t>
      </w:r>
      <w:proofErr w:type="spellEnd"/>
      <w:r w:rsidRPr="002763F2">
        <w:rPr>
          <w:rFonts w:ascii="Times New Roman" w:hAnsi="Times New Roman" w:cs="Times New Roman"/>
          <w:sz w:val="24"/>
          <w:szCs w:val="22"/>
        </w:rPr>
        <w:t>) Number</w:t>
      </w:r>
    </w:p>
    <w:p w:rsidR="002763F2" w:rsidRPr="002763F2" w:rsidRDefault="002763F2" w:rsidP="00EB7DEB">
      <w:pPr>
        <w:spacing w:after="0"/>
        <w:ind w:firstLine="720"/>
        <w:rPr>
          <w:rFonts w:ascii="Times New Roman" w:hAnsi="Times New Roman" w:cs="Times New Roman"/>
          <w:sz w:val="24"/>
          <w:szCs w:val="22"/>
        </w:rPr>
      </w:pPr>
      <w:r w:rsidRPr="002763F2">
        <w:rPr>
          <w:rFonts w:ascii="Times New Roman" w:hAnsi="Times New Roman" w:cs="Times New Roman"/>
          <w:sz w:val="24"/>
          <w:szCs w:val="22"/>
        </w:rPr>
        <w:t xml:space="preserve">ii) Size </w:t>
      </w:r>
      <w:proofErr w:type="gramStart"/>
      <w:r w:rsidRPr="002763F2">
        <w:rPr>
          <w:rFonts w:ascii="Times New Roman" w:hAnsi="Times New Roman" w:cs="Times New Roman"/>
          <w:sz w:val="24"/>
          <w:szCs w:val="22"/>
        </w:rPr>
        <w:t>( length</w:t>
      </w:r>
      <w:proofErr w:type="gramEnd"/>
      <w:r w:rsidRPr="002763F2">
        <w:rPr>
          <w:rFonts w:ascii="Times New Roman" w:hAnsi="Times New Roman" w:cs="Times New Roman"/>
          <w:sz w:val="24"/>
          <w:szCs w:val="22"/>
        </w:rPr>
        <w:t xml:space="preserve"> X height X thickness ),</w:t>
      </w:r>
    </w:p>
    <w:p w:rsidR="00EB7DEB" w:rsidRDefault="002763F2" w:rsidP="00EB7DEB">
      <w:pPr>
        <w:spacing w:after="0"/>
        <w:ind w:left="720"/>
        <w:rPr>
          <w:rFonts w:ascii="Times New Roman" w:hAnsi="Times New Roman" w:cs="Times New Roman"/>
          <w:sz w:val="24"/>
          <w:szCs w:val="22"/>
        </w:rPr>
      </w:pPr>
      <w:r>
        <w:rPr>
          <w:rFonts w:ascii="Times New Roman" w:hAnsi="Times New Roman" w:cs="Times New Roman"/>
          <w:sz w:val="24"/>
          <w:szCs w:val="22"/>
        </w:rPr>
        <w:t xml:space="preserve">    </w:t>
      </w:r>
      <w:r w:rsidR="00EB7DEB">
        <w:rPr>
          <w:rFonts w:ascii="Times New Roman" w:hAnsi="Times New Roman" w:cs="Times New Roman"/>
          <w:sz w:val="24"/>
          <w:szCs w:val="22"/>
        </w:rPr>
        <w:t xml:space="preserve"> </w:t>
      </w:r>
      <w:proofErr w:type="gramStart"/>
      <w:r w:rsidRPr="002763F2">
        <w:rPr>
          <w:rFonts w:ascii="Times New Roman" w:hAnsi="Times New Roman" w:cs="Times New Roman"/>
          <w:sz w:val="24"/>
          <w:szCs w:val="22"/>
        </w:rPr>
        <w:t>mm</w:t>
      </w:r>
      <w:proofErr w:type="gramEnd"/>
    </w:p>
    <w:p w:rsidR="00EB7DEB" w:rsidRPr="009841F4" w:rsidRDefault="00EB7DEB" w:rsidP="00EB7DEB">
      <w:pPr>
        <w:rPr>
          <w:rFonts w:ascii="Times New Roman" w:hAnsi="Times New Roman" w:cs="Times New Roman"/>
          <w:b/>
          <w:bCs/>
          <w:sz w:val="24"/>
          <w:szCs w:val="22"/>
        </w:rPr>
      </w:pPr>
      <w:r w:rsidRPr="009841F4">
        <w:rPr>
          <w:rFonts w:ascii="Times New Roman" w:hAnsi="Times New Roman" w:cs="Times New Roman"/>
          <w:b/>
          <w:bCs/>
          <w:sz w:val="24"/>
          <w:szCs w:val="22"/>
        </w:rPr>
        <w:t>b) Side</w:t>
      </w:r>
    </w:p>
    <w:p w:rsidR="00EB7DEB" w:rsidRPr="002763F2" w:rsidRDefault="00EB7DEB" w:rsidP="00EB7DEB">
      <w:pPr>
        <w:spacing w:after="0"/>
        <w:ind w:firstLine="720"/>
        <w:rPr>
          <w:rFonts w:ascii="Times New Roman" w:hAnsi="Times New Roman" w:cs="Times New Roman"/>
          <w:sz w:val="24"/>
          <w:szCs w:val="22"/>
        </w:rPr>
      </w:pPr>
      <w:proofErr w:type="spellStart"/>
      <w:r w:rsidRPr="002763F2">
        <w:rPr>
          <w:rFonts w:ascii="Times New Roman" w:hAnsi="Times New Roman" w:cs="Times New Roman"/>
          <w:sz w:val="24"/>
          <w:szCs w:val="22"/>
        </w:rPr>
        <w:t>i</w:t>
      </w:r>
      <w:proofErr w:type="spellEnd"/>
      <w:r w:rsidRPr="002763F2">
        <w:rPr>
          <w:rFonts w:ascii="Times New Roman" w:hAnsi="Times New Roman" w:cs="Times New Roman"/>
          <w:sz w:val="24"/>
          <w:szCs w:val="22"/>
        </w:rPr>
        <w:t>) Number</w:t>
      </w:r>
    </w:p>
    <w:p w:rsidR="00EB7DEB" w:rsidRPr="002763F2" w:rsidRDefault="00EB7DEB" w:rsidP="00EB7DEB">
      <w:pPr>
        <w:spacing w:after="0"/>
        <w:ind w:firstLine="720"/>
        <w:rPr>
          <w:rFonts w:ascii="Times New Roman" w:hAnsi="Times New Roman" w:cs="Times New Roman"/>
          <w:sz w:val="24"/>
          <w:szCs w:val="22"/>
        </w:rPr>
      </w:pPr>
      <w:r w:rsidRPr="002763F2">
        <w:rPr>
          <w:rFonts w:ascii="Times New Roman" w:hAnsi="Times New Roman" w:cs="Times New Roman"/>
          <w:sz w:val="24"/>
          <w:szCs w:val="22"/>
        </w:rPr>
        <w:t xml:space="preserve">ii) Size </w:t>
      </w:r>
      <w:proofErr w:type="gramStart"/>
      <w:r w:rsidRPr="002763F2">
        <w:rPr>
          <w:rFonts w:ascii="Times New Roman" w:hAnsi="Times New Roman" w:cs="Times New Roman"/>
          <w:sz w:val="24"/>
          <w:szCs w:val="22"/>
        </w:rPr>
        <w:t>( length</w:t>
      </w:r>
      <w:proofErr w:type="gramEnd"/>
      <w:r w:rsidRPr="002763F2">
        <w:rPr>
          <w:rFonts w:ascii="Times New Roman" w:hAnsi="Times New Roman" w:cs="Times New Roman"/>
          <w:sz w:val="24"/>
          <w:szCs w:val="22"/>
        </w:rPr>
        <w:t xml:space="preserve"> X height X thickness ),</w:t>
      </w:r>
    </w:p>
    <w:p w:rsidR="00EB7DEB" w:rsidRDefault="00EB7DEB" w:rsidP="00EB7DEB">
      <w:pPr>
        <w:rPr>
          <w:rFonts w:ascii="Times New Roman" w:hAnsi="Times New Roman" w:cs="Times New Roman"/>
          <w:sz w:val="24"/>
          <w:szCs w:val="22"/>
        </w:rPr>
      </w:pPr>
      <w:r>
        <w:rPr>
          <w:rFonts w:ascii="Times New Roman" w:hAnsi="Times New Roman" w:cs="Times New Roman"/>
          <w:sz w:val="24"/>
          <w:szCs w:val="22"/>
        </w:rPr>
        <w:t xml:space="preserve">    </w:t>
      </w:r>
      <w:r>
        <w:rPr>
          <w:rFonts w:ascii="Times New Roman" w:hAnsi="Times New Roman" w:cs="Times New Roman"/>
          <w:sz w:val="24"/>
          <w:szCs w:val="22"/>
        </w:rPr>
        <w:tab/>
        <w:t xml:space="preserve">    </w:t>
      </w:r>
      <w:proofErr w:type="gramStart"/>
      <w:r w:rsidRPr="002763F2">
        <w:rPr>
          <w:rFonts w:ascii="Times New Roman" w:hAnsi="Times New Roman" w:cs="Times New Roman"/>
          <w:sz w:val="24"/>
          <w:szCs w:val="22"/>
        </w:rPr>
        <w:t>mm</w:t>
      </w:r>
      <w:proofErr w:type="gramEnd"/>
    </w:p>
    <w:p w:rsidR="00EB7DEB" w:rsidRPr="009841F4" w:rsidRDefault="00EB7DEB" w:rsidP="00EB7DEB">
      <w:pPr>
        <w:rPr>
          <w:rFonts w:ascii="Times New Roman" w:hAnsi="Times New Roman" w:cs="Times New Roman"/>
          <w:b/>
          <w:bCs/>
          <w:sz w:val="24"/>
          <w:szCs w:val="22"/>
        </w:rPr>
      </w:pPr>
      <w:r w:rsidRPr="009841F4">
        <w:rPr>
          <w:rFonts w:ascii="Times New Roman" w:hAnsi="Times New Roman" w:cs="Times New Roman"/>
          <w:b/>
          <w:bCs/>
          <w:sz w:val="24"/>
          <w:szCs w:val="22"/>
        </w:rPr>
        <w:t>c) Taper</w:t>
      </w:r>
    </w:p>
    <w:p w:rsidR="00EB7DEB" w:rsidRPr="002763F2" w:rsidRDefault="00EB7DEB" w:rsidP="00EB7DEB">
      <w:pPr>
        <w:spacing w:after="0"/>
        <w:ind w:firstLine="720"/>
        <w:rPr>
          <w:rFonts w:ascii="Times New Roman" w:hAnsi="Times New Roman" w:cs="Times New Roman"/>
          <w:sz w:val="24"/>
          <w:szCs w:val="22"/>
        </w:rPr>
      </w:pPr>
      <w:proofErr w:type="spellStart"/>
      <w:r w:rsidRPr="002763F2">
        <w:rPr>
          <w:rFonts w:ascii="Times New Roman" w:hAnsi="Times New Roman" w:cs="Times New Roman"/>
          <w:sz w:val="24"/>
          <w:szCs w:val="22"/>
        </w:rPr>
        <w:t>i</w:t>
      </w:r>
      <w:proofErr w:type="spellEnd"/>
      <w:r w:rsidRPr="002763F2">
        <w:rPr>
          <w:rFonts w:ascii="Times New Roman" w:hAnsi="Times New Roman" w:cs="Times New Roman"/>
          <w:sz w:val="24"/>
          <w:szCs w:val="22"/>
        </w:rPr>
        <w:t>) Number</w:t>
      </w:r>
    </w:p>
    <w:p w:rsidR="00EB7DEB" w:rsidRPr="002763F2" w:rsidRDefault="00EB7DEB" w:rsidP="00EB7DEB">
      <w:pPr>
        <w:spacing w:after="0"/>
        <w:ind w:firstLine="720"/>
        <w:rPr>
          <w:rFonts w:ascii="Times New Roman" w:hAnsi="Times New Roman" w:cs="Times New Roman"/>
          <w:sz w:val="24"/>
          <w:szCs w:val="22"/>
        </w:rPr>
      </w:pPr>
      <w:r w:rsidRPr="002763F2">
        <w:rPr>
          <w:rFonts w:ascii="Times New Roman" w:hAnsi="Times New Roman" w:cs="Times New Roman"/>
          <w:sz w:val="24"/>
          <w:szCs w:val="22"/>
        </w:rPr>
        <w:t xml:space="preserve">ii) Size </w:t>
      </w:r>
      <w:proofErr w:type="gramStart"/>
      <w:r w:rsidRPr="002763F2">
        <w:rPr>
          <w:rFonts w:ascii="Times New Roman" w:hAnsi="Times New Roman" w:cs="Times New Roman"/>
          <w:sz w:val="24"/>
          <w:szCs w:val="22"/>
        </w:rPr>
        <w:t>( length</w:t>
      </w:r>
      <w:proofErr w:type="gramEnd"/>
      <w:r w:rsidRPr="002763F2">
        <w:rPr>
          <w:rFonts w:ascii="Times New Roman" w:hAnsi="Times New Roman" w:cs="Times New Roman"/>
          <w:sz w:val="24"/>
          <w:szCs w:val="22"/>
        </w:rPr>
        <w:t xml:space="preserve"> X height X thickness ),</w:t>
      </w:r>
    </w:p>
    <w:p w:rsidR="00EB7DEB" w:rsidRDefault="00EB7DEB" w:rsidP="00EB7DEB">
      <w:pPr>
        <w:rPr>
          <w:rFonts w:ascii="Times New Roman" w:hAnsi="Times New Roman" w:cs="Times New Roman"/>
          <w:sz w:val="24"/>
          <w:szCs w:val="22"/>
        </w:rPr>
      </w:pPr>
      <w:r>
        <w:rPr>
          <w:rFonts w:ascii="Times New Roman" w:hAnsi="Times New Roman" w:cs="Times New Roman"/>
          <w:sz w:val="24"/>
          <w:szCs w:val="22"/>
        </w:rPr>
        <w:t xml:space="preserve">    </w:t>
      </w:r>
      <w:r>
        <w:rPr>
          <w:rFonts w:ascii="Times New Roman" w:hAnsi="Times New Roman" w:cs="Times New Roman"/>
          <w:sz w:val="24"/>
          <w:szCs w:val="22"/>
        </w:rPr>
        <w:tab/>
        <w:t xml:space="preserve">    </w:t>
      </w:r>
      <w:proofErr w:type="gramStart"/>
      <w:r w:rsidRPr="002763F2">
        <w:rPr>
          <w:rFonts w:ascii="Times New Roman" w:hAnsi="Times New Roman" w:cs="Times New Roman"/>
          <w:sz w:val="24"/>
          <w:szCs w:val="22"/>
        </w:rPr>
        <w:t>mm</w:t>
      </w:r>
      <w:proofErr w:type="gramEnd"/>
    </w:p>
    <w:p w:rsidR="00EB7DEB" w:rsidRPr="009841F4" w:rsidRDefault="00EB7DEB" w:rsidP="00EB7DEB">
      <w:pPr>
        <w:rPr>
          <w:rFonts w:ascii="Times New Roman" w:hAnsi="Times New Roman" w:cs="Times New Roman"/>
          <w:b/>
          <w:bCs/>
          <w:sz w:val="24"/>
          <w:szCs w:val="22"/>
        </w:rPr>
      </w:pPr>
      <w:r w:rsidRPr="009841F4">
        <w:rPr>
          <w:rFonts w:ascii="Times New Roman" w:hAnsi="Times New Roman" w:cs="Times New Roman"/>
          <w:b/>
          <w:bCs/>
          <w:sz w:val="24"/>
          <w:szCs w:val="22"/>
        </w:rPr>
        <w:t>d) Centre</w:t>
      </w:r>
    </w:p>
    <w:p w:rsidR="00EB7DEB" w:rsidRPr="002763F2" w:rsidRDefault="00EB7DEB" w:rsidP="00EB7DEB">
      <w:pPr>
        <w:spacing w:after="0"/>
        <w:ind w:firstLine="720"/>
        <w:rPr>
          <w:rFonts w:ascii="Times New Roman" w:hAnsi="Times New Roman" w:cs="Times New Roman"/>
          <w:sz w:val="24"/>
          <w:szCs w:val="22"/>
        </w:rPr>
      </w:pPr>
      <w:proofErr w:type="spellStart"/>
      <w:r w:rsidRPr="002763F2">
        <w:rPr>
          <w:rFonts w:ascii="Times New Roman" w:hAnsi="Times New Roman" w:cs="Times New Roman"/>
          <w:sz w:val="24"/>
          <w:szCs w:val="22"/>
        </w:rPr>
        <w:t>i</w:t>
      </w:r>
      <w:proofErr w:type="spellEnd"/>
      <w:r w:rsidRPr="002763F2">
        <w:rPr>
          <w:rFonts w:ascii="Times New Roman" w:hAnsi="Times New Roman" w:cs="Times New Roman"/>
          <w:sz w:val="24"/>
          <w:szCs w:val="22"/>
        </w:rPr>
        <w:t>) Number</w:t>
      </w:r>
    </w:p>
    <w:p w:rsidR="00EB7DEB" w:rsidRPr="002763F2" w:rsidRDefault="00EB7DEB" w:rsidP="00EB7DEB">
      <w:pPr>
        <w:spacing w:after="0"/>
        <w:ind w:firstLine="720"/>
        <w:rPr>
          <w:rFonts w:ascii="Times New Roman" w:hAnsi="Times New Roman" w:cs="Times New Roman"/>
          <w:sz w:val="24"/>
          <w:szCs w:val="22"/>
        </w:rPr>
      </w:pPr>
      <w:r w:rsidRPr="002763F2">
        <w:rPr>
          <w:rFonts w:ascii="Times New Roman" w:hAnsi="Times New Roman" w:cs="Times New Roman"/>
          <w:sz w:val="24"/>
          <w:szCs w:val="22"/>
        </w:rPr>
        <w:t xml:space="preserve">ii) Size </w:t>
      </w:r>
      <w:proofErr w:type="gramStart"/>
      <w:r w:rsidRPr="002763F2">
        <w:rPr>
          <w:rFonts w:ascii="Times New Roman" w:hAnsi="Times New Roman" w:cs="Times New Roman"/>
          <w:sz w:val="24"/>
          <w:szCs w:val="22"/>
        </w:rPr>
        <w:t>( length</w:t>
      </w:r>
      <w:proofErr w:type="gramEnd"/>
      <w:r w:rsidRPr="002763F2">
        <w:rPr>
          <w:rFonts w:ascii="Times New Roman" w:hAnsi="Times New Roman" w:cs="Times New Roman"/>
          <w:sz w:val="24"/>
          <w:szCs w:val="22"/>
        </w:rPr>
        <w:t xml:space="preserve"> X height X thickness ),</w:t>
      </w:r>
    </w:p>
    <w:p w:rsidR="00EB7DEB" w:rsidRDefault="00EB7DEB" w:rsidP="00EB7DEB">
      <w:pPr>
        <w:rPr>
          <w:rFonts w:ascii="Times New Roman" w:hAnsi="Times New Roman" w:cs="Times New Roman"/>
          <w:sz w:val="24"/>
          <w:szCs w:val="22"/>
        </w:rPr>
      </w:pPr>
      <w:r>
        <w:rPr>
          <w:rFonts w:ascii="Times New Roman" w:hAnsi="Times New Roman" w:cs="Times New Roman"/>
          <w:sz w:val="24"/>
          <w:szCs w:val="22"/>
        </w:rPr>
        <w:t xml:space="preserve">    </w:t>
      </w:r>
      <w:r>
        <w:rPr>
          <w:rFonts w:ascii="Times New Roman" w:hAnsi="Times New Roman" w:cs="Times New Roman"/>
          <w:sz w:val="24"/>
          <w:szCs w:val="22"/>
        </w:rPr>
        <w:tab/>
        <w:t xml:space="preserve">    </w:t>
      </w:r>
      <w:proofErr w:type="gramStart"/>
      <w:r w:rsidRPr="002763F2">
        <w:rPr>
          <w:rFonts w:ascii="Times New Roman" w:hAnsi="Times New Roman" w:cs="Times New Roman"/>
          <w:sz w:val="24"/>
          <w:szCs w:val="22"/>
        </w:rPr>
        <w:t>mm</w:t>
      </w:r>
      <w:proofErr w:type="gramEnd"/>
    </w:p>
    <w:p w:rsidR="00EB7DEB" w:rsidRPr="009841F4" w:rsidRDefault="00EB7DEB" w:rsidP="00EB7DEB">
      <w:pPr>
        <w:rPr>
          <w:rFonts w:ascii="Times New Roman" w:hAnsi="Times New Roman" w:cs="Times New Roman"/>
          <w:b/>
          <w:bCs/>
          <w:sz w:val="24"/>
          <w:szCs w:val="22"/>
        </w:rPr>
      </w:pPr>
      <w:r w:rsidRPr="009841F4">
        <w:rPr>
          <w:rFonts w:ascii="Times New Roman" w:hAnsi="Times New Roman" w:cs="Times New Roman"/>
          <w:b/>
          <w:bCs/>
          <w:sz w:val="24"/>
          <w:szCs w:val="22"/>
        </w:rPr>
        <w:t>e) Spacing</w:t>
      </w:r>
    </w:p>
    <w:p w:rsidR="00EB7DEB" w:rsidRPr="002763F2" w:rsidRDefault="00EB7DEB" w:rsidP="00EB7DEB">
      <w:pPr>
        <w:spacing w:after="0"/>
        <w:ind w:firstLine="720"/>
        <w:rPr>
          <w:rFonts w:ascii="Times New Roman" w:hAnsi="Times New Roman" w:cs="Times New Roman"/>
          <w:sz w:val="24"/>
          <w:szCs w:val="22"/>
        </w:rPr>
      </w:pPr>
      <w:proofErr w:type="spellStart"/>
      <w:r w:rsidRPr="002763F2">
        <w:rPr>
          <w:rFonts w:ascii="Times New Roman" w:hAnsi="Times New Roman" w:cs="Times New Roman"/>
          <w:sz w:val="24"/>
          <w:szCs w:val="22"/>
        </w:rPr>
        <w:t>i</w:t>
      </w:r>
      <w:proofErr w:type="spellEnd"/>
      <w:r w:rsidRPr="002763F2">
        <w:rPr>
          <w:rFonts w:ascii="Times New Roman" w:hAnsi="Times New Roman" w:cs="Times New Roman"/>
          <w:sz w:val="24"/>
          <w:szCs w:val="22"/>
        </w:rPr>
        <w:t>) Number</w:t>
      </w:r>
    </w:p>
    <w:p w:rsidR="00EB7DEB" w:rsidRPr="002763F2" w:rsidRDefault="00EB7DEB" w:rsidP="00EB7DEB">
      <w:pPr>
        <w:spacing w:after="0"/>
        <w:ind w:firstLine="720"/>
        <w:rPr>
          <w:rFonts w:ascii="Times New Roman" w:hAnsi="Times New Roman" w:cs="Times New Roman"/>
          <w:sz w:val="24"/>
          <w:szCs w:val="22"/>
        </w:rPr>
      </w:pPr>
      <w:r w:rsidRPr="002763F2">
        <w:rPr>
          <w:rFonts w:ascii="Times New Roman" w:hAnsi="Times New Roman" w:cs="Times New Roman"/>
          <w:sz w:val="24"/>
          <w:szCs w:val="22"/>
        </w:rPr>
        <w:t xml:space="preserve">ii) Size </w:t>
      </w:r>
      <w:proofErr w:type="gramStart"/>
      <w:r w:rsidRPr="002763F2">
        <w:rPr>
          <w:rFonts w:ascii="Times New Roman" w:hAnsi="Times New Roman" w:cs="Times New Roman"/>
          <w:sz w:val="24"/>
          <w:szCs w:val="22"/>
        </w:rPr>
        <w:t>( length</w:t>
      </w:r>
      <w:proofErr w:type="gramEnd"/>
      <w:r w:rsidRPr="002763F2">
        <w:rPr>
          <w:rFonts w:ascii="Times New Roman" w:hAnsi="Times New Roman" w:cs="Times New Roman"/>
          <w:sz w:val="24"/>
          <w:szCs w:val="22"/>
        </w:rPr>
        <w:t xml:space="preserve"> X height X thickness ),</w:t>
      </w:r>
    </w:p>
    <w:p w:rsidR="00EB7DEB" w:rsidRDefault="00EB7DEB" w:rsidP="00EB7DEB">
      <w:pPr>
        <w:rPr>
          <w:rFonts w:ascii="Times New Roman" w:hAnsi="Times New Roman" w:cs="Times New Roman"/>
          <w:sz w:val="24"/>
          <w:szCs w:val="22"/>
        </w:rPr>
      </w:pPr>
      <w:r>
        <w:rPr>
          <w:rFonts w:ascii="Times New Roman" w:hAnsi="Times New Roman" w:cs="Times New Roman"/>
          <w:sz w:val="24"/>
          <w:szCs w:val="22"/>
        </w:rPr>
        <w:t xml:space="preserve">    </w:t>
      </w:r>
      <w:r>
        <w:rPr>
          <w:rFonts w:ascii="Times New Roman" w:hAnsi="Times New Roman" w:cs="Times New Roman"/>
          <w:sz w:val="24"/>
          <w:szCs w:val="22"/>
        </w:rPr>
        <w:tab/>
        <w:t xml:space="preserve">    </w:t>
      </w:r>
      <w:proofErr w:type="gramStart"/>
      <w:r w:rsidRPr="002763F2">
        <w:rPr>
          <w:rFonts w:ascii="Times New Roman" w:hAnsi="Times New Roman" w:cs="Times New Roman"/>
          <w:sz w:val="24"/>
          <w:szCs w:val="22"/>
        </w:rPr>
        <w:t>mm</w:t>
      </w:r>
      <w:proofErr w:type="gramEnd"/>
    </w:p>
    <w:p w:rsidR="00EB7DEB" w:rsidRPr="009841F4" w:rsidRDefault="00EB7DEB" w:rsidP="00EB7DEB">
      <w:pPr>
        <w:rPr>
          <w:rFonts w:ascii="Times New Roman" w:hAnsi="Times New Roman" w:cs="Times New Roman"/>
          <w:b/>
          <w:bCs/>
          <w:sz w:val="24"/>
          <w:szCs w:val="22"/>
        </w:rPr>
      </w:pPr>
      <w:r w:rsidRPr="009841F4">
        <w:rPr>
          <w:rFonts w:ascii="Times New Roman" w:hAnsi="Times New Roman" w:cs="Times New Roman"/>
          <w:b/>
          <w:bCs/>
          <w:sz w:val="24"/>
          <w:szCs w:val="22"/>
        </w:rPr>
        <w:t>6 GEAR SECTION</w:t>
      </w:r>
    </w:p>
    <w:p w:rsidR="00EB7DEB" w:rsidRPr="009841F4" w:rsidRDefault="00EB7DEB" w:rsidP="00AF25C6">
      <w:pPr>
        <w:spacing w:after="0"/>
        <w:rPr>
          <w:rFonts w:ascii="Times New Roman" w:hAnsi="Times New Roman" w:cs="Times New Roman"/>
          <w:b/>
          <w:bCs/>
          <w:sz w:val="24"/>
          <w:szCs w:val="22"/>
        </w:rPr>
      </w:pPr>
      <w:r w:rsidRPr="009841F4">
        <w:rPr>
          <w:rFonts w:ascii="Times New Roman" w:hAnsi="Times New Roman" w:cs="Times New Roman"/>
          <w:b/>
          <w:bCs/>
          <w:sz w:val="24"/>
          <w:szCs w:val="22"/>
        </w:rPr>
        <w:t>a) Main Gear and Pinion</w:t>
      </w:r>
    </w:p>
    <w:p w:rsidR="00EB7DEB" w:rsidRPr="00EB7DEB" w:rsidRDefault="00EB7DEB" w:rsidP="00F47332">
      <w:pPr>
        <w:spacing w:after="0"/>
        <w:ind w:left="360"/>
        <w:rPr>
          <w:rFonts w:ascii="Times New Roman" w:hAnsi="Times New Roman" w:cs="Times New Roman"/>
          <w:sz w:val="24"/>
          <w:szCs w:val="22"/>
        </w:rPr>
        <w:pPrChange w:id="160" w:author="Visvanathan R" w:date="2021-05-12T16:29:00Z">
          <w:pPr>
            <w:spacing w:after="0"/>
          </w:pPr>
        </w:pPrChange>
      </w:pPr>
      <w:proofErr w:type="spellStart"/>
      <w:r w:rsidRPr="00EB7DEB">
        <w:rPr>
          <w:rFonts w:ascii="Times New Roman" w:hAnsi="Times New Roman" w:cs="Times New Roman"/>
          <w:sz w:val="24"/>
          <w:szCs w:val="22"/>
        </w:rPr>
        <w:lastRenderedPageBreak/>
        <w:t>i</w:t>
      </w:r>
      <w:proofErr w:type="spellEnd"/>
      <w:r w:rsidRPr="00EB7DEB">
        <w:rPr>
          <w:rFonts w:ascii="Times New Roman" w:hAnsi="Times New Roman" w:cs="Times New Roman"/>
          <w:sz w:val="24"/>
          <w:szCs w:val="22"/>
        </w:rPr>
        <w:t xml:space="preserve">) </w:t>
      </w:r>
      <w:ins w:id="161" w:author="Visvanathan R" w:date="2021-05-12T16:29:00Z">
        <w:r w:rsidR="00F47332">
          <w:rPr>
            <w:rFonts w:ascii="Times New Roman" w:hAnsi="Times New Roman" w:cs="Times New Roman"/>
            <w:sz w:val="24"/>
            <w:szCs w:val="22"/>
          </w:rPr>
          <w:t xml:space="preserve">  </w:t>
        </w:r>
      </w:ins>
      <w:r w:rsidRPr="00EB7DEB">
        <w:rPr>
          <w:rFonts w:ascii="Times New Roman" w:hAnsi="Times New Roman" w:cs="Times New Roman"/>
          <w:sz w:val="24"/>
          <w:szCs w:val="22"/>
        </w:rPr>
        <w:t>Number of teeth gear/pinion</w:t>
      </w:r>
    </w:p>
    <w:p w:rsidR="00EB7DEB" w:rsidRPr="00EB7DEB" w:rsidRDefault="00EB7DEB" w:rsidP="00F47332">
      <w:pPr>
        <w:spacing w:after="0"/>
        <w:ind w:left="360"/>
        <w:rPr>
          <w:rFonts w:ascii="Times New Roman" w:hAnsi="Times New Roman" w:cs="Times New Roman"/>
          <w:sz w:val="24"/>
          <w:szCs w:val="22"/>
        </w:rPr>
        <w:pPrChange w:id="162" w:author="Visvanathan R" w:date="2021-05-12T16:29:00Z">
          <w:pPr>
            <w:spacing w:after="0"/>
          </w:pPr>
        </w:pPrChange>
      </w:pPr>
      <w:r w:rsidRPr="00EB7DEB">
        <w:rPr>
          <w:rFonts w:ascii="Times New Roman" w:hAnsi="Times New Roman" w:cs="Times New Roman"/>
          <w:sz w:val="24"/>
          <w:szCs w:val="22"/>
        </w:rPr>
        <w:t xml:space="preserve">ii) </w:t>
      </w:r>
      <w:ins w:id="163" w:author="Visvanathan R" w:date="2021-05-12T16:29:00Z">
        <w:r w:rsidR="00F47332">
          <w:rPr>
            <w:rFonts w:ascii="Times New Roman" w:hAnsi="Times New Roman" w:cs="Times New Roman"/>
            <w:sz w:val="24"/>
            <w:szCs w:val="22"/>
          </w:rPr>
          <w:t xml:space="preserve"> </w:t>
        </w:r>
      </w:ins>
      <w:r w:rsidRPr="00EB7DEB">
        <w:rPr>
          <w:rFonts w:ascii="Times New Roman" w:hAnsi="Times New Roman" w:cs="Times New Roman"/>
          <w:sz w:val="24"/>
          <w:szCs w:val="22"/>
        </w:rPr>
        <w:t>Outer diameter gear/pinion, mm</w:t>
      </w:r>
    </w:p>
    <w:p w:rsidR="00EB7DEB" w:rsidRPr="00EB7DEB" w:rsidRDefault="00EB7DEB" w:rsidP="00F47332">
      <w:pPr>
        <w:spacing w:after="0"/>
        <w:ind w:left="360"/>
        <w:rPr>
          <w:rFonts w:ascii="Times New Roman" w:hAnsi="Times New Roman" w:cs="Times New Roman"/>
          <w:sz w:val="24"/>
          <w:szCs w:val="22"/>
        </w:rPr>
        <w:pPrChange w:id="164" w:author="Visvanathan R" w:date="2021-05-12T16:29:00Z">
          <w:pPr>
            <w:spacing w:after="0"/>
          </w:pPr>
        </w:pPrChange>
      </w:pPr>
      <w:r w:rsidRPr="00EB7DEB">
        <w:rPr>
          <w:rFonts w:ascii="Times New Roman" w:hAnsi="Times New Roman" w:cs="Times New Roman"/>
          <w:sz w:val="24"/>
          <w:szCs w:val="22"/>
        </w:rPr>
        <w:t>iii) Pitch circle diameter gear/pinion,</w:t>
      </w:r>
      <w:r>
        <w:rPr>
          <w:rFonts w:ascii="Times New Roman" w:hAnsi="Times New Roman" w:cs="Times New Roman"/>
          <w:sz w:val="24"/>
          <w:szCs w:val="22"/>
        </w:rPr>
        <w:t xml:space="preserve"> </w:t>
      </w:r>
      <w:r w:rsidRPr="00EB7DEB">
        <w:rPr>
          <w:rFonts w:ascii="Times New Roman" w:hAnsi="Times New Roman" w:cs="Times New Roman"/>
          <w:sz w:val="24"/>
          <w:szCs w:val="22"/>
        </w:rPr>
        <w:t>mm, and</w:t>
      </w:r>
    </w:p>
    <w:p w:rsidR="00EB7DEB" w:rsidRPr="00EB7DEB" w:rsidRDefault="00EB7DEB" w:rsidP="00F47332">
      <w:pPr>
        <w:spacing w:after="0"/>
        <w:ind w:left="360"/>
        <w:rPr>
          <w:rFonts w:ascii="Times New Roman" w:hAnsi="Times New Roman" w:cs="Times New Roman"/>
          <w:sz w:val="24"/>
          <w:szCs w:val="22"/>
        </w:rPr>
        <w:pPrChange w:id="165" w:author="Visvanathan R" w:date="2021-05-12T16:29:00Z">
          <w:pPr>
            <w:spacing w:after="0"/>
          </w:pPr>
        </w:pPrChange>
      </w:pPr>
      <w:proofErr w:type="gramStart"/>
      <w:r w:rsidRPr="00EB7DEB">
        <w:rPr>
          <w:rFonts w:ascii="Times New Roman" w:hAnsi="Times New Roman" w:cs="Times New Roman"/>
          <w:sz w:val="24"/>
          <w:szCs w:val="22"/>
        </w:rPr>
        <w:t>iv</w:t>
      </w:r>
      <w:r>
        <w:rPr>
          <w:rFonts w:ascii="Times New Roman" w:hAnsi="Times New Roman" w:cs="Times New Roman"/>
          <w:sz w:val="24"/>
          <w:szCs w:val="22"/>
        </w:rPr>
        <w:t xml:space="preserve">) </w:t>
      </w:r>
      <w:ins w:id="166" w:author="Visvanathan R" w:date="2021-05-12T16:29:00Z">
        <w:r w:rsidR="00F47332">
          <w:rPr>
            <w:rFonts w:ascii="Times New Roman" w:hAnsi="Times New Roman" w:cs="Times New Roman"/>
            <w:sz w:val="24"/>
            <w:szCs w:val="22"/>
          </w:rPr>
          <w:t xml:space="preserve"> </w:t>
        </w:r>
      </w:ins>
      <w:r w:rsidRPr="00EB7DEB">
        <w:rPr>
          <w:rFonts w:ascii="Times New Roman" w:hAnsi="Times New Roman" w:cs="Times New Roman"/>
          <w:sz w:val="24"/>
          <w:szCs w:val="22"/>
        </w:rPr>
        <w:t>Centre</w:t>
      </w:r>
      <w:proofErr w:type="gramEnd"/>
      <w:r w:rsidRPr="00EB7DEB">
        <w:rPr>
          <w:rFonts w:ascii="Times New Roman" w:hAnsi="Times New Roman" w:cs="Times New Roman"/>
          <w:sz w:val="24"/>
          <w:szCs w:val="22"/>
        </w:rPr>
        <w:t xml:space="preserve"> distance, mm.</w:t>
      </w:r>
    </w:p>
    <w:p w:rsidR="00EB7DEB" w:rsidRDefault="00EB7DEB" w:rsidP="00AF25C6">
      <w:pPr>
        <w:spacing w:after="0"/>
        <w:rPr>
          <w:rFonts w:ascii="Times New Roman" w:hAnsi="Times New Roman" w:cs="Times New Roman"/>
          <w:sz w:val="24"/>
          <w:szCs w:val="22"/>
        </w:rPr>
      </w:pPr>
      <w:r w:rsidRPr="00EB7DEB">
        <w:rPr>
          <w:rFonts w:ascii="Times New Roman" w:hAnsi="Times New Roman" w:cs="Times New Roman"/>
          <w:sz w:val="24"/>
          <w:szCs w:val="22"/>
        </w:rPr>
        <w:t xml:space="preserve">b) </w:t>
      </w:r>
      <w:ins w:id="167" w:author="Visvanathan R" w:date="2021-05-12T16:29:00Z">
        <w:r w:rsidR="00F47332">
          <w:rPr>
            <w:rFonts w:ascii="Times New Roman" w:hAnsi="Times New Roman" w:cs="Times New Roman"/>
            <w:sz w:val="24"/>
            <w:szCs w:val="22"/>
          </w:rPr>
          <w:t xml:space="preserve"> </w:t>
        </w:r>
      </w:ins>
      <w:r w:rsidRPr="00EB7DEB">
        <w:rPr>
          <w:rFonts w:ascii="Times New Roman" w:hAnsi="Times New Roman" w:cs="Times New Roman"/>
          <w:sz w:val="24"/>
          <w:szCs w:val="22"/>
        </w:rPr>
        <w:t xml:space="preserve">Quill Worm Gear and Pinion </w:t>
      </w:r>
    </w:p>
    <w:p w:rsidR="00EB7DEB" w:rsidRPr="00EB7DEB" w:rsidRDefault="00EB7DEB" w:rsidP="00F47332">
      <w:pPr>
        <w:spacing w:after="0"/>
        <w:ind w:left="450"/>
        <w:rPr>
          <w:rFonts w:ascii="Times New Roman" w:hAnsi="Times New Roman" w:cs="Times New Roman"/>
          <w:sz w:val="24"/>
          <w:szCs w:val="22"/>
        </w:rPr>
        <w:pPrChange w:id="168" w:author="Visvanathan R" w:date="2021-05-12T16:30:00Z">
          <w:pPr>
            <w:spacing w:after="0"/>
          </w:pPr>
        </w:pPrChange>
      </w:pPr>
      <w:proofErr w:type="spellStart"/>
      <w:r w:rsidRPr="00EB7DEB">
        <w:rPr>
          <w:rFonts w:ascii="Times New Roman" w:hAnsi="Times New Roman" w:cs="Times New Roman"/>
          <w:sz w:val="24"/>
          <w:szCs w:val="22"/>
        </w:rPr>
        <w:t>i</w:t>
      </w:r>
      <w:proofErr w:type="spellEnd"/>
      <w:r w:rsidRPr="00EB7DEB">
        <w:rPr>
          <w:rFonts w:ascii="Times New Roman" w:hAnsi="Times New Roman" w:cs="Times New Roman"/>
          <w:sz w:val="24"/>
          <w:szCs w:val="22"/>
        </w:rPr>
        <w:t>) Number of teeth gear/pinion</w:t>
      </w:r>
    </w:p>
    <w:p w:rsidR="00EB7DEB" w:rsidRPr="00EB7DEB" w:rsidRDefault="00EB7DEB" w:rsidP="00F47332">
      <w:pPr>
        <w:spacing w:after="0"/>
        <w:ind w:left="450"/>
        <w:rPr>
          <w:rFonts w:ascii="Times New Roman" w:hAnsi="Times New Roman" w:cs="Times New Roman"/>
          <w:sz w:val="24"/>
          <w:szCs w:val="22"/>
        </w:rPr>
        <w:pPrChange w:id="169" w:author="Visvanathan R" w:date="2021-05-12T16:30:00Z">
          <w:pPr>
            <w:spacing w:after="0"/>
          </w:pPr>
        </w:pPrChange>
      </w:pPr>
      <w:r w:rsidRPr="00EB7DEB">
        <w:rPr>
          <w:rFonts w:ascii="Times New Roman" w:hAnsi="Times New Roman" w:cs="Times New Roman"/>
          <w:sz w:val="24"/>
          <w:szCs w:val="22"/>
        </w:rPr>
        <w:t>ii) Outer diameter gear/pinion, mm</w:t>
      </w:r>
    </w:p>
    <w:p w:rsidR="00EB7DEB" w:rsidRDefault="00EB7DEB" w:rsidP="00F47332">
      <w:pPr>
        <w:spacing w:after="0"/>
        <w:ind w:left="450"/>
        <w:rPr>
          <w:rFonts w:ascii="Times New Roman" w:hAnsi="Times New Roman" w:cs="Times New Roman"/>
          <w:sz w:val="24"/>
          <w:szCs w:val="22"/>
        </w:rPr>
        <w:pPrChange w:id="170" w:author="Visvanathan R" w:date="2021-05-12T16:30:00Z">
          <w:pPr>
            <w:spacing w:after="0"/>
          </w:pPr>
        </w:pPrChange>
      </w:pPr>
      <w:r w:rsidRPr="00EB7DEB">
        <w:rPr>
          <w:rFonts w:ascii="Times New Roman" w:hAnsi="Times New Roman" w:cs="Times New Roman"/>
          <w:sz w:val="24"/>
          <w:szCs w:val="22"/>
        </w:rPr>
        <w:t>iii) Pitch circle diameter gear/pinion,</w:t>
      </w:r>
      <w:r>
        <w:rPr>
          <w:rFonts w:ascii="Times New Roman" w:hAnsi="Times New Roman" w:cs="Times New Roman"/>
          <w:sz w:val="24"/>
          <w:szCs w:val="22"/>
        </w:rPr>
        <w:t xml:space="preserve"> mm</w:t>
      </w:r>
    </w:p>
    <w:p w:rsidR="00EB7DEB" w:rsidRDefault="00EB7DEB" w:rsidP="00F47332">
      <w:pPr>
        <w:ind w:left="450"/>
        <w:rPr>
          <w:rFonts w:ascii="Times New Roman" w:hAnsi="Times New Roman" w:cs="Times New Roman"/>
          <w:sz w:val="24"/>
          <w:szCs w:val="22"/>
        </w:rPr>
        <w:pPrChange w:id="171" w:author="Visvanathan R" w:date="2021-05-12T16:30:00Z">
          <w:pPr/>
        </w:pPrChange>
      </w:pPr>
      <w:proofErr w:type="gramStart"/>
      <w:r w:rsidRPr="00EB7DEB">
        <w:rPr>
          <w:rFonts w:ascii="Times New Roman" w:hAnsi="Times New Roman" w:cs="Times New Roman"/>
          <w:sz w:val="24"/>
          <w:szCs w:val="22"/>
        </w:rPr>
        <w:t>iv) Centre</w:t>
      </w:r>
      <w:proofErr w:type="gramEnd"/>
      <w:r w:rsidRPr="00EB7DEB">
        <w:rPr>
          <w:rFonts w:ascii="Times New Roman" w:hAnsi="Times New Roman" w:cs="Times New Roman"/>
          <w:sz w:val="24"/>
          <w:szCs w:val="22"/>
        </w:rPr>
        <w:t xml:space="preserve"> distance, mm</w:t>
      </w:r>
    </w:p>
    <w:p w:rsidR="00AF25C6" w:rsidRDefault="00AF25C6" w:rsidP="00EB7DEB">
      <w:pPr>
        <w:rPr>
          <w:rFonts w:ascii="Times New Roman" w:hAnsi="Times New Roman" w:cs="Times New Roman"/>
          <w:sz w:val="24"/>
          <w:szCs w:val="22"/>
        </w:rPr>
      </w:pPr>
    </w:p>
    <w:p w:rsidR="00EB7DEB" w:rsidRPr="009841F4" w:rsidRDefault="00EB7DEB" w:rsidP="00EB7DEB">
      <w:pPr>
        <w:rPr>
          <w:rFonts w:ascii="Times New Roman" w:hAnsi="Times New Roman" w:cs="Times New Roman"/>
          <w:b/>
          <w:bCs/>
          <w:sz w:val="24"/>
          <w:szCs w:val="22"/>
        </w:rPr>
      </w:pPr>
      <w:r w:rsidRPr="009841F4">
        <w:rPr>
          <w:rFonts w:ascii="Times New Roman" w:hAnsi="Times New Roman" w:cs="Times New Roman"/>
          <w:b/>
          <w:bCs/>
          <w:sz w:val="24"/>
          <w:szCs w:val="22"/>
        </w:rPr>
        <w:t>7 WORMS</w:t>
      </w:r>
    </w:p>
    <w:p w:rsidR="00EB7DEB" w:rsidRPr="00EB7DEB" w:rsidRDefault="00EB7DEB" w:rsidP="00EB7DEB">
      <w:pPr>
        <w:spacing w:after="0"/>
        <w:rPr>
          <w:rFonts w:ascii="Times New Roman" w:hAnsi="Times New Roman" w:cs="Times New Roman"/>
          <w:sz w:val="24"/>
          <w:szCs w:val="22"/>
        </w:rPr>
      </w:pPr>
      <w:r w:rsidRPr="00EB7DEB">
        <w:rPr>
          <w:rFonts w:ascii="Times New Roman" w:hAnsi="Times New Roman" w:cs="Times New Roman"/>
          <w:sz w:val="24"/>
          <w:szCs w:val="22"/>
        </w:rPr>
        <w:t>a) Diameter, mm</w:t>
      </w:r>
    </w:p>
    <w:p w:rsidR="00EB7DEB" w:rsidRPr="00EB7DEB" w:rsidRDefault="00EB7DEB" w:rsidP="00EB7DEB">
      <w:pPr>
        <w:spacing w:after="0"/>
        <w:rPr>
          <w:rFonts w:ascii="Times New Roman" w:hAnsi="Times New Roman" w:cs="Times New Roman"/>
          <w:sz w:val="24"/>
          <w:szCs w:val="22"/>
        </w:rPr>
      </w:pPr>
      <w:r w:rsidRPr="00EB7DEB">
        <w:rPr>
          <w:rFonts w:ascii="Times New Roman" w:hAnsi="Times New Roman" w:cs="Times New Roman"/>
          <w:sz w:val="24"/>
          <w:szCs w:val="22"/>
        </w:rPr>
        <w:t>b) Bore, mm</w:t>
      </w:r>
    </w:p>
    <w:p w:rsidR="00EB7DEB" w:rsidRDefault="00EB7DEB" w:rsidP="00EB7DEB">
      <w:pPr>
        <w:spacing w:after="0"/>
        <w:rPr>
          <w:rFonts w:ascii="Times New Roman" w:hAnsi="Times New Roman" w:cs="Times New Roman"/>
          <w:sz w:val="24"/>
          <w:szCs w:val="22"/>
        </w:rPr>
      </w:pPr>
      <w:r w:rsidRPr="00EB7DEB">
        <w:rPr>
          <w:rFonts w:ascii="Times New Roman" w:hAnsi="Times New Roman" w:cs="Times New Roman"/>
          <w:sz w:val="24"/>
          <w:szCs w:val="22"/>
        </w:rPr>
        <w:t>c) Speed, rev/mm</w:t>
      </w:r>
    </w:p>
    <w:p w:rsidR="00EB7DEB" w:rsidRDefault="00EB7DEB" w:rsidP="00EB7DEB">
      <w:pPr>
        <w:rPr>
          <w:rFonts w:ascii="Times New Roman" w:hAnsi="Times New Roman" w:cs="Times New Roman"/>
          <w:sz w:val="24"/>
          <w:szCs w:val="22"/>
        </w:rPr>
      </w:pPr>
    </w:p>
    <w:p w:rsidR="00EB7DEB" w:rsidRPr="009841F4" w:rsidRDefault="00EB7DEB" w:rsidP="00EB7DEB">
      <w:pPr>
        <w:rPr>
          <w:rFonts w:ascii="Times New Roman" w:hAnsi="Times New Roman" w:cs="Times New Roman"/>
          <w:b/>
          <w:bCs/>
          <w:sz w:val="24"/>
          <w:szCs w:val="22"/>
        </w:rPr>
      </w:pPr>
      <w:r w:rsidRPr="009841F4">
        <w:rPr>
          <w:rFonts w:ascii="Times New Roman" w:hAnsi="Times New Roman" w:cs="Times New Roman"/>
          <w:b/>
          <w:bCs/>
          <w:sz w:val="24"/>
          <w:szCs w:val="22"/>
        </w:rPr>
        <w:t xml:space="preserve">8 </w:t>
      </w:r>
      <w:proofErr w:type="gramStart"/>
      <w:r w:rsidRPr="009841F4">
        <w:rPr>
          <w:rFonts w:ascii="Times New Roman" w:hAnsi="Times New Roman" w:cs="Times New Roman"/>
          <w:b/>
          <w:bCs/>
          <w:sz w:val="24"/>
          <w:szCs w:val="22"/>
        </w:rPr>
        <w:t>KETTLE</w:t>
      </w:r>
      <w:proofErr w:type="gramEnd"/>
    </w:p>
    <w:p w:rsidR="00EB7DEB" w:rsidRDefault="00EB7DEB" w:rsidP="00EB7DEB">
      <w:pPr>
        <w:spacing w:after="0"/>
        <w:rPr>
          <w:ins w:id="172" w:author="Visvanathan R" w:date="2020-08-12T13:00:00Z"/>
          <w:rFonts w:ascii="Times New Roman" w:hAnsi="Times New Roman" w:cs="Times New Roman"/>
          <w:sz w:val="24"/>
          <w:szCs w:val="22"/>
        </w:rPr>
      </w:pPr>
      <w:r>
        <w:rPr>
          <w:rFonts w:ascii="Times New Roman" w:hAnsi="Times New Roman" w:cs="Times New Roman"/>
          <w:sz w:val="24"/>
          <w:szCs w:val="22"/>
        </w:rPr>
        <w:t>a)</w:t>
      </w:r>
      <w:r w:rsidRPr="00EB7DEB">
        <w:rPr>
          <w:rFonts w:ascii="Times New Roman" w:hAnsi="Times New Roman" w:cs="Times New Roman"/>
          <w:sz w:val="24"/>
          <w:szCs w:val="22"/>
        </w:rPr>
        <w:t xml:space="preserve"> Type</w:t>
      </w:r>
    </w:p>
    <w:p w:rsidR="00165276" w:rsidRPr="00EB7DEB" w:rsidRDefault="00165276" w:rsidP="00EB7DEB">
      <w:pPr>
        <w:spacing w:after="0"/>
        <w:rPr>
          <w:rFonts w:ascii="Times New Roman" w:hAnsi="Times New Roman" w:cs="Times New Roman"/>
          <w:sz w:val="24"/>
          <w:szCs w:val="22"/>
        </w:rPr>
      </w:pPr>
    </w:p>
    <w:p w:rsidR="00EB7DEB" w:rsidRPr="00EB7DEB" w:rsidRDefault="00EB7DEB" w:rsidP="00EB7DEB">
      <w:pPr>
        <w:spacing w:after="0"/>
        <w:rPr>
          <w:rFonts w:ascii="Times New Roman" w:hAnsi="Times New Roman" w:cs="Times New Roman"/>
          <w:sz w:val="24"/>
          <w:szCs w:val="22"/>
        </w:rPr>
      </w:pPr>
      <w:r w:rsidRPr="00EB7DEB">
        <w:rPr>
          <w:rFonts w:ascii="Times New Roman" w:hAnsi="Times New Roman" w:cs="Times New Roman"/>
          <w:sz w:val="24"/>
          <w:szCs w:val="22"/>
        </w:rPr>
        <w:t>b) Heating area, m</w:t>
      </w:r>
      <w:r w:rsidR="00EB04D5" w:rsidRPr="00EB04D5">
        <w:rPr>
          <w:rFonts w:ascii="Times New Roman" w:hAnsi="Times New Roman" w:cs="Times New Roman"/>
          <w:sz w:val="24"/>
          <w:szCs w:val="22"/>
          <w:vertAlign w:val="superscript"/>
          <w:rPrChange w:id="173" w:author="Visvanathan R" w:date="2020-08-12T13:00:00Z">
            <w:rPr>
              <w:rFonts w:ascii="Times New Roman" w:hAnsi="Times New Roman" w:cs="Times New Roman"/>
              <w:sz w:val="24"/>
              <w:szCs w:val="22"/>
            </w:rPr>
          </w:rPrChange>
        </w:rPr>
        <w:t>2</w:t>
      </w:r>
    </w:p>
    <w:p w:rsidR="00EB7DEB" w:rsidRPr="00EB7DEB" w:rsidRDefault="00EB7DEB" w:rsidP="00EB7DEB">
      <w:pPr>
        <w:spacing w:after="0"/>
        <w:rPr>
          <w:rFonts w:ascii="Times New Roman" w:hAnsi="Times New Roman" w:cs="Times New Roman"/>
          <w:sz w:val="24"/>
          <w:szCs w:val="22"/>
        </w:rPr>
      </w:pPr>
      <w:r w:rsidRPr="00EB7DEB">
        <w:rPr>
          <w:rFonts w:ascii="Times New Roman" w:hAnsi="Times New Roman" w:cs="Times New Roman"/>
          <w:sz w:val="24"/>
          <w:szCs w:val="22"/>
        </w:rPr>
        <w:t xml:space="preserve">c) Steam pressure, </w:t>
      </w:r>
      <w:proofErr w:type="spellStart"/>
      <w:r w:rsidRPr="00EB7DEB">
        <w:rPr>
          <w:rFonts w:ascii="Times New Roman" w:hAnsi="Times New Roman" w:cs="Times New Roman"/>
          <w:sz w:val="24"/>
          <w:szCs w:val="22"/>
        </w:rPr>
        <w:t>MPa</w:t>
      </w:r>
      <w:proofErr w:type="spellEnd"/>
    </w:p>
    <w:p w:rsidR="00EB7DEB" w:rsidRDefault="00EB7DEB" w:rsidP="00EB7DEB">
      <w:pPr>
        <w:spacing w:after="0"/>
        <w:rPr>
          <w:ins w:id="174" w:author="Visvanathan R" w:date="2021-05-12T16:31:00Z"/>
          <w:rFonts w:ascii="Times New Roman" w:hAnsi="Times New Roman" w:cs="Times New Roman"/>
          <w:sz w:val="24"/>
          <w:szCs w:val="22"/>
        </w:rPr>
      </w:pPr>
      <w:proofErr w:type="gramStart"/>
      <w:r>
        <w:rPr>
          <w:rFonts w:ascii="Times New Roman" w:hAnsi="Times New Roman" w:cs="Times New Roman"/>
          <w:sz w:val="24"/>
          <w:szCs w:val="22"/>
        </w:rPr>
        <w:t>d</w:t>
      </w:r>
      <w:proofErr w:type="gramEnd"/>
      <w:r>
        <w:rPr>
          <w:rFonts w:ascii="Times New Roman" w:hAnsi="Times New Roman" w:cs="Times New Roman"/>
          <w:sz w:val="24"/>
          <w:szCs w:val="22"/>
        </w:rPr>
        <w:t xml:space="preserve">) Consumption  </w:t>
      </w:r>
      <w:r w:rsidRPr="00EB7DEB">
        <w:rPr>
          <w:rFonts w:ascii="Times New Roman" w:hAnsi="Times New Roman" w:cs="Times New Roman"/>
          <w:sz w:val="24"/>
          <w:szCs w:val="22"/>
        </w:rPr>
        <w:t>of steam, kg/h</w:t>
      </w:r>
    </w:p>
    <w:p w:rsidR="00F47332" w:rsidRDefault="00F47332" w:rsidP="00EB7DEB">
      <w:pPr>
        <w:spacing w:after="0"/>
        <w:rPr>
          <w:rFonts w:ascii="Times New Roman" w:hAnsi="Times New Roman" w:cs="Times New Roman"/>
          <w:sz w:val="24"/>
          <w:szCs w:val="22"/>
        </w:rPr>
      </w:pPr>
      <w:ins w:id="175" w:author="Visvanathan R" w:date="2021-05-12T16:31:00Z">
        <w:r>
          <w:rPr>
            <w:rFonts w:ascii="Times New Roman" w:hAnsi="Times New Roman" w:cs="Times New Roman"/>
            <w:sz w:val="24"/>
            <w:szCs w:val="22"/>
          </w:rPr>
          <w:t>e) Cooking duration</w:t>
        </w:r>
      </w:ins>
    </w:p>
    <w:p w:rsidR="00F47332" w:rsidRPr="00EB7DEB" w:rsidRDefault="00F47332" w:rsidP="00F47332">
      <w:pPr>
        <w:spacing w:after="0"/>
        <w:rPr>
          <w:ins w:id="176" w:author="Visvanathan R" w:date="2021-05-12T16:30:00Z"/>
          <w:rFonts w:ascii="Times New Roman" w:hAnsi="Times New Roman" w:cs="Times New Roman"/>
          <w:sz w:val="24"/>
          <w:szCs w:val="22"/>
        </w:rPr>
      </w:pPr>
      <w:ins w:id="177" w:author="Visvanathan R" w:date="2021-05-12T16:31:00Z">
        <w:r>
          <w:rPr>
            <w:rFonts w:ascii="Times New Roman" w:hAnsi="Times New Roman" w:cs="Times New Roman"/>
            <w:sz w:val="24"/>
            <w:szCs w:val="22"/>
          </w:rPr>
          <w:t>f</w:t>
        </w:r>
      </w:ins>
      <w:ins w:id="178" w:author="Visvanathan R" w:date="2021-05-12T16:30:00Z">
        <w:r>
          <w:rPr>
            <w:rFonts w:ascii="Times New Roman" w:hAnsi="Times New Roman" w:cs="Times New Roman"/>
            <w:sz w:val="24"/>
            <w:szCs w:val="22"/>
          </w:rPr>
          <w:t xml:space="preserve">) Provision to vary the cooking </w:t>
        </w:r>
      </w:ins>
      <w:ins w:id="179" w:author="Visvanathan R" w:date="2021-05-12T16:31:00Z">
        <w:r>
          <w:rPr>
            <w:rFonts w:ascii="Times New Roman" w:hAnsi="Times New Roman" w:cs="Times New Roman"/>
            <w:sz w:val="24"/>
            <w:szCs w:val="22"/>
          </w:rPr>
          <w:t>duration</w:t>
        </w:r>
      </w:ins>
      <w:ins w:id="180" w:author="Visvanathan R" w:date="2021-05-12T16:30:00Z">
        <w:r>
          <w:rPr>
            <w:rFonts w:ascii="Times New Roman" w:hAnsi="Times New Roman" w:cs="Times New Roman"/>
            <w:sz w:val="24"/>
            <w:szCs w:val="22"/>
          </w:rPr>
          <w:t xml:space="preserve"> (Yes/ No.)</w:t>
        </w:r>
      </w:ins>
    </w:p>
    <w:p w:rsidR="00EB7DEB" w:rsidRDefault="00EB7DEB" w:rsidP="00EB7DEB">
      <w:pPr>
        <w:rPr>
          <w:rFonts w:ascii="Times New Roman" w:hAnsi="Times New Roman" w:cs="Times New Roman"/>
          <w:sz w:val="24"/>
          <w:szCs w:val="22"/>
        </w:rPr>
      </w:pPr>
    </w:p>
    <w:p w:rsidR="00EB7DEB" w:rsidRPr="009841F4" w:rsidRDefault="00EB7DEB" w:rsidP="00EB7DEB">
      <w:pPr>
        <w:rPr>
          <w:rFonts w:ascii="Times New Roman" w:hAnsi="Times New Roman" w:cs="Times New Roman"/>
          <w:b/>
          <w:bCs/>
          <w:sz w:val="24"/>
          <w:szCs w:val="22"/>
        </w:rPr>
      </w:pPr>
      <w:r w:rsidRPr="009841F4">
        <w:rPr>
          <w:rFonts w:ascii="Times New Roman" w:hAnsi="Times New Roman" w:cs="Times New Roman"/>
          <w:b/>
          <w:bCs/>
          <w:sz w:val="24"/>
          <w:szCs w:val="22"/>
        </w:rPr>
        <w:t>9 TOOLS, ACCESSORIES, OPERATIONAL MANUAL AND SPARE PARTS PROVIDED</w:t>
      </w:r>
    </w:p>
    <w:p w:rsidR="00EB7DEB" w:rsidRPr="009841F4" w:rsidRDefault="00EB7DEB" w:rsidP="00EB7DEB">
      <w:pPr>
        <w:rPr>
          <w:rFonts w:ascii="Times New Roman" w:hAnsi="Times New Roman" w:cs="Times New Roman"/>
        </w:rPr>
      </w:pPr>
      <w:r w:rsidRPr="009841F4">
        <w:rPr>
          <w:rFonts w:ascii="Times New Roman" w:hAnsi="Times New Roman" w:cs="Times New Roman"/>
        </w:rPr>
        <w:t>NOTE</w:t>
      </w:r>
    </w:p>
    <w:p w:rsidR="00EB7DEB" w:rsidRPr="009841F4" w:rsidRDefault="00EB7DEB" w:rsidP="006741EB">
      <w:pPr>
        <w:jc w:val="both"/>
        <w:rPr>
          <w:rFonts w:ascii="Times New Roman" w:hAnsi="Times New Roman" w:cs="Times New Roman"/>
        </w:rPr>
      </w:pPr>
      <w:r w:rsidRPr="009841F4">
        <w:rPr>
          <w:rFonts w:ascii="Times New Roman" w:hAnsi="Times New Roman" w:cs="Times New Roman"/>
        </w:rPr>
        <w:t>1 The items which are not applicable in a particular expeller-should be crossed while fitting.</w:t>
      </w:r>
    </w:p>
    <w:p w:rsidR="00AD3659" w:rsidRPr="009841F4" w:rsidRDefault="00EB7DEB" w:rsidP="006741EB">
      <w:pPr>
        <w:jc w:val="both"/>
        <w:rPr>
          <w:rFonts w:ascii="Times New Roman" w:hAnsi="Times New Roman" w:cs="Times New Roman"/>
        </w:rPr>
      </w:pPr>
      <w:r w:rsidRPr="009841F4">
        <w:rPr>
          <w:rFonts w:ascii="Times New Roman" w:hAnsi="Times New Roman" w:cs="Times New Roman"/>
        </w:rPr>
        <w:t>2 If any other items are provided, their details should be given.</w:t>
      </w:r>
    </w:p>
    <w:p w:rsidR="00A7456C" w:rsidRDefault="00A7456C" w:rsidP="00EB7DEB">
      <w:pPr>
        <w:rPr>
          <w:rFonts w:ascii="Times New Roman" w:hAnsi="Times New Roman" w:cs="Times New Roman"/>
          <w:sz w:val="24"/>
          <w:szCs w:val="22"/>
        </w:rPr>
      </w:pPr>
    </w:p>
    <w:p w:rsidR="00A7456C" w:rsidRPr="00A7456C" w:rsidRDefault="00A7456C" w:rsidP="00A7456C">
      <w:pPr>
        <w:jc w:val="center"/>
        <w:rPr>
          <w:rFonts w:ascii="Times New Roman" w:hAnsi="Times New Roman" w:cs="Times New Roman"/>
          <w:b/>
          <w:bCs/>
          <w:sz w:val="24"/>
          <w:szCs w:val="22"/>
        </w:rPr>
      </w:pPr>
      <w:r w:rsidRPr="00A7456C">
        <w:rPr>
          <w:rFonts w:ascii="Times New Roman" w:hAnsi="Times New Roman" w:cs="Times New Roman"/>
          <w:b/>
          <w:bCs/>
          <w:sz w:val="24"/>
          <w:szCs w:val="22"/>
        </w:rPr>
        <w:t>ANNEX</w:t>
      </w:r>
      <w:ins w:id="181" w:author="Visvanathan R" w:date="2020-08-12T13:02:00Z">
        <w:r w:rsidR="00165276">
          <w:rPr>
            <w:rFonts w:ascii="Times New Roman" w:hAnsi="Times New Roman" w:cs="Times New Roman"/>
            <w:b/>
            <w:bCs/>
            <w:sz w:val="24"/>
            <w:szCs w:val="22"/>
          </w:rPr>
          <w:t>URE</w:t>
        </w:r>
      </w:ins>
      <w:r w:rsidRPr="00A7456C">
        <w:rPr>
          <w:rFonts w:ascii="Times New Roman" w:hAnsi="Times New Roman" w:cs="Times New Roman"/>
          <w:b/>
          <w:bCs/>
          <w:sz w:val="24"/>
          <w:szCs w:val="22"/>
        </w:rPr>
        <w:t xml:space="preserve"> C</w:t>
      </w:r>
    </w:p>
    <w:p w:rsidR="00A7456C" w:rsidRPr="00A7456C" w:rsidRDefault="00A7456C" w:rsidP="00A7456C">
      <w:pPr>
        <w:jc w:val="center"/>
        <w:rPr>
          <w:rFonts w:ascii="Times New Roman" w:hAnsi="Times New Roman" w:cs="Times New Roman"/>
          <w:sz w:val="24"/>
          <w:szCs w:val="22"/>
        </w:rPr>
      </w:pPr>
      <w:r w:rsidRPr="00A7456C">
        <w:rPr>
          <w:rFonts w:ascii="Times New Roman" w:hAnsi="Times New Roman" w:cs="Times New Roman"/>
          <w:sz w:val="24"/>
          <w:szCs w:val="22"/>
        </w:rPr>
        <w:t>(</w:t>
      </w:r>
      <w:r w:rsidRPr="00A7456C">
        <w:rPr>
          <w:rFonts w:ascii="Times New Roman" w:hAnsi="Times New Roman" w:cs="Times New Roman"/>
          <w:i/>
          <w:iCs/>
          <w:sz w:val="24"/>
          <w:szCs w:val="22"/>
        </w:rPr>
        <w:t>Clause</w:t>
      </w:r>
      <w:r w:rsidRPr="00A7456C">
        <w:rPr>
          <w:rFonts w:ascii="Times New Roman" w:hAnsi="Times New Roman" w:cs="Times New Roman"/>
          <w:sz w:val="24"/>
          <w:szCs w:val="22"/>
        </w:rPr>
        <w:t xml:space="preserve"> 8.2)</w:t>
      </w:r>
    </w:p>
    <w:p w:rsidR="00A7456C" w:rsidRDefault="00A7456C" w:rsidP="00A7456C">
      <w:pPr>
        <w:jc w:val="center"/>
        <w:rPr>
          <w:rFonts w:ascii="Times New Roman" w:hAnsi="Times New Roman" w:cs="Times New Roman"/>
          <w:b/>
          <w:bCs/>
          <w:sz w:val="24"/>
          <w:szCs w:val="22"/>
        </w:rPr>
      </w:pPr>
      <w:r w:rsidRPr="00A7456C">
        <w:rPr>
          <w:rFonts w:ascii="Times New Roman" w:hAnsi="Times New Roman" w:cs="Times New Roman"/>
          <w:b/>
          <w:bCs/>
          <w:sz w:val="24"/>
          <w:szCs w:val="22"/>
        </w:rPr>
        <w:t>DATA SHEET FOR MATERIAL OF CONSTRUCTION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8"/>
        <w:gridCol w:w="2520"/>
        <w:gridCol w:w="5778"/>
      </w:tblGrid>
      <w:tr w:rsidR="00A7456C" w:rsidTr="00E3142B">
        <w:tc>
          <w:tcPr>
            <w:tcW w:w="12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lastRenderedPageBreak/>
              <w:t>SL NO.</w:t>
            </w:r>
          </w:p>
        </w:tc>
        <w:tc>
          <w:tcPr>
            <w:tcW w:w="2520"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Component</w:t>
            </w:r>
          </w:p>
        </w:tc>
        <w:tc>
          <w:tcPr>
            <w:tcW w:w="57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Material</w:t>
            </w:r>
          </w:p>
        </w:tc>
      </w:tr>
      <w:tr w:rsidR="00A7456C" w:rsidTr="00E3142B">
        <w:tc>
          <w:tcPr>
            <w:tcW w:w="12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a)</w:t>
            </w:r>
          </w:p>
        </w:tc>
        <w:tc>
          <w:tcPr>
            <w:tcW w:w="2520"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Body</w:t>
            </w:r>
          </w:p>
        </w:tc>
        <w:tc>
          <w:tcPr>
            <w:tcW w:w="5778" w:type="dxa"/>
          </w:tcPr>
          <w:p w:rsidR="00A7456C" w:rsidRDefault="00A7456C" w:rsidP="00A7456C">
            <w:pPr>
              <w:rPr>
                <w:rFonts w:ascii="Times New Roman" w:hAnsi="Times New Roman" w:cs="Times New Roman"/>
                <w:b/>
                <w:bCs/>
                <w:sz w:val="24"/>
                <w:szCs w:val="22"/>
              </w:rPr>
            </w:pPr>
          </w:p>
        </w:tc>
      </w:tr>
      <w:tr w:rsidR="00A7456C" w:rsidTr="00E3142B">
        <w:tc>
          <w:tcPr>
            <w:tcW w:w="12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b)</w:t>
            </w:r>
          </w:p>
        </w:tc>
        <w:tc>
          <w:tcPr>
            <w:tcW w:w="2520"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Cage bar</w:t>
            </w:r>
          </w:p>
        </w:tc>
        <w:tc>
          <w:tcPr>
            <w:tcW w:w="5778" w:type="dxa"/>
          </w:tcPr>
          <w:p w:rsidR="00A7456C" w:rsidRDefault="00A7456C" w:rsidP="00A7456C">
            <w:pPr>
              <w:rPr>
                <w:rFonts w:ascii="Times New Roman" w:hAnsi="Times New Roman" w:cs="Times New Roman"/>
                <w:b/>
                <w:bCs/>
                <w:sz w:val="24"/>
                <w:szCs w:val="22"/>
              </w:rPr>
            </w:pPr>
          </w:p>
        </w:tc>
      </w:tr>
      <w:tr w:rsidR="00A7456C" w:rsidTr="00E3142B">
        <w:tc>
          <w:tcPr>
            <w:tcW w:w="12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c)</w:t>
            </w:r>
          </w:p>
        </w:tc>
        <w:tc>
          <w:tcPr>
            <w:tcW w:w="2520"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Worms</w:t>
            </w:r>
          </w:p>
        </w:tc>
        <w:tc>
          <w:tcPr>
            <w:tcW w:w="5778" w:type="dxa"/>
          </w:tcPr>
          <w:p w:rsidR="00A7456C" w:rsidRDefault="00A7456C" w:rsidP="00A7456C">
            <w:pPr>
              <w:rPr>
                <w:rFonts w:ascii="Times New Roman" w:hAnsi="Times New Roman" w:cs="Times New Roman"/>
                <w:b/>
                <w:bCs/>
                <w:sz w:val="24"/>
                <w:szCs w:val="22"/>
              </w:rPr>
            </w:pPr>
          </w:p>
        </w:tc>
      </w:tr>
      <w:tr w:rsidR="00A7456C" w:rsidTr="00E3142B">
        <w:tc>
          <w:tcPr>
            <w:tcW w:w="12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d)</w:t>
            </w:r>
          </w:p>
        </w:tc>
        <w:tc>
          <w:tcPr>
            <w:tcW w:w="2520"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Collar</w:t>
            </w:r>
          </w:p>
        </w:tc>
        <w:tc>
          <w:tcPr>
            <w:tcW w:w="5778" w:type="dxa"/>
          </w:tcPr>
          <w:p w:rsidR="00A7456C" w:rsidRDefault="00A7456C" w:rsidP="00A7456C">
            <w:pPr>
              <w:rPr>
                <w:rFonts w:ascii="Times New Roman" w:hAnsi="Times New Roman" w:cs="Times New Roman"/>
                <w:b/>
                <w:bCs/>
                <w:sz w:val="24"/>
                <w:szCs w:val="22"/>
              </w:rPr>
            </w:pPr>
          </w:p>
        </w:tc>
      </w:tr>
      <w:tr w:rsidR="00A7456C" w:rsidTr="00E3142B">
        <w:tc>
          <w:tcPr>
            <w:tcW w:w="12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e)</w:t>
            </w:r>
          </w:p>
        </w:tc>
        <w:tc>
          <w:tcPr>
            <w:tcW w:w="2520"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Chamber plate</w:t>
            </w:r>
          </w:p>
        </w:tc>
        <w:tc>
          <w:tcPr>
            <w:tcW w:w="5778" w:type="dxa"/>
          </w:tcPr>
          <w:p w:rsidR="00A7456C" w:rsidRDefault="00A7456C" w:rsidP="00A7456C">
            <w:pPr>
              <w:rPr>
                <w:rFonts w:ascii="Times New Roman" w:hAnsi="Times New Roman" w:cs="Times New Roman"/>
                <w:b/>
                <w:bCs/>
                <w:sz w:val="24"/>
                <w:szCs w:val="22"/>
              </w:rPr>
            </w:pPr>
          </w:p>
        </w:tc>
      </w:tr>
      <w:tr w:rsidR="00A7456C" w:rsidTr="00E3142B">
        <w:tc>
          <w:tcPr>
            <w:tcW w:w="12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f)</w:t>
            </w:r>
          </w:p>
        </w:tc>
        <w:tc>
          <w:tcPr>
            <w:tcW w:w="2520"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Chamber bar</w:t>
            </w:r>
          </w:p>
        </w:tc>
        <w:tc>
          <w:tcPr>
            <w:tcW w:w="5778" w:type="dxa"/>
          </w:tcPr>
          <w:p w:rsidR="00A7456C" w:rsidRDefault="00A7456C" w:rsidP="00A7456C">
            <w:pPr>
              <w:rPr>
                <w:rFonts w:ascii="Times New Roman" w:hAnsi="Times New Roman" w:cs="Times New Roman"/>
                <w:b/>
                <w:bCs/>
                <w:sz w:val="24"/>
                <w:szCs w:val="22"/>
              </w:rPr>
            </w:pPr>
          </w:p>
        </w:tc>
      </w:tr>
      <w:tr w:rsidR="00A7456C" w:rsidTr="00E3142B">
        <w:tc>
          <w:tcPr>
            <w:tcW w:w="12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g)</w:t>
            </w:r>
          </w:p>
        </w:tc>
        <w:tc>
          <w:tcPr>
            <w:tcW w:w="2520"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Frame bars</w:t>
            </w:r>
          </w:p>
        </w:tc>
        <w:tc>
          <w:tcPr>
            <w:tcW w:w="5778" w:type="dxa"/>
          </w:tcPr>
          <w:p w:rsidR="00A7456C" w:rsidRDefault="00A7456C" w:rsidP="00A7456C">
            <w:pPr>
              <w:rPr>
                <w:rFonts w:ascii="Times New Roman" w:hAnsi="Times New Roman" w:cs="Times New Roman"/>
                <w:b/>
                <w:bCs/>
                <w:sz w:val="24"/>
                <w:szCs w:val="22"/>
              </w:rPr>
            </w:pPr>
          </w:p>
        </w:tc>
      </w:tr>
      <w:tr w:rsidR="00A7456C" w:rsidTr="00E3142B">
        <w:tc>
          <w:tcPr>
            <w:tcW w:w="12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h)</w:t>
            </w:r>
          </w:p>
        </w:tc>
        <w:tc>
          <w:tcPr>
            <w:tcW w:w="2520"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Gears</w:t>
            </w:r>
          </w:p>
        </w:tc>
        <w:tc>
          <w:tcPr>
            <w:tcW w:w="5778" w:type="dxa"/>
          </w:tcPr>
          <w:p w:rsidR="00A7456C" w:rsidRDefault="00A7456C" w:rsidP="00A7456C">
            <w:pPr>
              <w:rPr>
                <w:rFonts w:ascii="Times New Roman" w:hAnsi="Times New Roman" w:cs="Times New Roman"/>
                <w:b/>
                <w:bCs/>
                <w:sz w:val="24"/>
                <w:szCs w:val="22"/>
              </w:rPr>
            </w:pPr>
          </w:p>
        </w:tc>
      </w:tr>
      <w:tr w:rsidR="00A7456C" w:rsidTr="00E3142B">
        <w:tc>
          <w:tcPr>
            <w:tcW w:w="12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j)</w:t>
            </w:r>
          </w:p>
        </w:tc>
        <w:tc>
          <w:tcPr>
            <w:tcW w:w="2520"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Pinion</w:t>
            </w:r>
          </w:p>
        </w:tc>
        <w:tc>
          <w:tcPr>
            <w:tcW w:w="5778" w:type="dxa"/>
          </w:tcPr>
          <w:p w:rsidR="00A7456C" w:rsidRDefault="00A7456C" w:rsidP="00A7456C">
            <w:pPr>
              <w:rPr>
                <w:rFonts w:ascii="Times New Roman" w:hAnsi="Times New Roman" w:cs="Times New Roman"/>
                <w:b/>
                <w:bCs/>
                <w:sz w:val="24"/>
                <w:szCs w:val="22"/>
              </w:rPr>
            </w:pPr>
          </w:p>
        </w:tc>
      </w:tr>
      <w:tr w:rsidR="00A7456C" w:rsidTr="00E3142B">
        <w:tc>
          <w:tcPr>
            <w:tcW w:w="1278"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k)</w:t>
            </w:r>
          </w:p>
        </w:tc>
        <w:tc>
          <w:tcPr>
            <w:tcW w:w="2520" w:type="dxa"/>
          </w:tcPr>
          <w:p w:rsidR="00A7456C" w:rsidRPr="00A7456C" w:rsidRDefault="00A7456C" w:rsidP="00A7456C">
            <w:pPr>
              <w:rPr>
                <w:rFonts w:ascii="Times New Roman" w:hAnsi="Times New Roman" w:cs="Times New Roman"/>
                <w:sz w:val="24"/>
                <w:szCs w:val="22"/>
              </w:rPr>
            </w:pPr>
            <w:r w:rsidRPr="00A7456C">
              <w:rPr>
                <w:rFonts w:ascii="Times New Roman" w:hAnsi="Times New Roman" w:cs="Times New Roman"/>
                <w:sz w:val="24"/>
                <w:szCs w:val="22"/>
              </w:rPr>
              <w:t>Others</w:t>
            </w:r>
          </w:p>
        </w:tc>
        <w:tc>
          <w:tcPr>
            <w:tcW w:w="5778" w:type="dxa"/>
          </w:tcPr>
          <w:p w:rsidR="00A7456C" w:rsidRDefault="00A7456C" w:rsidP="00A7456C">
            <w:pPr>
              <w:rPr>
                <w:rFonts w:ascii="Times New Roman" w:hAnsi="Times New Roman" w:cs="Times New Roman"/>
                <w:b/>
                <w:bCs/>
                <w:sz w:val="24"/>
                <w:szCs w:val="22"/>
              </w:rPr>
            </w:pPr>
          </w:p>
        </w:tc>
      </w:tr>
    </w:tbl>
    <w:p w:rsidR="00A7456C" w:rsidRDefault="00A7456C" w:rsidP="00A7456C">
      <w:pPr>
        <w:rPr>
          <w:rFonts w:ascii="Times New Roman" w:hAnsi="Times New Roman" w:cs="Times New Roman"/>
          <w:b/>
          <w:bCs/>
          <w:sz w:val="24"/>
          <w:szCs w:val="22"/>
        </w:rPr>
      </w:pPr>
    </w:p>
    <w:p w:rsidR="00A7456C" w:rsidRDefault="00A7456C" w:rsidP="00A7456C">
      <w:pPr>
        <w:jc w:val="center"/>
        <w:rPr>
          <w:rFonts w:ascii="Times New Roman" w:hAnsi="Times New Roman" w:cs="Times New Roman"/>
          <w:b/>
          <w:bCs/>
          <w:sz w:val="24"/>
          <w:szCs w:val="22"/>
        </w:rPr>
      </w:pPr>
    </w:p>
    <w:p w:rsidR="00A7456C" w:rsidRDefault="00A7456C" w:rsidP="00A7456C">
      <w:pPr>
        <w:jc w:val="center"/>
        <w:rPr>
          <w:rFonts w:ascii="Times New Roman" w:hAnsi="Times New Roman" w:cs="Times New Roman"/>
          <w:b/>
          <w:bCs/>
          <w:sz w:val="24"/>
          <w:szCs w:val="22"/>
        </w:rPr>
      </w:pPr>
    </w:p>
    <w:p w:rsidR="00AD3659" w:rsidRPr="00AD3659" w:rsidRDefault="00AD3659" w:rsidP="00C047AC">
      <w:pPr>
        <w:jc w:val="center"/>
        <w:rPr>
          <w:rFonts w:ascii="Times New Roman" w:hAnsi="Times New Roman" w:cs="Times New Roman"/>
          <w:b/>
          <w:bCs/>
          <w:sz w:val="24"/>
          <w:szCs w:val="22"/>
        </w:rPr>
      </w:pPr>
      <w:r w:rsidRPr="00AD3659">
        <w:rPr>
          <w:rFonts w:ascii="Times New Roman" w:hAnsi="Times New Roman" w:cs="Times New Roman"/>
          <w:b/>
          <w:bCs/>
          <w:sz w:val="24"/>
          <w:szCs w:val="22"/>
        </w:rPr>
        <w:t>ANNEX</w:t>
      </w:r>
      <w:ins w:id="182" w:author="Visvanathan R" w:date="2020-08-12T13:02:00Z">
        <w:r w:rsidR="00165276">
          <w:rPr>
            <w:rFonts w:ascii="Times New Roman" w:hAnsi="Times New Roman" w:cs="Times New Roman"/>
            <w:b/>
            <w:bCs/>
            <w:sz w:val="24"/>
            <w:szCs w:val="22"/>
          </w:rPr>
          <w:t>URE</w:t>
        </w:r>
      </w:ins>
      <w:r w:rsidRPr="00AD3659">
        <w:rPr>
          <w:rFonts w:ascii="Times New Roman" w:hAnsi="Times New Roman" w:cs="Times New Roman"/>
          <w:b/>
          <w:bCs/>
          <w:sz w:val="24"/>
          <w:szCs w:val="22"/>
        </w:rPr>
        <w:t xml:space="preserve"> D</w:t>
      </w:r>
    </w:p>
    <w:p w:rsidR="00AD3659" w:rsidRPr="00AD3659" w:rsidRDefault="00AD3659" w:rsidP="00AD3659">
      <w:pPr>
        <w:jc w:val="center"/>
        <w:rPr>
          <w:rFonts w:ascii="Times New Roman" w:hAnsi="Times New Roman" w:cs="Times New Roman"/>
          <w:i/>
          <w:iCs/>
          <w:sz w:val="24"/>
          <w:szCs w:val="22"/>
        </w:rPr>
      </w:pPr>
      <w:r w:rsidRPr="00AD3659">
        <w:rPr>
          <w:rFonts w:ascii="Times New Roman" w:hAnsi="Times New Roman" w:cs="Times New Roman"/>
          <w:i/>
          <w:iCs/>
          <w:sz w:val="24"/>
          <w:szCs w:val="22"/>
        </w:rPr>
        <w:t>(Clause 8.3)</w:t>
      </w:r>
    </w:p>
    <w:p w:rsidR="00AD3659" w:rsidRDefault="00AD3659" w:rsidP="00AD3659">
      <w:pPr>
        <w:jc w:val="center"/>
        <w:rPr>
          <w:rFonts w:ascii="Times New Roman" w:hAnsi="Times New Roman" w:cs="Times New Roman"/>
          <w:b/>
          <w:bCs/>
          <w:sz w:val="24"/>
          <w:szCs w:val="22"/>
        </w:rPr>
      </w:pPr>
      <w:r w:rsidRPr="00AD3659">
        <w:rPr>
          <w:rFonts w:ascii="Times New Roman" w:hAnsi="Times New Roman" w:cs="Times New Roman"/>
          <w:b/>
          <w:bCs/>
          <w:sz w:val="24"/>
          <w:szCs w:val="22"/>
        </w:rPr>
        <w:t>DATA SHEET FOR VISUAL OBSERVATION AND ADJUSTMENTS</w:t>
      </w:r>
    </w:p>
    <w:p w:rsidR="00AD3659" w:rsidRPr="009841F4" w:rsidRDefault="00AD3659" w:rsidP="00AD3659">
      <w:pPr>
        <w:rPr>
          <w:rFonts w:ascii="Times New Roman" w:hAnsi="Times New Roman" w:cs="Times New Roman"/>
          <w:b/>
          <w:bCs/>
          <w:sz w:val="24"/>
          <w:szCs w:val="22"/>
        </w:rPr>
      </w:pPr>
      <w:r w:rsidRPr="009841F4">
        <w:rPr>
          <w:rFonts w:ascii="Times New Roman" w:hAnsi="Times New Roman" w:cs="Times New Roman"/>
          <w:b/>
          <w:bCs/>
          <w:sz w:val="24"/>
          <w:szCs w:val="22"/>
        </w:rPr>
        <w:t xml:space="preserve">1 </w:t>
      </w:r>
      <w:r w:rsidR="00A807C4" w:rsidRPr="009841F4">
        <w:rPr>
          <w:rFonts w:ascii="Times New Roman" w:hAnsi="Times New Roman" w:cs="Times New Roman"/>
          <w:b/>
          <w:bCs/>
          <w:sz w:val="24"/>
          <w:szCs w:val="22"/>
        </w:rPr>
        <w:t>OBSERVATION</w:t>
      </w:r>
    </w:p>
    <w:p w:rsidR="00AD3659" w:rsidRPr="00AD3659" w:rsidRDefault="00AD3659" w:rsidP="006741EB">
      <w:pPr>
        <w:spacing w:after="0"/>
        <w:jc w:val="both"/>
        <w:rPr>
          <w:rFonts w:ascii="Times New Roman" w:hAnsi="Times New Roman" w:cs="Times New Roman"/>
          <w:sz w:val="24"/>
          <w:szCs w:val="22"/>
        </w:rPr>
      </w:pPr>
      <w:r w:rsidRPr="00AD3659">
        <w:rPr>
          <w:rFonts w:ascii="Times New Roman" w:hAnsi="Times New Roman" w:cs="Times New Roman"/>
          <w:sz w:val="24"/>
          <w:szCs w:val="22"/>
        </w:rPr>
        <w:t>a) Adequacy of marking of inlet and</w:t>
      </w:r>
      <w:r>
        <w:rPr>
          <w:rFonts w:ascii="Times New Roman" w:hAnsi="Times New Roman" w:cs="Times New Roman"/>
          <w:sz w:val="24"/>
          <w:szCs w:val="22"/>
        </w:rPr>
        <w:t xml:space="preserve"> </w:t>
      </w:r>
      <w:r w:rsidRPr="00AD3659">
        <w:rPr>
          <w:rFonts w:ascii="Times New Roman" w:hAnsi="Times New Roman" w:cs="Times New Roman"/>
          <w:sz w:val="24"/>
          <w:szCs w:val="22"/>
        </w:rPr>
        <w:t>outlets</w:t>
      </w:r>
    </w:p>
    <w:p w:rsidR="00AD3659" w:rsidRPr="00AD3659" w:rsidRDefault="00AD3659" w:rsidP="006741EB">
      <w:pPr>
        <w:spacing w:after="0"/>
        <w:jc w:val="both"/>
        <w:rPr>
          <w:rFonts w:ascii="Times New Roman" w:hAnsi="Times New Roman" w:cs="Times New Roman"/>
          <w:sz w:val="24"/>
          <w:szCs w:val="22"/>
        </w:rPr>
      </w:pPr>
      <w:r w:rsidRPr="00AD3659">
        <w:rPr>
          <w:rFonts w:ascii="Times New Roman" w:hAnsi="Times New Roman" w:cs="Times New Roman"/>
          <w:sz w:val="24"/>
          <w:szCs w:val="22"/>
        </w:rPr>
        <w:t>b) Adequacy of marking of direction of</w:t>
      </w:r>
      <w:r>
        <w:rPr>
          <w:rFonts w:ascii="Times New Roman" w:hAnsi="Times New Roman" w:cs="Times New Roman"/>
          <w:sz w:val="24"/>
          <w:szCs w:val="22"/>
        </w:rPr>
        <w:t xml:space="preserve"> </w:t>
      </w:r>
      <w:r w:rsidRPr="00AD3659">
        <w:rPr>
          <w:rFonts w:ascii="Times New Roman" w:hAnsi="Times New Roman" w:cs="Times New Roman"/>
          <w:sz w:val="24"/>
          <w:szCs w:val="22"/>
        </w:rPr>
        <w:t>rotation of main worm</w:t>
      </w:r>
    </w:p>
    <w:p w:rsidR="00AD3659" w:rsidRPr="00AD3659" w:rsidRDefault="00AD3659" w:rsidP="006741EB">
      <w:pPr>
        <w:spacing w:after="0"/>
        <w:jc w:val="both"/>
        <w:rPr>
          <w:rFonts w:ascii="Times New Roman" w:hAnsi="Times New Roman" w:cs="Times New Roman"/>
          <w:sz w:val="24"/>
          <w:szCs w:val="22"/>
        </w:rPr>
      </w:pPr>
      <w:r w:rsidRPr="00AD3659">
        <w:rPr>
          <w:rFonts w:ascii="Times New Roman" w:hAnsi="Times New Roman" w:cs="Times New Roman"/>
          <w:sz w:val="24"/>
          <w:szCs w:val="22"/>
        </w:rPr>
        <w:t>c) Adequacy of protection of bearing</w:t>
      </w:r>
      <w:r>
        <w:rPr>
          <w:rFonts w:ascii="Times New Roman" w:hAnsi="Times New Roman" w:cs="Times New Roman"/>
          <w:sz w:val="24"/>
          <w:szCs w:val="22"/>
        </w:rPr>
        <w:t xml:space="preserve"> </w:t>
      </w:r>
      <w:r w:rsidRPr="00AD3659">
        <w:rPr>
          <w:rFonts w:ascii="Times New Roman" w:hAnsi="Times New Roman" w:cs="Times New Roman"/>
          <w:sz w:val="24"/>
          <w:szCs w:val="22"/>
        </w:rPr>
        <w:t>against ingress of dust,</w:t>
      </w:r>
    </w:p>
    <w:p w:rsidR="00AD3659" w:rsidRPr="00AD3659" w:rsidRDefault="00AD3659" w:rsidP="006741EB">
      <w:pPr>
        <w:spacing w:after="0"/>
        <w:jc w:val="both"/>
        <w:rPr>
          <w:rFonts w:ascii="Times New Roman" w:hAnsi="Times New Roman" w:cs="Times New Roman"/>
          <w:sz w:val="24"/>
          <w:szCs w:val="22"/>
        </w:rPr>
      </w:pPr>
      <w:r w:rsidRPr="00AD3659">
        <w:rPr>
          <w:rFonts w:ascii="Times New Roman" w:hAnsi="Times New Roman" w:cs="Times New Roman"/>
          <w:sz w:val="24"/>
          <w:szCs w:val="22"/>
        </w:rPr>
        <w:t>d) Adequacy of safety arrangement specially</w:t>
      </w:r>
      <w:r>
        <w:rPr>
          <w:rFonts w:ascii="Times New Roman" w:hAnsi="Times New Roman" w:cs="Times New Roman"/>
          <w:sz w:val="24"/>
          <w:szCs w:val="22"/>
        </w:rPr>
        <w:t xml:space="preserve"> </w:t>
      </w:r>
      <w:r w:rsidRPr="00AD3659">
        <w:rPr>
          <w:rFonts w:ascii="Times New Roman" w:hAnsi="Times New Roman" w:cs="Times New Roman"/>
          <w:sz w:val="24"/>
          <w:szCs w:val="22"/>
        </w:rPr>
        <w:t>at moving parts</w:t>
      </w:r>
    </w:p>
    <w:p w:rsidR="00AD3659" w:rsidRDefault="00AD3659" w:rsidP="006741EB">
      <w:pPr>
        <w:spacing w:after="0"/>
        <w:jc w:val="both"/>
        <w:rPr>
          <w:rFonts w:ascii="Times New Roman" w:hAnsi="Times New Roman" w:cs="Times New Roman"/>
          <w:sz w:val="24"/>
          <w:szCs w:val="22"/>
        </w:rPr>
      </w:pPr>
      <w:r w:rsidRPr="00AD3659">
        <w:rPr>
          <w:rFonts w:ascii="Times New Roman" w:hAnsi="Times New Roman" w:cs="Times New Roman"/>
          <w:sz w:val="24"/>
          <w:szCs w:val="22"/>
        </w:rPr>
        <w:t>e) Provision for lubrication of moving parts</w:t>
      </w:r>
    </w:p>
    <w:p w:rsidR="00AD3659" w:rsidRPr="00AD3659" w:rsidRDefault="00AD3659" w:rsidP="006741EB">
      <w:pPr>
        <w:spacing w:after="0"/>
        <w:jc w:val="both"/>
        <w:rPr>
          <w:rFonts w:ascii="Times New Roman" w:hAnsi="Times New Roman" w:cs="Times New Roman"/>
          <w:sz w:val="24"/>
          <w:szCs w:val="22"/>
        </w:rPr>
      </w:pPr>
      <w:r w:rsidRPr="00AD3659">
        <w:rPr>
          <w:rFonts w:ascii="Times New Roman" w:hAnsi="Times New Roman" w:cs="Times New Roman"/>
          <w:sz w:val="24"/>
          <w:szCs w:val="22"/>
        </w:rPr>
        <w:t xml:space="preserve">f) Provision of </w:t>
      </w:r>
      <w:del w:id="183" w:author="Visvanathan R" w:date="2020-08-12T13:03:00Z">
        <w:r w:rsidRPr="00AD3659" w:rsidDel="00165276">
          <w:rPr>
            <w:rFonts w:ascii="Times New Roman" w:hAnsi="Times New Roman" w:cs="Times New Roman"/>
            <w:sz w:val="24"/>
            <w:szCs w:val="22"/>
          </w:rPr>
          <w:delText>-</w:delText>
        </w:r>
      </w:del>
      <w:r w:rsidRPr="00AD3659">
        <w:rPr>
          <w:rFonts w:ascii="Times New Roman" w:hAnsi="Times New Roman" w:cs="Times New Roman"/>
          <w:sz w:val="24"/>
          <w:szCs w:val="22"/>
        </w:rPr>
        <w:t>easy changing of components</w:t>
      </w:r>
      <w:r>
        <w:rPr>
          <w:rFonts w:ascii="Times New Roman" w:hAnsi="Times New Roman" w:cs="Times New Roman"/>
          <w:sz w:val="24"/>
          <w:szCs w:val="22"/>
        </w:rPr>
        <w:t xml:space="preserve"> </w:t>
      </w:r>
      <w:r w:rsidRPr="00AD3659">
        <w:rPr>
          <w:rFonts w:ascii="Times New Roman" w:hAnsi="Times New Roman" w:cs="Times New Roman"/>
          <w:sz w:val="24"/>
          <w:szCs w:val="22"/>
        </w:rPr>
        <w:t>requiring frequent replacement</w:t>
      </w:r>
    </w:p>
    <w:p w:rsidR="00AD3659" w:rsidRPr="00AD3659" w:rsidRDefault="00AD3659" w:rsidP="006741EB">
      <w:pPr>
        <w:spacing w:after="0"/>
        <w:jc w:val="both"/>
        <w:rPr>
          <w:rFonts w:ascii="Times New Roman" w:hAnsi="Times New Roman" w:cs="Times New Roman"/>
          <w:sz w:val="24"/>
          <w:szCs w:val="22"/>
        </w:rPr>
      </w:pPr>
      <w:r w:rsidRPr="00AD3659">
        <w:rPr>
          <w:rFonts w:ascii="Times New Roman" w:hAnsi="Times New Roman" w:cs="Times New Roman"/>
          <w:sz w:val="24"/>
          <w:szCs w:val="22"/>
        </w:rPr>
        <w:t>g) Tightness of bolts and nuts and other</w:t>
      </w:r>
      <w:r>
        <w:rPr>
          <w:rFonts w:ascii="Times New Roman" w:hAnsi="Times New Roman" w:cs="Times New Roman"/>
          <w:sz w:val="24"/>
          <w:szCs w:val="22"/>
        </w:rPr>
        <w:t xml:space="preserve"> </w:t>
      </w:r>
      <w:r w:rsidRPr="00AD3659">
        <w:rPr>
          <w:rFonts w:ascii="Times New Roman" w:hAnsi="Times New Roman" w:cs="Times New Roman"/>
          <w:sz w:val="24"/>
          <w:szCs w:val="22"/>
        </w:rPr>
        <w:t>fasteners</w:t>
      </w:r>
    </w:p>
    <w:p w:rsidR="00AD3659" w:rsidRPr="00AD3659" w:rsidRDefault="00AD3659" w:rsidP="006741EB">
      <w:pPr>
        <w:spacing w:after="0"/>
        <w:jc w:val="both"/>
        <w:rPr>
          <w:rFonts w:ascii="Times New Roman" w:hAnsi="Times New Roman" w:cs="Times New Roman"/>
          <w:sz w:val="24"/>
          <w:szCs w:val="22"/>
        </w:rPr>
      </w:pPr>
      <w:r w:rsidRPr="00AD3659">
        <w:rPr>
          <w:rFonts w:ascii="Times New Roman" w:hAnsi="Times New Roman" w:cs="Times New Roman"/>
          <w:sz w:val="24"/>
          <w:szCs w:val="22"/>
        </w:rPr>
        <w:t>h) Other observations</w:t>
      </w:r>
    </w:p>
    <w:p w:rsidR="00AD3659" w:rsidRPr="00AD3659" w:rsidRDefault="00AD3659" w:rsidP="006741EB">
      <w:pPr>
        <w:spacing w:after="0"/>
        <w:jc w:val="both"/>
        <w:rPr>
          <w:rFonts w:ascii="Times New Roman" w:hAnsi="Times New Roman" w:cs="Times New Roman"/>
          <w:sz w:val="24"/>
          <w:szCs w:val="22"/>
        </w:rPr>
      </w:pPr>
      <w:r w:rsidRPr="00AD3659">
        <w:rPr>
          <w:rFonts w:ascii="Times New Roman" w:hAnsi="Times New Roman" w:cs="Times New Roman"/>
          <w:sz w:val="24"/>
          <w:szCs w:val="22"/>
        </w:rPr>
        <w:t>j) Adequacy of belt tightening arrangements</w:t>
      </w:r>
    </w:p>
    <w:p w:rsidR="00EB7DEB" w:rsidRDefault="00AD3659" w:rsidP="006741EB">
      <w:pPr>
        <w:spacing w:after="0"/>
        <w:jc w:val="both"/>
        <w:rPr>
          <w:rFonts w:ascii="Times New Roman" w:hAnsi="Times New Roman" w:cs="Times New Roman"/>
          <w:sz w:val="24"/>
          <w:szCs w:val="22"/>
        </w:rPr>
      </w:pPr>
      <w:r w:rsidRPr="00AD3659">
        <w:rPr>
          <w:rFonts w:ascii="Times New Roman" w:hAnsi="Times New Roman" w:cs="Times New Roman"/>
          <w:sz w:val="24"/>
          <w:szCs w:val="22"/>
        </w:rPr>
        <w:t>k) Adequacy of steam safety valve (when</w:t>
      </w:r>
      <w:r>
        <w:rPr>
          <w:rFonts w:ascii="Times New Roman" w:hAnsi="Times New Roman" w:cs="Times New Roman"/>
          <w:sz w:val="24"/>
          <w:szCs w:val="22"/>
        </w:rPr>
        <w:t xml:space="preserve"> </w:t>
      </w:r>
      <w:r w:rsidRPr="00AD3659">
        <w:rPr>
          <w:rFonts w:ascii="Times New Roman" w:hAnsi="Times New Roman" w:cs="Times New Roman"/>
          <w:sz w:val="24"/>
          <w:szCs w:val="22"/>
        </w:rPr>
        <w:t>steam is used)</w:t>
      </w:r>
    </w:p>
    <w:p w:rsidR="00AD3659" w:rsidRDefault="00AD3659" w:rsidP="006741EB">
      <w:pPr>
        <w:spacing w:after="0"/>
        <w:jc w:val="both"/>
        <w:rPr>
          <w:rFonts w:ascii="Times New Roman" w:hAnsi="Times New Roman" w:cs="Times New Roman"/>
          <w:sz w:val="24"/>
          <w:szCs w:val="22"/>
        </w:rPr>
      </w:pPr>
    </w:p>
    <w:p w:rsidR="00AD3659" w:rsidRDefault="00AD3659" w:rsidP="00AD3659">
      <w:pPr>
        <w:spacing w:after="0"/>
        <w:rPr>
          <w:rFonts w:ascii="Times New Roman" w:hAnsi="Times New Roman" w:cs="Times New Roman"/>
          <w:sz w:val="24"/>
          <w:szCs w:val="22"/>
        </w:rPr>
      </w:pPr>
    </w:p>
    <w:p w:rsidR="00AD3659" w:rsidRPr="009841F4" w:rsidRDefault="00AD3659" w:rsidP="00AD3659">
      <w:pPr>
        <w:spacing w:after="0"/>
        <w:rPr>
          <w:rFonts w:ascii="Times New Roman" w:hAnsi="Times New Roman" w:cs="Times New Roman"/>
          <w:b/>
          <w:bCs/>
          <w:sz w:val="24"/>
          <w:szCs w:val="22"/>
        </w:rPr>
      </w:pPr>
      <w:r w:rsidRPr="009841F4">
        <w:rPr>
          <w:rFonts w:ascii="Times New Roman" w:hAnsi="Times New Roman" w:cs="Times New Roman"/>
          <w:b/>
          <w:bCs/>
          <w:sz w:val="24"/>
          <w:szCs w:val="22"/>
        </w:rPr>
        <w:t>2 ADJUSTMENTS</w:t>
      </w:r>
    </w:p>
    <w:p w:rsidR="00AD3659" w:rsidRDefault="00AD3659" w:rsidP="00AD3659">
      <w:pPr>
        <w:spacing w:after="0"/>
        <w:rPr>
          <w:rFonts w:ascii="Times New Roman" w:hAnsi="Times New Roman" w:cs="Times New Roman"/>
          <w:sz w:val="24"/>
          <w:szCs w:val="22"/>
        </w:rPr>
      </w:pPr>
    </w:p>
    <w:p w:rsidR="00AD3659" w:rsidRPr="00AD3659" w:rsidRDefault="00AD3659" w:rsidP="00AD3659">
      <w:pPr>
        <w:spacing w:after="0"/>
        <w:ind w:left="720"/>
        <w:rPr>
          <w:rFonts w:ascii="Times New Roman" w:hAnsi="Times New Roman" w:cs="Times New Roman"/>
          <w:sz w:val="24"/>
          <w:szCs w:val="22"/>
        </w:rPr>
      </w:pPr>
      <w:r w:rsidRPr="00AD3659">
        <w:rPr>
          <w:rFonts w:ascii="Times New Roman" w:hAnsi="Times New Roman" w:cs="Times New Roman"/>
          <w:sz w:val="24"/>
          <w:szCs w:val="22"/>
        </w:rPr>
        <w:t>a) Feed rate</w:t>
      </w:r>
    </w:p>
    <w:p w:rsidR="00AD3659" w:rsidRPr="00AD3659" w:rsidRDefault="00AD3659" w:rsidP="00AD3659">
      <w:pPr>
        <w:spacing w:after="0"/>
        <w:ind w:left="720"/>
        <w:rPr>
          <w:rFonts w:ascii="Times New Roman" w:hAnsi="Times New Roman" w:cs="Times New Roman"/>
          <w:sz w:val="24"/>
          <w:szCs w:val="22"/>
        </w:rPr>
      </w:pPr>
      <w:r w:rsidRPr="00AD3659">
        <w:rPr>
          <w:rFonts w:ascii="Times New Roman" w:hAnsi="Times New Roman" w:cs="Times New Roman"/>
          <w:sz w:val="24"/>
          <w:szCs w:val="22"/>
        </w:rPr>
        <w:t>b) Speed of main worm</w:t>
      </w:r>
    </w:p>
    <w:p w:rsidR="00AD3659" w:rsidRDefault="00AD3659" w:rsidP="00AD3659">
      <w:pPr>
        <w:spacing w:after="0"/>
        <w:ind w:left="720"/>
        <w:rPr>
          <w:rFonts w:ascii="Times New Roman" w:hAnsi="Times New Roman" w:cs="Times New Roman"/>
          <w:sz w:val="24"/>
          <w:szCs w:val="22"/>
        </w:rPr>
      </w:pPr>
      <w:r w:rsidRPr="00AD3659">
        <w:rPr>
          <w:rFonts w:ascii="Times New Roman" w:hAnsi="Times New Roman" w:cs="Times New Roman"/>
          <w:sz w:val="24"/>
          <w:szCs w:val="22"/>
        </w:rPr>
        <w:t>c) Pressure</w:t>
      </w:r>
    </w:p>
    <w:p w:rsidR="00AD3659" w:rsidRDefault="00AD3659" w:rsidP="00AD3659">
      <w:pPr>
        <w:rPr>
          <w:ins w:id="184" w:author="Visvanathan R" w:date="2020-08-12T13:03:00Z"/>
          <w:rFonts w:ascii="Times New Roman" w:hAnsi="Times New Roman" w:cs="Times New Roman"/>
          <w:sz w:val="24"/>
          <w:szCs w:val="22"/>
        </w:rPr>
      </w:pPr>
    </w:p>
    <w:p w:rsidR="00165276" w:rsidRDefault="00165276" w:rsidP="00AD3659">
      <w:pPr>
        <w:rPr>
          <w:rFonts w:ascii="Times New Roman" w:hAnsi="Times New Roman" w:cs="Times New Roman"/>
          <w:sz w:val="24"/>
          <w:szCs w:val="22"/>
        </w:rPr>
      </w:pPr>
    </w:p>
    <w:p w:rsidR="00AD3659" w:rsidRPr="00AD3659" w:rsidRDefault="00AD3659" w:rsidP="00AD3659">
      <w:pPr>
        <w:jc w:val="center"/>
        <w:rPr>
          <w:rFonts w:ascii="Times New Roman" w:hAnsi="Times New Roman" w:cs="Times New Roman"/>
          <w:b/>
          <w:bCs/>
          <w:sz w:val="24"/>
          <w:szCs w:val="22"/>
        </w:rPr>
      </w:pPr>
      <w:r w:rsidRPr="00AD3659">
        <w:rPr>
          <w:rFonts w:ascii="Times New Roman" w:hAnsi="Times New Roman" w:cs="Times New Roman"/>
          <w:b/>
          <w:bCs/>
          <w:sz w:val="24"/>
          <w:szCs w:val="22"/>
        </w:rPr>
        <w:lastRenderedPageBreak/>
        <w:t>ANNEX</w:t>
      </w:r>
      <w:ins w:id="185" w:author="Visvanathan R" w:date="2020-08-12T13:03:00Z">
        <w:r w:rsidR="00165276">
          <w:rPr>
            <w:rFonts w:ascii="Times New Roman" w:hAnsi="Times New Roman" w:cs="Times New Roman"/>
            <w:b/>
            <w:bCs/>
            <w:sz w:val="24"/>
            <w:szCs w:val="22"/>
          </w:rPr>
          <w:t>URE</w:t>
        </w:r>
      </w:ins>
      <w:r w:rsidRPr="00AD3659">
        <w:rPr>
          <w:rFonts w:ascii="Times New Roman" w:hAnsi="Times New Roman" w:cs="Times New Roman"/>
          <w:b/>
          <w:bCs/>
          <w:sz w:val="24"/>
          <w:szCs w:val="22"/>
        </w:rPr>
        <w:t xml:space="preserve"> E</w:t>
      </w:r>
    </w:p>
    <w:p w:rsidR="00AD3659" w:rsidRPr="00AD3659" w:rsidRDefault="00AD3659" w:rsidP="00AD3659">
      <w:pPr>
        <w:jc w:val="center"/>
        <w:rPr>
          <w:rFonts w:ascii="Times New Roman" w:hAnsi="Times New Roman" w:cs="Times New Roman"/>
          <w:i/>
          <w:iCs/>
          <w:sz w:val="24"/>
          <w:szCs w:val="22"/>
        </w:rPr>
      </w:pPr>
      <w:r w:rsidRPr="00AD3659">
        <w:rPr>
          <w:rFonts w:ascii="Times New Roman" w:hAnsi="Times New Roman" w:cs="Times New Roman"/>
          <w:i/>
          <w:iCs/>
          <w:sz w:val="24"/>
          <w:szCs w:val="22"/>
        </w:rPr>
        <w:t>(Clauses 9.1 and 9.2)</w:t>
      </w:r>
    </w:p>
    <w:p w:rsidR="00AD3659" w:rsidRDefault="00AD3659" w:rsidP="00AD3659">
      <w:pPr>
        <w:jc w:val="center"/>
        <w:rPr>
          <w:rFonts w:ascii="Times New Roman" w:hAnsi="Times New Roman" w:cs="Times New Roman"/>
          <w:b/>
          <w:bCs/>
          <w:sz w:val="24"/>
          <w:szCs w:val="22"/>
        </w:rPr>
      </w:pPr>
      <w:r w:rsidRPr="00AD3659">
        <w:rPr>
          <w:rFonts w:ascii="Times New Roman" w:hAnsi="Times New Roman" w:cs="Times New Roman"/>
          <w:b/>
          <w:bCs/>
          <w:sz w:val="24"/>
          <w:szCs w:val="22"/>
        </w:rPr>
        <w:t>DATA SHEET FOR TEST AT NO LOAD</w:t>
      </w:r>
    </w:p>
    <w:p w:rsidR="00AD3659" w:rsidRPr="009841F4" w:rsidRDefault="00AD3659" w:rsidP="00AD3659">
      <w:pPr>
        <w:rPr>
          <w:rFonts w:ascii="Times New Roman" w:hAnsi="Times New Roman" w:cs="Times New Roman"/>
          <w:b/>
          <w:bCs/>
          <w:sz w:val="24"/>
          <w:szCs w:val="22"/>
        </w:rPr>
      </w:pPr>
      <w:proofErr w:type="gramStart"/>
      <w:r w:rsidRPr="009841F4">
        <w:rPr>
          <w:rFonts w:ascii="Times New Roman" w:hAnsi="Times New Roman" w:cs="Times New Roman"/>
          <w:b/>
          <w:bCs/>
          <w:sz w:val="24"/>
          <w:szCs w:val="22"/>
        </w:rPr>
        <w:t>1 POWER CONSUMPTION</w:t>
      </w:r>
      <w:proofErr w:type="gramEnd"/>
    </w:p>
    <w:p w:rsidR="00AD3659" w:rsidRPr="00AD3659" w:rsidRDefault="00AD3659" w:rsidP="00801A4D">
      <w:pPr>
        <w:spacing w:after="0"/>
        <w:rPr>
          <w:rFonts w:ascii="Times New Roman" w:hAnsi="Times New Roman" w:cs="Times New Roman"/>
          <w:sz w:val="24"/>
          <w:szCs w:val="22"/>
        </w:rPr>
      </w:pPr>
      <w:r w:rsidRPr="00AD3659">
        <w:rPr>
          <w:rFonts w:ascii="Times New Roman" w:hAnsi="Times New Roman" w:cs="Times New Roman"/>
          <w:sz w:val="24"/>
          <w:szCs w:val="22"/>
        </w:rPr>
        <w:t>a) Source of power</w:t>
      </w:r>
    </w:p>
    <w:p w:rsidR="00AD3659" w:rsidRPr="00AD3659" w:rsidRDefault="00AD3659" w:rsidP="00801A4D">
      <w:pPr>
        <w:spacing w:after="0"/>
        <w:rPr>
          <w:rFonts w:ascii="Times New Roman" w:hAnsi="Times New Roman" w:cs="Times New Roman"/>
          <w:sz w:val="24"/>
          <w:szCs w:val="22"/>
        </w:rPr>
      </w:pPr>
      <w:r w:rsidRPr="00AD3659">
        <w:rPr>
          <w:rFonts w:ascii="Times New Roman" w:hAnsi="Times New Roman" w:cs="Times New Roman"/>
          <w:sz w:val="24"/>
          <w:szCs w:val="22"/>
        </w:rPr>
        <w:t>b) Type of drive</w:t>
      </w:r>
    </w:p>
    <w:p w:rsidR="00AD3659" w:rsidRPr="00AD3659" w:rsidRDefault="00AD3659" w:rsidP="00801A4D">
      <w:pPr>
        <w:spacing w:after="0"/>
        <w:rPr>
          <w:rFonts w:ascii="Times New Roman" w:hAnsi="Times New Roman" w:cs="Times New Roman"/>
          <w:sz w:val="24"/>
          <w:szCs w:val="22"/>
        </w:rPr>
      </w:pPr>
      <w:r w:rsidRPr="00AD3659">
        <w:rPr>
          <w:rFonts w:ascii="Times New Roman" w:hAnsi="Times New Roman" w:cs="Times New Roman"/>
          <w:sz w:val="24"/>
          <w:szCs w:val="22"/>
        </w:rPr>
        <w:t>C) Total time of run, min</w:t>
      </w:r>
    </w:p>
    <w:p w:rsidR="00AD3659" w:rsidRPr="00F87ABF" w:rsidRDefault="00AD3659" w:rsidP="00801A4D">
      <w:pPr>
        <w:spacing w:after="0"/>
        <w:rPr>
          <w:rFonts w:ascii="Times New Roman" w:hAnsi="Times New Roman" w:cs="Times New Roman"/>
          <w:color w:val="FF0000"/>
          <w:sz w:val="24"/>
          <w:szCs w:val="22"/>
          <w:rPrChange w:id="186" w:author="Visvanathan R" w:date="2020-08-12T13:05:00Z">
            <w:rPr>
              <w:rFonts w:ascii="Times New Roman" w:hAnsi="Times New Roman" w:cs="Times New Roman"/>
              <w:sz w:val="24"/>
              <w:szCs w:val="22"/>
            </w:rPr>
          </w:rPrChange>
        </w:rPr>
      </w:pPr>
      <w:r w:rsidRPr="00AD3659">
        <w:rPr>
          <w:rFonts w:ascii="Times New Roman" w:hAnsi="Times New Roman" w:cs="Times New Roman"/>
          <w:sz w:val="24"/>
          <w:szCs w:val="22"/>
        </w:rPr>
        <w:t xml:space="preserve">d) Energy </w:t>
      </w:r>
      <w:r w:rsidR="00801A4D">
        <w:rPr>
          <w:rFonts w:ascii="Times New Roman" w:hAnsi="Times New Roman" w:cs="Times New Roman"/>
          <w:sz w:val="24"/>
          <w:szCs w:val="22"/>
        </w:rPr>
        <w:t xml:space="preserve">meter readings at interval of 5 </w:t>
      </w:r>
      <w:r w:rsidRPr="00AD3659">
        <w:rPr>
          <w:rFonts w:ascii="Times New Roman" w:hAnsi="Times New Roman" w:cs="Times New Roman"/>
          <w:sz w:val="24"/>
          <w:szCs w:val="22"/>
        </w:rPr>
        <w:t>minutes</w:t>
      </w:r>
    </w:p>
    <w:p w:rsidR="00801A4D" w:rsidRPr="00F87ABF" w:rsidRDefault="00EB04D5" w:rsidP="00801A4D">
      <w:pPr>
        <w:spacing w:after="0"/>
        <w:rPr>
          <w:rFonts w:ascii="Times New Roman" w:hAnsi="Times New Roman" w:cs="Times New Roman"/>
          <w:color w:val="FF0000"/>
          <w:sz w:val="24"/>
          <w:szCs w:val="22"/>
          <w:rPrChange w:id="187" w:author="Visvanathan R" w:date="2020-08-12T13:05:00Z">
            <w:rPr>
              <w:rFonts w:ascii="Times New Roman" w:hAnsi="Times New Roman" w:cs="Times New Roman"/>
              <w:sz w:val="24"/>
              <w:szCs w:val="22"/>
            </w:rPr>
          </w:rPrChange>
        </w:rPr>
      </w:pPr>
      <w:r w:rsidRPr="00EB04D5">
        <w:rPr>
          <w:rFonts w:ascii="Times New Roman" w:hAnsi="Times New Roman" w:cs="Times New Roman"/>
          <w:color w:val="FF0000"/>
          <w:sz w:val="24"/>
          <w:szCs w:val="22"/>
          <w:rPrChange w:id="188" w:author="Visvanathan R" w:date="2020-08-12T13:05:00Z">
            <w:rPr>
              <w:rFonts w:ascii="Times New Roman" w:hAnsi="Times New Roman" w:cs="Times New Roman"/>
              <w:sz w:val="24"/>
              <w:szCs w:val="22"/>
            </w:rPr>
          </w:rPrChange>
        </w:rPr>
        <w:t>e) Average consumption for one hour</w:t>
      </w:r>
    </w:p>
    <w:p w:rsidR="00801A4D" w:rsidRDefault="00801A4D" w:rsidP="00801A4D">
      <w:pPr>
        <w:rPr>
          <w:rFonts w:ascii="Times New Roman" w:hAnsi="Times New Roman" w:cs="Times New Roman"/>
          <w:sz w:val="24"/>
          <w:szCs w:val="22"/>
        </w:rPr>
      </w:pPr>
    </w:p>
    <w:p w:rsidR="00801A4D" w:rsidRPr="009841F4" w:rsidRDefault="00801A4D" w:rsidP="00801A4D">
      <w:pPr>
        <w:rPr>
          <w:rFonts w:ascii="Times New Roman" w:hAnsi="Times New Roman" w:cs="Times New Roman"/>
          <w:b/>
          <w:bCs/>
          <w:sz w:val="24"/>
          <w:szCs w:val="22"/>
        </w:rPr>
      </w:pPr>
      <w:r w:rsidRPr="009841F4">
        <w:rPr>
          <w:rFonts w:ascii="Times New Roman" w:hAnsi="Times New Roman" w:cs="Times New Roman"/>
          <w:b/>
          <w:bCs/>
          <w:sz w:val="24"/>
          <w:szCs w:val="22"/>
        </w:rPr>
        <w:t>2 OBSERVATIONS</w:t>
      </w:r>
    </w:p>
    <w:p w:rsidR="00801A4D" w:rsidRPr="00801A4D" w:rsidRDefault="00801A4D" w:rsidP="00801A4D">
      <w:pPr>
        <w:spacing w:after="0"/>
        <w:rPr>
          <w:rFonts w:ascii="Times New Roman" w:hAnsi="Times New Roman" w:cs="Times New Roman"/>
          <w:sz w:val="24"/>
          <w:szCs w:val="22"/>
        </w:rPr>
      </w:pPr>
      <w:r w:rsidRPr="00801A4D">
        <w:rPr>
          <w:rFonts w:ascii="Times New Roman" w:hAnsi="Times New Roman" w:cs="Times New Roman"/>
          <w:sz w:val="24"/>
          <w:szCs w:val="22"/>
        </w:rPr>
        <w:t>a) Presence of any marked vibration during</w:t>
      </w:r>
      <w:r>
        <w:rPr>
          <w:rFonts w:ascii="Times New Roman" w:hAnsi="Times New Roman" w:cs="Times New Roman"/>
          <w:sz w:val="24"/>
          <w:szCs w:val="22"/>
        </w:rPr>
        <w:t xml:space="preserve"> </w:t>
      </w:r>
      <w:r w:rsidRPr="00801A4D">
        <w:rPr>
          <w:rFonts w:ascii="Times New Roman" w:hAnsi="Times New Roman" w:cs="Times New Roman"/>
          <w:sz w:val="24"/>
          <w:szCs w:val="22"/>
        </w:rPr>
        <w:t>operation</w:t>
      </w:r>
    </w:p>
    <w:p w:rsidR="00801A4D" w:rsidRPr="00801A4D" w:rsidRDefault="00801A4D" w:rsidP="00801A4D">
      <w:pPr>
        <w:spacing w:after="0"/>
        <w:rPr>
          <w:rFonts w:ascii="Times New Roman" w:hAnsi="Times New Roman" w:cs="Times New Roman"/>
          <w:sz w:val="24"/>
          <w:szCs w:val="22"/>
        </w:rPr>
      </w:pPr>
      <w:r w:rsidRPr="00801A4D">
        <w:rPr>
          <w:rFonts w:ascii="Times New Roman" w:hAnsi="Times New Roman" w:cs="Times New Roman"/>
          <w:sz w:val="24"/>
          <w:szCs w:val="22"/>
        </w:rPr>
        <w:t xml:space="preserve">b) Presence of undue knocking or </w:t>
      </w:r>
      <w:del w:id="189" w:author="Visvanathan R" w:date="2020-08-12T13:06:00Z">
        <w:r w:rsidRPr="00801A4D" w:rsidDel="00F87ABF">
          <w:rPr>
            <w:rFonts w:ascii="Times New Roman" w:hAnsi="Times New Roman" w:cs="Times New Roman"/>
            <w:sz w:val="24"/>
            <w:szCs w:val="22"/>
          </w:rPr>
          <w:delText>ratling</w:delText>
        </w:r>
      </w:del>
      <w:r w:rsidR="00F87ABF" w:rsidRPr="00801A4D">
        <w:rPr>
          <w:rFonts w:ascii="Times New Roman" w:hAnsi="Times New Roman" w:cs="Times New Roman"/>
          <w:sz w:val="24"/>
          <w:szCs w:val="22"/>
        </w:rPr>
        <w:t>rattling</w:t>
      </w:r>
      <w:r>
        <w:rPr>
          <w:rFonts w:ascii="Times New Roman" w:hAnsi="Times New Roman" w:cs="Times New Roman"/>
          <w:sz w:val="24"/>
          <w:szCs w:val="22"/>
        </w:rPr>
        <w:t xml:space="preserve"> </w:t>
      </w:r>
      <w:r w:rsidRPr="00801A4D">
        <w:rPr>
          <w:rFonts w:ascii="Times New Roman" w:hAnsi="Times New Roman" w:cs="Times New Roman"/>
          <w:sz w:val="24"/>
          <w:szCs w:val="22"/>
        </w:rPr>
        <w:t>sound</w:t>
      </w:r>
    </w:p>
    <w:p w:rsidR="00801A4D" w:rsidRPr="00801A4D" w:rsidRDefault="00801A4D" w:rsidP="00801A4D">
      <w:pPr>
        <w:spacing w:after="0"/>
        <w:rPr>
          <w:rFonts w:ascii="Times New Roman" w:hAnsi="Times New Roman" w:cs="Times New Roman"/>
          <w:sz w:val="24"/>
          <w:szCs w:val="22"/>
        </w:rPr>
      </w:pPr>
      <w:r w:rsidRPr="00801A4D">
        <w:rPr>
          <w:rFonts w:ascii="Times New Roman" w:hAnsi="Times New Roman" w:cs="Times New Roman"/>
          <w:sz w:val="24"/>
          <w:szCs w:val="22"/>
        </w:rPr>
        <w:t>c) Any marked wear or slackness in any</w:t>
      </w:r>
      <w:r>
        <w:rPr>
          <w:rFonts w:ascii="Times New Roman" w:hAnsi="Times New Roman" w:cs="Times New Roman"/>
          <w:sz w:val="24"/>
          <w:szCs w:val="22"/>
        </w:rPr>
        <w:t xml:space="preserve"> </w:t>
      </w:r>
      <w:r w:rsidRPr="00801A4D">
        <w:rPr>
          <w:rFonts w:ascii="Times New Roman" w:hAnsi="Times New Roman" w:cs="Times New Roman"/>
          <w:sz w:val="24"/>
          <w:szCs w:val="22"/>
        </w:rPr>
        <w:t>components</w:t>
      </w:r>
    </w:p>
    <w:p w:rsidR="00801A4D" w:rsidRPr="00801A4D" w:rsidRDefault="00801A4D" w:rsidP="00801A4D">
      <w:pPr>
        <w:spacing w:after="0"/>
        <w:rPr>
          <w:rFonts w:ascii="Times New Roman" w:hAnsi="Times New Roman" w:cs="Times New Roman"/>
          <w:sz w:val="24"/>
          <w:szCs w:val="22"/>
        </w:rPr>
      </w:pPr>
      <w:r w:rsidRPr="00801A4D">
        <w:rPr>
          <w:rFonts w:ascii="Times New Roman" w:hAnsi="Times New Roman" w:cs="Times New Roman"/>
          <w:sz w:val="24"/>
          <w:szCs w:val="22"/>
        </w:rPr>
        <w:t>d) Any marked rise in bearing temperature</w:t>
      </w:r>
    </w:p>
    <w:p w:rsidR="00801A4D" w:rsidRDefault="00801A4D" w:rsidP="00801A4D">
      <w:pPr>
        <w:spacing w:after="0"/>
        <w:rPr>
          <w:rFonts w:ascii="Times New Roman" w:hAnsi="Times New Roman" w:cs="Times New Roman"/>
          <w:sz w:val="24"/>
          <w:szCs w:val="22"/>
        </w:rPr>
      </w:pPr>
      <w:r w:rsidRPr="00801A4D">
        <w:rPr>
          <w:rFonts w:ascii="Times New Roman" w:hAnsi="Times New Roman" w:cs="Times New Roman"/>
          <w:sz w:val="24"/>
          <w:szCs w:val="22"/>
        </w:rPr>
        <w:t>e) Other observations</w:t>
      </w:r>
    </w:p>
    <w:p w:rsidR="00801A4D" w:rsidRDefault="00801A4D" w:rsidP="00801A4D">
      <w:pPr>
        <w:rPr>
          <w:rFonts w:ascii="Times New Roman" w:hAnsi="Times New Roman" w:cs="Times New Roman"/>
          <w:sz w:val="24"/>
          <w:szCs w:val="22"/>
        </w:rPr>
      </w:pPr>
    </w:p>
    <w:p w:rsidR="00801A4D" w:rsidRPr="00801A4D" w:rsidRDefault="00801A4D" w:rsidP="00801A4D">
      <w:pPr>
        <w:jc w:val="center"/>
        <w:rPr>
          <w:rFonts w:ascii="Times New Roman" w:hAnsi="Times New Roman" w:cs="Times New Roman"/>
          <w:b/>
          <w:bCs/>
          <w:sz w:val="24"/>
          <w:szCs w:val="22"/>
        </w:rPr>
      </w:pPr>
      <w:r w:rsidRPr="00801A4D">
        <w:rPr>
          <w:rFonts w:ascii="Times New Roman" w:hAnsi="Times New Roman" w:cs="Times New Roman"/>
          <w:b/>
          <w:bCs/>
          <w:sz w:val="24"/>
          <w:szCs w:val="22"/>
        </w:rPr>
        <w:t>ANNEX</w:t>
      </w:r>
      <w:ins w:id="190" w:author="Visvanathan R" w:date="2020-08-12T13:07:00Z">
        <w:r w:rsidR="00F87ABF">
          <w:rPr>
            <w:rFonts w:ascii="Times New Roman" w:hAnsi="Times New Roman" w:cs="Times New Roman"/>
            <w:b/>
            <w:bCs/>
            <w:sz w:val="24"/>
            <w:szCs w:val="22"/>
          </w:rPr>
          <w:t>URE</w:t>
        </w:r>
      </w:ins>
      <w:r w:rsidRPr="00801A4D">
        <w:rPr>
          <w:rFonts w:ascii="Times New Roman" w:hAnsi="Times New Roman" w:cs="Times New Roman"/>
          <w:b/>
          <w:bCs/>
          <w:sz w:val="24"/>
          <w:szCs w:val="22"/>
        </w:rPr>
        <w:t xml:space="preserve"> F</w:t>
      </w:r>
    </w:p>
    <w:p w:rsidR="00801A4D" w:rsidRPr="00801A4D" w:rsidRDefault="00801A4D" w:rsidP="00801A4D">
      <w:pPr>
        <w:jc w:val="center"/>
        <w:rPr>
          <w:rFonts w:ascii="Times New Roman" w:hAnsi="Times New Roman" w:cs="Times New Roman"/>
          <w:sz w:val="24"/>
          <w:szCs w:val="22"/>
        </w:rPr>
      </w:pPr>
      <w:r w:rsidRPr="00801A4D">
        <w:rPr>
          <w:rFonts w:ascii="Times New Roman" w:hAnsi="Times New Roman" w:cs="Times New Roman"/>
          <w:sz w:val="24"/>
          <w:szCs w:val="22"/>
        </w:rPr>
        <w:t>(</w:t>
      </w:r>
      <w:r w:rsidRPr="00801A4D">
        <w:rPr>
          <w:rFonts w:ascii="Times New Roman" w:hAnsi="Times New Roman" w:cs="Times New Roman"/>
          <w:i/>
          <w:iCs/>
          <w:sz w:val="24"/>
          <w:szCs w:val="22"/>
        </w:rPr>
        <w:t>Clauses</w:t>
      </w:r>
      <w:r w:rsidRPr="00801A4D">
        <w:rPr>
          <w:rFonts w:ascii="Times New Roman" w:hAnsi="Times New Roman" w:cs="Times New Roman"/>
          <w:sz w:val="24"/>
          <w:szCs w:val="22"/>
        </w:rPr>
        <w:t xml:space="preserve"> 10.3.2.1, 10.4.1, 10.4.2, 10.5.3, and 10.6)</w:t>
      </w:r>
    </w:p>
    <w:p w:rsidR="00801A4D" w:rsidRDefault="00801A4D" w:rsidP="00801A4D">
      <w:pPr>
        <w:jc w:val="center"/>
        <w:rPr>
          <w:rFonts w:ascii="Times New Roman" w:hAnsi="Times New Roman" w:cs="Times New Roman"/>
          <w:b/>
          <w:bCs/>
          <w:sz w:val="24"/>
          <w:szCs w:val="22"/>
        </w:rPr>
      </w:pPr>
      <w:r w:rsidRPr="00801A4D">
        <w:rPr>
          <w:rFonts w:ascii="Times New Roman" w:hAnsi="Times New Roman" w:cs="Times New Roman"/>
          <w:b/>
          <w:bCs/>
          <w:sz w:val="24"/>
          <w:szCs w:val="22"/>
        </w:rPr>
        <w:t>DATA SHEET FOR TEST AT LOAD</w:t>
      </w:r>
    </w:p>
    <w:p w:rsidR="00801A4D" w:rsidRPr="009841F4" w:rsidRDefault="009841F4" w:rsidP="00801A4D">
      <w:pPr>
        <w:rPr>
          <w:rFonts w:ascii="Times New Roman" w:hAnsi="Times New Roman" w:cs="Times New Roman"/>
          <w:b/>
          <w:bCs/>
          <w:sz w:val="24"/>
          <w:szCs w:val="22"/>
        </w:rPr>
      </w:pPr>
      <w:r>
        <w:rPr>
          <w:rFonts w:ascii="Times New Roman" w:hAnsi="Times New Roman" w:cs="Times New Roman"/>
          <w:b/>
          <w:bCs/>
          <w:sz w:val="24"/>
          <w:szCs w:val="22"/>
        </w:rPr>
        <w:t>1</w:t>
      </w:r>
      <w:r w:rsidR="00801A4D" w:rsidRPr="009841F4">
        <w:rPr>
          <w:rFonts w:ascii="Times New Roman" w:hAnsi="Times New Roman" w:cs="Times New Roman"/>
          <w:b/>
          <w:bCs/>
          <w:sz w:val="24"/>
          <w:szCs w:val="22"/>
        </w:rPr>
        <w:t xml:space="preserve"> SOURCE OF POWER</w:t>
      </w:r>
    </w:p>
    <w:p w:rsidR="00801A4D" w:rsidRPr="009841F4" w:rsidRDefault="00801A4D" w:rsidP="00801A4D">
      <w:pPr>
        <w:rPr>
          <w:rFonts w:ascii="Times New Roman" w:hAnsi="Times New Roman" w:cs="Times New Roman"/>
          <w:b/>
          <w:bCs/>
          <w:sz w:val="24"/>
          <w:szCs w:val="22"/>
        </w:rPr>
      </w:pPr>
      <w:r w:rsidRPr="009841F4">
        <w:rPr>
          <w:rFonts w:ascii="Times New Roman" w:hAnsi="Times New Roman" w:cs="Times New Roman"/>
          <w:b/>
          <w:bCs/>
          <w:sz w:val="24"/>
          <w:szCs w:val="22"/>
        </w:rPr>
        <w:t>2 POWER RATING</w:t>
      </w:r>
    </w:p>
    <w:p w:rsidR="00801A4D" w:rsidRPr="009841F4" w:rsidRDefault="00801A4D" w:rsidP="00801A4D">
      <w:pPr>
        <w:rPr>
          <w:rFonts w:ascii="Times New Roman" w:hAnsi="Times New Roman" w:cs="Times New Roman"/>
          <w:b/>
          <w:bCs/>
          <w:sz w:val="24"/>
          <w:szCs w:val="22"/>
        </w:rPr>
      </w:pPr>
      <w:r w:rsidRPr="009841F4">
        <w:rPr>
          <w:rFonts w:ascii="Times New Roman" w:hAnsi="Times New Roman" w:cs="Times New Roman"/>
          <w:b/>
          <w:bCs/>
          <w:sz w:val="24"/>
          <w:szCs w:val="22"/>
        </w:rPr>
        <w:t>3 OILSEEDS USED</w:t>
      </w:r>
    </w:p>
    <w:p w:rsidR="00801A4D" w:rsidRPr="00801A4D" w:rsidRDefault="00801A4D" w:rsidP="00801A4D">
      <w:pPr>
        <w:spacing w:after="0"/>
        <w:ind w:left="720"/>
        <w:rPr>
          <w:rFonts w:ascii="Times New Roman" w:hAnsi="Times New Roman" w:cs="Times New Roman"/>
          <w:sz w:val="24"/>
          <w:szCs w:val="22"/>
        </w:rPr>
      </w:pPr>
      <w:r w:rsidRPr="00801A4D">
        <w:rPr>
          <w:rFonts w:ascii="Times New Roman" w:hAnsi="Times New Roman" w:cs="Times New Roman"/>
          <w:sz w:val="24"/>
          <w:szCs w:val="22"/>
        </w:rPr>
        <w:t>a) Type of seed</w:t>
      </w:r>
    </w:p>
    <w:p w:rsidR="00801A4D" w:rsidRPr="00801A4D" w:rsidRDefault="00801A4D" w:rsidP="00801A4D">
      <w:pPr>
        <w:spacing w:after="0"/>
        <w:ind w:left="720"/>
        <w:rPr>
          <w:rFonts w:ascii="Times New Roman" w:hAnsi="Times New Roman" w:cs="Times New Roman"/>
          <w:sz w:val="24"/>
          <w:szCs w:val="22"/>
        </w:rPr>
      </w:pPr>
      <w:r w:rsidRPr="00801A4D">
        <w:rPr>
          <w:rFonts w:ascii="Times New Roman" w:hAnsi="Times New Roman" w:cs="Times New Roman"/>
          <w:sz w:val="24"/>
          <w:szCs w:val="22"/>
        </w:rPr>
        <w:t>b) Variety</w:t>
      </w:r>
    </w:p>
    <w:p w:rsidR="00801A4D" w:rsidRPr="00801A4D" w:rsidRDefault="00801A4D" w:rsidP="00801A4D">
      <w:pPr>
        <w:spacing w:after="0"/>
        <w:ind w:left="720"/>
        <w:rPr>
          <w:rFonts w:ascii="Times New Roman" w:hAnsi="Times New Roman" w:cs="Times New Roman"/>
          <w:sz w:val="24"/>
          <w:szCs w:val="22"/>
        </w:rPr>
      </w:pPr>
      <w:r w:rsidRPr="00801A4D">
        <w:rPr>
          <w:rFonts w:ascii="Times New Roman" w:hAnsi="Times New Roman" w:cs="Times New Roman"/>
          <w:sz w:val="24"/>
          <w:szCs w:val="22"/>
        </w:rPr>
        <w:t>c) Foreign matter, percent</w:t>
      </w:r>
    </w:p>
    <w:p w:rsidR="00801A4D" w:rsidRPr="00801A4D" w:rsidRDefault="00801A4D" w:rsidP="00801A4D">
      <w:pPr>
        <w:spacing w:after="0"/>
        <w:ind w:left="720"/>
        <w:rPr>
          <w:rFonts w:ascii="Times New Roman" w:hAnsi="Times New Roman" w:cs="Times New Roman"/>
          <w:sz w:val="24"/>
          <w:szCs w:val="22"/>
        </w:rPr>
      </w:pPr>
      <w:r w:rsidRPr="00801A4D">
        <w:rPr>
          <w:rFonts w:ascii="Times New Roman" w:hAnsi="Times New Roman" w:cs="Times New Roman"/>
          <w:sz w:val="24"/>
          <w:szCs w:val="22"/>
        </w:rPr>
        <w:t>d) Moisture content, percent</w:t>
      </w:r>
    </w:p>
    <w:p w:rsidR="00801A4D" w:rsidRPr="00801A4D" w:rsidRDefault="00801A4D" w:rsidP="00801A4D">
      <w:pPr>
        <w:spacing w:after="0"/>
        <w:ind w:left="720"/>
        <w:rPr>
          <w:rFonts w:ascii="Times New Roman" w:hAnsi="Times New Roman" w:cs="Times New Roman"/>
          <w:sz w:val="24"/>
          <w:szCs w:val="22"/>
        </w:rPr>
      </w:pPr>
      <w:r w:rsidRPr="00801A4D">
        <w:rPr>
          <w:rFonts w:ascii="Times New Roman" w:hAnsi="Times New Roman" w:cs="Times New Roman"/>
          <w:sz w:val="24"/>
          <w:szCs w:val="22"/>
        </w:rPr>
        <w:t>e) Oil content of seed, percent</w:t>
      </w:r>
    </w:p>
    <w:p w:rsidR="00801A4D" w:rsidRDefault="00801A4D" w:rsidP="00801A4D">
      <w:pPr>
        <w:spacing w:after="0"/>
        <w:ind w:left="720"/>
        <w:rPr>
          <w:rFonts w:ascii="Times New Roman" w:hAnsi="Times New Roman" w:cs="Times New Roman"/>
          <w:sz w:val="24"/>
          <w:szCs w:val="22"/>
        </w:rPr>
      </w:pPr>
      <w:r w:rsidRPr="00801A4D">
        <w:rPr>
          <w:rFonts w:ascii="Times New Roman" w:hAnsi="Times New Roman" w:cs="Times New Roman"/>
          <w:sz w:val="24"/>
          <w:szCs w:val="22"/>
        </w:rPr>
        <w:t>f) Acid value of oil</w:t>
      </w:r>
    </w:p>
    <w:p w:rsidR="00801A4D" w:rsidRDefault="00801A4D" w:rsidP="00801A4D">
      <w:pPr>
        <w:rPr>
          <w:rFonts w:ascii="Times New Roman" w:hAnsi="Times New Roman" w:cs="Times New Roman"/>
          <w:sz w:val="24"/>
          <w:szCs w:val="22"/>
        </w:rPr>
      </w:pPr>
    </w:p>
    <w:p w:rsidR="00801A4D" w:rsidRPr="009841F4" w:rsidRDefault="00801A4D" w:rsidP="00801A4D">
      <w:pPr>
        <w:rPr>
          <w:rFonts w:ascii="Times New Roman" w:hAnsi="Times New Roman" w:cs="Times New Roman"/>
          <w:b/>
          <w:bCs/>
          <w:sz w:val="24"/>
          <w:szCs w:val="22"/>
        </w:rPr>
      </w:pPr>
      <w:r w:rsidRPr="009841F4">
        <w:rPr>
          <w:rFonts w:ascii="Times New Roman" w:hAnsi="Times New Roman" w:cs="Times New Roman"/>
          <w:b/>
          <w:bCs/>
          <w:sz w:val="24"/>
          <w:szCs w:val="22"/>
        </w:rPr>
        <w:t xml:space="preserve">4 ANY OTHER PRESS TREATMENTS </w:t>
      </w:r>
      <w:r w:rsidR="00843665" w:rsidRPr="009841F4">
        <w:rPr>
          <w:rFonts w:ascii="Times New Roman" w:hAnsi="Times New Roman" w:cs="Times New Roman"/>
          <w:b/>
          <w:bCs/>
          <w:sz w:val="24"/>
          <w:szCs w:val="22"/>
        </w:rPr>
        <w:t>(IF</w:t>
      </w:r>
      <w:r w:rsidRPr="009841F4">
        <w:rPr>
          <w:rFonts w:ascii="Times New Roman" w:hAnsi="Times New Roman" w:cs="Times New Roman"/>
          <w:b/>
          <w:bCs/>
          <w:sz w:val="24"/>
          <w:szCs w:val="22"/>
        </w:rPr>
        <w:t xml:space="preserve"> </w:t>
      </w:r>
      <w:r w:rsidR="00843665" w:rsidRPr="009841F4">
        <w:rPr>
          <w:rFonts w:ascii="Times New Roman" w:hAnsi="Times New Roman" w:cs="Times New Roman"/>
          <w:b/>
          <w:bCs/>
          <w:sz w:val="24"/>
          <w:szCs w:val="22"/>
        </w:rPr>
        <w:t>ANY)</w:t>
      </w:r>
    </w:p>
    <w:p w:rsidR="00801A4D" w:rsidRPr="009841F4" w:rsidRDefault="00801A4D" w:rsidP="00801A4D">
      <w:pPr>
        <w:rPr>
          <w:rFonts w:ascii="Times New Roman" w:hAnsi="Times New Roman" w:cs="Times New Roman"/>
          <w:b/>
          <w:bCs/>
          <w:sz w:val="24"/>
          <w:szCs w:val="22"/>
        </w:rPr>
      </w:pPr>
      <w:r w:rsidRPr="009841F4">
        <w:rPr>
          <w:rFonts w:ascii="Times New Roman" w:hAnsi="Times New Roman" w:cs="Times New Roman"/>
          <w:b/>
          <w:bCs/>
          <w:sz w:val="24"/>
          <w:szCs w:val="22"/>
        </w:rPr>
        <w:lastRenderedPageBreak/>
        <w:t>5 COOKING (IF DONE)</w:t>
      </w:r>
    </w:p>
    <w:p w:rsidR="00801A4D" w:rsidRPr="00801A4D" w:rsidRDefault="00801A4D" w:rsidP="00801A4D">
      <w:pPr>
        <w:spacing w:after="0"/>
        <w:ind w:left="720"/>
        <w:rPr>
          <w:rFonts w:ascii="Times New Roman" w:hAnsi="Times New Roman" w:cs="Times New Roman"/>
          <w:sz w:val="24"/>
          <w:szCs w:val="22"/>
        </w:rPr>
      </w:pPr>
      <w:r w:rsidRPr="00801A4D">
        <w:rPr>
          <w:rFonts w:ascii="Times New Roman" w:hAnsi="Times New Roman" w:cs="Times New Roman"/>
          <w:sz w:val="24"/>
          <w:szCs w:val="22"/>
        </w:rPr>
        <w:t xml:space="preserve">a) Temperature of cooking, </w:t>
      </w:r>
      <w:ins w:id="191" w:author="Visvanathan R" w:date="2020-08-12T13:07:00Z">
        <w:r w:rsidR="00F87ABF">
          <w:rPr>
            <w:rFonts w:ascii="Times New Roman" w:hAnsi="Times New Roman" w:cs="Times New Roman"/>
            <w:sz w:val="24"/>
            <w:szCs w:val="22"/>
          </w:rPr>
          <w:sym w:font="Symbol" w:char="F0B0"/>
        </w:r>
      </w:ins>
      <w:del w:id="192" w:author="Visvanathan R" w:date="2020-08-12T13:07:00Z">
        <w:r w:rsidRPr="00801A4D" w:rsidDel="00F87ABF">
          <w:rPr>
            <w:rFonts w:ascii="Times New Roman" w:hAnsi="Times New Roman" w:cs="Times New Roman"/>
            <w:sz w:val="24"/>
            <w:szCs w:val="22"/>
          </w:rPr>
          <w:delText>“</w:delText>
        </w:r>
      </w:del>
      <w:r w:rsidRPr="00801A4D">
        <w:rPr>
          <w:rFonts w:ascii="Times New Roman" w:hAnsi="Times New Roman" w:cs="Times New Roman"/>
          <w:sz w:val="24"/>
          <w:szCs w:val="22"/>
        </w:rPr>
        <w:t>C</w:t>
      </w:r>
    </w:p>
    <w:p w:rsidR="00801A4D" w:rsidRDefault="00801A4D" w:rsidP="00801A4D">
      <w:pPr>
        <w:spacing w:after="0"/>
        <w:ind w:left="720"/>
        <w:rPr>
          <w:rFonts w:ascii="Times New Roman" w:hAnsi="Times New Roman" w:cs="Times New Roman"/>
          <w:sz w:val="24"/>
          <w:szCs w:val="22"/>
        </w:rPr>
      </w:pPr>
      <w:r w:rsidRPr="00801A4D">
        <w:rPr>
          <w:rFonts w:ascii="Times New Roman" w:hAnsi="Times New Roman" w:cs="Times New Roman"/>
          <w:sz w:val="24"/>
          <w:szCs w:val="22"/>
        </w:rPr>
        <w:t>b) Duration of cooking, min</w:t>
      </w:r>
    </w:p>
    <w:p w:rsidR="00801A4D" w:rsidRPr="00801A4D" w:rsidRDefault="00801A4D" w:rsidP="00801A4D">
      <w:pPr>
        <w:spacing w:after="0"/>
        <w:rPr>
          <w:rFonts w:ascii="Times New Roman" w:hAnsi="Times New Roman" w:cs="Times New Roman"/>
          <w:sz w:val="24"/>
          <w:szCs w:val="22"/>
        </w:rPr>
      </w:pPr>
    </w:p>
    <w:p w:rsidR="00801A4D" w:rsidRPr="009841F4" w:rsidRDefault="00801A4D" w:rsidP="00801A4D">
      <w:pPr>
        <w:spacing w:after="0"/>
        <w:rPr>
          <w:rFonts w:ascii="Times New Roman" w:hAnsi="Times New Roman" w:cs="Times New Roman"/>
          <w:b/>
          <w:bCs/>
          <w:sz w:val="24"/>
          <w:szCs w:val="22"/>
        </w:rPr>
      </w:pPr>
      <w:r w:rsidRPr="009841F4">
        <w:rPr>
          <w:rFonts w:ascii="Times New Roman" w:hAnsi="Times New Roman" w:cs="Times New Roman"/>
          <w:b/>
          <w:bCs/>
          <w:sz w:val="24"/>
          <w:szCs w:val="22"/>
        </w:rPr>
        <w:t>6 EXPELLER DETAIL</w:t>
      </w:r>
    </w:p>
    <w:p w:rsidR="00801A4D" w:rsidRPr="00801A4D" w:rsidRDefault="00801A4D" w:rsidP="00801A4D">
      <w:pPr>
        <w:spacing w:after="0"/>
        <w:rPr>
          <w:rFonts w:ascii="Times New Roman" w:hAnsi="Times New Roman" w:cs="Times New Roman"/>
          <w:sz w:val="24"/>
          <w:szCs w:val="22"/>
        </w:rPr>
      </w:pPr>
    </w:p>
    <w:p w:rsidR="00801A4D" w:rsidRPr="00801A4D" w:rsidRDefault="00801A4D" w:rsidP="00801A4D">
      <w:pPr>
        <w:spacing w:after="0"/>
        <w:ind w:left="720"/>
        <w:rPr>
          <w:rFonts w:ascii="Times New Roman" w:hAnsi="Times New Roman" w:cs="Times New Roman"/>
          <w:sz w:val="24"/>
          <w:szCs w:val="22"/>
        </w:rPr>
      </w:pPr>
      <w:r w:rsidRPr="00801A4D">
        <w:rPr>
          <w:rFonts w:ascii="Times New Roman" w:hAnsi="Times New Roman" w:cs="Times New Roman"/>
          <w:sz w:val="24"/>
          <w:szCs w:val="22"/>
        </w:rPr>
        <w:t>a) Speed</w:t>
      </w:r>
      <w:ins w:id="193" w:author="Visvanathan R" w:date="2020-08-12T13:11:00Z">
        <w:r w:rsidR="00F10912">
          <w:rPr>
            <w:rFonts w:ascii="Times New Roman" w:hAnsi="Times New Roman" w:cs="Times New Roman"/>
            <w:sz w:val="24"/>
            <w:szCs w:val="22"/>
          </w:rPr>
          <w:t>, rpm (m/s)</w:t>
        </w:r>
      </w:ins>
    </w:p>
    <w:p w:rsidR="00801A4D" w:rsidRPr="00801A4D" w:rsidRDefault="00801A4D" w:rsidP="00801A4D">
      <w:pPr>
        <w:spacing w:after="0"/>
        <w:ind w:left="720"/>
        <w:rPr>
          <w:rFonts w:ascii="Times New Roman" w:hAnsi="Times New Roman" w:cs="Times New Roman"/>
          <w:sz w:val="24"/>
          <w:szCs w:val="22"/>
        </w:rPr>
      </w:pPr>
      <w:r w:rsidRPr="00801A4D">
        <w:rPr>
          <w:rFonts w:ascii="Times New Roman" w:hAnsi="Times New Roman" w:cs="Times New Roman"/>
          <w:sz w:val="24"/>
          <w:szCs w:val="22"/>
        </w:rPr>
        <w:t>b) Pressure applied on seeds</w:t>
      </w:r>
    </w:p>
    <w:p w:rsidR="00843665" w:rsidRDefault="00801A4D" w:rsidP="00801A4D">
      <w:pPr>
        <w:spacing w:after="0"/>
        <w:ind w:left="720"/>
        <w:rPr>
          <w:rFonts w:ascii="Times New Roman" w:hAnsi="Times New Roman" w:cs="Times New Roman"/>
          <w:sz w:val="24"/>
          <w:szCs w:val="22"/>
        </w:rPr>
      </w:pPr>
      <w:r w:rsidRPr="00801A4D">
        <w:rPr>
          <w:rFonts w:ascii="Times New Roman" w:hAnsi="Times New Roman" w:cs="Times New Roman"/>
          <w:sz w:val="24"/>
          <w:szCs w:val="22"/>
        </w:rPr>
        <w:t xml:space="preserve">c) Operational </w:t>
      </w:r>
      <w:proofErr w:type="gramStart"/>
      <w:r w:rsidRPr="00801A4D">
        <w:rPr>
          <w:rFonts w:ascii="Times New Roman" w:hAnsi="Times New Roman" w:cs="Times New Roman"/>
          <w:sz w:val="24"/>
          <w:szCs w:val="22"/>
        </w:rPr>
        <w:t>choke</w:t>
      </w:r>
      <w:proofErr w:type="gramEnd"/>
      <w:r w:rsidRPr="00801A4D">
        <w:rPr>
          <w:rFonts w:ascii="Times New Roman" w:hAnsi="Times New Roman" w:cs="Times New Roman"/>
          <w:sz w:val="24"/>
          <w:szCs w:val="22"/>
        </w:rPr>
        <w:t xml:space="preserve"> setting</w:t>
      </w:r>
    </w:p>
    <w:p w:rsidR="00843665" w:rsidRDefault="00843665" w:rsidP="00843665">
      <w:pPr>
        <w:rPr>
          <w:rFonts w:ascii="Times New Roman" w:hAnsi="Times New Roman" w:cs="Times New Roman"/>
          <w:sz w:val="24"/>
          <w:szCs w:val="22"/>
        </w:rPr>
      </w:pPr>
    </w:p>
    <w:p w:rsidR="00CB2F81" w:rsidRDefault="00843665" w:rsidP="00843665">
      <w:pPr>
        <w:rPr>
          <w:rFonts w:ascii="Times New Roman" w:hAnsi="Times New Roman" w:cs="Times New Roman"/>
          <w:sz w:val="24"/>
          <w:szCs w:val="22"/>
        </w:rPr>
      </w:pPr>
      <w:r>
        <w:rPr>
          <w:rFonts w:ascii="Times New Roman" w:hAnsi="Times New Roman" w:cs="Times New Roman"/>
          <w:noProof/>
          <w:sz w:val="24"/>
          <w:szCs w:val="22"/>
          <w:lang w:bidi="ar-SA"/>
        </w:rPr>
        <w:drawing>
          <wp:inline distT="0" distB="0" distL="0" distR="0">
            <wp:extent cx="5943600" cy="2356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2356490"/>
                    </a:xfrm>
                    <a:prstGeom prst="rect">
                      <a:avLst/>
                    </a:prstGeom>
                    <a:noFill/>
                    <a:ln w="9525">
                      <a:noFill/>
                      <a:miter lim="800000"/>
                      <a:headEnd/>
                      <a:tailEnd/>
                    </a:ln>
                  </pic:spPr>
                </pic:pic>
              </a:graphicData>
            </a:graphic>
          </wp:inline>
        </w:drawing>
      </w:r>
    </w:p>
    <w:p w:rsidR="00CB2F81" w:rsidRPr="009841F4" w:rsidRDefault="00CB2F81" w:rsidP="00CB2F81">
      <w:pPr>
        <w:rPr>
          <w:rFonts w:ascii="Times New Roman" w:hAnsi="Times New Roman" w:cs="Times New Roman"/>
          <w:b/>
          <w:bCs/>
          <w:sz w:val="24"/>
          <w:szCs w:val="22"/>
        </w:rPr>
      </w:pPr>
      <w:r w:rsidRPr="009841F4">
        <w:rPr>
          <w:rFonts w:ascii="Times New Roman" w:hAnsi="Times New Roman" w:cs="Times New Roman"/>
          <w:b/>
          <w:bCs/>
          <w:sz w:val="24"/>
          <w:szCs w:val="22"/>
        </w:rPr>
        <w:t>7 OBSERVATIONS</w:t>
      </w:r>
    </w:p>
    <w:p w:rsidR="00CB2F81" w:rsidRDefault="00CB2F81" w:rsidP="00CB2F81">
      <w:pPr>
        <w:spacing w:after="0"/>
        <w:rPr>
          <w:rFonts w:ascii="Times New Roman" w:hAnsi="Times New Roman" w:cs="Times New Roman"/>
          <w:sz w:val="24"/>
          <w:szCs w:val="22"/>
        </w:rPr>
      </w:pPr>
      <w:r w:rsidRPr="00CB2F81">
        <w:rPr>
          <w:rFonts w:ascii="Times New Roman" w:hAnsi="Times New Roman" w:cs="Times New Roman"/>
          <w:sz w:val="24"/>
          <w:szCs w:val="22"/>
        </w:rPr>
        <w:t>a) Presence of any marked vibration during</w:t>
      </w:r>
      <w:r>
        <w:rPr>
          <w:rFonts w:ascii="Times New Roman" w:hAnsi="Times New Roman" w:cs="Times New Roman"/>
          <w:sz w:val="24"/>
          <w:szCs w:val="22"/>
        </w:rPr>
        <w:t xml:space="preserve"> </w:t>
      </w:r>
      <w:r w:rsidRPr="00CB2F81">
        <w:rPr>
          <w:rFonts w:ascii="Times New Roman" w:hAnsi="Times New Roman" w:cs="Times New Roman"/>
          <w:sz w:val="24"/>
          <w:szCs w:val="22"/>
        </w:rPr>
        <w:t>operation</w:t>
      </w:r>
    </w:p>
    <w:p w:rsidR="00CB2F81" w:rsidRPr="00CB2F81" w:rsidRDefault="00CB2F81" w:rsidP="00CB2F81">
      <w:pPr>
        <w:spacing w:after="0"/>
        <w:rPr>
          <w:rFonts w:ascii="Times New Roman" w:hAnsi="Times New Roman" w:cs="Times New Roman"/>
          <w:sz w:val="24"/>
          <w:szCs w:val="22"/>
        </w:rPr>
      </w:pPr>
      <w:r w:rsidRPr="00CB2F81">
        <w:rPr>
          <w:rFonts w:ascii="Times New Roman" w:hAnsi="Times New Roman" w:cs="Times New Roman"/>
          <w:sz w:val="24"/>
          <w:szCs w:val="22"/>
        </w:rPr>
        <w:t>b) Presence of any undue noise in operation</w:t>
      </w:r>
    </w:p>
    <w:p w:rsidR="00CB2F81" w:rsidRPr="00CB2F81" w:rsidRDefault="00CB2F81" w:rsidP="00CB2F81">
      <w:pPr>
        <w:spacing w:after="0"/>
        <w:rPr>
          <w:rFonts w:ascii="Times New Roman" w:hAnsi="Times New Roman" w:cs="Times New Roman"/>
          <w:sz w:val="24"/>
          <w:szCs w:val="22"/>
        </w:rPr>
      </w:pPr>
      <w:r w:rsidRPr="00CB2F81">
        <w:rPr>
          <w:rFonts w:ascii="Times New Roman" w:hAnsi="Times New Roman" w:cs="Times New Roman"/>
          <w:sz w:val="24"/>
          <w:szCs w:val="22"/>
        </w:rPr>
        <w:t>c) Leakage of oil and cake</w:t>
      </w:r>
    </w:p>
    <w:p w:rsidR="00CB2F81" w:rsidRPr="00CB2F81" w:rsidRDefault="00CB2F81" w:rsidP="00CB2F81">
      <w:pPr>
        <w:spacing w:after="0"/>
        <w:rPr>
          <w:rFonts w:ascii="Times New Roman" w:hAnsi="Times New Roman" w:cs="Times New Roman"/>
          <w:sz w:val="24"/>
          <w:szCs w:val="22"/>
        </w:rPr>
      </w:pPr>
      <w:r w:rsidRPr="00CB2F81">
        <w:rPr>
          <w:rFonts w:ascii="Times New Roman" w:hAnsi="Times New Roman" w:cs="Times New Roman"/>
          <w:sz w:val="24"/>
          <w:szCs w:val="22"/>
        </w:rPr>
        <w:t>d) Undue heating up of any components</w:t>
      </w:r>
    </w:p>
    <w:p w:rsidR="00CB2F81" w:rsidRDefault="00CB2F81" w:rsidP="00CB2F81">
      <w:pPr>
        <w:spacing w:after="0"/>
        <w:rPr>
          <w:rFonts w:ascii="Times New Roman" w:hAnsi="Times New Roman" w:cs="Times New Roman"/>
          <w:sz w:val="24"/>
          <w:szCs w:val="22"/>
        </w:rPr>
      </w:pPr>
      <w:r w:rsidRPr="00CB2F81">
        <w:rPr>
          <w:rFonts w:ascii="Times New Roman" w:hAnsi="Times New Roman" w:cs="Times New Roman"/>
          <w:sz w:val="24"/>
          <w:szCs w:val="22"/>
        </w:rPr>
        <w:t>e) Other observations, if any</w:t>
      </w:r>
    </w:p>
    <w:p w:rsidR="00CB2F81" w:rsidRDefault="00CB2F81" w:rsidP="00CB2F81">
      <w:pPr>
        <w:rPr>
          <w:rFonts w:ascii="Times New Roman" w:hAnsi="Times New Roman" w:cs="Times New Roman"/>
          <w:sz w:val="24"/>
          <w:szCs w:val="22"/>
        </w:rPr>
      </w:pPr>
    </w:p>
    <w:p w:rsidR="00CB2F81" w:rsidRDefault="00CB2F81" w:rsidP="00CB2F81">
      <w:pPr>
        <w:rPr>
          <w:rFonts w:ascii="Times New Roman" w:hAnsi="Times New Roman" w:cs="Times New Roman"/>
          <w:sz w:val="24"/>
          <w:szCs w:val="22"/>
        </w:rPr>
      </w:pPr>
    </w:p>
    <w:p w:rsidR="00CB2F81" w:rsidRDefault="00CB2F81" w:rsidP="00CB2F81">
      <w:pPr>
        <w:rPr>
          <w:rFonts w:ascii="Times New Roman" w:hAnsi="Times New Roman" w:cs="Times New Roman"/>
          <w:sz w:val="24"/>
          <w:szCs w:val="22"/>
        </w:rPr>
      </w:pPr>
    </w:p>
    <w:p w:rsidR="00CB2F81" w:rsidRPr="009841F4" w:rsidRDefault="00CB2F81" w:rsidP="00CB2F81">
      <w:pPr>
        <w:rPr>
          <w:rFonts w:ascii="Times New Roman" w:hAnsi="Times New Roman" w:cs="Times New Roman"/>
          <w:b/>
          <w:bCs/>
          <w:sz w:val="24"/>
          <w:szCs w:val="22"/>
        </w:rPr>
      </w:pPr>
      <w:r w:rsidRPr="009841F4">
        <w:rPr>
          <w:rFonts w:ascii="Times New Roman" w:hAnsi="Times New Roman" w:cs="Times New Roman"/>
          <w:b/>
          <w:bCs/>
          <w:sz w:val="24"/>
          <w:szCs w:val="22"/>
        </w:rPr>
        <w:t xml:space="preserve">8 </w:t>
      </w:r>
      <w:proofErr w:type="gramStart"/>
      <w:r w:rsidRPr="009841F4">
        <w:rPr>
          <w:rFonts w:ascii="Times New Roman" w:hAnsi="Times New Roman" w:cs="Times New Roman"/>
          <w:b/>
          <w:bCs/>
          <w:sz w:val="24"/>
          <w:szCs w:val="22"/>
        </w:rPr>
        <w:t>ANALYSIS</w:t>
      </w:r>
      <w:proofErr w:type="gramEnd"/>
      <w:r w:rsidRPr="009841F4">
        <w:rPr>
          <w:rFonts w:ascii="Times New Roman" w:hAnsi="Times New Roman" w:cs="Times New Roman"/>
          <w:b/>
          <w:bCs/>
          <w:sz w:val="24"/>
          <w:szCs w:val="22"/>
        </w:rPr>
        <w:t xml:space="preserve"> OF SAMPLES</w:t>
      </w:r>
    </w:p>
    <w:tbl>
      <w:tblPr>
        <w:tblStyle w:val="TableGrid"/>
        <w:tblW w:w="0" w:type="auto"/>
        <w:tblLook w:val="04A0"/>
      </w:tblPr>
      <w:tblGrid>
        <w:gridCol w:w="738"/>
        <w:gridCol w:w="1890"/>
        <w:gridCol w:w="1890"/>
        <w:gridCol w:w="3142"/>
        <w:gridCol w:w="1916"/>
      </w:tblGrid>
      <w:tr w:rsidR="00CB2F81" w:rsidTr="00F733CF">
        <w:tc>
          <w:tcPr>
            <w:tcW w:w="738" w:type="dxa"/>
            <w:tcBorders>
              <w:top w:val="nil"/>
              <w:left w:val="nil"/>
              <w:bottom w:val="nil"/>
              <w:right w:val="nil"/>
            </w:tcBorders>
          </w:tcPr>
          <w:p w:rsidR="00CB2F81" w:rsidRDefault="00CB2F81" w:rsidP="00E77CBF">
            <w:pPr>
              <w:jc w:val="center"/>
              <w:rPr>
                <w:rFonts w:ascii="Times New Roman" w:hAnsi="Times New Roman" w:cs="Times New Roman"/>
                <w:sz w:val="24"/>
                <w:szCs w:val="22"/>
              </w:rPr>
            </w:pPr>
            <w:r>
              <w:rPr>
                <w:rFonts w:ascii="Times New Roman" w:hAnsi="Times New Roman" w:cs="Times New Roman"/>
                <w:sz w:val="24"/>
                <w:szCs w:val="22"/>
              </w:rPr>
              <w:t>SL No.</w:t>
            </w:r>
          </w:p>
        </w:tc>
        <w:tc>
          <w:tcPr>
            <w:tcW w:w="1890" w:type="dxa"/>
            <w:tcBorders>
              <w:top w:val="nil"/>
              <w:left w:val="nil"/>
              <w:bottom w:val="nil"/>
              <w:right w:val="nil"/>
            </w:tcBorders>
          </w:tcPr>
          <w:p w:rsidR="00CB2F81" w:rsidRDefault="00CB2F81" w:rsidP="00E77CBF">
            <w:pPr>
              <w:jc w:val="center"/>
              <w:rPr>
                <w:rFonts w:ascii="Times New Roman" w:hAnsi="Times New Roman" w:cs="Times New Roman"/>
                <w:sz w:val="24"/>
                <w:szCs w:val="22"/>
              </w:rPr>
            </w:pPr>
            <w:r>
              <w:rPr>
                <w:rFonts w:ascii="Times New Roman" w:hAnsi="Times New Roman" w:cs="Times New Roman"/>
                <w:sz w:val="24"/>
                <w:szCs w:val="22"/>
              </w:rPr>
              <w:t>Feed Rate kg/h</w:t>
            </w:r>
          </w:p>
        </w:tc>
        <w:tc>
          <w:tcPr>
            <w:tcW w:w="1890" w:type="dxa"/>
            <w:tcBorders>
              <w:top w:val="nil"/>
              <w:left w:val="nil"/>
              <w:bottom w:val="nil"/>
              <w:right w:val="nil"/>
            </w:tcBorders>
          </w:tcPr>
          <w:p w:rsidR="00CB2F81" w:rsidRDefault="00CB2F81" w:rsidP="00E77CBF">
            <w:pPr>
              <w:jc w:val="center"/>
              <w:rPr>
                <w:rFonts w:ascii="Times New Roman" w:hAnsi="Times New Roman" w:cs="Times New Roman"/>
                <w:sz w:val="24"/>
                <w:szCs w:val="22"/>
              </w:rPr>
            </w:pPr>
            <w:r>
              <w:rPr>
                <w:rFonts w:ascii="Times New Roman" w:hAnsi="Times New Roman" w:cs="Times New Roman"/>
                <w:sz w:val="24"/>
                <w:szCs w:val="22"/>
              </w:rPr>
              <w:t>Sample Mass</w:t>
            </w:r>
            <w:r w:rsidR="00E77CBF">
              <w:rPr>
                <w:rFonts w:ascii="Times New Roman" w:hAnsi="Times New Roman" w:cs="Times New Roman"/>
                <w:sz w:val="24"/>
                <w:szCs w:val="22"/>
              </w:rPr>
              <w:t xml:space="preserve"> g</w:t>
            </w:r>
          </w:p>
        </w:tc>
        <w:tc>
          <w:tcPr>
            <w:tcW w:w="3142" w:type="dxa"/>
            <w:tcBorders>
              <w:top w:val="nil"/>
              <w:left w:val="nil"/>
              <w:bottom w:val="nil"/>
              <w:right w:val="nil"/>
            </w:tcBorders>
          </w:tcPr>
          <w:p w:rsidR="00CB2F81" w:rsidRDefault="00CB2F81" w:rsidP="00E77CBF">
            <w:pPr>
              <w:jc w:val="center"/>
              <w:rPr>
                <w:rFonts w:ascii="Times New Roman" w:hAnsi="Times New Roman" w:cs="Times New Roman"/>
                <w:sz w:val="24"/>
                <w:szCs w:val="22"/>
              </w:rPr>
            </w:pPr>
            <w:r>
              <w:rPr>
                <w:rFonts w:ascii="Times New Roman" w:hAnsi="Times New Roman" w:cs="Times New Roman"/>
                <w:sz w:val="24"/>
                <w:szCs w:val="22"/>
              </w:rPr>
              <w:t>Oil content in Residual Cake</w:t>
            </w:r>
          </w:p>
        </w:tc>
        <w:tc>
          <w:tcPr>
            <w:tcW w:w="1916" w:type="dxa"/>
            <w:tcBorders>
              <w:top w:val="nil"/>
              <w:left w:val="nil"/>
              <w:bottom w:val="nil"/>
              <w:right w:val="nil"/>
            </w:tcBorders>
          </w:tcPr>
          <w:p w:rsidR="00CB2F81" w:rsidRDefault="00CB2F81" w:rsidP="00E77CBF">
            <w:pPr>
              <w:jc w:val="center"/>
              <w:rPr>
                <w:rFonts w:ascii="Times New Roman" w:hAnsi="Times New Roman" w:cs="Times New Roman"/>
                <w:sz w:val="24"/>
                <w:szCs w:val="22"/>
              </w:rPr>
            </w:pPr>
            <w:r>
              <w:rPr>
                <w:rFonts w:ascii="Times New Roman" w:hAnsi="Times New Roman" w:cs="Times New Roman"/>
                <w:sz w:val="24"/>
                <w:szCs w:val="22"/>
              </w:rPr>
              <w:t>Acid Value of oil</w:t>
            </w:r>
          </w:p>
        </w:tc>
      </w:tr>
      <w:tr w:rsidR="00CB2F81" w:rsidTr="00F733CF">
        <w:tc>
          <w:tcPr>
            <w:tcW w:w="738" w:type="dxa"/>
            <w:tcBorders>
              <w:top w:val="nil"/>
              <w:left w:val="nil"/>
              <w:bottom w:val="nil"/>
              <w:right w:val="nil"/>
            </w:tcBorders>
          </w:tcPr>
          <w:p w:rsidR="00CB2F81" w:rsidRDefault="00E77CBF" w:rsidP="00E77CBF">
            <w:pPr>
              <w:jc w:val="center"/>
              <w:rPr>
                <w:rFonts w:ascii="Times New Roman" w:hAnsi="Times New Roman" w:cs="Times New Roman"/>
                <w:sz w:val="24"/>
                <w:szCs w:val="22"/>
              </w:rPr>
            </w:pPr>
            <w:r>
              <w:rPr>
                <w:rFonts w:ascii="Times New Roman" w:hAnsi="Times New Roman" w:cs="Times New Roman"/>
                <w:sz w:val="24"/>
                <w:szCs w:val="22"/>
              </w:rPr>
              <w:t>(1)</w:t>
            </w:r>
          </w:p>
        </w:tc>
        <w:tc>
          <w:tcPr>
            <w:tcW w:w="1890" w:type="dxa"/>
            <w:tcBorders>
              <w:top w:val="nil"/>
              <w:left w:val="nil"/>
              <w:bottom w:val="nil"/>
              <w:right w:val="nil"/>
            </w:tcBorders>
          </w:tcPr>
          <w:p w:rsidR="00CB2F81" w:rsidRDefault="00E77CBF" w:rsidP="00E77CBF">
            <w:pPr>
              <w:jc w:val="center"/>
              <w:rPr>
                <w:rFonts w:ascii="Times New Roman" w:hAnsi="Times New Roman" w:cs="Times New Roman"/>
                <w:sz w:val="24"/>
                <w:szCs w:val="22"/>
              </w:rPr>
            </w:pPr>
            <w:r>
              <w:rPr>
                <w:rFonts w:ascii="Times New Roman" w:hAnsi="Times New Roman" w:cs="Times New Roman"/>
                <w:sz w:val="24"/>
                <w:szCs w:val="22"/>
              </w:rPr>
              <w:t>(2)</w:t>
            </w:r>
          </w:p>
        </w:tc>
        <w:tc>
          <w:tcPr>
            <w:tcW w:w="1890" w:type="dxa"/>
            <w:tcBorders>
              <w:top w:val="nil"/>
              <w:left w:val="nil"/>
              <w:bottom w:val="nil"/>
              <w:right w:val="nil"/>
            </w:tcBorders>
          </w:tcPr>
          <w:p w:rsidR="00CB2F81" w:rsidRDefault="00E77CBF" w:rsidP="00E77CBF">
            <w:pPr>
              <w:jc w:val="center"/>
              <w:rPr>
                <w:rFonts w:ascii="Times New Roman" w:hAnsi="Times New Roman" w:cs="Times New Roman"/>
                <w:sz w:val="24"/>
                <w:szCs w:val="22"/>
              </w:rPr>
            </w:pPr>
            <w:r>
              <w:rPr>
                <w:rFonts w:ascii="Times New Roman" w:hAnsi="Times New Roman" w:cs="Times New Roman"/>
                <w:sz w:val="24"/>
                <w:szCs w:val="22"/>
              </w:rPr>
              <w:t>(3)</w:t>
            </w:r>
          </w:p>
        </w:tc>
        <w:tc>
          <w:tcPr>
            <w:tcW w:w="3142" w:type="dxa"/>
            <w:tcBorders>
              <w:top w:val="nil"/>
              <w:left w:val="nil"/>
              <w:bottom w:val="nil"/>
              <w:right w:val="nil"/>
            </w:tcBorders>
          </w:tcPr>
          <w:p w:rsidR="00CB2F81" w:rsidRDefault="00E77CBF" w:rsidP="00E77CBF">
            <w:pPr>
              <w:jc w:val="center"/>
              <w:rPr>
                <w:rFonts w:ascii="Times New Roman" w:hAnsi="Times New Roman" w:cs="Times New Roman"/>
                <w:sz w:val="24"/>
                <w:szCs w:val="22"/>
              </w:rPr>
            </w:pPr>
            <w:r>
              <w:rPr>
                <w:rFonts w:ascii="Times New Roman" w:hAnsi="Times New Roman" w:cs="Times New Roman"/>
                <w:sz w:val="24"/>
                <w:szCs w:val="22"/>
              </w:rPr>
              <w:t>(4)</w:t>
            </w:r>
          </w:p>
        </w:tc>
        <w:tc>
          <w:tcPr>
            <w:tcW w:w="1916" w:type="dxa"/>
            <w:tcBorders>
              <w:top w:val="nil"/>
              <w:left w:val="nil"/>
              <w:bottom w:val="nil"/>
              <w:right w:val="nil"/>
            </w:tcBorders>
          </w:tcPr>
          <w:p w:rsidR="00CB2F81" w:rsidRDefault="00E77CBF" w:rsidP="00E77CBF">
            <w:pPr>
              <w:jc w:val="center"/>
              <w:rPr>
                <w:rFonts w:ascii="Times New Roman" w:hAnsi="Times New Roman" w:cs="Times New Roman"/>
                <w:sz w:val="24"/>
                <w:szCs w:val="22"/>
              </w:rPr>
            </w:pPr>
            <w:r>
              <w:rPr>
                <w:rFonts w:ascii="Times New Roman" w:hAnsi="Times New Roman" w:cs="Times New Roman"/>
                <w:sz w:val="24"/>
                <w:szCs w:val="22"/>
              </w:rPr>
              <w:t>(5)</w:t>
            </w:r>
          </w:p>
        </w:tc>
      </w:tr>
      <w:tr w:rsidR="00CB2F81" w:rsidTr="00F733CF">
        <w:tc>
          <w:tcPr>
            <w:tcW w:w="738" w:type="dxa"/>
            <w:tcBorders>
              <w:top w:val="nil"/>
              <w:left w:val="nil"/>
              <w:bottom w:val="nil"/>
              <w:right w:val="nil"/>
            </w:tcBorders>
          </w:tcPr>
          <w:p w:rsidR="00CB2F81" w:rsidRDefault="00CB2F81" w:rsidP="00CB2F81">
            <w:pPr>
              <w:rPr>
                <w:rFonts w:ascii="Times New Roman" w:hAnsi="Times New Roman" w:cs="Times New Roman"/>
                <w:sz w:val="24"/>
                <w:szCs w:val="22"/>
              </w:rPr>
            </w:pPr>
          </w:p>
        </w:tc>
        <w:tc>
          <w:tcPr>
            <w:tcW w:w="1890" w:type="dxa"/>
            <w:tcBorders>
              <w:top w:val="nil"/>
              <w:left w:val="nil"/>
              <w:bottom w:val="nil"/>
              <w:right w:val="nil"/>
            </w:tcBorders>
          </w:tcPr>
          <w:p w:rsidR="00CB2F81" w:rsidRDefault="00CB2F81" w:rsidP="00CB2F81">
            <w:pPr>
              <w:rPr>
                <w:rFonts w:ascii="Times New Roman" w:hAnsi="Times New Roman" w:cs="Times New Roman"/>
                <w:sz w:val="24"/>
                <w:szCs w:val="22"/>
              </w:rPr>
            </w:pPr>
          </w:p>
        </w:tc>
        <w:tc>
          <w:tcPr>
            <w:tcW w:w="1890" w:type="dxa"/>
            <w:tcBorders>
              <w:top w:val="nil"/>
              <w:left w:val="nil"/>
              <w:bottom w:val="nil"/>
              <w:right w:val="nil"/>
            </w:tcBorders>
          </w:tcPr>
          <w:p w:rsidR="00CB2F81" w:rsidRDefault="00E77CBF" w:rsidP="00F733CF">
            <w:pPr>
              <w:jc w:val="center"/>
              <w:rPr>
                <w:rFonts w:ascii="Times New Roman" w:hAnsi="Times New Roman" w:cs="Times New Roman"/>
                <w:sz w:val="24"/>
                <w:szCs w:val="22"/>
              </w:rPr>
            </w:pPr>
            <w:proofErr w:type="spellStart"/>
            <w:r>
              <w:rPr>
                <w:rFonts w:ascii="Times New Roman" w:hAnsi="Times New Roman" w:cs="Times New Roman"/>
                <w:sz w:val="24"/>
                <w:szCs w:val="22"/>
              </w:rPr>
              <w:t>i</w:t>
            </w:r>
            <w:proofErr w:type="spellEnd"/>
            <w:r>
              <w:rPr>
                <w:rFonts w:ascii="Times New Roman" w:hAnsi="Times New Roman" w:cs="Times New Roman"/>
                <w:sz w:val="24"/>
                <w:szCs w:val="22"/>
              </w:rPr>
              <w:t>)</w:t>
            </w:r>
          </w:p>
        </w:tc>
        <w:tc>
          <w:tcPr>
            <w:tcW w:w="3142" w:type="dxa"/>
            <w:tcBorders>
              <w:top w:val="nil"/>
              <w:left w:val="nil"/>
              <w:bottom w:val="nil"/>
              <w:right w:val="nil"/>
            </w:tcBorders>
          </w:tcPr>
          <w:p w:rsidR="00CB2F81" w:rsidRDefault="00CB2F81" w:rsidP="00F733CF">
            <w:pPr>
              <w:jc w:val="center"/>
              <w:rPr>
                <w:rFonts w:ascii="Times New Roman" w:hAnsi="Times New Roman" w:cs="Times New Roman"/>
                <w:sz w:val="24"/>
                <w:szCs w:val="22"/>
              </w:rPr>
            </w:pPr>
          </w:p>
        </w:tc>
        <w:tc>
          <w:tcPr>
            <w:tcW w:w="1916" w:type="dxa"/>
            <w:tcBorders>
              <w:top w:val="nil"/>
              <w:left w:val="nil"/>
              <w:bottom w:val="nil"/>
              <w:right w:val="nil"/>
            </w:tcBorders>
          </w:tcPr>
          <w:p w:rsidR="00CB2F81" w:rsidRDefault="00CB2F81" w:rsidP="00CB2F81">
            <w:pPr>
              <w:rPr>
                <w:rFonts w:ascii="Times New Roman" w:hAnsi="Times New Roman" w:cs="Times New Roman"/>
                <w:sz w:val="24"/>
                <w:szCs w:val="22"/>
              </w:rPr>
            </w:pPr>
          </w:p>
        </w:tc>
      </w:tr>
      <w:tr w:rsidR="00CB2F81" w:rsidTr="00F733CF">
        <w:tc>
          <w:tcPr>
            <w:tcW w:w="738" w:type="dxa"/>
            <w:tcBorders>
              <w:top w:val="nil"/>
              <w:left w:val="nil"/>
              <w:bottom w:val="nil"/>
              <w:right w:val="nil"/>
            </w:tcBorders>
          </w:tcPr>
          <w:p w:rsidR="00CB2F81" w:rsidRDefault="00CB2F81" w:rsidP="00CB2F81">
            <w:pPr>
              <w:rPr>
                <w:rFonts w:ascii="Times New Roman" w:hAnsi="Times New Roman" w:cs="Times New Roman"/>
                <w:sz w:val="24"/>
                <w:szCs w:val="22"/>
              </w:rPr>
            </w:pPr>
          </w:p>
        </w:tc>
        <w:tc>
          <w:tcPr>
            <w:tcW w:w="1890" w:type="dxa"/>
            <w:tcBorders>
              <w:top w:val="nil"/>
              <w:left w:val="nil"/>
              <w:bottom w:val="nil"/>
              <w:right w:val="nil"/>
            </w:tcBorders>
          </w:tcPr>
          <w:p w:rsidR="00CB2F81" w:rsidRDefault="00CB2F81" w:rsidP="00CB2F81">
            <w:pPr>
              <w:rPr>
                <w:rFonts w:ascii="Times New Roman" w:hAnsi="Times New Roman" w:cs="Times New Roman"/>
                <w:sz w:val="24"/>
                <w:szCs w:val="22"/>
              </w:rPr>
            </w:pPr>
          </w:p>
        </w:tc>
        <w:tc>
          <w:tcPr>
            <w:tcW w:w="1890" w:type="dxa"/>
            <w:tcBorders>
              <w:top w:val="nil"/>
              <w:left w:val="nil"/>
              <w:bottom w:val="nil"/>
              <w:right w:val="nil"/>
            </w:tcBorders>
          </w:tcPr>
          <w:p w:rsidR="00CB2F81" w:rsidRDefault="00E77CBF" w:rsidP="00F733CF">
            <w:pPr>
              <w:jc w:val="center"/>
              <w:rPr>
                <w:rFonts w:ascii="Times New Roman" w:hAnsi="Times New Roman" w:cs="Times New Roman"/>
                <w:sz w:val="24"/>
                <w:szCs w:val="22"/>
              </w:rPr>
            </w:pPr>
            <w:r>
              <w:rPr>
                <w:rFonts w:ascii="Times New Roman" w:hAnsi="Times New Roman" w:cs="Times New Roman"/>
                <w:sz w:val="24"/>
                <w:szCs w:val="22"/>
              </w:rPr>
              <w:t>ii)</w:t>
            </w:r>
          </w:p>
        </w:tc>
        <w:tc>
          <w:tcPr>
            <w:tcW w:w="3142" w:type="dxa"/>
            <w:tcBorders>
              <w:top w:val="nil"/>
              <w:left w:val="nil"/>
              <w:bottom w:val="nil"/>
              <w:right w:val="nil"/>
            </w:tcBorders>
          </w:tcPr>
          <w:p w:rsidR="00CB2F81" w:rsidRDefault="00CB2F81" w:rsidP="00F733CF">
            <w:pPr>
              <w:jc w:val="center"/>
              <w:rPr>
                <w:rFonts w:ascii="Times New Roman" w:hAnsi="Times New Roman" w:cs="Times New Roman"/>
                <w:sz w:val="24"/>
                <w:szCs w:val="22"/>
              </w:rPr>
            </w:pPr>
          </w:p>
        </w:tc>
        <w:tc>
          <w:tcPr>
            <w:tcW w:w="1916" w:type="dxa"/>
            <w:tcBorders>
              <w:top w:val="nil"/>
              <w:left w:val="nil"/>
              <w:bottom w:val="nil"/>
              <w:right w:val="nil"/>
            </w:tcBorders>
          </w:tcPr>
          <w:p w:rsidR="00CB2F81" w:rsidRDefault="00CB2F81" w:rsidP="00CB2F81">
            <w:pPr>
              <w:rPr>
                <w:rFonts w:ascii="Times New Roman" w:hAnsi="Times New Roman" w:cs="Times New Roman"/>
                <w:sz w:val="24"/>
                <w:szCs w:val="22"/>
              </w:rPr>
            </w:pPr>
          </w:p>
        </w:tc>
      </w:tr>
      <w:tr w:rsidR="00CB2F81" w:rsidTr="00F733CF">
        <w:tc>
          <w:tcPr>
            <w:tcW w:w="738" w:type="dxa"/>
            <w:tcBorders>
              <w:top w:val="nil"/>
              <w:left w:val="nil"/>
              <w:bottom w:val="nil"/>
              <w:right w:val="nil"/>
            </w:tcBorders>
          </w:tcPr>
          <w:p w:rsidR="00CB2F81" w:rsidRDefault="00CB2F81" w:rsidP="00CB2F81">
            <w:pPr>
              <w:rPr>
                <w:rFonts w:ascii="Times New Roman" w:hAnsi="Times New Roman" w:cs="Times New Roman"/>
                <w:sz w:val="24"/>
                <w:szCs w:val="22"/>
              </w:rPr>
            </w:pPr>
          </w:p>
        </w:tc>
        <w:tc>
          <w:tcPr>
            <w:tcW w:w="1890" w:type="dxa"/>
            <w:tcBorders>
              <w:top w:val="nil"/>
              <w:left w:val="nil"/>
              <w:bottom w:val="nil"/>
              <w:right w:val="nil"/>
            </w:tcBorders>
          </w:tcPr>
          <w:p w:rsidR="00CB2F81" w:rsidRDefault="00CB2F81" w:rsidP="00CB2F81">
            <w:pPr>
              <w:rPr>
                <w:rFonts w:ascii="Times New Roman" w:hAnsi="Times New Roman" w:cs="Times New Roman"/>
                <w:sz w:val="24"/>
                <w:szCs w:val="22"/>
              </w:rPr>
            </w:pPr>
          </w:p>
        </w:tc>
        <w:tc>
          <w:tcPr>
            <w:tcW w:w="1890" w:type="dxa"/>
            <w:tcBorders>
              <w:top w:val="nil"/>
              <w:left w:val="nil"/>
              <w:bottom w:val="nil"/>
              <w:right w:val="nil"/>
            </w:tcBorders>
          </w:tcPr>
          <w:p w:rsidR="00CB2F81" w:rsidRDefault="00E77CBF" w:rsidP="00F733CF">
            <w:pPr>
              <w:jc w:val="center"/>
              <w:rPr>
                <w:rFonts w:ascii="Times New Roman" w:hAnsi="Times New Roman" w:cs="Times New Roman"/>
                <w:sz w:val="24"/>
                <w:szCs w:val="22"/>
              </w:rPr>
            </w:pPr>
            <w:r>
              <w:rPr>
                <w:rFonts w:ascii="Times New Roman" w:hAnsi="Times New Roman" w:cs="Times New Roman"/>
                <w:sz w:val="24"/>
                <w:szCs w:val="22"/>
              </w:rPr>
              <w:t>iii)</w:t>
            </w:r>
          </w:p>
        </w:tc>
        <w:tc>
          <w:tcPr>
            <w:tcW w:w="3142" w:type="dxa"/>
            <w:tcBorders>
              <w:top w:val="nil"/>
              <w:left w:val="nil"/>
              <w:bottom w:val="nil"/>
              <w:right w:val="nil"/>
            </w:tcBorders>
          </w:tcPr>
          <w:p w:rsidR="00CB2F81" w:rsidRDefault="00CB2F81" w:rsidP="00F733CF">
            <w:pPr>
              <w:jc w:val="center"/>
              <w:rPr>
                <w:rFonts w:ascii="Times New Roman" w:hAnsi="Times New Roman" w:cs="Times New Roman"/>
                <w:sz w:val="24"/>
                <w:szCs w:val="22"/>
              </w:rPr>
            </w:pPr>
          </w:p>
        </w:tc>
        <w:tc>
          <w:tcPr>
            <w:tcW w:w="1916" w:type="dxa"/>
            <w:tcBorders>
              <w:top w:val="nil"/>
              <w:left w:val="nil"/>
              <w:bottom w:val="nil"/>
              <w:right w:val="nil"/>
            </w:tcBorders>
          </w:tcPr>
          <w:p w:rsidR="00CB2F81" w:rsidRDefault="00CB2F81" w:rsidP="00CB2F81">
            <w:pPr>
              <w:rPr>
                <w:rFonts w:ascii="Times New Roman" w:hAnsi="Times New Roman" w:cs="Times New Roman"/>
                <w:sz w:val="24"/>
                <w:szCs w:val="22"/>
              </w:rPr>
            </w:pPr>
          </w:p>
        </w:tc>
      </w:tr>
      <w:tr w:rsidR="00E77CBF" w:rsidTr="00F733CF">
        <w:tc>
          <w:tcPr>
            <w:tcW w:w="738" w:type="dxa"/>
            <w:tcBorders>
              <w:top w:val="nil"/>
              <w:left w:val="nil"/>
              <w:bottom w:val="nil"/>
              <w:right w:val="nil"/>
            </w:tcBorders>
          </w:tcPr>
          <w:p w:rsidR="00E77CBF" w:rsidRDefault="00E77CBF" w:rsidP="00CB2F81">
            <w:pPr>
              <w:rPr>
                <w:rFonts w:ascii="Times New Roman" w:hAnsi="Times New Roman" w:cs="Times New Roman"/>
                <w:sz w:val="24"/>
                <w:szCs w:val="22"/>
              </w:rPr>
            </w:pPr>
          </w:p>
        </w:tc>
        <w:tc>
          <w:tcPr>
            <w:tcW w:w="1890" w:type="dxa"/>
            <w:tcBorders>
              <w:top w:val="nil"/>
              <w:left w:val="nil"/>
              <w:bottom w:val="nil"/>
              <w:right w:val="nil"/>
            </w:tcBorders>
          </w:tcPr>
          <w:p w:rsidR="00E77CBF" w:rsidRDefault="00E77CBF" w:rsidP="00CB2F81">
            <w:pPr>
              <w:rPr>
                <w:rFonts w:ascii="Times New Roman" w:hAnsi="Times New Roman" w:cs="Times New Roman"/>
                <w:sz w:val="24"/>
                <w:szCs w:val="22"/>
              </w:rPr>
            </w:pPr>
          </w:p>
        </w:tc>
        <w:tc>
          <w:tcPr>
            <w:tcW w:w="5032" w:type="dxa"/>
            <w:gridSpan w:val="2"/>
            <w:vMerge w:val="restart"/>
            <w:tcBorders>
              <w:top w:val="nil"/>
              <w:left w:val="nil"/>
              <w:bottom w:val="nil"/>
              <w:right w:val="nil"/>
            </w:tcBorders>
          </w:tcPr>
          <w:p w:rsidR="00E77CBF" w:rsidRPr="00E77CBF" w:rsidRDefault="00E77CBF" w:rsidP="00F733CF">
            <w:pPr>
              <w:jc w:val="center"/>
              <w:rPr>
                <w:rFonts w:ascii="Times New Roman" w:hAnsi="Times New Roman" w:cs="Times New Roman"/>
                <w:sz w:val="24"/>
                <w:szCs w:val="22"/>
              </w:rPr>
            </w:pPr>
            <w:r w:rsidRPr="00E77CBF">
              <w:rPr>
                <w:rFonts w:ascii="Times New Roman" w:hAnsi="Times New Roman" w:cs="Times New Roman"/>
                <w:sz w:val="24"/>
                <w:szCs w:val="22"/>
              </w:rPr>
              <w:t>For different feed rate, use data</w:t>
            </w:r>
          </w:p>
          <w:p w:rsidR="00E77CBF" w:rsidRDefault="00E77CBF" w:rsidP="00F733CF">
            <w:pPr>
              <w:jc w:val="center"/>
              <w:rPr>
                <w:rFonts w:ascii="Times New Roman" w:hAnsi="Times New Roman" w:cs="Times New Roman"/>
                <w:sz w:val="24"/>
                <w:szCs w:val="22"/>
              </w:rPr>
            </w:pPr>
            <w:r w:rsidRPr="00E77CBF">
              <w:rPr>
                <w:rFonts w:ascii="Times New Roman" w:hAnsi="Times New Roman" w:cs="Times New Roman"/>
                <w:sz w:val="24"/>
                <w:szCs w:val="22"/>
              </w:rPr>
              <w:t>sheet as given above</w:t>
            </w:r>
          </w:p>
        </w:tc>
        <w:tc>
          <w:tcPr>
            <w:tcW w:w="1916" w:type="dxa"/>
            <w:tcBorders>
              <w:top w:val="nil"/>
              <w:left w:val="nil"/>
              <w:bottom w:val="nil"/>
              <w:right w:val="nil"/>
            </w:tcBorders>
          </w:tcPr>
          <w:p w:rsidR="00E77CBF" w:rsidRDefault="00E77CBF" w:rsidP="00CB2F81">
            <w:pPr>
              <w:rPr>
                <w:rFonts w:ascii="Times New Roman" w:hAnsi="Times New Roman" w:cs="Times New Roman"/>
                <w:sz w:val="24"/>
                <w:szCs w:val="22"/>
              </w:rPr>
            </w:pPr>
          </w:p>
        </w:tc>
      </w:tr>
      <w:tr w:rsidR="00E77CBF" w:rsidTr="00F733CF">
        <w:tc>
          <w:tcPr>
            <w:tcW w:w="738" w:type="dxa"/>
            <w:tcBorders>
              <w:top w:val="nil"/>
              <w:left w:val="nil"/>
              <w:bottom w:val="nil"/>
              <w:right w:val="nil"/>
            </w:tcBorders>
          </w:tcPr>
          <w:p w:rsidR="00E77CBF" w:rsidRDefault="00E77CBF" w:rsidP="00CB2F81">
            <w:pPr>
              <w:rPr>
                <w:rFonts w:ascii="Times New Roman" w:hAnsi="Times New Roman" w:cs="Times New Roman"/>
                <w:sz w:val="24"/>
                <w:szCs w:val="22"/>
              </w:rPr>
            </w:pPr>
          </w:p>
        </w:tc>
        <w:tc>
          <w:tcPr>
            <w:tcW w:w="1890" w:type="dxa"/>
            <w:tcBorders>
              <w:top w:val="nil"/>
              <w:left w:val="nil"/>
              <w:bottom w:val="nil"/>
              <w:right w:val="nil"/>
            </w:tcBorders>
          </w:tcPr>
          <w:p w:rsidR="00E77CBF" w:rsidRDefault="00E77CBF" w:rsidP="00CB2F81">
            <w:pPr>
              <w:rPr>
                <w:rFonts w:ascii="Times New Roman" w:hAnsi="Times New Roman" w:cs="Times New Roman"/>
                <w:sz w:val="24"/>
                <w:szCs w:val="22"/>
              </w:rPr>
            </w:pPr>
          </w:p>
        </w:tc>
        <w:tc>
          <w:tcPr>
            <w:tcW w:w="5032" w:type="dxa"/>
            <w:gridSpan w:val="2"/>
            <w:vMerge/>
            <w:tcBorders>
              <w:top w:val="nil"/>
              <w:left w:val="nil"/>
              <w:bottom w:val="nil"/>
              <w:right w:val="nil"/>
            </w:tcBorders>
          </w:tcPr>
          <w:p w:rsidR="00E77CBF" w:rsidRDefault="00E77CBF" w:rsidP="00CB2F81">
            <w:pPr>
              <w:rPr>
                <w:rFonts w:ascii="Times New Roman" w:hAnsi="Times New Roman" w:cs="Times New Roman"/>
                <w:sz w:val="24"/>
                <w:szCs w:val="22"/>
              </w:rPr>
            </w:pPr>
          </w:p>
        </w:tc>
        <w:tc>
          <w:tcPr>
            <w:tcW w:w="1916" w:type="dxa"/>
            <w:tcBorders>
              <w:top w:val="nil"/>
              <w:left w:val="nil"/>
              <w:bottom w:val="nil"/>
              <w:right w:val="nil"/>
            </w:tcBorders>
          </w:tcPr>
          <w:p w:rsidR="00E77CBF" w:rsidRDefault="00E77CBF" w:rsidP="00CB2F81">
            <w:pPr>
              <w:rPr>
                <w:rFonts w:ascii="Times New Roman" w:hAnsi="Times New Roman" w:cs="Times New Roman"/>
                <w:sz w:val="24"/>
                <w:szCs w:val="22"/>
              </w:rPr>
            </w:pPr>
          </w:p>
        </w:tc>
      </w:tr>
    </w:tbl>
    <w:p w:rsidR="00F733CF" w:rsidRDefault="00F733CF" w:rsidP="00CB2F81">
      <w:pPr>
        <w:rPr>
          <w:rFonts w:ascii="Times New Roman" w:hAnsi="Times New Roman" w:cs="Times New Roman"/>
          <w:sz w:val="24"/>
          <w:szCs w:val="22"/>
        </w:rPr>
      </w:pPr>
    </w:p>
    <w:p w:rsidR="00F733CF" w:rsidRDefault="00F733CF" w:rsidP="00F733CF">
      <w:pPr>
        <w:rPr>
          <w:rFonts w:ascii="Times New Roman" w:hAnsi="Times New Roman" w:cs="Times New Roman"/>
          <w:sz w:val="24"/>
          <w:szCs w:val="22"/>
        </w:rPr>
      </w:pPr>
    </w:p>
    <w:p w:rsidR="00F733CF" w:rsidRPr="009841F4" w:rsidRDefault="00F733CF" w:rsidP="00F733CF">
      <w:pPr>
        <w:rPr>
          <w:rFonts w:ascii="Times New Roman" w:hAnsi="Times New Roman" w:cs="Times New Roman"/>
          <w:b/>
          <w:bCs/>
          <w:sz w:val="24"/>
          <w:szCs w:val="22"/>
        </w:rPr>
      </w:pPr>
      <w:proofErr w:type="gramStart"/>
      <w:r w:rsidRPr="009841F4">
        <w:rPr>
          <w:rFonts w:ascii="Times New Roman" w:hAnsi="Times New Roman" w:cs="Times New Roman"/>
          <w:b/>
          <w:bCs/>
          <w:sz w:val="24"/>
          <w:szCs w:val="22"/>
        </w:rPr>
        <w:t>9 POWER CONSUMPTION</w:t>
      </w:r>
      <w:proofErr w:type="gramEnd"/>
      <w:r w:rsidRPr="009841F4">
        <w:rPr>
          <w:rFonts w:ascii="Times New Roman" w:hAnsi="Times New Roman" w:cs="Times New Roman"/>
          <w:b/>
          <w:bCs/>
          <w:sz w:val="24"/>
          <w:szCs w:val="22"/>
        </w:rPr>
        <w:t>, kW</w:t>
      </w:r>
    </w:p>
    <w:p w:rsidR="00F733CF" w:rsidRPr="009841F4" w:rsidRDefault="00F733CF" w:rsidP="00F733CF">
      <w:pPr>
        <w:rPr>
          <w:rFonts w:ascii="Times New Roman" w:hAnsi="Times New Roman" w:cs="Times New Roman"/>
          <w:b/>
          <w:bCs/>
          <w:sz w:val="24"/>
          <w:szCs w:val="22"/>
        </w:rPr>
      </w:pPr>
      <w:r w:rsidRPr="009841F4">
        <w:rPr>
          <w:rFonts w:ascii="Times New Roman" w:hAnsi="Times New Roman" w:cs="Times New Roman"/>
          <w:b/>
          <w:bCs/>
          <w:sz w:val="24"/>
          <w:szCs w:val="22"/>
        </w:rPr>
        <w:t>10 RATED CAPACITY</w:t>
      </w:r>
    </w:p>
    <w:p w:rsidR="00843665" w:rsidRPr="00F733CF" w:rsidRDefault="00F733CF" w:rsidP="00F733CF">
      <w:pPr>
        <w:pStyle w:val="ListParagraph"/>
        <w:numPr>
          <w:ilvl w:val="0"/>
          <w:numId w:val="1"/>
        </w:numPr>
        <w:rPr>
          <w:rFonts w:ascii="Times New Roman" w:hAnsi="Times New Roman" w:cs="Times New Roman"/>
          <w:sz w:val="24"/>
          <w:szCs w:val="22"/>
        </w:rPr>
      </w:pPr>
      <w:r w:rsidRPr="00F733CF">
        <w:rPr>
          <w:rFonts w:ascii="Times New Roman" w:hAnsi="Times New Roman" w:cs="Times New Roman"/>
          <w:sz w:val="24"/>
          <w:szCs w:val="22"/>
        </w:rPr>
        <w:t>kg/h ( l/day )</w:t>
      </w:r>
    </w:p>
    <w:p w:rsidR="00F733CF" w:rsidRDefault="00F733CF" w:rsidP="00F733CF">
      <w:pPr>
        <w:pStyle w:val="ListParagraph"/>
        <w:numPr>
          <w:ilvl w:val="0"/>
          <w:numId w:val="1"/>
        </w:numPr>
        <w:rPr>
          <w:rFonts w:ascii="Times New Roman" w:hAnsi="Times New Roman" w:cs="Times New Roman"/>
          <w:sz w:val="24"/>
          <w:szCs w:val="22"/>
        </w:rPr>
      </w:pPr>
      <w:r w:rsidRPr="00F733CF">
        <w:rPr>
          <w:rFonts w:ascii="Times New Roman" w:hAnsi="Times New Roman" w:cs="Times New Roman"/>
          <w:sz w:val="24"/>
          <w:szCs w:val="22"/>
        </w:rPr>
        <w:t>b) kg/kWh</w:t>
      </w:r>
    </w:p>
    <w:p w:rsidR="00F733CF" w:rsidRDefault="00F733CF" w:rsidP="00F733CF"/>
    <w:p w:rsidR="00F733CF" w:rsidRPr="00F733CF" w:rsidRDefault="00F733CF" w:rsidP="00F733CF">
      <w:pPr>
        <w:jc w:val="center"/>
        <w:rPr>
          <w:rFonts w:ascii="Times New Roman" w:hAnsi="Times New Roman" w:cs="Times New Roman"/>
          <w:b/>
          <w:bCs/>
          <w:sz w:val="24"/>
          <w:szCs w:val="22"/>
        </w:rPr>
      </w:pPr>
      <w:r w:rsidRPr="00F733CF">
        <w:rPr>
          <w:rFonts w:ascii="Times New Roman" w:hAnsi="Times New Roman" w:cs="Times New Roman"/>
          <w:b/>
          <w:bCs/>
          <w:sz w:val="24"/>
          <w:szCs w:val="22"/>
        </w:rPr>
        <w:t>ANNEX</w:t>
      </w:r>
      <w:ins w:id="194" w:author="Visvanathan R" w:date="2020-08-12T13:12:00Z">
        <w:r w:rsidR="00F10912">
          <w:rPr>
            <w:rFonts w:ascii="Times New Roman" w:hAnsi="Times New Roman" w:cs="Times New Roman"/>
            <w:b/>
            <w:bCs/>
            <w:sz w:val="24"/>
            <w:szCs w:val="22"/>
          </w:rPr>
          <w:t>URE</w:t>
        </w:r>
      </w:ins>
      <w:r w:rsidRPr="00F733CF">
        <w:rPr>
          <w:rFonts w:ascii="Times New Roman" w:hAnsi="Times New Roman" w:cs="Times New Roman"/>
          <w:b/>
          <w:bCs/>
          <w:sz w:val="24"/>
          <w:szCs w:val="22"/>
        </w:rPr>
        <w:t xml:space="preserve"> G</w:t>
      </w:r>
    </w:p>
    <w:p w:rsidR="00F733CF" w:rsidRPr="00F733CF" w:rsidRDefault="00F733CF" w:rsidP="00F733CF">
      <w:pPr>
        <w:jc w:val="center"/>
        <w:rPr>
          <w:rFonts w:ascii="Times New Roman" w:hAnsi="Times New Roman" w:cs="Times New Roman"/>
          <w:sz w:val="24"/>
          <w:szCs w:val="22"/>
        </w:rPr>
      </w:pPr>
      <w:r w:rsidRPr="00F733CF">
        <w:rPr>
          <w:rFonts w:ascii="Times New Roman" w:hAnsi="Times New Roman" w:cs="Times New Roman"/>
          <w:sz w:val="24"/>
          <w:szCs w:val="22"/>
        </w:rPr>
        <w:t>(</w:t>
      </w:r>
      <w:r w:rsidRPr="00F733CF">
        <w:rPr>
          <w:rFonts w:ascii="Times New Roman" w:hAnsi="Times New Roman" w:cs="Times New Roman"/>
          <w:i/>
          <w:iCs/>
          <w:sz w:val="24"/>
          <w:szCs w:val="22"/>
        </w:rPr>
        <w:t>Clause</w:t>
      </w:r>
      <w:r w:rsidRPr="00F733CF">
        <w:rPr>
          <w:rFonts w:ascii="Times New Roman" w:hAnsi="Times New Roman" w:cs="Times New Roman"/>
          <w:sz w:val="24"/>
          <w:szCs w:val="22"/>
        </w:rPr>
        <w:t xml:space="preserve"> 11)</w:t>
      </w:r>
    </w:p>
    <w:p w:rsidR="00F733CF" w:rsidRDefault="00F733CF" w:rsidP="00F733CF">
      <w:pPr>
        <w:jc w:val="center"/>
        <w:rPr>
          <w:rFonts w:ascii="Times New Roman" w:hAnsi="Times New Roman" w:cs="Times New Roman"/>
          <w:b/>
          <w:bCs/>
          <w:sz w:val="24"/>
          <w:szCs w:val="22"/>
        </w:rPr>
      </w:pPr>
      <w:r w:rsidRPr="00F733CF">
        <w:rPr>
          <w:rFonts w:ascii="Times New Roman" w:hAnsi="Times New Roman" w:cs="Times New Roman"/>
          <w:b/>
          <w:bCs/>
          <w:sz w:val="24"/>
          <w:szCs w:val="22"/>
        </w:rPr>
        <w:t>DATA SHEET FOR LONG RUN TEST</w:t>
      </w:r>
    </w:p>
    <w:p w:rsidR="00F733CF" w:rsidRDefault="00F733CF" w:rsidP="00F733CF">
      <w:pPr>
        <w:rPr>
          <w:rFonts w:ascii="Times New Roman" w:hAnsi="Times New Roman" w:cs="Times New Roman"/>
          <w:sz w:val="24"/>
          <w:szCs w:val="22"/>
        </w:rPr>
      </w:pPr>
    </w:p>
    <w:p w:rsidR="00F733CF" w:rsidRPr="00F733CF" w:rsidRDefault="00F733CF" w:rsidP="00F733CF">
      <w:pPr>
        <w:rPr>
          <w:rFonts w:ascii="Times New Roman" w:hAnsi="Times New Roman" w:cs="Times New Roman"/>
          <w:b/>
          <w:bCs/>
          <w:sz w:val="24"/>
          <w:szCs w:val="22"/>
        </w:rPr>
      </w:pPr>
      <w:r w:rsidRPr="00F733CF">
        <w:rPr>
          <w:rFonts w:ascii="Times New Roman" w:hAnsi="Times New Roman" w:cs="Times New Roman"/>
          <w:b/>
          <w:bCs/>
          <w:sz w:val="24"/>
          <w:szCs w:val="22"/>
        </w:rPr>
        <w:t>1 TOTAL RUNNING TIME</w:t>
      </w:r>
    </w:p>
    <w:p w:rsidR="00F733CF" w:rsidRPr="00F733CF" w:rsidRDefault="00F733CF" w:rsidP="00F733CF">
      <w:pPr>
        <w:rPr>
          <w:rFonts w:ascii="Times New Roman" w:hAnsi="Times New Roman" w:cs="Times New Roman"/>
          <w:b/>
          <w:bCs/>
          <w:sz w:val="24"/>
          <w:szCs w:val="22"/>
        </w:rPr>
      </w:pPr>
      <w:r>
        <w:rPr>
          <w:rFonts w:ascii="Times New Roman" w:hAnsi="Times New Roman" w:cs="Times New Roman"/>
          <w:b/>
          <w:bCs/>
          <w:sz w:val="24"/>
          <w:szCs w:val="22"/>
        </w:rPr>
        <w:t xml:space="preserve">2 CONTINUOUS RUNNING </w:t>
      </w:r>
      <w:r w:rsidRPr="00F733CF">
        <w:rPr>
          <w:rFonts w:ascii="Times New Roman" w:hAnsi="Times New Roman" w:cs="Times New Roman"/>
          <w:b/>
          <w:bCs/>
          <w:sz w:val="24"/>
          <w:szCs w:val="22"/>
        </w:rPr>
        <w:t>TIME</w:t>
      </w:r>
    </w:p>
    <w:p w:rsidR="00F733CF" w:rsidRPr="00F733CF" w:rsidRDefault="00F733CF" w:rsidP="00F733CF">
      <w:pPr>
        <w:rPr>
          <w:rFonts w:ascii="Times New Roman" w:hAnsi="Times New Roman" w:cs="Times New Roman"/>
          <w:b/>
          <w:bCs/>
          <w:sz w:val="24"/>
          <w:szCs w:val="22"/>
        </w:rPr>
      </w:pPr>
      <w:r w:rsidRPr="00F733CF">
        <w:rPr>
          <w:rFonts w:ascii="Times New Roman" w:hAnsi="Times New Roman" w:cs="Times New Roman"/>
          <w:b/>
          <w:bCs/>
          <w:sz w:val="24"/>
          <w:szCs w:val="22"/>
        </w:rPr>
        <w:t>3 ANY MAJOR BREAKDOWN</w:t>
      </w:r>
    </w:p>
    <w:p w:rsidR="00F733CF" w:rsidRPr="00F733CF" w:rsidRDefault="00F733CF" w:rsidP="00F733CF">
      <w:pPr>
        <w:rPr>
          <w:rFonts w:ascii="Times New Roman" w:hAnsi="Times New Roman" w:cs="Times New Roman"/>
          <w:b/>
          <w:bCs/>
          <w:sz w:val="24"/>
          <w:szCs w:val="22"/>
        </w:rPr>
      </w:pPr>
      <w:r w:rsidRPr="00F733CF">
        <w:rPr>
          <w:rFonts w:ascii="Times New Roman" w:hAnsi="Times New Roman" w:cs="Times New Roman"/>
          <w:b/>
          <w:bCs/>
          <w:sz w:val="24"/>
          <w:szCs w:val="22"/>
        </w:rPr>
        <w:t>4 ANY REPAIR CONDUCTED</w:t>
      </w:r>
    </w:p>
    <w:p w:rsidR="00F733CF" w:rsidRDefault="00F733CF" w:rsidP="00F733CF">
      <w:pPr>
        <w:rPr>
          <w:ins w:id="195" w:author="Visvanathan R" w:date="2020-08-12T13:13:00Z"/>
          <w:rFonts w:ascii="Times New Roman" w:hAnsi="Times New Roman" w:cs="Times New Roman"/>
          <w:b/>
          <w:bCs/>
          <w:sz w:val="24"/>
          <w:szCs w:val="22"/>
        </w:rPr>
      </w:pPr>
      <w:r w:rsidRPr="00F733CF">
        <w:rPr>
          <w:rFonts w:ascii="Times New Roman" w:hAnsi="Times New Roman" w:cs="Times New Roman"/>
          <w:b/>
          <w:bCs/>
          <w:sz w:val="24"/>
          <w:szCs w:val="22"/>
        </w:rPr>
        <w:t>5 ANY OTHER OBSERVATION</w:t>
      </w:r>
    </w:p>
    <w:p w:rsidR="00F10912" w:rsidRDefault="00F10912">
      <w:pPr>
        <w:rPr>
          <w:ins w:id="196" w:author="Visvanathan R" w:date="2020-08-12T13:13:00Z"/>
          <w:rFonts w:ascii="Times New Roman" w:hAnsi="Times New Roman" w:cs="Times New Roman"/>
          <w:b/>
          <w:bCs/>
          <w:sz w:val="24"/>
          <w:szCs w:val="22"/>
        </w:rPr>
      </w:pPr>
      <w:ins w:id="197" w:author="Visvanathan R" w:date="2020-08-12T13:13:00Z">
        <w:r>
          <w:rPr>
            <w:rFonts w:ascii="Times New Roman" w:hAnsi="Times New Roman" w:cs="Times New Roman"/>
            <w:b/>
            <w:bCs/>
            <w:sz w:val="24"/>
            <w:szCs w:val="22"/>
          </w:rPr>
          <w:br w:type="page"/>
        </w:r>
      </w:ins>
    </w:p>
    <w:p w:rsidR="00F10912" w:rsidRDefault="00F10912" w:rsidP="00F10912">
      <w:pPr>
        <w:jc w:val="center"/>
        <w:rPr>
          <w:ins w:id="198" w:author="Visvanathan R" w:date="2020-08-12T13:14:00Z"/>
          <w:b/>
          <w:bCs/>
        </w:rPr>
      </w:pPr>
      <w:proofErr w:type="gramStart"/>
      <w:ins w:id="199" w:author="Visvanathan R" w:date="2020-08-12T13:14:00Z">
        <w:r w:rsidRPr="00CE78A1">
          <w:rPr>
            <w:b/>
            <w:bCs/>
          </w:rPr>
          <w:lastRenderedPageBreak/>
          <w:t>A</w:t>
        </w:r>
        <w:r>
          <w:rPr>
            <w:b/>
            <w:bCs/>
          </w:rPr>
          <w:t>NNEXURE  H</w:t>
        </w:r>
        <w:proofErr w:type="gramEnd"/>
        <w:r>
          <w:rPr>
            <w:b/>
            <w:bCs/>
          </w:rPr>
          <w:t xml:space="preserve"> </w:t>
        </w:r>
      </w:ins>
    </w:p>
    <w:p w:rsidR="00F10912" w:rsidRPr="00CE78A1" w:rsidRDefault="00F10912" w:rsidP="00F10912">
      <w:pPr>
        <w:jc w:val="center"/>
        <w:rPr>
          <w:ins w:id="200" w:author="Visvanathan R" w:date="2020-08-12T13:14:00Z"/>
          <w:b/>
          <w:bCs/>
        </w:rPr>
      </w:pPr>
      <w:ins w:id="201" w:author="Visvanathan R" w:date="2020-08-12T13:14:00Z">
        <w:r>
          <w:rPr>
            <w:b/>
            <w:bCs/>
          </w:rPr>
          <w:t xml:space="preserve"> </w:t>
        </w:r>
      </w:ins>
    </w:p>
    <w:p w:rsidR="00F10912" w:rsidRPr="00F01E44" w:rsidRDefault="00F10912" w:rsidP="00F10912">
      <w:pPr>
        <w:jc w:val="center"/>
        <w:rPr>
          <w:ins w:id="202" w:author="Visvanathan R" w:date="2020-08-12T13:14:00Z"/>
          <w:bCs/>
          <w:sz w:val="10"/>
          <w:szCs w:val="10"/>
        </w:rPr>
      </w:pPr>
    </w:p>
    <w:p w:rsidR="00F10912" w:rsidRDefault="00F10912" w:rsidP="00F10912">
      <w:pPr>
        <w:ind w:firstLine="720"/>
        <w:jc w:val="center"/>
        <w:rPr>
          <w:ins w:id="203" w:author="Visvanathan R" w:date="2020-08-12T13:14:00Z"/>
          <w:bCs/>
        </w:rPr>
      </w:pPr>
      <w:ins w:id="204" w:author="Visvanathan R" w:date="2020-08-12T13:14:00Z">
        <w:r w:rsidRPr="00F01E44">
          <w:rPr>
            <w:bCs/>
          </w:rPr>
          <w:t xml:space="preserve">SUMMARY REPORT </w:t>
        </w:r>
      </w:ins>
    </w:p>
    <w:p w:rsidR="00F10912" w:rsidRDefault="00F10912" w:rsidP="00F10912">
      <w:pPr>
        <w:ind w:left="720"/>
        <w:jc w:val="center"/>
        <w:rPr>
          <w:ins w:id="205" w:author="Visvanathan R" w:date="2020-08-12T13:14:00Z"/>
          <w:bCs/>
          <w:caps/>
        </w:rPr>
      </w:pPr>
      <w:ins w:id="206" w:author="Visvanathan R" w:date="2020-08-12T13:14:00Z">
        <w:r>
          <w:rPr>
            <w:bCs/>
            <w:caps/>
          </w:rPr>
          <w:t xml:space="preserve"> </w:t>
        </w:r>
      </w:ins>
    </w:p>
    <w:p w:rsidR="00F10912" w:rsidRDefault="00F10912" w:rsidP="00F10912">
      <w:pPr>
        <w:ind w:left="720"/>
        <w:jc w:val="center"/>
        <w:rPr>
          <w:ins w:id="207" w:author="Visvanathan R" w:date="2020-08-12T13:14:00Z"/>
          <w:bCs/>
          <w:caps/>
        </w:rPr>
      </w:pPr>
    </w:p>
    <w:tbl>
      <w:tblPr>
        <w:tblStyle w:val="TableGrid"/>
        <w:tblW w:w="576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2"/>
        <w:gridCol w:w="425"/>
      </w:tblGrid>
      <w:tr w:rsidR="00F10912" w:rsidRPr="000C3593" w:rsidTr="00EB408C">
        <w:trPr>
          <w:ins w:id="208" w:author="Visvanathan R" w:date="2020-08-12T13:14:00Z"/>
        </w:trPr>
        <w:tc>
          <w:tcPr>
            <w:tcW w:w="5342" w:type="dxa"/>
          </w:tcPr>
          <w:p w:rsidR="00F10912" w:rsidRPr="000C3593" w:rsidRDefault="00F10912" w:rsidP="00F10912">
            <w:pPr>
              <w:pStyle w:val="ListParagraph"/>
              <w:numPr>
                <w:ilvl w:val="0"/>
                <w:numId w:val="2"/>
              </w:numPr>
              <w:ind w:left="414" w:hanging="414"/>
              <w:jc w:val="both"/>
              <w:rPr>
                <w:ins w:id="209" w:author="Visvanathan R" w:date="2020-08-12T13:14:00Z"/>
                <w:caps/>
              </w:rPr>
            </w:pPr>
            <w:ins w:id="210" w:author="Visvanathan R" w:date="2020-08-12T13:14:00Z">
              <w:r w:rsidRPr="000C3593">
                <w:t xml:space="preserve">Name of manufacturer  and address   </w:t>
              </w:r>
              <w:r w:rsidRPr="000C3593">
                <w:tab/>
              </w:r>
            </w:ins>
          </w:p>
        </w:tc>
        <w:tc>
          <w:tcPr>
            <w:tcW w:w="425" w:type="dxa"/>
          </w:tcPr>
          <w:p w:rsidR="00F10912" w:rsidRPr="000C3593" w:rsidRDefault="00F10912" w:rsidP="00EB408C">
            <w:pPr>
              <w:jc w:val="center"/>
              <w:rPr>
                <w:ins w:id="211" w:author="Visvanathan R" w:date="2020-08-12T13:14:00Z"/>
                <w:caps/>
              </w:rPr>
            </w:pPr>
          </w:p>
        </w:tc>
      </w:tr>
      <w:tr w:rsidR="00F10912" w:rsidRPr="000C3593" w:rsidTr="00EB408C">
        <w:trPr>
          <w:ins w:id="212" w:author="Visvanathan R" w:date="2020-08-12T13:14:00Z"/>
        </w:trPr>
        <w:tc>
          <w:tcPr>
            <w:tcW w:w="5342" w:type="dxa"/>
          </w:tcPr>
          <w:p w:rsidR="00F10912" w:rsidRPr="000C3593" w:rsidRDefault="00F10912" w:rsidP="00F10912">
            <w:pPr>
              <w:pStyle w:val="ListParagraph"/>
              <w:numPr>
                <w:ilvl w:val="0"/>
                <w:numId w:val="2"/>
              </w:numPr>
              <w:ind w:left="414" w:hanging="414"/>
              <w:jc w:val="both"/>
              <w:rPr>
                <w:ins w:id="213" w:author="Visvanathan R" w:date="2020-08-12T13:14:00Z"/>
                <w:caps/>
              </w:rPr>
            </w:pPr>
            <w:ins w:id="214" w:author="Visvanathan R" w:date="2020-08-12T13:14:00Z">
              <w:r w:rsidRPr="000C3593">
                <w:t xml:space="preserve">Model and serial number                </w:t>
              </w:r>
            </w:ins>
          </w:p>
        </w:tc>
        <w:tc>
          <w:tcPr>
            <w:tcW w:w="425" w:type="dxa"/>
          </w:tcPr>
          <w:p w:rsidR="00F10912" w:rsidRPr="000C3593" w:rsidRDefault="00F10912" w:rsidP="00EB408C">
            <w:pPr>
              <w:jc w:val="center"/>
              <w:rPr>
                <w:ins w:id="215" w:author="Visvanathan R" w:date="2020-08-12T13:14:00Z"/>
                <w:caps/>
              </w:rPr>
            </w:pPr>
          </w:p>
        </w:tc>
      </w:tr>
      <w:tr w:rsidR="00F10912" w:rsidRPr="000C3593" w:rsidTr="00EB408C">
        <w:trPr>
          <w:ins w:id="216" w:author="Visvanathan R" w:date="2020-08-12T13:14:00Z"/>
        </w:trPr>
        <w:tc>
          <w:tcPr>
            <w:tcW w:w="5342" w:type="dxa"/>
          </w:tcPr>
          <w:p w:rsidR="00F10912" w:rsidRPr="000C3593" w:rsidRDefault="00F10912" w:rsidP="00F10912">
            <w:pPr>
              <w:pStyle w:val="ListParagraph"/>
              <w:numPr>
                <w:ilvl w:val="0"/>
                <w:numId w:val="2"/>
              </w:numPr>
              <w:ind w:left="414" w:hanging="414"/>
              <w:jc w:val="both"/>
              <w:rPr>
                <w:ins w:id="217" w:author="Visvanathan R" w:date="2020-08-12T13:14:00Z"/>
              </w:rPr>
            </w:pPr>
            <w:ins w:id="218" w:author="Visvanathan R" w:date="2020-08-12T13:14:00Z">
              <w:r w:rsidRPr="000C3593">
                <w:t xml:space="preserve">Name of testing agency / station     </w:t>
              </w:r>
            </w:ins>
          </w:p>
        </w:tc>
        <w:tc>
          <w:tcPr>
            <w:tcW w:w="425" w:type="dxa"/>
          </w:tcPr>
          <w:p w:rsidR="00F10912" w:rsidRPr="000C3593" w:rsidRDefault="00F10912" w:rsidP="00EB408C">
            <w:pPr>
              <w:jc w:val="center"/>
              <w:rPr>
                <w:ins w:id="219" w:author="Visvanathan R" w:date="2020-08-12T13:14:00Z"/>
                <w:caps/>
              </w:rPr>
            </w:pPr>
          </w:p>
        </w:tc>
      </w:tr>
      <w:tr w:rsidR="00F10912" w:rsidRPr="000C3593" w:rsidTr="00EB408C">
        <w:trPr>
          <w:ins w:id="220" w:author="Visvanathan R" w:date="2020-08-12T13:14:00Z"/>
        </w:trPr>
        <w:tc>
          <w:tcPr>
            <w:tcW w:w="5342" w:type="dxa"/>
          </w:tcPr>
          <w:p w:rsidR="00F10912" w:rsidRPr="000C3593" w:rsidRDefault="00F10912" w:rsidP="00F10912">
            <w:pPr>
              <w:pStyle w:val="ListParagraph"/>
              <w:numPr>
                <w:ilvl w:val="0"/>
                <w:numId w:val="2"/>
              </w:numPr>
              <w:ind w:left="414" w:hanging="414"/>
              <w:jc w:val="both"/>
              <w:rPr>
                <w:ins w:id="221" w:author="Visvanathan R" w:date="2020-08-12T13:14:00Z"/>
              </w:rPr>
            </w:pPr>
            <w:ins w:id="222" w:author="Visvanathan R" w:date="2020-08-12T13:14:00Z">
              <w:r w:rsidRPr="000C3593">
                <w:t>Brief description of</w:t>
              </w:r>
              <w:r w:rsidRPr="000C3593">
                <w:tab/>
              </w:r>
              <w:r>
                <w:t xml:space="preserve"> </w:t>
              </w:r>
              <w:r w:rsidRPr="000C3593">
                <w:t>oil expeller</w:t>
              </w:r>
            </w:ins>
          </w:p>
        </w:tc>
        <w:tc>
          <w:tcPr>
            <w:tcW w:w="425" w:type="dxa"/>
          </w:tcPr>
          <w:p w:rsidR="00F10912" w:rsidRPr="000C3593" w:rsidRDefault="00F10912" w:rsidP="00EB408C">
            <w:pPr>
              <w:jc w:val="center"/>
              <w:rPr>
                <w:ins w:id="223" w:author="Visvanathan R" w:date="2020-08-12T13:14:00Z"/>
                <w:caps/>
              </w:rPr>
            </w:pPr>
          </w:p>
        </w:tc>
      </w:tr>
      <w:tr w:rsidR="00F10912" w:rsidRPr="000C3593" w:rsidTr="00EB408C">
        <w:trPr>
          <w:ins w:id="224" w:author="Visvanathan R" w:date="2020-08-12T13:14:00Z"/>
        </w:trPr>
        <w:tc>
          <w:tcPr>
            <w:tcW w:w="5342" w:type="dxa"/>
          </w:tcPr>
          <w:p w:rsidR="00F10912" w:rsidRPr="000C3593" w:rsidRDefault="00F10912" w:rsidP="00F10912">
            <w:pPr>
              <w:pStyle w:val="ListParagraph"/>
              <w:numPr>
                <w:ilvl w:val="0"/>
                <w:numId w:val="2"/>
              </w:numPr>
              <w:ind w:left="414" w:hanging="414"/>
              <w:jc w:val="both"/>
              <w:rPr>
                <w:ins w:id="225" w:author="Visvanathan R" w:date="2020-08-12T13:14:00Z"/>
              </w:rPr>
            </w:pPr>
            <w:ins w:id="226" w:author="Visvanathan R" w:date="2020-08-12T13:14:00Z">
              <w:r>
                <w:t>Date(s) of test</w:t>
              </w:r>
            </w:ins>
          </w:p>
        </w:tc>
        <w:tc>
          <w:tcPr>
            <w:tcW w:w="425" w:type="dxa"/>
          </w:tcPr>
          <w:p w:rsidR="00F10912" w:rsidRPr="000C3593" w:rsidRDefault="00F10912" w:rsidP="00EB408C">
            <w:pPr>
              <w:jc w:val="center"/>
              <w:rPr>
                <w:ins w:id="227" w:author="Visvanathan R" w:date="2020-08-12T13:14:00Z"/>
                <w:caps/>
              </w:rPr>
            </w:pPr>
          </w:p>
        </w:tc>
      </w:tr>
      <w:tr w:rsidR="00F10912" w:rsidRPr="000C3593" w:rsidTr="00EB408C">
        <w:trPr>
          <w:ins w:id="228" w:author="Visvanathan R" w:date="2020-08-12T13:14:00Z"/>
        </w:trPr>
        <w:tc>
          <w:tcPr>
            <w:tcW w:w="5342" w:type="dxa"/>
          </w:tcPr>
          <w:p w:rsidR="00F10912" w:rsidRPr="000C3593" w:rsidRDefault="00F10912" w:rsidP="00F10912">
            <w:pPr>
              <w:pStyle w:val="ListParagraph"/>
              <w:numPr>
                <w:ilvl w:val="0"/>
                <w:numId w:val="2"/>
              </w:numPr>
              <w:ind w:left="414" w:hanging="414"/>
              <w:jc w:val="both"/>
              <w:rPr>
                <w:ins w:id="229" w:author="Visvanathan R" w:date="2020-08-12T13:14:00Z"/>
              </w:rPr>
            </w:pPr>
            <w:ins w:id="230" w:author="Visvanathan R" w:date="2020-08-12T13:14:00Z">
              <w:r w:rsidRPr="000C3593">
                <w:t xml:space="preserve">Type and variety of oilseed used  </w:t>
              </w:r>
              <w:r w:rsidRPr="000C3593">
                <w:tab/>
              </w:r>
            </w:ins>
          </w:p>
        </w:tc>
        <w:tc>
          <w:tcPr>
            <w:tcW w:w="425" w:type="dxa"/>
          </w:tcPr>
          <w:p w:rsidR="00F10912" w:rsidRPr="000C3593" w:rsidRDefault="00F10912" w:rsidP="00EB408C">
            <w:pPr>
              <w:jc w:val="center"/>
              <w:rPr>
                <w:ins w:id="231" w:author="Visvanathan R" w:date="2020-08-12T13:14:00Z"/>
                <w:caps/>
              </w:rPr>
            </w:pPr>
          </w:p>
        </w:tc>
      </w:tr>
      <w:tr w:rsidR="00F10912" w:rsidRPr="000C3593" w:rsidTr="00EB408C">
        <w:trPr>
          <w:ins w:id="232" w:author="Visvanathan R" w:date="2020-08-12T13:14:00Z"/>
        </w:trPr>
        <w:tc>
          <w:tcPr>
            <w:tcW w:w="5342" w:type="dxa"/>
          </w:tcPr>
          <w:p w:rsidR="00F10912" w:rsidRPr="000C3593" w:rsidRDefault="00F10912" w:rsidP="00F10912">
            <w:pPr>
              <w:pStyle w:val="ListParagraph"/>
              <w:numPr>
                <w:ilvl w:val="0"/>
                <w:numId w:val="2"/>
              </w:numPr>
              <w:ind w:left="414" w:hanging="414"/>
              <w:jc w:val="both"/>
              <w:rPr>
                <w:ins w:id="233" w:author="Visvanathan R" w:date="2020-08-12T13:14:00Z"/>
              </w:rPr>
            </w:pPr>
            <w:ins w:id="234" w:author="Visvanathan R" w:date="2020-08-12T13:14:00Z">
              <w:r w:rsidRPr="000C3593">
                <w:t>Moisture content of the feed material</w:t>
              </w:r>
              <w:r>
                <w:t>, %</w:t>
              </w:r>
            </w:ins>
          </w:p>
        </w:tc>
        <w:tc>
          <w:tcPr>
            <w:tcW w:w="425" w:type="dxa"/>
          </w:tcPr>
          <w:p w:rsidR="00F10912" w:rsidRPr="000C3593" w:rsidRDefault="00F10912" w:rsidP="00EB408C">
            <w:pPr>
              <w:jc w:val="center"/>
              <w:rPr>
                <w:ins w:id="235" w:author="Visvanathan R" w:date="2020-08-12T13:14:00Z"/>
                <w:caps/>
              </w:rPr>
            </w:pPr>
          </w:p>
        </w:tc>
      </w:tr>
      <w:tr w:rsidR="00F10912" w:rsidRPr="000C3593" w:rsidTr="00EB408C">
        <w:trPr>
          <w:ins w:id="236" w:author="Visvanathan R" w:date="2020-08-12T13:14:00Z"/>
        </w:trPr>
        <w:tc>
          <w:tcPr>
            <w:tcW w:w="5342" w:type="dxa"/>
          </w:tcPr>
          <w:p w:rsidR="00F10912" w:rsidRPr="000C3593" w:rsidRDefault="00F10912" w:rsidP="00F10912">
            <w:pPr>
              <w:pStyle w:val="ListParagraph"/>
              <w:numPr>
                <w:ilvl w:val="0"/>
                <w:numId w:val="2"/>
              </w:numPr>
              <w:ind w:left="414" w:hanging="414"/>
              <w:jc w:val="both"/>
              <w:rPr>
                <w:ins w:id="237" w:author="Visvanathan R" w:date="2020-08-12T13:14:00Z"/>
              </w:rPr>
            </w:pPr>
            <w:ins w:id="238" w:author="Visvanathan R" w:date="2020-08-12T13:14:00Z">
              <w:r w:rsidRPr="000C3593">
                <w:t xml:space="preserve">Provisions for adjustment of </w:t>
              </w:r>
            </w:ins>
          </w:p>
          <w:p w:rsidR="00F10912" w:rsidRPr="000C3593" w:rsidRDefault="00F10912" w:rsidP="00F10912">
            <w:pPr>
              <w:pStyle w:val="ListParagraph"/>
              <w:numPr>
                <w:ilvl w:val="1"/>
                <w:numId w:val="2"/>
              </w:numPr>
              <w:ind w:left="556" w:hanging="142"/>
              <w:jc w:val="both"/>
              <w:rPr>
                <w:ins w:id="239" w:author="Visvanathan R" w:date="2020-08-12T13:14:00Z"/>
              </w:rPr>
            </w:pPr>
            <w:ins w:id="240" w:author="Visvanathan R" w:date="2020-08-12T13:14:00Z">
              <w:r w:rsidRPr="000C3593">
                <w:t>S</w:t>
              </w:r>
              <w:r>
                <w:t>team supply</w:t>
              </w:r>
              <w:r w:rsidRPr="000C3593">
                <w:tab/>
              </w:r>
              <w:r w:rsidRPr="000C3593">
                <w:tab/>
              </w:r>
              <w:r w:rsidRPr="000C3593">
                <w:tab/>
              </w:r>
              <w:r w:rsidRPr="000C3593">
                <w:tab/>
                <w:t xml:space="preserve"> </w:t>
              </w:r>
            </w:ins>
          </w:p>
          <w:p w:rsidR="00F10912" w:rsidRDefault="00F47332" w:rsidP="00F10912">
            <w:pPr>
              <w:pStyle w:val="ListParagraph"/>
              <w:numPr>
                <w:ilvl w:val="1"/>
                <w:numId w:val="2"/>
              </w:numPr>
              <w:ind w:left="556" w:hanging="142"/>
              <w:jc w:val="both"/>
              <w:rPr>
                <w:ins w:id="241" w:author="Visvanathan R" w:date="2020-08-12T13:14:00Z"/>
              </w:rPr>
            </w:pPr>
            <w:ins w:id="242" w:author="Visvanathan R" w:date="2020-08-12T13:14:00Z">
              <w:r>
                <w:t xml:space="preserve">Cooking </w:t>
              </w:r>
            </w:ins>
            <w:ins w:id="243" w:author="Visvanathan R" w:date="2021-05-12T16:33:00Z">
              <w:r>
                <w:t>duration</w:t>
              </w:r>
            </w:ins>
            <w:ins w:id="244" w:author="Visvanathan R" w:date="2020-08-12T13:14:00Z">
              <w:r w:rsidR="00F10912" w:rsidRPr="000C3593">
                <w:tab/>
                <w:t xml:space="preserve"> </w:t>
              </w:r>
            </w:ins>
          </w:p>
          <w:p w:rsidR="00F10912" w:rsidRPr="000C3593" w:rsidRDefault="00F10912" w:rsidP="00F10912">
            <w:pPr>
              <w:pStyle w:val="ListParagraph"/>
              <w:numPr>
                <w:ilvl w:val="1"/>
                <w:numId w:val="2"/>
              </w:numPr>
              <w:ind w:left="556" w:hanging="142"/>
              <w:jc w:val="both"/>
              <w:rPr>
                <w:ins w:id="245" w:author="Visvanathan R" w:date="2020-08-12T13:14:00Z"/>
              </w:rPr>
            </w:pPr>
            <w:ins w:id="246" w:author="Visvanathan R" w:date="2020-08-12T13:14:00Z">
              <w:r>
                <w:t xml:space="preserve">Feed rate </w:t>
              </w:r>
            </w:ins>
          </w:p>
        </w:tc>
        <w:tc>
          <w:tcPr>
            <w:tcW w:w="425" w:type="dxa"/>
          </w:tcPr>
          <w:p w:rsidR="00F10912" w:rsidRPr="000C3593" w:rsidRDefault="00F10912" w:rsidP="00EB408C">
            <w:pPr>
              <w:jc w:val="center"/>
              <w:rPr>
                <w:ins w:id="247" w:author="Visvanathan R" w:date="2020-08-12T13:14:00Z"/>
                <w:caps/>
              </w:rPr>
            </w:pPr>
          </w:p>
        </w:tc>
      </w:tr>
      <w:tr w:rsidR="00F10912" w:rsidRPr="000C3593" w:rsidTr="00EB408C">
        <w:trPr>
          <w:ins w:id="248" w:author="Visvanathan R" w:date="2020-08-12T13:14:00Z"/>
        </w:trPr>
        <w:tc>
          <w:tcPr>
            <w:tcW w:w="5342" w:type="dxa"/>
          </w:tcPr>
          <w:p w:rsidR="00F10912" w:rsidRPr="000C3593" w:rsidRDefault="00F10912" w:rsidP="00F10912">
            <w:pPr>
              <w:pStyle w:val="ListParagraph"/>
              <w:numPr>
                <w:ilvl w:val="0"/>
                <w:numId w:val="2"/>
              </w:numPr>
              <w:ind w:left="414" w:hanging="414"/>
              <w:jc w:val="both"/>
              <w:rPr>
                <w:ins w:id="249" w:author="Visvanathan R" w:date="2020-08-12T13:14:00Z"/>
              </w:rPr>
            </w:pPr>
            <w:ins w:id="250" w:author="Visvanathan R" w:date="2020-08-12T13:14:00Z">
              <w:r>
                <w:t>Power requirement, kW</w:t>
              </w:r>
            </w:ins>
          </w:p>
          <w:p w:rsidR="00F10912" w:rsidRPr="000C3593" w:rsidRDefault="00F10912" w:rsidP="00EB408C">
            <w:pPr>
              <w:pStyle w:val="ListParagraph"/>
              <w:ind w:left="414"/>
              <w:jc w:val="both"/>
              <w:rPr>
                <w:ins w:id="251" w:author="Visvanathan R" w:date="2020-08-12T13:14:00Z"/>
              </w:rPr>
            </w:pPr>
            <w:ins w:id="252" w:author="Visvanathan R" w:date="2020-08-12T13:14:00Z">
              <w:r w:rsidRPr="000C3593">
                <w:t xml:space="preserve">a. Recommended power </w:t>
              </w:r>
              <w:r w:rsidRPr="000C3593">
                <w:tab/>
              </w:r>
              <w:r w:rsidRPr="000C3593">
                <w:tab/>
              </w:r>
              <w:r w:rsidRPr="000C3593">
                <w:tab/>
              </w:r>
            </w:ins>
          </w:p>
          <w:p w:rsidR="00F10912" w:rsidRDefault="00F10912" w:rsidP="00EB408C">
            <w:pPr>
              <w:pStyle w:val="ListParagraph"/>
              <w:ind w:left="414"/>
              <w:jc w:val="both"/>
              <w:rPr>
                <w:ins w:id="253" w:author="Visvanathan R" w:date="2020-08-12T13:14:00Z"/>
              </w:rPr>
            </w:pPr>
            <w:ins w:id="254" w:author="Visvanathan R" w:date="2020-08-12T13:14:00Z">
              <w:r w:rsidRPr="000C3593">
                <w:t xml:space="preserve">b. At no load                     </w:t>
              </w:r>
              <w:r w:rsidRPr="000C3593">
                <w:tab/>
              </w:r>
              <w:r w:rsidRPr="000C3593">
                <w:tab/>
              </w:r>
              <w:r w:rsidRPr="000C3593">
                <w:tab/>
              </w:r>
            </w:ins>
          </w:p>
          <w:p w:rsidR="00F10912" w:rsidRPr="000C3593" w:rsidRDefault="00F10912" w:rsidP="00EB408C">
            <w:pPr>
              <w:pStyle w:val="ListParagraph"/>
              <w:ind w:left="414"/>
              <w:jc w:val="both"/>
              <w:rPr>
                <w:ins w:id="255" w:author="Visvanathan R" w:date="2020-08-12T13:14:00Z"/>
              </w:rPr>
            </w:pPr>
            <w:ins w:id="256" w:author="Visvanathan R" w:date="2020-08-12T13:14:00Z">
              <w:r w:rsidRPr="000C3593">
                <w:t>c. At load on rated input capacity</w:t>
              </w:r>
              <w:r w:rsidRPr="000C3593">
                <w:tab/>
              </w:r>
              <w:r w:rsidRPr="000C3593">
                <w:tab/>
              </w:r>
            </w:ins>
          </w:p>
        </w:tc>
        <w:tc>
          <w:tcPr>
            <w:tcW w:w="425" w:type="dxa"/>
          </w:tcPr>
          <w:p w:rsidR="00F10912" w:rsidRPr="000C3593" w:rsidRDefault="00F10912" w:rsidP="00EB408C">
            <w:pPr>
              <w:jc w:val="center"/>
              <w:rPr>
                <w:ins w:id="257" w:author="Visvanathan R" w:date="2020-08-12T13:14:00Z"/>
                <w:caps/>
              </w:rPr>
            </w:pPr>
          </w:p>
        </w:tc>
      </w:tr>
      <w:tr w:rsidR="00F10912" w:rsidRPr="000C3593" w:rsidTr="00EB408C">
        <w:trPr>
          <w:ins w:id="258" w:author="Visvanathan R" w:date="2020-08-12T13:14:00Z"/>
        </w:trPr>
        <w:tc>
          <w:tcPr>
            <w:tcW w:w="5342" w:type="dxa"/>
          </w:tcPr>
          <w:p w:rsidR="00F10912" w:rsidRDefault="00F10912" w:rsidP="00F10912">
            <w:pPr>
              <w:pStyle w:val="ListParagraph"/>
              <w:numPr>
                <w:ilvl w:val="0"/>
                <w:numId w:val="2"/>
              </w:numPr>
              <w:ind w:left="414" w:hanging="414"/>
              <w:jc w:val="both"/>
              <w:rPr>
                <w:ins w:id="259" w:author="Visvanathan R" w:date="2020-08-12T13:14:00Z"/>
              </w:rPr>
            </w:pPr>
            <w:ins w:id="260" w:author="Visvanathan R" w:date="2020-08-12T13:14:00Z">
              <w:r w:rsidRPr="000C3593">
                <w:t>Rated input capacity</w:t>
              </w:r>
              <w:r>
                <w:t>,</w:t>
              </w:r>
              <w:r w:rsidRPr="000C3593">
                <w:t xml:space="preserve"> kg/h</w:t>
              </w:r>
            </w:ins>
          </w:p>
        </w:tc>
        <w:tc>
          <w:tcPr>
            <w:tcW w:w="425" w:type="dxa"/>
          </w:tcPr>
          <w:p w:rsidR="00F10912" w:rsidRPr="000C3593" w:rsidRDefault="00F10912" w:rsidP="00EB408C">
            <w:pPr>
              <w:jc w:val="center"/>
              <w:rPr>
                <w:ins w:id="261" w:author="Visvanathan R" w:date="2020-08-12T13:14:00Z"/>
                <w:caps/>
              </w:rPr>
            </w:pPr>
          </w:p>
        </w:tc>
      </w:tr>
      <w:tr w:rsidR="00F10912" w:rsidRPr="000C3593" w:rsidTr="00EB408C">
        <w:trPr>
          <w:ins w:id="262" w:author="Visvanathan R" w:date="2020-08-12T13:14:00Z"/>
        </w:trPr>
        <w:tc>
          <w:tcPr>
            <w:tcW w:w="5342" w:type="dxa"/>
          </w:tcPr>
          <w:p w:rsidR="00F10912" w:rsidRPr="000C3593" w:rsidRDefault="00F10912" w:rsidP="00F10912">
            <w:pPr>
              <w:pStyle w:val="ListParagraph"/>
              <w:numPr>
                <w:ilvl w:val="0"/>
                <w:numId w:val="2"/>
              </w:numPr>
              <w:ind w:left="414" w:hanging="414"/>
              <w:jc w:val="both"/>
              <w:rPr>
                <w:ins w:id="263" w:author="Visvanathan R" w:date="2020-08-12T13:14:00Z"/>
              </w:rPr>
            </w:pPr>
            <w:ins w:id="264" w:author="Visvanathan R" w:date="2020-08-12T13:14:00Z">
              <w:r w:rsidRPr="000C3593">
                <w:t>Oil in the residual cake, %</w:t>
              </w:r>
            </w:ins>
          </w:p>
        </w:tc>
        <w:tc>
          <w:tcPr>
            <w:tcW w:w="425" w:type="dxa"/>
          </w:tcPr>
          <w:p w:rsidR="00F10912" w:rsidRPr="000C3593" w:rsidRDefault="00F10912" w:rsidP="00EB408C">
            <w:pPr>
              <w:jc w:val="center"/>
              <w:rPr>
                <w:ins w:id="265" w:author="Visvanathan R" w:date="2020-08-12T13:14:00Z"/>
                <w:caps/>
              </w:rPr>
            </w:pPr>
          </w:p>
        </w:tc>
      </w:tr>
      <w:tr w:rsidR="00F10912" w:rsidRPr="000C3593" w:rsidTr="00EB408C">
        <w:trPr>
          <w:ins w:id="266" w:author="Visvanathan R" w:date="2020-08-12T13:14:00Z"/>
        </w:trPr>
        <w:tc>
          <w:tcPr>
            <w:tcW w:w="5342" w:type="dxa"/>
          </w:tcPr>
          <w:p w:rsidR="00F10912" w:rsidRPr="000C3593" w:rsidRDefault="00F10912" w:rsidP="00F10912">
            <w:pPr>
              <w:pStyle w:val="ListParagraph"/>
              <w:numPr>
                <w:ilvl w:val="0"/>
                <w:numId w:val="2"/>
              </w:numPr>
              <w:ind w:left="414" w:hanging="414"/>
              <w:jc w:val="both"/>
              <w:rPr>
                <w:ins w:id="267" w:author="Visvanathan R" w:date="2020-08-12T13:14:00Z"/>
              </w:rPr>
            </w:pPr>
            <w:ins w:id="268" w:author="Visvanathan R" w:date="2020-08-12T13:14:00Z">
              <w:r>
                <w:rPr>
                  <w:bCs/>
                </w:rPr>
                <w:t>Steam consumption kg/h or kg/ kg of oilseed</w:t>
              </w:r>
            </w:ins>
          </w:p>
        </w:tc>
        <w:tc>
          <w:tcPr>
            <w:tcW w:w="425" w:type="dxa"/>
          </w:tcPr>
          <w:p w:rsidR="00F10912" w:rsidRPr="000C3593" w:rsidRDefault="00F10912" w:rsidP="00EB408C">
            <w:pPr>
              <w:jc w:val="center"/>
              <w:rPr>
                <w:ins w:id="269" w:author="Visvanathan R" w:date="2020-08-12T13:14:00Z"/>
                <w:caps/>
              </w:rPr>
            </w:pPr>
          </w:p>
        </w:tc>
      </w:tr>
      <w:tr w:rsidR="00F10912" w:rsidRPr="000C3593" w:rsidTr="00EB408C">
        <w:trPr>
          <w:ins w:id="270" w:author="Visvanathan R" w:date="2020-08-12T13:14:00Z"/>
        </w:trPr>
        <w:tc>
          <w:tcPr>
            <w:tcW w:w="5342" w:type="dxa"/>
            <w:vMerge w:val="restart"/>
          </w:tcPr>
          <w:p w:rsidR="00F10912" w:rsidRPr="000C3593" w:rsidRDefault="00F10912" w:rsidP="00F10912">
            <w:pPr>
              <w:pStyle w:val="ListParagraph"/>
              <w:numPr>
                <w:ilvl w:val="0"/>
                <w:numId w:val="2"/>
              </w:numPr>
              <w:ind w:left="414" w:hanging="414"/>
              <w:jc w:val="both"/>
              <w:rPr>
                <w:ins w:id="271" w:author="Visvanathan R" w:date="2020-08-12T13:14:00Z"/>
              </w:rPr>
            </w:pPr>
            <w:ins w:id="272" w:author="Visvanathan R" w:date="2020-08-12T13:14:00Z">
              <w:r>
                <w:t xml:space="preserve">General </w:t>
              </w:r>
            </w:ins>
          </w:p>
          <w:p w:rsidR="00F10912" w:rsidRPr="00820588" w:rsidRDefault="00F10912" w:rsidP="00F10912">
            <w:pPr>
              <w:pStyle w:val="ListParagraph"/>
              <w:numPr>
                <w:ilvl w:val="0"/>
                <w:numId w:val="3"/>
              </w:numPr>
              <w:jc w:val="both"/>
              <w:rPr>
                <w:ins w:id="273" w:author="Visvanathan R" w:date="2020-08-12T13:14:00Z"/>
              </w:rPr>
            </w:pPr>
            <w:ins w:id="274" w:author="Visvanathan R" w:date="2020-08-12T13:14:00Z">
              <w:r w:rsidRPr="00820588">
                <w:t>Any marked observation affecting  performance</w:t>
              </w:r>
            </w:ins>
          </w:p>
          <w:p w:rsidR="00F10912" w:rsidRPr="00820588" w:rsidRDefault="00F10912" w:rsidP="00F10912">
            <w:pPr>
              <w:pStyle w:val="ListParagraph"/>
              <w:numPr>
                <w:ilvl w:val="0"/>
                <w:numId w:val="3"/>
              </w:numPr>
              <w:jc w:val="both"/>
              <w:rPr>
                <w:ins w:id="275" w:author="Visvanathan R" w:date="2020-08-12T13:14:00Z"/>
              </w:rPr>
            </w:pPr>
            <w:ins w:id="276" w:author="Visvanathan R" w:date="2020-08-12T13:14:00Z">
              <w:r w:rsidRPr="00820588">
                <w:t xml:space="preserve">Any marked breakdown                     </w:t>
              </w:r>
              <w:r w:rsidRPr="00820588">
                <w:tab/>
              </w:r>
            </w:ins>
          </w:p>
          <w:p w:rsidR="00F10912" w:rsidRPr="00820588" w:rsidRDefault="00F10912" w:rsidP="00F10912">
            <w:pPr>
              <w:pStyle w:val="ListParagraph"/>
              <w:numPr>
                <w:ilvl w:val="0"/>
                <w:numId w:val="3"/>
              </w:numPr>
              <w:spacing w:line="360" w:lineRule="auto"/>
              <w:jc w:val="both"/>
              <w:rPr>
                <w:ins w:id="277" w:author="Visvanathan R" w:date="2020-08-12T13:14:00Z"/>
              </w:rPr>
            </w:pPr>
            <w:ins w:id="278" w:author="Visvanathan R" w:date="2020-08-12T13:14:00Z">
              <w:r>
                <w:t>Any o</w:t>
              </w:r>
              <w:r w:rsidRPr="00820588">
                <w:t xml:space="preserve">ther observations, if any </w:t>
              </w:r>
              <w:r w:rsidRPr="00820588">
                <w:tab/>
              </w:r>
            </w:ins>
          </w:p>
        </w:tc>
        <w:tc>
          <w:tcPr>
            <w:tcW w:w="425" w:type="dxa"/>
          </w:tcPr>
          <w:p w:rsidR="00F10912" w:rsidRPr="000C3593" w:rsidRDefault="00F10912" w:rsidP="00EB408C">
            <w:pPr>
              <w:jc w:val="center"/>
              <w:rPr>
                <w:ins w:id="279" w:author="Visvanathan R" w:date="2020-08-12T13:14:00Z"/>
                <w:caps/>
              </w:rPr>
            </w:pPr>
          </w:p>
        </w:tc>
      </w:tr>
      <w:tr w:rsidR="00F10912" w:rsidRPr="000C3593" w:rsidTr="00EB408C">
        <w:trPr>
          <w:ins w:id="280" w:author="Visvanathan R" w:date="2020-08-12T13:14:00Z"/>
        </w:trPr>
        <w:tc>
          <w:tcPr>
            <w:tcW w:w="5342" w:type="dxa"/>
            <w:vMerge/>
          </w:tcPr>
          <w:p w:rsidR="00F10912" w:rsidRPr="000C3593" w:rsidRDefault="00F10912" w:rsidP="00F10912">
            <w:pPr>
              <w:pStyle w:val="ListParagraph"/>
              <w:numPr>
                <w:ilvl w:val="0"/>
                <w:numId w:val="2"/>
              </w:numPr>
              <w:spacing w:line="360" w:lineRule="auto"/>
              <w:ind w:left="414" w:hanging="414"/>
              <w:jc w:val="both"/>
              <w:rPr>
                <w:ins w:id="281" w:author="Visvanathan R" w:date="2020-08-12T13:14:00Z"/>
              </w:rPr>
            </w:pPr>
          </w:p>
        </w:tc>
        <w:tc>
          <w:tcPr>
            <w:tcW w:w="425" w:type="dxa"/>
          </w:tcPr>
          <w:p w:rsidR="00F10912" w:rsidRPr="000C3593" w:rsidRDefault="00F10912" w:rsidP="00EB408C">
            <w:pPr>
              <w:jc w:val="center"/>
              <w:rPr>
                <w:ins w:id="282" w:author="Visvanathan R" w:date="2020-08-12T13:14:00Z"/>
                <w:caps/>
              </w:rPr>
            </w:pPr>
          </w:p>
        </w:tc>
      </w:tr>
    </w:tbl>
    <w:p w:rsidR="00F10912" w:rsidRPr="00F733CF" w:rsidRDefault="00F10912" w:rsidP="00F733CF">
      <w:pPr>
        <w:rPr>
          <w:rFonts w:ascii="Times New Roman" w:hAnsi="Times New Roman" w:cs="Times New Roman"/>
          <w:b/>
          <w:bCs/>
          <w:sz w:val="24"/>
          <w:szCs w:val="22"/>
        </w:rPr>
      </w:pPr>
    </w:p>
    <w:sectPr w:rsidR="00F10912" w:rsidRPr="00F733CF" w:rsidSect="00BC5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D21"/>
    <w:multiLevelType w:val="hybridMultilevel"/>
    <w:tmpl w:val="B9A43C52"/>
    <w:lvl w:ilvl="0" w:tplc="0809000F">
      <w:start w:val="1"/>
      <w:numFmt w:val="decimal"/>
      <w:lvlText w:val="%1."/>
      <w:lvlJc w:val="left"/>
      <w:pPr>
        <w:ind w:left="720" w:hanging="360"/>
      </w:pPr>
    </w:lvl>
    <w:lvl w:ilvl="1" w:tplc="79F6665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4B6AE0"/>
    <w:multiLevelType w:val="hybridMultilevel"/>
    <w:tmpl w:val="BBF8B2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F24D5F"/>
    <w:multiLevelType w:val="hybridMultilevel"/>
    <w:tmpl w:val="31027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trackRevisions/>
  <w:defaultTabStop w:val="720"/>
  <w:characterSpacingControl w:val="doNotCompress"/>
  <w:compat>
    <w:useFELayout/>
  </w:compat>
  <w:rsids>
    <w:rsidRoot w:val="00C34FB0"/>
    <w:rsid w:val="0007428F"/>
    <w:rsid w:val="000B368D"/>
    <w:rsid w:val="000B56B1"/>
    <w:rsid w:val="0010161D"/>
    <w:rsid w:val="00112575"/>
    <w:rsid w:val="0012469D"/>
    <w:rsid w:val="00165276"/>
    <w:rsid w:val="00195169"/>
    <w:rsid w:val="001E33AE"/>
    <w:rsid w:val="00264CAD"/>
    <w:rsid w:val="002763F2"/>
    <w:rsid w:val="00294FD0"/>
    <w:rsid w:val="002D7112"/>
    <w:rsid w:val="002D7BF2"/>
    <w:rsid w:val="00320462"/>
    <w:rsid w:val="0038769C"/>
    <w:rsid w:val="00413B1D"/>
    <w:rsid w:val="004335E2"/>
    <w:rsid w:val="004339FA"/>
    <w:rsid w:val="004B3127"/>
    <w:rsid w:val="00571E0A"/>
    <w:rsid w:val="005838F7"/>
    <w:rsid w:val="005E7551"/>
    <w:rsid w:val="0063199E"/>
    <w:rsid w:val="00651F85"/>
    <w:rsid w:val="00654C32"/>
    <w:rsid w:val="00664A44"/>
    <w:rsid w:val="006741EB"/>
    <w:rsid w:val="006B181A"/>
    <w:rsid w:val="006D280B"/>
    <w:rsid w:val="006E14AF"/>
    <w:rsid w:val="006E2F4E"/>
    <w:rsid w:val="00801A4D"/>
    <w:rsid w:val="00843665"/>
    <w:rsid w:val="00865216"/>
    <w:rsid w:val="00952E31"/>
    <w:rsid w:val="00967CF9"/>
    <w:rsid w:val="009841F4"/>
    <w:rsid w:val="00986DD5"/>
    <w:rsid w:val="00A7456C"/>
    <w:rsid w:val="00A807C4"/>
    <w:rsid w:val="00A93603"/>
    <w:rsid w:val="00AD3659"/>
    <w:rsid w:val="00AF25C6"/>
    <w:rsid w:val="00BC5A6A"/>
    <w:rsid w:val="00C047AC"/>
    <w:rsid w:val="00C34FB0"/>
    <w:rsid w:val="00CB2F81"/>
    <w:rsid w:val="00CD7AEA"/>
    <w:rsid w:val="00DB7EA5"/>
    <w:rsid w:val="00DD665A"/>
    <w:rsid w:val="00DF312A"/>
    <w:rsid w:val="00E3142B"/>
    <w:rsid w:val="00E77CBF"/>
    <w:rsid w:val="00E94581"/>
    <w:rsid w:val="00EA3FE8"/>
    <w:rsid w:val="00EB04D5"/>
    <w:rsid w:val="00EB408C"/>
    <w:rsid w:val="00EB7DEB"/>
    <w:rsid w:val="00F10912"/>
    <w:rsid w:val="00F47332"/>
    <w:rsid w:val="00F57CB5"/>
    <w:rsid w:val="00F733CF"/>
    <w:rsid w:val="00F87ABF"/>
    <w:rsid w:val="00FD0D78"/>
    <w:rsid w:val="00FE6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66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43665"/>
    <w:rPr>
      <w:rFonts w:ascii="Tahoma" w:hAnsi="Tahoma" w:cs="Mangal"/>
      <w:sz w:val="16"/>
      <w:szCs w:val="14"/>
    </w:rPr>
  </w:style>
  <w:style w:type="paragraph" w:styleId="ListParagraph">
    <w:name w:val="List Paragraph"/>
    <w:basedOn w:val="Normal"/>
    <w:uiPriority w:val="34"/>
    <w:qFormat/>
    <w:rsid w:val="00F733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08CFB-1E78-40AD-873C-EDC5827B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17</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DDG(HM)</dc:creator>
  <cp:lastModifiedBy>Visvanathan R</cp:lastModifiedBy>
  <cp:revision>6</cp:revision>
  <dcterms:created xsi:type="dcterms:W3CDTF">2021-05-12T07:19:00Z</dcterms:created>
  <dcterms:modified xsi:type="dcterms:W3CDTF">2021-05-12T11:07:00Z</dcterms:modified>
</cp:coreProperties>
</file>