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1E" w:rsidRPr="00F62CC4" w:rsidRDefault="0093671E" w:rsidP="00F62CC4">
      <w:pPr>
        <w:jc w:val="right"/>
        <w:rPr>
          <w:rFonts w:ascii="Times New Roman" w:hAnsi="Times New Roman" w:cs="Times New Roman"/>
          <w:b/>
          <w:bCs/>
          <w:sz w:val="28"/>
          <w:szCs w:val="28"/>
        </w:rPr>
      </w:pPr>
      <w:r w:rsidRPr="00F62CC4">
        <w:rPr>
          <w:rFonts w:ascii="Times New Roman" w:hAnsi="Times New Roman" w:cs="Times New Roman"/>
          <w:b/>
          <w:bCs/>
          <w:sz w:val="28"/>
          <w:szCs w:val="28"/>
        </w:rPr>
        <w:t>IS: 4596-1968</w:t>
      </w:r>
    </w:p>
    <w:p w:rsidR="0093671E" w:rsidRPr="00F62CC4" w:rsidRDefault="0093671E" w:rsidP="00F62CC4">
      <w:pPr>
        <w:jc w:val="both"/>
        <w:rPr>
          <w:rFonts w:ascii="Times New Roman" w:hAnsi="Times New Roman" w:cs="Times New Roman"/>
          <w:sz w:val="28"/>
          <w:szCs w:val="28"/>
        </w:rPr>
      </w:pPr>
    </w:p>
    <w:p w:rsidR="0093671E" w:rsidRPr="00F62CC4" w:rsidRDefault="0093671E" w:rsidP="00F62CC4">
      <w:pPr>
        <w:ind w:firstLine="720"/>
        <w:jc w:val="center"/>
        <w:rPr>
          <w:rFonts w:ascii="Times New Roman" w:hAnsi="Times New Roman" w:cs="Times New Roman"/>
          <w:b/>
          <w:bCs/>
          <w:i/>
          <w:iCs/>
          <w:sz w:val="28"/>
          <w:szCs w:val="28"/>
        </w:rPr>
      </w:pPr>
      <w:r w:rsidRPr="00F62CC4">
        <w:rPr>
          <w:rFonts w:ascii="Times New Roman" w:hAnsi="Times New Roman" w:cs="Times New Roman"/>
          <w:b/>
          <w:bCs/>
          <w:i/>
          <w:iCs/>
          <w:sz w:val="28"/>
          <w:szCs w:val="28"/>
        </w:rPr>
        <w:t>Indian Standard</w:t>
      </w:r>
    </w:p>
    <w:p w:rsidR="0093671E" w:rsidRPr="00F62CC4" w:rsidDel="00F55EB9" w:rsidRDefault="0093671E" w:rsidP="00F55EB9">
      <w:pPr>
        <w:ind w:firstLine="720"/>
        <w:jc w:val="both"/>
        <w:rPr>
          <w:del w:id="0" w:author="Visvanathan R" w:date="2021-05-12T12:31:00Z"/>
          <w:rFonts w:ascii="Times New Roman" w:hAnsi="Times New Roman" w:cs="Times New Roman"/>
          <w:b/>
          <w:bCs/>
          <w:sz w:val="28"/>
          <w:szCs w:val="28"/>
        </w:rPr>
        <w:pPrChange w:id="1" w:author="Visvanathan R" w:date="2021-05-12T12:31:00Z">
          <w:pPr>
            <w:ind w:firstLine="720"/>
            <w:jc w:val="center"/>
          </w:pPr>
        </w:pPrChange>
      </w:pPr>
      <w:r w:rsidRPr="00F62CC4">
        <w:rPr>
          <w:rFonts w:ascii="Times New Roman" w:hAnsi="Times New Roman" w:cs="Times New Roman"/>
          <w:b/>
          <w:bCs/>
          <w:sz w:val="28"/>
          <w:szCs w:val="28"/>
        </w:rPr>
        <w:t>GLOSSARY OF TERMS</w:t>
      </w:r>
    </w:p>
    <w:p w:rsidR="0093671E" w:rsidRPr="00F62CC4" w:rsidRDefault="0093671E" w:rsidP="00F55EB9">
      <w:pPr>
        <w:ind w:firstLine="720"/>
        <w:jc w:val="both"/>
        <w:rPr>
          <w:rFonts w:ascii="Times New Roman" w:hAnsi="Times New Roman" w:cs="Times New Roman"/>
          <w:b/>
          <w:bCs/>
          <w:sz w:val="28"/>
          <w:szCs w:val="28"/>
        </w:rPr>
        <w:pPrChange w:id="2" w:author="Visvanathan R" w:date="2021-05-12T12:32:00Z">
          <w:pPr>
            <w:ind w:firstLine="720"/>
            <w:jc w:val="center"/>
          </w:pPr>
        </w:pPrChange>
      </w:pPr>
      <w:r w:rsidRPr="00F62CC4">
        <w:rPr>
          <w:rFonts w:ascii="Times New Roman" w:hAnsi="Times New Roman" w:cs="Times New Roman"/>
          <w:b/>
          <w:bCs/>
          <w:sz w:val="28"/>
          <w:szCs w:val="28"/>
        </w:rPr>
        <w:t>RELATING TO OIL EXPELLERS</w:t>
      </w:r>
    </w:p>
    <w:p w:rsidR="00C74504" w:rsidRPr="003A37F9" w:rsidRDefault="00C74504" w:rsidP="00C74504">
      <w:pPr>
        <w:jc w:val="center"/>
        <w:rPr>
          <w:ins w:id="3" w:author="Visvanathan R" w:date="2021-05-12T12:38:00Z"/>
          <w:rFonts w:ascii="Times New Roman" w:hAnsi="Times New Roman" w:cs="Times New Roman"/>
          <w:b/>
          <w:bCs/>
          <w:sz w:val="28"/>
          <w:szCs w:val="28"/>
        </w:rPr>
      </w:pPr>
      <w:ins w:id="4" w:author="Visvanathan R" w:date="2021-05-12T12:38:00Z">
        <w:r w:rsidRPr="003A37F9">
          <w:rPr>
            <w:rFonts w:ascii="Times New Roman" w:hAnsi="Times New Roman" w:cs="Times New Roman"/>
            <w:b/>
            <w:bCs/>
            <w:sz w:val="28"/>
            <w:szCs w:val="28"/>
          </w:rPr>
          <w:t>FOREWORD</w:t>
        </w:r>
      </w:ins>
    </w:p>
    <w:p w:rsidR="00C74504" w:rsidRPr="00C1675B" w:rsidRDefault="00C74504" w:rsidP="00C74504">
      <w:pPr>
        <w:jc w:val="both"/>
        <w:rPr>
          <w:ins w:id="5" w:author="Visvanathan R" w:date="2021-05-12T12:38:00Z"/>
          <w:rFonts w:ascii="Times New Roman" w:hAnsi="Times New Roman" w:cs="Times New Roman"/>
          <w:i/>
          <w:sz w:val="24"/>
          <w:szCs w:val="24"/>
        </w:rPr>
      </w:pPr>
      <w:ins w:id="6" w:author="Visvanathan R" w:date="2021-05-12T12:38:00Z">
        <w:r>
          <w:rPr>
            <w:rFonts w:ascii="Times New Roman" w:hAnsi="Times New Roman" w:cs="Times New Roman"/>
            <w:b/>
            <w:bCs/>
            <w:i/>
            <w:sz w:val="24"/>
            <w:szCs w:val="24"/>
          </w:rPr>
          <w:t>(</w:t>
        </w:r>
        <w:r w:rsidRPr="00C1675B">
          <w:rPr>
            <w:rFonts w:ascii="Times New Roman" w:hAnsi="Times New Roman" w:cs="Times New Roman"/>
            <w:b/>
            <w:bCs/>
            <w:i/>
            <w:sz w:val="24"/>
            <w:szCs w:val="24"/>
          </w:rPr>
          <w:t>Adoption Clause will be added later</w:t>
        </w:r>
        <w:r>
          <w:rPr>
            <w:rFonts w:ascii="Times New Roman" w:hAnsi="Times New Roman" w:cs="Times New Roman"/>
            <w:b/>
            <w:bCs/>
            <w:i/>
            <w:sz w:val="24"/>
            <w:szCs w:val="24"/>
          </w:rPr>
          <w:t>)</w:t>
        </w:r>
      </w:ins>
    </w:p>
    <w:p w:rsidR="00C74504" w:rsidRDefault="00C74504" w:rsidP="00C74504">
      <w:pPr>
        <w:jc w:val="both"/>
        <w:rPr>
          <w:ins w:id="7" w:author="Visvanathan R" w:date="2021-05-12T12:38:00Z"/>
          <w:rFonts w:ascii="Times New Roman" w:hAnsi="Times New Roman" w:cs="Times New Roman"/>
          <w:sz w:val="24"/>
          <w:szCs w:val="22"/>
        </w:rPr>
      </w:pPr>
      <w:ins w:id="8" w:author="Visvanathan R" w:date="2021-05-12T12:38:00Z">
        <w:r w:rsidRPr="007A4D3C">
          <w:rPr>
            <w:rFonts w:ascii="Times New Roman" w:hAnsi="Times New Roman" w:cs="Times New Roman"/>
            <w:sz w:val="24"/>
            <w:szCs w:val="22"/>
          </w:rPr>
          <w:t xml:space="preserve">Oilseeds milling is one of the major industries in </w:t>
        </w:r>
        <w:r>
          <w:rPr>
            <w:rFonts w:ascii="Times New Roman" w:hAnsi="Times New Roman" w:cs="Times New Roman"/>
            <w:sz w:val="24"/>
            <w:szCs w:val="22"/>
          </w:rPr>
          <w:t>India</w:t>
        </w:r>
        <w:r w:rsidRPr="007A4D3C">
          <w:rPr>
            <w:rFonts w:ascii="Times New Roman" w:hAnsi="Times New Roman" w:cs="Times New Roman"/>
            <w:sz w:val="24"/>
            <w:szCs w:val="22"/>
          </w:rPr>
          <w:t xml:space="preserve">. The main machinery employed </w:t>
        </w:r>
        <w:proofErr w:type="spellStart"/>
        <w:r w:rsidRPr="007A4D3C">
          <w:rPr>
            <w:rFonts w:ascii="Times New Roman" w:hAnsi="Times New Roman" w:cs="Times New Roman"/>
            <w:sz w:val="24"/>
            <w:szCs w:val="22"/>
          </w:rPr>
          <w:t>inthe</w:t>
        </w:r>
        <w:proofErr w:type="spellEnd"/>
        <w:r w:rsidRPr="007A4D3C">
          <w:rPr>
            <w:rFonts w:ascii="Times New Roman" w:hAnsi="Times New Roman" w:cs="Times New Roman"/>
            <w:sz w:val="24"/>
            <w:szCs w:val="22"/>
          </w:rPr>
          <w:t xml:space="preserve"> process of milling and extracting of oil from oilseeds co</w:t>
        </w:r>
        <w:r>
          <w:rPr>
            <w:rFonts w:ascii="Times New Roman" w:hAnsi="Times New Roman" w:cs="Times New Roman"/>
            <w:sz w:val="24"/>
            <w:szCs w:val="22"/>
          </w:rPr>
          <w:t>nsists</w:t>
        </w:r>
        <w:r w:rsidRPr="007A4D3C">
          <w:rPr>
            <w:rFonts w:ascii="Times New Roman" w:hAnsi="Times New Roman" w:cs="Times New Roman"/>
            <w:sz w:val="24"/>
            <w:szCs w:val="22"/>
          </w:rPr>
          <w:t xml:space="preserve"> of animal or power driven</w:t>
        </w:r>
        <w:r>
          <w:rPr>
            <w:rFonts w:ascii="Times New Roman" w:hAnsi="Times New Roman" w:cs="Times New Roman"/>
            <w:sz w:val="24"/>
            <w:szCs w:val="22"/>
          </w:rPr>
          <w:t xml:space="preserve"> </w:t>
        </w:r>
        <w:proofErr w:type="spellStart"/>
        <w:r>
          <w:rPr>
            <w:rFonts w:ascii="Times New Roman" w:hAnsi="Times New Roman" w:cs="Times New Roman"/>
            <w:sz w:val="24"/>
            <w:szCs w:val="22"/>
          </w:rPr>
          <w:t>g</w:t>
        </w:r>
        <w:r w:rsidRPr="001B3BF5">
          <w:rPr>
            <w:rFonts w:ascii="Times New Roman" w:hAnsi="Times New Roman" w:cs="Times New Roman"/>
            <w:sz w:val="24"/>
            <w:szCs w:val="22"/>
          </w:rPr>
          <w:t>hanies</w:t>
        </w:r>
        <w:proofErr w:type="spellEnd"/>
        <w:r w:rsidRPr="007A4D3C">
          <w:rPr>
            <w:rFonts w:ascii="Times New Roman" w:hAnsi="Times New Roman" w:cs="Times New Roman"/>
            <w:sz w:val="24"/>
            <w:szCs w:val="22"/>
          </w:rPr>
          <w:t xml:space="preserve">, expellers and solvent extraction plants. </w:t>
        </w:r>
        <w:r w:rsidRPr="001B3BF5">
          <w:rPr>
            <w:rFonts w:ascii="Times New Roman" w:hAnsi="Times New Roman" w:cs="Times New Roman"/>
            <w:sz w:val="24"/>
            <w:szCs w:val="22"/>
          </w:rPr>
          <w:t xml:space="preserve">The oilseeds and subsequently the expressed oil are held in a scooped circular pit in the exact centre of a circular mortar made of stone or wood. In it works a stout, upright pestle which descends from a top curved or </w:t>
        </w:r>
        <w:proofErr w:type="gramStart"/>
        <w:r w:rsidRPr="001B3BF5">
          <w:rPr>
            <w:rFonts w:ascii="Times New Roman" w:hAnsi="Times New Roman" w:cs="Times New Roman"/>
            <w:sz w:val="24"/>
            <w:szCs w:val="22"/>
          </w:rPr>
          <w:t>angled</w:t>
        </w:r>
        <w:proofErr w:type="gramEnd"/>
        <w:r w:rsidRPr="001B3BF5">
          <w:rPr>
            <w:rFonts w:ascii="Times New Roman" w:hAnsi="Times New Roman" w:cs="Times New Roman"/>
            <w:sz w:val="24"/>
            <w:szCs w:val="22"/>
          </w:rPr>
          <w:t xml:space="preserve"> piece, in which the pestle rests in a scooped-out hollow that permits the pestle to rotate, eased by some soapy or oily </w:t>
        </w:r>
        <w:proofErr w:type="spellStart"/>
        <w:r w:rsidRPr="001B3BF5">
          <w:rPr>
            <w:rFonts w:ascii="Times New Roman" w:hAnsi="Times New Roman" w:cs="Times New Roman"/>
            <w:sz w:val="24"/>
            <w:szCs w:val="22"/>
          </w:rPr>
          <w:t>lubricant.</w:t>
        </w:r>
        <w:r w:rsidRPr="007A4D3C">
          <w:rPr>
            <w:rFonts w:ascii="Times New Roman" w:hAnsi="Times New Roman" w:cs="Times New Roman"/>
            <w:sz w:val="24"/>
            <w:szCs w:val="22"/>
          </w:rPr>
          <w:t>Exp</w:t>
        </w:r>
        <w:r>
          <w:rPr>
            <w:rFonts w:ascii="Times New Roman" w:hAnsi="Times New Roman" w:cs="Times New Roman"/>
            <w:sz w:val="24"/>
            <w:szCs w:val="22"/>
          </w:rPr>
          <w:t>ellers</w:t>
        </w:r>
        <w:proofErr w:type="spellEnd"/>
        <w:r>
          <w:rPr>
            <w:rFonts w:ascii="Times New Roman" w:hAnsi="Times New Roman" w:cs="Times New Roman"/>
            <w:sz w:val="24"/>
            <w:szCs w:val="22"/>
          </w:rPr>
          <w:t xml:space="preserve"> are by far the most common</w:t>
        </w:r>
        <w:r w:rsidRPr="007A4D3C">
          <w:rPr>
            <w:rFonts w:ascii="Times New Roman" w:hAnsi="Times New Roman" w:cs="Times New Roman"/>
            <w:sz w:val="24"/>
            <w:szCs w:val="22"/>
          </w:rPr>
          <w:t xml:space="preserve"> </w:t>
        </w:r>
        <w:proofErr w:type="spellStart"/>
        <w:r w:rsidRPr="007A4D3C">
          <w:rPr>
            <w:rFonts w:ascii="Times New Roman" w:hAnsi="Times New Roman" w:cs="Times New Roman"/>
            <w:sz w:val="24"/>
            <w:szCs w:val="22"/>
          </w:rPr>
          <w:t>machineryemployed</w:t>
        </w:r>
        <w:proofErr w:type="spellEnd"/>
        <w:r w:rsidRPr="007A4D3C">
          <w:rPr>
            <w:rFonts w:ascii="Times New Roman" w:hAnsi="Times New Roman" w:cs="Times New Roman"/>
            <w:sz w:val="24"/>
            <w:szCs w:val="22"/>
          </w:rPr>
          <w:t xml:space="preserve"> in extracting oil from various oilseeds like groundnut, linseed, mustard, and rapeseed.</w:t>
        </w:r>
      </w:ins>
    </w:p>
    <w:p w:rsidR="00C74504" w:rsidRPr="00F62CC4" w:rsidRDefault="00C74504" w:rsidP="00C74504">
      <w:pPr>
        <w:jc w:val="both"/>
        <w:rPr>
          <w:ins w:id="9" w:author="Visvanathan R" w:date="2021-05-12T12:38:00Z"/>
          <w:rFonts w:ascii="Times New Roman" w:hAnsi="Times New Roman" w:cs="Times New Roman"/>
          <w:sz w:val="24"/>
          <w:szCs w:val="24"/>
        </w:rPr>
      </w:pPr>
      <w:ins w:id="10" w:author="Visvanathan R" w:date="2021-05-12T12:38:00Z">
        <w:r w:rsidRPr="00F62CC4">
          <w:rPr>
            <w:rFonts w:ascii="Times New Roman" w:hAnsi="Times New Roman" w:cs="Times New Roman"/>
            <w:sz w:val="24"/>
            <w:szCs w:val="24"/>
          </w:rPr>
          <w:t>This standard has been prepared for the guidance of manufacturers and users to assist them in the correct interpretation of the common terms used in oil expeller industry. It is hoped that this standard will help in establishing a generally recognized usage and eliminate ambiguity and confusion arising out of individual interpretation of terms used in the industry.</w:t>
        </w:r>
      </w:ins>
    </w:p>
    <w:p w:rsidR="00C74504" w:rsidRPr="00F62CC4" w:rsidRDefault="00C74504" w:rsidP="00C74504">
      <w:pPr>
        <w:jc w:val="both"/>
        <w:rPr>
          <w:ins w:id="11" w:author="Visvanathan R" w:date="2021-05-12T12:38:00Z"/>
          <w:rFonts w:ascii="Times New Roman" w:hAnsi="Times New Roman" w:cs="Times New Roman"/>
          <w:sz w:val="24"/>
          <w:szCs w:val="24"/>
        </w:rPr>
      </w:pPr>
      <w:ins w:id="12" w:author="Visvanathan R" w:date="2021-05-12T12:38:00Z">
        <w:r w:rsidRPr="00F62CC4">
          <w:rPr>
            <w:rFonts w:ascii="Times New Roman" w:hAnsi="Times New Roman" w:cs="Times New Roman"/>
            <w:sz w:val="24"/>
            <w:szCs w:val="24"/>
          </w:rPr>
          <w:t>Figures given after the definitions are solely for the purpose of identifying the various part of expeller.</w:t>
        </w:r>
      </w:ins>
    </w:p>
    <w:p w:rsidR="0093671E" w:rsidRPr="005B4C1E" w:rsidDel="00C74504" w:rsidRDefault="0093671E" w:rsidP="00F62CC4">
      <w:pPr>
        <w:jc w:val="both"/>
        <w:rPr>
          <w:del w:id="13" w:author="Visvanathan R" w:date="2021-05-12T12:38:00Z"/>
          <w:rFonts w:ascii="Times New Roman" w:hAnsi="Times New Roman" w:cs="Times New Roman"/>
          <w:b/>
          <w:bCs/>
          <w:sz w:val="24"/>
          <w:szCs w:val="24"/>
        </w:rPr>
      </w:pPr>
      <w:del w:id="14" w:author="Visvanathan R" w:date="2021-05-12T12:38:00Z">
        <w:r w:rsidRPr="005B4C1E" w:rsidDel="00C74504">
          <w:rPr>
            <w:rFonts w:ascii="Times New Roman" w:hAnsi="Times New Roman" w:cs="Times New Roman"/>
            <w:b/>
            <w:bCs/>
            <w:sz w:val="24"/>
            <w:szCs w:val="24"/>
          </w:rPr>
          <w:delText>0. FOREWORD</w:delText>
        </w:r>
      </w:del>
    </w:p>
    <w:p w:rsidR="0093671E" w:rsidRPr="00F62CC4" w:rsidDel="00C74504" w:rsidRDefault="0093671E" w:rsidP="00F62CC4">
      <w:pPr>
        <w:jc w:val="both"/>
        <w:rPr>
          <w:del w:id="15" w:author="Visvanathan R" w:date="2021-05-12T12:38:00Z"/>
          <w:rFonts w:ascii="Times New Roman" w:hAnsi="Times New Roman" w:cs="Times New Roman"/>
          <w:sz w:val="24"/>
          <w:szCs w:val="24"/>
        </w:rPr>
      </w:pPr>
      <w:del w:id="16" w:author="Visvanathan R" w:date="2021-05-12T12:38:00Z">
        <w:r w:rsidRPr="005B4C1E" w:rsidDel="00C74504">
          <w:rPr>
            <w:rFonts w:ascii="Times New Roman" w:hAnsi="Times New Roman" w:cs="Times New Roman"/>
            <w:b/>
            <w:bCs/>
            <w:sz w:val="24"/>
            <w:szCs w:val="24"/>
          </w:rPr>
          <w:delText>0.1</w:delText>
        </w:r>
        <w:r w:rsidRPr="00F62CC4" w:rsidDel="00C74504">
          <w:rPr>
            <w:rFonts w:ascii="Times New Roman" w:hAnsi="Times New Roman" w:cs="Times New Roman"/>
            <w:sz w:val="24"/>
            <w:szCs w:val="24"/>
          </w:rPr>
          <w:delText xml:space="preserve"> This Indian Standard was adopted by the Indian Standards Institution on 18 April 1968, after the draft finalized by the Oil Expellers and Allied Oil Mill Machinery Sectional Committee had been approved by the Mechanical Engineering Division Council.</w:delText>
        </w:r>
      </w:del>
    </w:p>
    <w:p w:rsidR="0093671E" w:rsidRPr="00F62CC4" w:rsidDel="00C74504" w:rsidRDefault="0093671E" w:rsidP="00F62CC4">
      <w:pPr>
        <w:jc w:val="both"/>
        <w:rPr>
          <w:del w:id="17" w:author="Visvanathan R" w:date="2021-05-12T12:38:00Z"/>
          <w:rFonts w:ascii="Times New Roman" w:hAnsi="Times New Roman" w:cs="Times New Roman"/>
          <w:sz w:val="24"/>
          <w:szCs w:val="24"/>
        </w:rPr>
      </w:pPr>
      <w:del w:id="18" w:author="Visvanathan R" w:date="2021-05-12T12:38:00Z">
        <w:r w:rsidRPr="005B4C1E" w:rsidDel="00C74504">
          <w:rPr>
            <w:rFonts w:ascii="Times New Roman" w:hAnsi="Times New Roman" w:cs="Times New Roman"/>
            <w:b/>
            <w:bCs/>
            <w:sz w:val="24"/>
            <w:szCs w:val="24"/>
          </w:rPr>
          <w:delText>0.2</w:delText>
        </w:r>
        <w:r w:rsidRPr="00F62CC4" w:rsidDel="00C74504">
          <w:rPr>
            <w:rFonts w:ascii="Times New Roman" w:hAnsi="Times New Roman" w:cs="Times New Roman"/>
            <w:sz w:val="24"/>
            <w:szCs w:val="24"/>
          </w:rPr>
          <w:delText xml:space="preserve"> This standard has been prepared for the guidance of manufacturers and users to assist them in the correct interpretation of the common terms used in oil expeller industry. It is hoped that this standard will help in establishing a generally recognized usage and eliminate ambiguity and confusion arising out of individual interpretation of terms used in the industry.</w:delText>
        </w:r>
      </w:del>
    </w:p>
    <w:p w:rsidR="0093671E" w:rsidRPr="00F62CC4" w:rsidDel="00C74504" w:rsidRDefault="0093671E" w:rsidP="00F62CC4">
      <w:pPr>
        <w:jc w:val="both"/>
        <w:rPr>
          <w:del w:id="19" w:author="Visvanathan R" w:date="2021-05-12T12:38:00Z"/>
          <w:rFonts w:ascii="Times New Roman" w:hAnsi="Times New Roman" w:cs="Times New Roman"/>
          <w:sz w:val="24"/>
          <w:szCs w:val="24"/>
        </w:rPr>
      </w:pPr>
      <w:del w:id="20" w:author="Visvanathan R" w:date="2021-05-12T12:38:00Z">
        <w:r w:rsidRPr="005B4C1E" w:rsidDel="00C74504">
          <w:rPr>
            <w:rFonts w:ascii="Times New Roman" w:hAnsi="Times New Roman" w:cs="Times New Roman"/>
            <w:b/>
            <w:bCs/>
            <w:sz w:val="24"/>
            <w:szCs w:val="24"/>
          </w:rPr>
          <w:delText xml:space="preserve">0.3 </w:delText>
        </w:r>
        <w:r w:rsidRPr="00F62CC4" w:rsidDel="00C74504">
          <w:rPr>
            <w:rFonts w:ascii="Times New Roman" w:hAnsi="Times New Roman" w:cs="Times New Roman"/>
            <w:sz w:val="24"/>
            <w:szCs w:val="24"/>
          </w:rPr>
          <w:delText>Figures given after the definitions are solely for the purpose of identifying the various part of expeller.</w:delText>
        </w:r>
      </w:del>
    </w:p>
    <w:p w:rsidR="0093671E" w:rsidRPr="00F62CC4" w:rsidRDefault="0093671E" w:rsidP="00F62CC4">
      <w:pPr>
        <w:jc w:val="both"/>
        <w:rPr>
          <w:rFonts w:ascii="Times New Roman" w:hAnsi="Times New Roman" w:cs="Times New Roman"/>
          <w:b/>
          <w:bCs/>
          <w:sz w:val="24"/>
          <w:szCs w:val="24"/>
        </w:rPr>
      </w:pPr>
      <w:r w:rsidRPr="00F62CC4">
        <w:rPr>
          <w:rFonts w:ascii="Times New Roman" w:hAnsi="Times New Roman" w:cs="Times New Roman"/>
          <w:b/>
          <w:bCs/>
          <w:sz w:val="24"/>
          <w:szCs w:val="24"/>
        </w:rPr>
        <w:t>1. SCOPE</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1.1</w:t>
      </w:r>
      <w:r w:rsidRPr="00F62CC4">
        <w:rPr>
          <w:rFonts w:ascii="Times New Roman" w:hAnsi="Times New Roman" w:cs="Times New Roman"/>
          <w:sz w:val="24"/>
          <w:szCs w:val="24"/>
        </w:rPr>
        <w:t xml:space="preserve"> This standard gives the definitions of terms used in oil expeller trade.</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sz w:val="24"/>
          <w:szCs w:val="24"/>
        </w:rPr>
        <w:t>The assembly of various parts of the oil expeller defined in this standard is illustrated in Fig. 1 and 2.</w:t>
      </w:r>
    </w:p>
    <w:p w:rsidR="0093671E" w:rsidRPr="00F62CC4" w:rsidRDefault="0093671E" w:rsidP="00F62CC4">
      <w:pPr>
        <w:jc w:val="both"/>
        <w:rPr>
          <w:rFonts w:ascii="Times New Roman" w:hAnsi="Times New Roman" w:cs="Times New Roman"/>
          <w:b/>
          <w:bCs/>
          <w:sz w:val="24"/>
          <w:szCs w:val="24"/>
        </w:rPr>
      </w:pPr>
      <w:r w:rsidRPr="00F62CC4">
        <w:rPr>
          <w:rFonts w:ascii="Times New Roman" w:hAnsi="Times New Roman" w:cs="Times New Roman"/>
          <w:b/>
          <w:bCs/>
          <w:sz w:val="24"/>
          <w:szCs w:val="24"/>
        </w:rPr>
        <w:t>2. TERMINOLOGY</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lastRenderedPageBreak/>
        <w:t>2.1 Agitator</w:t>
      </w:r>
      <w:r w:rsidRPr="00F62CC4">
        <w:rPr>
          <w:rFonts w:ascii="Times New Roman" w:hAnsi="Times New Roman" w:cs="Times New Roman"/>
          <w:sz w:val="24"/>
          <w:szCs w:val="24"/>
        </w:rPr>
        <w:t xml:space="preserve"> -An assembly of steel blades mounted on a central shaft and rotating in long heating kettles. The blades agitate and push the cooked seed towards the hopper. Agitation avoids the bu</w:t>
      </w:r>
      <w:ins w:id="21" w:author="Visvanathan R" w:date="2020-07-19T19:50:00Z">
        <w:r w:rsidR="003C10B7">
          <w:rPr>
            <w:rFonts w:ascii="Times New Roman" w:hAnsi="Times New Roman" w:cs="Times New Roman"/>
            <w:sz w:val="24"/>
            <w:szCs w:val="24"/>
          </w:rPr>
          <w:t>r</w:t>
        </w:r>
      </w:ins>
      <w:r w:rsidRPr="00F62CC4">
        <w:rPr>
          <w:rFonts w:ascii="Times New Roman" w:hAnsi="Times New Roman" w:cs="Times New Roman"/>
          <w:sz w:val="24"/>
          <w:szCs w:val="24"/>
        </w:rPr>
        <w:t>ning or overheating of the seed.</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2.2 Barrel</w:t>
      </w:r>
      <w:r w:rsidRPr="00F62CC4">
        <w:rPr>
          <w:rFonts w:ascii="Times New Roman" w:hAnsi="Times New Roman" w:cs="Times New Roman"/>
          <w:sz w:val="24"/>
          <w:szCs w:val="24"/>
        </w:rPr>
        <w:t xml:space="preserve"> - See ‘Chamber</w:t>
      </w:r>
      <w:r w:rsidR="001322BD" w:rsidRPr="00F62CC4">
        <w:rPr>
          <w:rFonts w:ascii="Times New Roman" w:hAnsi="Times New Roman" w:cs="Times New Roman"/>
          <w:sz w:val="24"/>
          <w:szCs w:val="24"/>
        </w:rPr>
        <w:t>’</w:t>
      </w:r>
      <w:r w:rsidRPr="00F62CC4">
        <w:rPr>
          <w:rFonts w:ascii="Times New Roman" w:hAnsi="Times New Roman" w:cs="Times New Roman"/>
          <w:sz w:val="24"/>
          <w:szCs w:val="24"/>
        </w:rPr>
        <w:t>.</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2.3 Barrel Ring</w:t>
      </w:r>
      <w:r w:rsidRPr="00F62CC4">
        <w:rPr>
          <w:rFonts w:ascii="Times New Roman" w:hAnsi="Times New Roman" w:cs="Times New Roman"/>
          <w:sz w:val="24"/>
          <w:szCs w:val="24"/>
        </w:rPr>
        <w:t xml:space="preserve"> -See ‘Chamber plate</w:t>
      </w:r>
      <w:r w:rsidR="001322BD" w:rsidRPr="00F62CC4">
        <w:rPr>
          <w:rFonts w:ascii="Times New Roman" w:hAnsi="Times New Roman" w:cs="Times New Roman"/>
          <w:sz w:val="24"/>
          <w:szCs w:val="24"/>
        </w:rPr>
        <w:t>’</w:t>
      </w:r>
      <w:r w:rsidRPr="00F62CC4">
        <w:rPr>
          <w:rFonts w:ascii="Times New Roman" w:hAnsi="Times New Roman" w:cs="Times New Roman"/>
          <w:sz w:val="24"/>
          <w:szCs w:val="24"/>
        </w:rPr>
        <w:t>.</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2.4 Bearing</w:t>
      </w:r>
      <w:r w:rsidRPr="00F62CC4">
        <w:rPr>
          <w:rFonts w:ascii="Times New Roman" w:hAnsi="Times New Roman" w:cs="Times New Roman"/>
          <w:sz w:val="24"/>
          <w:szCs w:val="24"/>
        </w:rPr>
        <w:t>-A support or carrier of a rotating shaft.</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2.5 Bevel Gear</w:t>
      </w:r>
      <w:r w:rsidRPr="00F62CC4">
        <w:rPr>
          <w:rFonts w:ascii="Times New Roman" w:hAnsi="Times New Roman" w:cs="Times New Roman"/>
          <w:sz w:val="24"/>
          <w:szCs w:val="24"/>
        </w:rPr>
        <w:t xml:space="preserve"> -A gear pair used for transmitting power, whose axes intersect approximately at right angles, used in end driven expellers and kettles.</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2.6 Body</w:t>
      </w:r>
      <w:r w:rsidRPr="00F62CC4">
        <w:rPr>
          <w:rFonts w:ascii="Times New Roman" w:hAnsi="Times New Roman" w:cs="Times New Roman"/>
          <w:sz w:val="24"/>
          <w:szCs w:val="24"/>
        </w:rPr>
        <w:t>-The cast or fabricated frame of the expeller.</w:t>
      </w:r>
    </w:p>
    <w:p w:rsidR="0093671E"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2.7 Cage</w:t>
      </w:r>
      <w:r w:rsidRPr="00F62CC4">
        <w:rPr>
          <w:rFonts w:ascii="Times New Roman" w:hAnsi="Times New Roman" w:cs="Times New Roman"/>
          <w:sz w:val="24"/>
          <w:szCs w:val="24"/>
        </w:rPr>
        <w:t xml:space="preserve"> - See ‘</w:t>
      </w:r>
      <w:r w:rsidR="0093671E" w:rsidRPr="00F62CC4">
        <w:rPr>
          <w:rFonts w:ascii="Times New Roman" w:hAnsi="Times New Roman" w:cs="Times New Roman"/>
          <w:sz w:val="24"/>
          <w:szCs w:val="24"/>
        </w:rPr>
        <w:t>Chambe</w:t>
      </w:r>
      <w:r w:rsidRPr="00F62CC4">
        <w:rPr>
          <w:rFonts w:ascii="Times New Roman" w:hAnsi="Times New Roman" w:cs="Times New Roman"/>
          <w:sz w:val="24"/>
          <w:szCs w:val="24"/>
        </w:rPr>
        <w:t>r’</w:t>
      </w:r>
      <w:r w:rsidR="0093671E" w:rsidRPr="00F62CC4">
        <w:rPr>
          <w:rFonts w:ascii="Times New Roman" w:hAnsi="Times New Roman" w:cs="Times New Roman"/>
          <w:sz w:val="24"/>
          <w:szCs w:val="24"/>
        </w:rPr>
        <w:t>.</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2.8 Cage Bar</w:t>
      </w:r>
      <w:r w:rsidR="00F62CC4" w:rsidRPr="00F62CC4">
        <w:rPr>
          <w:rFonts w:ascii="Times New Roman" w:hAnsi="Times New Roman" w:cs="Times New Roman"/>
          <w:sz w:val="24"/>
          <w:szCs w:val="24"/>
        </w:rPr>
        <w:t>-</w:t>
      </w:r>
      <w:ins w:id="22" w:author="Visvanathan R" w:date="2020-07-19T19:51:00Z">
        <w:r w:rsidR="003C10B7">
          <w:rPr>
            <w:rFonts w:ascii="Times New Roman" w:hAnsi="Times New Roman" w:cs="Times New Roman"/>
            <w:sz w:val="24"/>
            <w:szCs w:val="24"/>
          </w:rPr>
          <w:t xml:space="preserve"> </w:t>
        </w:r>
      </w:ins>
      <w:r w:rsidR="00F62CC4" w:rsidRPr="00F62CC4">
        <w:rPr>
          <w:rFonts w:ascii="Times New Roman" w:hAnsi="Times New Roman" w:cs="Times New Roman"/>
          <w:sz w:val="24"/>
          <w:szCs w:val="24"/>
        </w:rPr>
        <w:t xml:space="preserve">A </w:t>
      </w:r>
      <w:r w:rsidRPr="00F62CC4">
        <w:rPr>
          <w:rFonts w:ascii="Times New Roman" w:hAnsi="Times New Roman" w:cs="Times New Roman"/>
          <w:sz w:val="24"/>
          <w:szCs w:val="24"/>
        </w:rPr>
        <w:t>steel bar usually of rectangular cross-section and sometimes</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chamfered, fitted inside the chamber so as to provide slit gaps for the</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expelled oil to drain out. Slide and centre bars screwed to chamber bars</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give support to cage bars.</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2.9 Cage Bar Set</w:t>
      </w:r>
      <w:r w:rsidRPr="00F62CC4">
        <w:rPr>
          <w:rFonts w:ascii="Times New Roman" w:hAnsi="Times New Roman" w:cs="Times New Roman"/>
          <w:sz w:val="24"/>
          <w:szCs w:val="24"/>
        </w:rPr>
        <w:t xml:space="preserve"> -The en</w:t>
      </w:r>
      <w:r w:rsidR="001322BD" w:rsidRPr="00F62CC4">
        <w:rPr>
          <w:rFonts w:ascii="Times New Roman" w:hAnsi="Times New Roman" w:cs="Times New Roman"/>
          <w:sz w:val="24"/>
          <w:szCs w:val="24"/>
        </w:rPr>
        <w:t>tire fitting of the chamber con</w:t>
      </w:r>
      <w:r w:rsidRPr="00F62CC4">
        <w:rPr>
          <w:rFonts w:ascii="Times New Roman" w:hAnsi="Times New Roman" w:cs="Times New Roman"/>
          <w:sz w:val="24"/>
          <w:szCs w:val="24"/>
        </w:rPr>
        <w:t>sisting of cage</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bars, taper bars, side bars, centre bars and spacers.</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2.10 Centre Bar</w:t>
      </w:r>
      <w:r w:rsidRPr="00F62CC4">
        <w:rPr>
          <w:rFonts w:ascii="Times New Roman" w:hAnsi="Times New Roman" w:cs="Times New Roman"/>
          <w:sz w:val="24"/>
          <w:szCs w:val="24"/>
        </w:rPr>
        <w:t>-A steel bar of trapezoidal cross-section fastened on the</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chamber bar in the centre of ‘half’ of a chamber. Usually three centre</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bars cover the entire length of the chamber. They facilitate the filling</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of cage bars in the chamber.</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2.11 Chamber (Cage or Barrel)-</w:t>
      </w:r>
      <w:r w:rsidRPr="00F62CC4">
        <w:rPr>
          <w:rFonts w:ascii="Times New Roman" w:hAnsi="Times New Roman" w:cs="Times New Roman"/>
          <w:sz w:val="24"/>
          <w:szCs w:val="24"/>
        </w:rPr>
        <w:t>The enclosure within which the</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worm assembly works, consisting of two chamber ‘ halves ’ assembled by</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chamber bars, chamber plates, centre bars, side bars, cage bars and screws.</w:t>
      </w:r>
      <w:r w:rsidR="001322BD" w:rsidRPr="00F62CC4">
        <w:rPr>
          <w:rFonts w:ascii="Times New Roman" w:hAnsi="Times New Roman" w:cs="Times New Roman"/>
          <w:sz w:val="24"/>
          <w:szCs w:val="24"/>
        </w:rPr>
        <w:t xml:space="preserve"> Two</w:t>
      </w:r>
      <w:r w:rsidRPr="00F62CC4">
        <w:rPr>
          <w:rFonts w:ascii="Times New Roman" w:hAnsi="Times New Roman" w:cs="Times New Roman"/>
          <w:sz w:val="24"/>
          <w:szCs w:val="24"/>
        </w:rPr>
        <w:t xml:space="preserve"> halves of the chamber placed in their position and fastened by clamping</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bars and chamber bolts, form a hollow cylinder within which the worm</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assembly works.</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2.12 Frame Bar (Chamber Bar)</w:t>
      </w:r>
      <w:r w:rsidRPr="00F62CC4">
        <w:rPr>
          <w:rFonts w:ascii="Times New Roman" w:hAnsi="Times New Roman" w:cs="Times New Roman"/>
          <w:sz w:val="24"/>
          <w:szCs w:val="24"/>
        </w:rPr>
        <w:t xml:space="preserve"> - A bar of square cross-section to which</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chamber plates are fi</w:t>
      </w:r>
      <w:r w:rsidR="001322BD" w:rsidRPr="00F62CC4">
        <w:rPr>
          <w:rFonts w:ascii="Times New Roman" w:hAnsi="Times New Roman" w:cs="Times New Roman"/>
          <w:sz w:val="24"/>
          <w:szCs w:val="24"/>
        </w:rPr>
        <w:t>xed in their position to make ‘</w:t>
      </w:r>
      <w:r w:rsidRPr="00F62CC4">
        <w:rPr>
          <w:rFonts w:ascii="Times New Roman" w:hAnsi="Times New Roman" w:cs="Times New Roman"/>
          <w:sz w:val="24"/>
          <w:szCs w:val="24"/>
        </w:rPr>
        <w:t>half’ of a chamber.</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2.13 Chamber Bolt (Clamping Bolt)-</w:t>
      </w:r>
      <w:r w:rsidRPr="00F62CC4">
        <w:rPr>
          <w:rFonts w:ascii="Times New Roman" w:hAnsi="Times New Roman" w:cs="Times New Roman"/>
          <w:sz w:val="24"/>
          <w:szCs w:val="24"/>
        </w:rPr>
        <w:t>Bolts (25 to 37 mm dia</w:t>
      </w:r>
      <w:ins w:id="23" w:author="Visvanathan R" w:date="2020-07-19T19:52:00Z">
        <w:r w:rsidR="003C10B7">
          <w:rPr>
            <w:rFonts w:ascii="Times New Roman" w:hAnsi="Times New Roman" w:cs="Times New Roman"/>
            <w:sz w:val="24"/>
            <w:szCs w:val="24"/>
          </w:rPr>
          <w:t>meter</w:t>
        </w:r>
      </w:ins>
      <w:r w:rsidRPr="00F62CC4">
        <w:rPr>
          <w:rFonts w:ascii="Times New Roman" w:hAnsi="Times New Roman" w:cs="Times New Roman"/>
          <w:sz w:val="24"/>
          <w:szCs w:val="24"/>
        </w:rPr>
        <w:t>) used</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to keep the two halves of chamber in position with the help of clamping</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bars. They pass through the gaps between the chamber plates.</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 xml:space="preserve">2.14 Chamber Plate ( </w:t>
      </w:r>
      <w:proofErr w:type="spellStart"/>
      <w:r w:rsidRPr="00F62CC4">
        <w:rPr>
          <w:rFonts w:ascii="Times New Roman" w:hAnsi="Times New Roman" w:cs="Times New Roman"/>
          <w:b/>
          <w:bCs/>
          <w:sz w:val="24"/>
          <w:szCs w:val="24"/>
        </w:rPr>
        <w:t>Barrelled</w:t>
      </w:r>
      <w:proofErr w:type="spellEnd"/>
      <w:r w:rsidRPr="00F62CC4">
        <w:rPr>
          <w:rFonts w:ascii="Times New Roman" w:hAnsi="Times New Roman" w:cs="Times New Roman"/>
          <w:b/>
          <w:bCs/>
          <w:sz w:val="24"/>
          <w:szCs w:val="24"/>
        </w:rPr>
        <w:t xml:space="preserve"> Ring Half )</w:t>
      </w:r>
      <w:r w:rsidRPr="00F62CC4">
        <w:rPr>
          <w:rFonts w:ascii="Times New Roman" w:hAnsi="Times New Roman" w:cs="Times New Roman"/>
          <w:sz w:val="24"/>
          <w:szCs w:val="24"/>
        </w:rPr>
        <w:t xml:space="preserve"> - Plates suitably cut into</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shape to provide support to frame bars, centre bars, side bars and cage bars</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in forming a semicircular chamber. They provide space to clamping bars</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on the outside.</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2.15 Chamber Screw</w:t>
      </w:r>
      <w:r w:rsidRPr="00F62CC4">
        <w:rPr>
          <w:rFonts w:ascii="Times New Roman" w:hAnsi="Times New Roman" w:cs="Times New Roman"/>
          <w:sz w:val="24"/>
          <w:szCs w:val="24"/>
        </w:rPr>
        <w:t>-Cheese head screws used for fastening frame bars</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to chamber plates.</w:t>
      </w:r>
    </w:p>
    <w:p w:rsidR="0093671E"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2.16 Clamping Bolt</w:t>
      </w:r>
      <w:r w:rsidRPr="00F62CC4">
        <w:rPr>
          <w:rFonts w:ascii="Times New Roman" w:hAnsi="Times New Roman" w:cs="Times New Roman"/>
          <w:sz w:val="24"/>
          <w:szCs w:val="24"/>
        </w:rPr>
        <w:t xml:space="preserve"> - See ‘</w:t>
      </w:r>
      <w:r w:rsidR="0093671E" w:rsidRPr="00F62CC4">
        <w:rPr>
          <w:rFonts w:ascii="Times New Roman" w:hAnsi="Times New Roman" w:cs="Times New Roman"/>
          <w:sz w:val="24"/>
          <w:szCs w:val="24"/>
        </w:rPr>
        <w:t>Chamber</w:t>
      </w:r>
      <w:r w:rsidRPr="00F62CC4">
        <w:rPr>
          <w:rFonts w:ascii="Times New Roman" w:hAnsi="Times New Roman" w:cs="Times New Roman"/>
          <w:sz w:val="24"/>
          <w:szCs w:val="24"/>
        </w:rPr>
        <w:t xml:space="preserve"> bolt ’</w:t>
      </w:r>
      <w:r w:rsidR="0093671E" w:rsidRPr="00F62CC4">
        <w:rPr>
          <w:rFonts w:ascii="Times New Roman" w:hAnsi="Times New Roman" w:cs="Times New Roman"/>
          <w:sz w:val="24"/>
          <w:szCs w:val="24"/>
        </w:rPr>
        <w:t>.</w:t>
      </w:r>
    </w:p>
    <w:p w:rsidR="0093671E"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2.17 Collar</w:t>
      </w:r>
      <w:r w:rsidRPr="00F62CC4">
        <w:rPr>
          <w:rFonts w:ascii="Times New Roman" w:hAnsi="Times New Roman" w:cs="Times New Roman"/>
          <w:sz w:val="24"/>
          <w:szCs w:val="24"/>
        </w:rPr>
        <w:t>-A ring formed on a shaft, either by forging integrally or</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made as a separate casting or forging, bored or turned, and held in a place</w:t>
      </w:r>
      <w:r w:rsidR="001322BD" w:rsidRPr="00F62CC4">
        <w:rPr>
          <w:rFonts w:ascii="Times New Roman" w:hAnsi="Times New Roman" w:cs="Times New Roman"/>
          <w:sz w:val="24"/>
          <w:szCs w:val="24"/>
        </w:rPr>
        <w:t xml:space="preserve"> </w:t>
      </w:r>
      <w:r w:rsidR="00F62CC4" w:rsidRPr="00F62CC4">
        <w:rPr>
          <w:rFonts w:ascii="Times New Roman" w:hAnsi="Times New Roman" w:cs="Times New Roman"/>
          <w:sz w:val="24"/>
          <w:szCs w:val="24"/>
        </w:rPr>
        <w:t xml:space="preserve">with a set-screw or </w:t>
      </w:r>
      <w:r w:rsidRPr="00F62CC4">
        <w:rPr>
          <w:rFonts w:ascii="Times New Roman" w:hAnsi="Times New Roman" w:cs="Times New Roman"/>
          <w:sz w:val="24"/>
          <w:szCs w:val="24"/>
        </w:rPr>
        <w:t>a’ split pin.</w:t>
      </w:r>
    </w:p>
    <w:p w:rsidR="001322BD" w:rsidRPr="00F62CC4" w:rsidRDefault="0093671E" w:rsidP="00F62CC4">
      <w:pPr>
        <w:jc w:val="both"/>
        <w:rPr>
          <w:rFonts w:ascii="Times New Roman" w:hAnsi="Times New Roman" w:cs="Times New Roman"/>
          <w:sz w:val="24"/>
          <w:szCs w:val="24"/>
        </w:rPr>
      </w:pPr>
      <w:r w:rsidRPr="00F62CC4">
        <w:rPr>
          <w:rFonts w:ascii="Times New Roman" w:hAnsi="Times New Roman" w:cs="Times New Roman"/>
          <w:b/>
          <w:bCs/>
          <w:sz w:val="24"/>
          <w:szCs w:val="24"/>
        </w:rPr>
        <w:lastRenderedPageBreak/>
        <w:t xml:space="preserve">2.18 Cone (Pressure Cone or Cone </w:t>
      </w:r>
      <w:r w:rsidR="001322BD" w:rsidRPr="00F62CC4">
        <w:rPr>
          <w:rFonts w:ascii="Times New Roman" w:hAnsi="Times New Roman" w:cs="Times New Roman"/>
          <w:b/>
          <w:bCs/>
          <w:sz w:val="24"/>
          <w:szCs w:val="24"/>
        </w:rPr>
        <w:t>Paint)</w:t>
      </w:r>
      <w:r w:rsidRPr="00F62CC4">
        <w:rPr>
          <w:rFonts w:ascii="Times New Roman" w:hAnsi="Times New Roman" w:cs="Times New Roman"/>
          <w:b/>
          <w:bCs/>
          <w:sz w:val="24"/>
          <w:szCs w:val="24"/>
        </w:rPr>
        <w:t>-</w:t>
      </w:r>
      <w:r w:rsidRPr="00F62CC4">
        <w:rPr>
          <w:rFonts w:ascii="Times New Roman" w:hAnsi="Times New Roman" w:cs="Times New Roman"/>
          <w:sz w:val="24"/>
          <w:szCs w:val="24"/>
        </w:rPr>
        <w:t>A hollow truncated cone</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fitted on the cone head. The annular space between the cone and cone</w:t>
      </w:r>
      <w:r w:rsidR="001322BD" w:rsidRPr="00F62CC4">
        <w:rPr>
          <w:rFonts w:ascii="Times New Roman" w:hAnsi="Times New Roman" w:cs="Times New Roman"/>
          <w:sz w:val="24"/>
          <w:szCs w:val="24"/>
        </w:rPr>
        <w:t xml:space="preserve"> </w:t>
      </w:r>
      <w:r w:rsidRPr="00F62CC4">
        <w:rPr>
          <w:rFonts w:ascii="Times New Roman" w:hAnsi="Times New Roman" w:cs="Times New Roman"/>
          <w:sz w:val="24"/>
          <w:szCs w:val="24"/>
        </w:rPr>
        <w:t>collar is controlled by its linear movement.</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2.19 Cone Base</w:t>
      </w:r>
      <w:r w:rsidRPr="00F62CC4">
        <w:rPr>
          <w:rFonts w:ascii="Times New Roman" w:hAnsi="Times New Roman" w:cs="Times New Roman"/>
          <w:sz w:val="24"/>
          <w:szCs w:val="24"/>
        </w:rPr>
        <w:t xml:space="preserve"> - See ‘Cone head ’.</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2.20 Cone Bush (Sleeve)</w:t>
      </w:r>
      <w:r w:rsidRPr="00F62CC4">
        <w:rPr>
          <w:rFonts w:ascii="Times New Roman" w:hAnsi="Times New Roman" w:cs="Times New Roman"/>
          <w:sz w:val="24"/>
          <w:szCs w:val="24"/>
        </w:rPr>
        <w:t xml:space="preserve"> -A spacing collar between the sleeve and the pressing worm.</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2.21 Cone Collar (Discharge Collar or Discharge Ring)</w:t>
      </w:r>
      <w:r w:rsidRPr="00F62CC4">
        <w:rPr>
          <w:rFonts w:ascii="Times New Roman" w:hAnsi="Times New Roman" w:cs="Times New Roman"/>
          <w:sz w:val="24"/>
          <w:szCs w:val="24"/>
        </w:rPr>
        <w:t xml:space="preserve"> - A ring shaped member fixed in the cone body on which the chamber rests. It is generally in two pieces with a tapered bore forming an annular space with the cone, through which the cake discharges.</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2.22 Cone Driving Pinion</w:t>
      </w:r>
      <w:r w:rsidRPr="00F62CC4">
        <w:rPr>
          <w:rFonts w:ascii="Times New Roman" w:hAnsi="Times New Roman" w:cs="Times New Roman"/>
          <w:sz w:val="24"/>
          <w:szCs w:val="24"/>
        </w:rPr>
        <w:t xml:space="preserve">-A pinion with clutches on both sides loose fitted on cone driving </w:t>
      </w:r>
      <w:proofErr w:type="gramStart"/>
      <w:r w:rsidRPr="00F62CC4">
        <w:rPr>
          <w:rFonts w:ascii="Times New Roman" w:hAnsi="Times New Roman" w:cs="Times New Roman"/>
          <w:sz w:val="24"/>
          <w:szCs w:val="24"/>
        </w:rPr>
        <w:t>shaft,</w:t>
      </w:r>
      <w:proofErr w:type="gramEnd"/>
      <w:r w:rsidRPr="00F62CC4">
        <w:rPr>
          <w:rFonts w:ascii="Times New Roman" w:hAnsi="Times New Roman" w:cs="Times New Roman"/>
          <w:sz w:val="24"/>
          <w:szCs w:val="24"/>
        </w:rPr>
        <w:t xml:space="preserve"> and in teeth with cone gear. It can be clutched with the expeller body to stop rotation or with cone driving shaft to increase rotation.</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2.23 Cone Driving Shaft</w:t>
      </w:r>
      <w:r w:rsidRPr="00F62CC4">
        <w:rPr>
          <w:rFonts w:ascii="Times New Roman" w:hAnsi="Times New Roman" w:cs="Times New Roman"/>
          <w:sz w:val="24"/>
          <w:szCs w:val="24"/>
        </w:rPr>
        <w:t>- It is fitted with a clutch and has a speed about double that of the main shaft. Cone driving pinion can be clutched with it.</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2.24 Cone Gear</w:t>
      </w:r>
      <w:r w:rsidRPr="00F62CC4">
        <w:rPr>
          <w:rFonts w:ascii="Times New Roman" w:hAnsi="Times New Roman" w:cs="Times New Roman"/>
          <w:sz w:val="24"/>
          <w:szCs w:val="24"/>
        </w:rPr>
        <w:t>-A gear fitted on sleeve nut, in teeth with the cone driving pinion and generally in two parts. At normal position this gear has the same speed as cone shaft. By giving a higher or lower speed to this gear with the help of cone driving pinion, the whole assembly of cone, cone head and sleeve nut is caused to move in or out in order to adjust the position of the cone.</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2.25 Cone Head</w:t>
      </w:r>
      <w:r w:rsidRPr="00F62CC4">
        <w:rPr>
          <w:rFonts w:ascii="Times New Roman" w:hAnsi="Times New Roman" w:cs="Times New Roman"/>
          <w:sz w:val="24"/>
          <w:szCs w:val="24"/>
        </w:rPr>
        <w:t>-A mild steel member, keyed with the sleeve, screwed with the cone and fastened loose to sleeve nut with the help of cone head collar. Its function is to hold the cone in position and to transmit only the linear motion of the sleeve nut to the cone.</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2.26 Cone Head</w:t>
      </w:r>
      <w:r w:rsidR="00F62CC4" w:rsidRPr="00F62CC4">
        <w:rPr>
          <w:rFonts w:ascii="Times New Roman" w:hAnsi="Times New Roman" w:cs="Times New Roman"/>
          <w:sz w:val="24"/>
          <w:szCs w:val="24"/>
        </w:rPr>
        <w:t xml:space="preserve"> </w:t>
      </w:r>
      <w:r w:rsidRPr="00F62CC4">
        <w:rPr>
          <w:rFonts w:ascii="Times New Roman" w:hAnsi="Times New Roman" w:cs="Times New Roman"/>
          <w:b/>
          <w:bCs/>
          <w:sz w:val="24"/>
          <w:szCs w:val="24"/>
        </w:rPr>
        <w:t>Collar (Ring for Cone Base)</w:t>
      </w:r>
      <w:r w:rsidRPr="00F62CC4">
        <w:rPr>
          <w:rFonts w:ascii="Times New Roman" w:hAnsi="Times New Roman" w:cs="Times New Roman"/>
          <w:sz w:val="24"/>
          <w:szCs w:val="24"/>
        </w:rPr>
        <w:t xml:space="preserve"> -A ring shaped member used to clamp the cone head and sleeve nut loosely. It is generally in two pieces.</w:t>
      </w:r>
    </w:p>
    <w:p w:rsidR="001322BD" w:rsidRDefault="001322BD" w:rsidP="00F62CC4">
      <w:pPr>
        <w:jc w:val="both"/>
        <w:rPr>
          <w:ins w:id="24" w:author="Visvanathan R" w:date="2020-07-19T19:59:00Z"/>
          <w:rFonts w:ascii="Times New Roman" w:hAnsi="Times New Roman" w:cs="Times New Roman"/>
          <w:sz w:val="24"/>
          <w:szCs w:val="24"/>
        </w:rPr>
      </w:pPr>
      <w:r w:rsidRPr="00F62CC4">
        <w:rPr>
          <w:rFonts w:ascii="Times New Roman" w:hAnsi="Times New Roman" w:cs="Times New Roman"/>
          <w:b/>
          <w:bCs/>
          <w:sz w:val="24"/>
          <w:szCs w:val="24"/>
        </w:rPr>
        <w:t>2.27 Cone Point</w:t>
      </w:r>
      <w:r w:rsidRPr="00F62CC4">
        <w:rPr>
          <w:rFonts w:ascii="Times New Roman" w:hAnsi="Times New Roman" w:cs="Times New Roman"/>
          <w:sz w:val="24"/>
          <w:szCs w:val="24"/>
        </w:rPr>
        <w:t xml:space="preserve"> - See ‘Cone ’.</w:t>
      </w:r>
    </w:p>
    <w:p w:rsidR="00325060" w:rsidRPr="00F62CC4" w:rsidRDefault="00325060" w:rsidP="00F62CC4">
      <w:pPr>
        <w:jc w:val="both"/>
        <w:rPr>
          <w:rFonts w:ascii="Times New Roman" w:hAnsi="Times New Roman" w:cs="Times New Roman"/>
          <w:sz w:val="24"/>
          <w:szCs w:val="24"/>
        </w:rPr>
      </w:pPr>
      <w:ins w:id="25" w:author="Visvanathan R" w:date="2020-07-19T20:00:00Z">
        <w:r>
          <w:rPr>
            <w:rFonts w:ascii="Times New Roman" w:hAnsi="Times New Roman" w:cs="Times New Roman"/>
            <w:sz w:val="24"/>
            <w:szCs w:val="24"/>
          </w:rPr>
          <w:t>2.28 Cooking chamber – see kettle</w:t>
        </w:r>
      </w:ins>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2.2</w:t>
      </w:r>
      <w:ins w:id="26" w:author="Visvanathan R" w:date="2020-07-19T20:01:00Z">
        <w:r w:rsidR="00325060">
          <w:rPr>
            <w:rFonts w:ascii="Times New Roman" w:hAnsi="Times New Roman" w:cs="Times New Roman"/>
            <w:b/>
            <w:bCs/>
            <w:sz w:val="24"/>
            <w:szCs w:val="24"/>
          </w:rPr>
          <w:t>9</w:t>
        </w:r>
      </w:ins>
      <w:del w:id="27" w:author="Visvanathan R" w:date="2020-07-19T20:01:00Z">
        <w:r w:rsidRPr="00F62CC4" w:rsidDel="00325060">
          <w:rPr>
            <w:rFonts w:ascii="Times New Roman" w:hAnsi="Times New Roman" w:cs="Times New Roman"/>
            <w:b/>
            <w:bCs/>
            <w:sz w:val="24"/>
            <w:szCs w:val="24"/>
          </w:rPr>
          <w:delText>8</w:delText>
        </w:r>
      </w:del>
      <w:r w:rsidRPr="00F62CC4">
        <w:rPr>
          <w:rFonts w:ascii="Times New Roman" w:hAnsi="Times New Roman" w:cs="Times New Roman"/>
          <w:b/>
          <w:bCs/>
          <w:sz w:val="24"/>
          <w:szCs w:val="24"/>
        </w:rPr>
        <w:t xml:space="preserve"> Dead Clutch</w:t>
      </w:r>
      <w:r w:rsidRPr="00F62CC4">
        <w:rPr>
          <w:rFonts w:ascii="Times New Roman" w:hAnsi="Times New Roman" w:cs="Times New Roman"/>
          <w:sz w:val="24"/>
          <w:szCs w:val="24"/>
        </w:rPr>
        <w:t xml:space="preserve"> - A clutch fixed to the expeller body. By clutching the cone driving pinion to it the rotation of cone assembly stops.</w:t>
      </w:r>
    </w:p>
    <w:p w:rsidR="001322BD" w:rsidRPr="00F62CC4" w:rsidRDefault="001322BD" w:rsidP="00F62CC4">
      <w:pPr>
        <w:jc w:val="both"/>
        <w:rPr>
          <w:rFonts w:ascii="Times New Roman" w:hAnsi="Times New Roman" w:cs="Times New Roman"/>
          <w:sz w:val="24"/>
          <w:szCs w:val="24"/>
        </w:rPr>
      </w:pPr>
      <w:proofErr w:type="gramStart"/>
      <w:r w:rsidRPr="00F62CC4">
        <w:rPr>
          <w:rFonts w:ascii="Times New Roman" w:hAnsi="Times New Roman" w:cs="Times New Roman"/>
          <w:b/>
          <w:bCs/>
          <w:sz w:val="24"/>
          <w:szCs w:val="24"/>
        </w:rPr>
        <w:t>2.</w:t>
      </w:r>
      <w:proofErr w:type="gramEnd"/>
      <w:del w:id="28" w:author="Visvanathan R" w:date="2020-07-19T20:01:00Z">
        <w:r w:rsidRPr="00F62CC4" w:rsidDel="00325060">
          <w:rPr>
            <w:rFonts w:ascii="Times New Roman" w:hAnsi="Times New Roman" w:cs="Times New Roman"/>
            <w:b/>
            <w:bCs/>
            <w:sz w:val="24"/>
            <w:szCs w:val="24"/>
          </w:rPr>
          <w:delText>2</w:delText>
        </w:r>
      </w:del>
      <w:ins w:id="29" w:author="Visvanathan R" w:date="2020-07-19T20:01:00Z">
        <w:r w:rsidR="00325060">
          <w:rPr>
            <w:rFonts w:ascii="Times New Roman" w:hAnsi="Times New Roman" w:cs="Times New Roman"/>
            <w:b/>
            <w:bCs/>
            <w:sz w:val="24"/>
            <w:szCs w:val="24"/>
          </w:rPr>
          <w:t>30</w:t>
        </w:r>
      </w:ins>
      <w:del w:id="30" w:author="Visvanathan R" w:date="2020-07-19T20:02:00Z">
        <w:r w:rsidRPr="00F62CC4" w:rsidDel="00325060">
          <w:rPr>
            <w:rFonts w:ascii="Times New Roman" w:hAnsi="Times New Roman" w:cs="Times New Roman"/>
            <w:b/>
            <w:bCs/>
            <w:sz w:val="24"/>
            <w:szCs w:val="24"/>
          </w:rPr>
          <w:delText>9</w:delText>
        </w:r>
      </w:del>
      <w:r w:rsidRPr="00F62CC4">
        <w:rPr>
          <w:rFonts w:ascii="Times New Roman" w:hAnsi="Times New Roman" w:cs="Times New Roman"/>
          <w:b/>
          <w:bCs/>
          <w:sz w:val="24"/>
          <w:szCs w:val="24"/>
        </w:rPr>
        <w:t xml:space="preserve"> Discharge Collar</w:t>
      </w:r>
      <w:r w:rsidRPr="00F62CC4">
        <w:rPr>
          <w:rFonts w:ascii="Times New Roman" w:hAnsi="Times New Roman" w:cs="Times New Roman"/>
          <w:sz w:val="24"/>
          <w:szCs w:val="24"/>
        </w:rPr>
        <w:t>-See ‘Cone collar ’.</w:t>
      </w:r>
    </w:p>
    <w:p w:rsidR="001322BD" w:rsidRPr="00F62CC4" w:rsidRDefault="001322BD" w:rsidP="00F62CC4">
      <w:pPr>
        <w:jc w:val="both"/>
        <w:rPr>
          <w:rFonts w:ascii="Times New Roman" w:hAnsi="Times New Roman" w:cs="Times New Roman"/>
          <w:sz w:val="24"/>
          <w:szCs w:val="24"/>
        </w:rPr>
      </w:pPr>
      <w:proofErr w:type="gramStart"/>
      <w:r w:rsidRPr="00F62CC4">
        <w:rPr>
          <w:rFonts w:ascii="Times New Roman" w:hAnsi="Times New Roman" w:cs="Times New Roman"/>
          <w:b/>
          <w:bCs/>
          <w:sz w:val="24"/>
          <w:szCs w:val="24"/>
        </w:rPr>
        <w:t>2.</w:t>
      </w:r>
      <w:proofErr w:type="gramEnd"/>
      <w:del w:id="31" w:author="Visvanathan R" w:date="2020-07-19T20:02:00Z">
        <w:r w:rsidRPr="00F62CC4" w:rsidDel="00325060">
          <w:rPr>
            <w:rFonts w:ascii="Times New Roman" w:hAnsi="Times New Roman" w:cs="Times New Roman"/>
            <w:b/>
            <w:bCs/>
            <w:sz w:val="24"/>
            <w:szCs w:val="24"/>
          </w:rPr>
          <w:delText>30</w:delText>
        </w:r>
      </w:del>
      <w:ins w:id="32" w:author="Visvanathan R" w:date="2020-07-19T20:02:00Z">
        <w:r w:rsidR="00325060">
          <w:rPr>
            <w:rFonts w:ascii="Times New Roman" w:hAnsi="Times New Roman" w:cs="Times New Roman"/>
            <w:b/>
            <w:bCs/>
            <w:sz w:val="24"/>
            <w:szCs w:val="24"/>
          </w:rPr>
          <w:t>31</w:t>
        </w:r>
      </w:ins>
      <w:r w:rsidRPr="00F62CC4">
        <w:rPr>
          <w:rFonts w:ascii="Times New Roman" w:hAnsi="Times New Roman" w:cs="Times New Roman"/>
          <w:b/>
          <w:bCs/>
          <w:sz w:val="24"/>
          <w:szCs w:val="24"/>
        </w:rPr>
        <w:t xml:space="preserve"> Distance Collar</w:t>
      </w:r>
      <w:r w:rsidRPr="00F62CC4">
        <w:rPr>
          <w:rFonts w:ascii="Times New Roman" w:hAnsi="Times New Roman" w:cs="Times New Roman"/>
          <w:sz w:val="24"/>
          <w:szCs w:val="24"/>
        </w:rPr>
        <w:t xml:space="preserve"> -See ‘Spacing collar ’.</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2.3</w:t>
      </w:r>
      <w:ins w:id="33" w:author="Visvanathan R" w:date="2020-07-19T20:02:00Z">
        <w:r w:rsidR="00325060">
          <w:rPr>
            <w:rFonts w:ascii="Times New Roman" w:hAnsi="Times New Roman" w:cs="Times New Roman"/>
            <w:b/>
            <w:bCs/>
            <w:sz w:val="24"/>
            <w:szCs w:val="24"/>
          </w:rPr>
          <w:t>2</w:t>
        </w:r>
      </w:ins>
      <w:del w:id="34" w:author="Visvanathan R" w:date="2020-07-19T20:02:00Z">
        <w:r w:rsidRPr="00F62CC4" w:rsidDel="00325060">
          <w:rPr>
            <w:rFonts w:ascii="Times New Roman" w:hAnsi="Times New Roman" w:cs="Times New Roman"/>
            <w:b/>
            <w:bCs/>
            <w:sz w:val="24"/>
            <w:szCs w:val="24"/>
          </w:rPr>
          <w:delText>1</w:delText>
        </w:r>
      </w:del>
      <w:r w:rsidRPr="00F62CC4">
        <w:rPr>
          <w:rFonts w:ascii="Times New Roman" w:hAnsi="Times New Roman" w:cs="Times New Roman"/>
          <w:b/>
          <w:bCs/>
          <w:sz w:val="24"/>
          <w:szCs w:val="24"/>
        </w:rPr>
        <w:t xml:space="preserve"> Double Gear Drive</w:t>
      </w:r>
      <w:r w:rsidRPr="00F62CC4">
        <w:rPr>
          <w:rFonts w:ascii="Times New Roman" w:hAnsi="Times New Roman" w:cs="Times New Roman"/>
          <w:sz w:val="24"/>
          <w:szCs w:val="24"/>
        </w:rPr>
        <w:t xml:space="preserve"> -See also ‘Main shaft gears ’.</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2.3</w:t>
      </w:r>
      <w:ins w:id="35" w:author="Visvanathan R" w:date="2020-07-19T20:02:00Z">
        <w:r w:rsidR="00325060">
          <w:rPr>
            <w:rFonts w:ascii="Times New Roman" w:hAnsi="Times New Roman" w:cs="Times New Roman"/>
            <w:b/>
            <w:bCs/>
            <w:sz w:val="24"/>
            <w:szCs w:val="24"/>
          </w:rPr>
          <w:t>3</w:t>
        </w:r>
      </w:ins>
      <w:del w:id="36" w:author="Visvanathan R" w:date="2020-07-19T20:02:00Z">
        <w:r w:rsidRPr="00F62CC4" w:rsidDel="00325060">
          <w:rPr>
            <w:rFonts w:ascii="Times New Roman" w:hAnsi="Times New Roman" w:cs="Times New Roman"/>
            <w:b/>
            <w:bCs/>
            <w:sz w:val="24"/>
            <w:szCs w:val="24"/>
          </w:rPr>
          <w:delText>2</w:delText>
        </w:r>
      </w:del>
      <w:r w:rsidRPr="00F62CC4">
        <w:rPr>
          <w:rFonts w:ascii="Times New Roman" w:hAnsi="Times New Roman" w:cs="Times New Roman"/>
          <w:b/>
          <w:bCs/>
          <w:sz w:val="24"/>
          <w:szCs w:val="24"/>
        </w:rPr>
        <w:t xml:space="preserve"> Driving Pulley</w:t>
      </w:r>
      <w:r w:rsidRPr="00F62CC4">
        <w:rPr>
          <w:rFonts w:ascii="Times New Roman" w:hAnsi="Times New Roman" w:cs="Times New Roman"/>
          <w:sz w:val="24"/>
          <w:szCs w:val="24"/>
        </w:rPr>
        <w:t>-A plain or V-grooved pulley made of cast iron or mild steel fitted on the driving shaft.</w:t>
      </w:r>
    </w:p>
    <w:p w:rsidR="001322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2.3</w:t>
      </w:r>
      <w:ins w:id="37" w:author="Visvanathan R" w:date="2020-07-19T20:02:00Z">
        <w:r w:rsidR="00325060">
          <w:rPr>
            <w:rFonts w:ascii="Times New Roman" w:hAnsi="Times New Roman" w:cs="Times New Roman"/>
            <w:b/>
            <w:bCs/>
            <w:sz w:val="24"/>
            <w:szCs w:val="24"/>
          </w:rPr>
          <w:t>4</w:t>
        </w:r>
      </w:ins>
      <w:del w:id="38" w:author="Visvanathan R" w:date="2020-07-19T20:02:00Z">
        <w:r w:rsidRPr="00F62CC4" w:rsidDel="00325060">
          <w:rPr>
            <w:rFonts w:ascii="Times New Roman" w:hAnsi="Times New Roman" w:cs="Times New Roman"/>
            <w:b/>
            <w:bCs/>
            <w:sz w:val="24"/>
            <w:szCs w:val="24"/>
          </w:rPr>
          <w:delText>3</w:delText>
        </w:r>
      </w:del>
      <w:r w:rsidRPr="00F62CC4">
        <w:rPr>
          <w:rFonts w:ascii="Times New Roman" w:hAnsi="Times New Roman" w:cs="Times New Roman"/>
          <w:b/>
          <w:bCs/>
          <w:sz w:val="24"/>
          <w:szCs w:val="24"/>
        </w:rPr>
        <w:t xml:space="preserve"> Driving Shaft</w:t>
      </w:r>
      <w:r w:rsidRPr="00F62CC4">
        <w:rPr>
          <w:rFonts w:ascii="Times New Roman" w:hAnsi="Times New Roman" w:cs="Times New Roman"/>
          <w:sz w:val="24"/>
          <w:szCs w:val="24"/>
        </w:rPr>
        <w:t>-See ‘Side shaft ’.</w:t>
      </w:r>
    </w:p>
    <w:p w:rsidR="00CA7DBD" w:rsidRPr="00F62CC4" w:rsidRDefault="001322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2.3</w:t>
      </w:r>
      <w:r w:rsidR="00325060">
        <w:rPr>
          <w:rFonts w:ascii="Times New Roman" w:hAnsi="Times New Roman" w:cs="Times New Roman"/>
          <w:b/>
          <w:bCs/>
          <w:sz w:val="24"/>
          <w:szCs w:val="24"/>
        </w:rPr>
        <w:t>5</w:t>
      </w:r>
      <w:del w:id="39" w:author="Visvanathan R" w:date="2020-07-19T20:02:00Z">
        <w:r w:rsidRPr="00F62CC4" w:rsidDel="00325060">
          <w:rPr>
            <w:rFonts w:ascii="Times New Roman" w:hAnsi="Times New Roman" w:cs="Times New Roman"/>
            <w:b/>
            <w:bCs/>
            <w:sz w:val="24"/>
            <w:szCs w:val="24"/>
          </w:rPr>
          <w:delText>4</w:delText>
        </w:r>
      </w:del>
      <w:r w:rsidRPr="00F62CC4">
        <w:rPr>
          <w:rFonts w:ascii="Times New Roman" w:hAnsi="Times New Roman" w:cs="Times New Roman"/>
          <w:b/>
          <w:bCs/>
          <w:sz w:val="24"/>
          <w:szCs w:val="24"/>
        </w:rPr>
        <w:t xml:space="preserve"> Driving Sleeve</w:t>
      </w:r>
      <w:r w:rsidRPr="00F62CC4">
        <w:rPr>
          <w:rFonts w:ascii="Times New Roman" w:hAnsi="Times New Roman" w:cs="Times New Roman"/>
          <w:sz w:val="24"/>
          <w:szCs w:val="24"/>
        </w:rPr>
        <w:t xml:space="preserve"> -See ‘Gudgeon’.</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2.3</w:t>
      </w:r>
      <w:ins w:id="40" w:author="Visvanathan R" w:date="2020-07-19T20:04:00Z">
        <w:r w:rsidR="00325060">
          <w:rPr>
            <w:rFonts w:ascii="Times New Roman" w:hAnsi="Times New Roman" w:cs="Times New Roman"/>
            <w:b/>
            <w:bCs/>
            <w:sz w:val="24"/>
            <w:szCs w:val="24"/>
          </w:rPr>
          <w:t>6</w:t>
        </w:r>
      </w:ins>
      <w:del w:id="41" w:author="Visvanathan R" w:date="2020-07-19T20:04:00Z">
        <w:r w:rsidRPr="00F62CC4" w:rsidDel="00325060">
          <w:rPr>
            <w:rFonts w:ascii="Times New Roman" w:hAnsi="Times New Roman" w:cs="Times New Roman"/>
            <w:b/>
            <w:bCs/>
            <w:sz w:val="24"/>
            <w:szCs w:val="24"/>
          </w:rPr>
          <w:delText>5</w:delText>
        </w:r>
      </w:del>
      <w:r w:rsidRPr="00F62CC4">
        <w:rPr>
          <w:rFonts w:ascii="Times New Roman" w:hAnsi="Times New Roman" w:cs="Times New Roman"/>
          <w:b/>
          <w:bCs/>
          <w:sz w:val="24"/>
          <w:szCs w:val="24"/>
        </w:rPr>
        <w:t xml:space="preserve"> Stirrer</w:t>
      </w:r>
      <w:r w:rsidRPr="00F62CC4">
        <w:rPr>
          <w:rFonts w:ascii="Times New Roman" w:hAnsi="Times New Roman" w:cs="Times New Roman"/>
          <w:sz w:val="24"/>
          <w:szCs w:val="24"/>
        </w:rPr>
        <w:t xml:space="preserve"> - Cast iron or steel member with blades used in round kettle for stirring and sweeping the feed towards the outlet. </w:t>
      </w:r>
      <w:del w:id="42" w:author="Visvanathan R" w:date="2020-07-19T20:06:00Z">
        <w:r w:rsidRPr="00F62CC4" w:rsidDel="00325060">
          <w:rPr>
            <w:rFonts w:ascii="Times New Roman" w:hAnsi="Times New Roman" w:cs="Times New Roman"/>
            <w:sz w:val="24"/>
            <w:szCs w:val="24"/>
          </w:rPr>
          <w:delText>I</w:delText>
        </w:r>
      </w:del>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lastRenderedPageBreak/>
        <w:t>2.3</w:t>
      </w:r>
      <w:del w:id="43" w:author="Visvanathan R" w:date="2020-07-19T20:08:00Z">
        <w:r w:rsidRPr="00F62CC4" w:rsidDel="007461F8">
          <w:rPr>
            <w:rFonts w:ascii="Times New Roman" w:hAnsi="Times New Roman" w:cs="Times New Roman"/>
            <w:b/>
            <w:bCs/>
            <w:sz w:val="24"/>
            <w:szCs w:val="24"/>
          </w:rPr>
          <w:delText>6</w:delText>
        </w:r>
      </w:del>
      <w:ins w:id="44" w:author="Visvanathan R" w:date="2020-07-19T20:08:00Z">
        <w:r w:rsidR="007461F8">
          <w:rPr>
            <w:rFonts w:ascii="Times New Roman" w:hAnsi="Times New Roman" w:cs="Times New Roman"/>
            <w:b/>
            <w:bCs/>
            <w:sz w:val="24"/>
            <w:szCs w:val="24"/>
          </w:rPr>
          <w:t>7</w:t>
        </w:r>
      </w:ins>
      <w:r w:rsidRPr="00F62CC4">
        <w:rPr>
          <w:rFonts w:ascii="Times New Roman" w:hAnsi="Times New Roman" w:cs="Times New Roman"/>
          <w:b/>
          <w:bCs/>
          <w:sz w:val="24"/>
          <w:szCs w:val="24"/>
        </w:rPr>
        <w:t xml:space="preserve"> Feed-Hopper</w:t>
      </w:r>
      <w:r w:rsidRPr="00F62CC4">
        <w:rPr>
          <w:rFonts w:ascii="Times New Roman" w:hAnsi="Times New Roman" w:cs="Times New Roman"/>
          <w:sz w:val="24"/>
          <w:szCs w:val="24"/>
        </w:rPr>
        <w:t>-The hopper through which the feed passes from the kettle to the expeller feed chamber. A vertical push worm is provided in some models.</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2.3</w:t>
      </w:r>
      <w:ins w:id="45" w:author="Visvanathan R" w:date="2020-07-19T20:08:00Z">
        <w:r w:rsidR="007461F8">
          <w:rPr>
            <w:rFonts w:ascii="Times New Roman" w:hAnsi="Times New Roman" w:cs="Times New Roman"/>
            <w:b/>
            <w:bCs/>
            <w:sz w:val="24"/>
            <w:szCs w:val="24"/>
          </w:rPr>
          <w:t>8</w:t>
        </w:r>
      </w:ins>
      <w:del w:id="46" w:author="Visvanathan R" w:date="2020-07-19T20:08:00Z">
        <w:r w:rsidRPr="00F62CC4" w:rsidDel="007461F8">
          <w:rPr>
            <w:rFonts w:ascii="Times New Roman" w:hAnsi="Times New Roman" w:cs="Times New Roman"/>
            <w:b/>
            <w:bCs/>
            <w:sz w:val="24"/>
            <w:szCs w:val="24"/>
          </w:rPr>
          <w:delText>7</w:delText>
        </w:r>
      </w:del>
      <w:r w:rsidRPr="00F62CC4">
        <w:rPr>
          <w:rFonts w:ascii="Times New Roman" w:hAnsi="Times New Roman" w:cs="Times New Roman"/>
          <w:b/>
          <w:bCs/>
          <w:sz w:val="24"/>
          <w:szCs w:val="24"/>
        </w:rPr>
        <w:t xml:space="preserve"> Feed Worm</w:t>
      </w:r>
      <w:r w:rsidRPr="00F62CC4">
        <w:rPr>
          <w:rFonts w:ascii="Times New Roman" w:hAnsi="Times New Roman" w:cs="Times New Roman"/>
          <w:sz w:val="24"/>
          <w:szCs w:val="24"/>
        </w:rPr>
        <w:t>-See ‘Quill worm ’.</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w:t>
      </w:r>
      <w:r w:rsidR="00F62CC4" w:rsidRPr="00F62CC4">
        <w:rPr>
          <w:rFonts w:ascii="Times New Roman" w:hAnsi="Times New Roman" w:cs="Times New Roman"/>
          <w:b/>
          <w:bCs/>
          <w:sz w:val="24"/>
          <w:szCs w:val="24"/>
        </w:rPr>
        <w:t>3</w:t>
      </w:r>
      <w:ins w:id="47" w:author="Visvanathan R" w:date="2020-07-19T20:08:00Z">
        <w:r w:rsidR="007461F8">
          <w:rPr>
            <w:rFonts w:ascii="Times New Roman" w:hAnsi="Times New Roman" w:cs="Times New Roman"/>
            <w:b/>
            <w:bCs/>
            <w:sz w:val="24"/>
            <w:szCs w:val="24"/>
          </w:rPr>
          <w:t>9</w:t>
        </w:r>
      </w:ins>
      <w:del w:id="48" w:author="Visvanathan R" w:date="2020-07-19T20:08:00Z">
        <w:r w:rsidR="00F62CC4" w:rsidRPr="00F62CC4" w:rsidDel="007461F8">
          <w:rPr>
            <w:rFonts w:ascii="Times New Roman" w:hAnsi="Times New Roman" w:cs="Times New Roman"/>
            <w:b/>
            <w:bCs/>
            <w:sz w:val="24"/>
            <w:szCs w:val="24"/>
          </w:rPr>
          <w:delText>8</w:delText>
        </w:r>
      </w:del>
      <w:r w:rsidRPr="00F62CC4">
        <w:rPr>
          <w:rFonts w:ascii="Times New Roman" w:hAnsi="Times New Roman" w:cs="Times New Roman"/>
          <w:b/>
          <w:bCs/>
          <w:sz w:val="24"/>
          <w:szCs w:val="24"/>
        </w:rPr>
        <w:t xml:space="preserve"> Frame Bar</w:t>
      </w:r>
      <w:r w:rsidRPr="00F62CC4">
        <w:rPr>
          <w:rFonts w:ascii="Times New Roman" w:hAnsi="Times New Roman" w:cs="Times New Roman"/>
          <w:sz w:val="24"/>
          <w:szCs w:val="24"/>
        </w:rPr>
        <w:t>-See ‘Chamber bar ’.</w:t>
      </w:r>
    </w:p>
    <w:p w:rsidR="00CA7DBD" w:rsidRPr="00F62CC4" w:rsidRDefault="00CA7DBD" w:rsidP="00F62CC4">
      <w:pPr>
        <w:jc w:val="both"/>
        <w:rPr>
          <w:rFonts w:ascii="Times New Roman" w:hAnsi="Times New Roman" w:cs="Times New Roman"/>
          <w:sz w:val="24"/>
          <w:szCs w:val="24"/>
        </w:rPr>
      </w:pPr>
      <w:proofErr w:type="gramStart"/>
      <w:r w:rsidRPr="00F62CC4">
        <w:rPr>
          <w:rFonts w:ascii="Times New Roman" w:hAnsi="Times New Roman" w:cs="Times New Roman"/>
          <w:b/>
          <w:bCs/>
          <w:sz w:val="24"/>
          <w:szCs w:val="24"/>
        </w:rPr>
        <w:t>2.</w:t>
      </w:r>
      <w:proofErr w:type="gramEnd"/>
      <w:del w:id="49" w:author="Visvanathan R" w:date="2020-07-19T20:08:00Z">
        <w:r w:rsidRPr="00F62CC4" w:rsidDel="007461F8">
          <w:rPr>
            <w:rFonts w:ascii="Times New Roman" w:hAnsi="Times New Roman" w:cs="Times New Roman"/>
            <w:b/>
            <w:bCs/>
            <w:sz w:val="24"/>
            <w:szCs w:val="24"/>
          </w:rPr>
          <w:delText>39</w:delText>
        </w:r>
      </w:del>
      <w:ins w:id="50" w:author="Visvanathan R" w:date="2020-07-19T20:08:00Z">
        <w:r w:rsidR="007461F8">
          <w:rPr>
            <w:rFonts w:ascii="Times New Roman" w:hAnsi="Times New Roman" w:cs="Times New Roman"/>
            <w:b/>
            <w:bCs/>
            <w:sz w:val="24"/>
            <w:szCs w:val="24"/>
          </w:rPr>
          <w:t>40</w:t>
        </w:r>
      </w:ins>
      <w:r w:rsidRPr="00F62CC4">
        <w:rPr>
          <w:rFonts w:ascii="Times New Roman" w:hAnsi="Times New Roman" w:cs="Times New Roman"/>
          <w:b/>
          <w:bCs/>
          <w:sz w:val="24"/>
          <w:szCs w:val="24"/>
        </w:rPr>
        <w:t xml:space="preserve"> Gear</w:t>
      </w:r>
      <w:r w:rsidRPr="00F62CC4">
        <w:rPr>
          <w:rFonts w:ascii="Times New Roman" w:hAnsi="Times New Roman" w:cs="Times New Roman"/>
          <w:sz w:val="24"/>
          <w:szCs w:val="24"/>
        </w:rPr>
        <w:t>-A toothed member designed to transmit or receive motion by successively engaging teeth with another gear.</w:t>
      </w:r>
    </w:p>
    <w:p w:rsidR="00CA7DBD" w:rsidRPr="00F62CC4" w:rsidRDefault="00F62CC4"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2.4</w:t>
      </w:r>
      <w:ins w:id="51" w:author="Visvanathan R" w:date="2020-07-19T20:09:00Z">
        <w:r w:rsidR="007461F8">
          <w:rPr>
            <w:rFonts w:ascii="Times New Roman" w:hAnsi="Times New Roman" w:cs="Times New Roman"/>
            <w:b/>
            <w:bCs/>
            <w:sz w:val="24"/>
            <w:szCs w:val="24"/>
          </w:rPr>
          <w:t>1</w:t>
        </w:r>
      </w:ins>
      <w:del w:id="52" w:author="Visvanathan R" w:date="2020-07-19T20:09:00Z">
        <w:r w:rsidRPr="00F62CC4" w:rsidDel="007461F8">
          <w:rPr>
            <w:rFonts w:ascii="Times New Roman" w:hAnsi="Times New Roman" w:cs="Times New Roman"/>
            <w:b/>
            <w:bCs/>
            <w:sz w:val="24"/>
            <w:szCs w:val="24"/>
          </w:rPr>
          <w:delText>0</w:delText>
        </w:r>
      </w:del>
      <w:r w:rsidR="00CA7DBD" w:rsidRPr="00F62CC4">
        <w:rPr>
          <w:rFonts w:ascii="Times New Roman" w:hAnsi="Times New Roman" w:cs="Times New Roman"/>
          <w:b/>
          <w:bCs/>
          <w:sz w:val="24"/>
          <w:szCs w:val="24"/>
        </w:rPr>
        <w:t xml:space="preserve"> Gudgeon</w:t>
      </w:r>
      <w:r w:rsidR="00CA7DBD" w:rsidRPr="00F62CC4">
        <w:rPr>
          <w:rFonts w:ascii="Times New Roman" w:hAnsi="Times New Roman" w:cs="Times New Roman"/>
          <w:sz w:val="24"/>
          <w:szCs w:val="24"/>
        </w:rPr>
        <w:t xml:space="preserve">- In single drive expeller, gudgeon carries the main shaft gear and is keyed to the main shaft and revolves inside the bearings of </w:t>
      </w:r>
      <w:proofErr w:type="gramStart"/>
      <w:r w:rsidR="00CA7DBD" w:rsidRPr="00F62CC4">
        <w:rPr>
          <w:rFonts w:ascii="Times New Roman" w:hAnsi="Times New Roman" w:cs="Times New Roman"/>
          <w:sz w:val="24"/>
          <w:szCs w:val="24"/>
        </w:rPr>
        <w:t>bodies</w:t>
      </w:r>
      <w:proofErr w:type="gramEnd"/>
      <w:r w:rsidR="00CA7DBD" w:rsidRPr="00F62CC4">
        <w:rPr>
          <w:rFonts w:ascii="Times New Roman" w:hAnsi="Times New Roman" w:cs="Times New Roman"/>
          <w:sz w:val="24"/>
          <w:szCs w:val="24"/>
        </w:rPr>
        <w:t xml:space="preserve"> No. 1 and 2. It also acts as a pivot to transfer the thrust of main shaft to the thrust bearing.</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2.4</w:t>
      </w:r>
      <w:ins w:id="53" w:author="Visvanathan R" w:date="2020-07-19T20:09:00Z">
        <w:r w:rsidR="007461F8">
          <w:rPr>
            <w:rFonts w:ascii="Times New Roman" w:hAnsi="Times New Roman" w:cs="Times New Roman"/>
            <w:b/>
            <w:bCs/>
            <w:sz w:val="24"/>
            <w:szCs w:val="24"/>
          </w:rPr>
          <w:t>1</w:t>
        </w:r>
      </w:ins>
      <w:del w:id="54" w:author="Visvanathan R" w:date="2020-07-19T20:09:00Z">
        <w:r w:rsidRPr="00F62CC4" w:rsidDel="007461F8">
          <w:rPr>
            <w:rFonts w:ascii="Times New Roman" w:hAnsi="Times New Roman" w:cs="Times New Roman"/>
            <w:b/>
            <w:bCs/>
            <w:sz w:val="24"/>
            <w:szCs w:val="24"/>
          </w:rPr>
          <w:delText>0</w:delText>
        </w:r>
      </w:del>
      <w:r w:rsidRPr="00F62CC4">
        <w:rPr>
          <w:rFonts w:ascii="Times New Roman" w:hAnsi="Times New Roman" w:cs="Times New Roman"/>
          <w:b/>
          <w:bCs/>
          <w:sz w:val="24"/>
          <w:szCs w:val="24"/>
        </w:rPr>
        <w:t>.1</w:t>
      </w:r>
      <w:r w:rsidRPr="00F62CC4">
        <w:rPr>
          <w:rFonts w:ascii="Times New Roman" w:hAnsi="Times New Roman" w:cs="Times New Roman"/>
          <w:sz w:val="24"/>
          <w:szCs w:val="24"/>
        </w:rPr>
        <w:t xml:space="preserve"> </w:t>
      </w:r>
      <w:proofErr w:type="gramStart"/>
      <w:r w:rsidRPr="00F62CC4">
        <w:rPr>
          <w:rFonts w:ascii="Times New Roman" w:hAnsi="Times New Roman" w:cs="Times New Roman"/>
          <w:sz w:val="24"/>
          <w:szCs w:val="24"/>
        </w:rPr>
        <w:t>In</w:t>
      </w:r>
      <w:proofErr w:type="gramEnd"/>
      <w:r w:rsidRPr="00F62CC4">
        <w:rPr>
          <w:rFonts w:ascii="Times New Roman" w:hAnsi="Times New Roman" w:cs="Times New Roman"/>
          <w:sz w:val="24"/>
          <w:szCs w:val="24"/>
        </w:rPr>
        <w:t xml:space="preserve"> double drive expeller it carries the quill worm gear and quill worm is screwed to it. It bears in the body No. 2 and on the main shaft.</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2.4</w:t>
      </w:r>
      <w:ins w:id="55" w:author="Visvanathan R" w:date="2020-07-19T20:09:00Z">
        <w:r w:rsidR="007461F8">
          <w:rPr>
            <w:rFonts w:ascii="Times New Roman" w:hAnsi="Times New Roman" w:cs="Times New Roman"/>
            <w:b/>
            <w:bCs/>
            <w:sz w:val="24"/>
            <w:szCs w:val="24"/>
          </w:rPr>
          <w:t>2</w:t>
        </w:r>
      </w:ins>
      <w:del w:id="56" w:author="Visvanathan R" w:date="2020-07-19T20:09:00Z">
        <w:r w:rsidRPr="00F62CC4" w:rsidDel="007461F8">
          <w:rPr>
            <w:rFonts w:ascii="Times New Roman" w:hAnsi="Times New Roman" w:cs="Times New Roman"/>
            <w:b/>
            <w:bCs/>
            <w:sz w:val="24"/>
            <w:szCs w:val="24"/>
          </w:rPr>
          <w:delText>1</w:delText>
        </w:r>
      </w:del>
      <w:r w:rsidRPr="00F62CC4">
        <w:rPr>
          <w:rFonts w:ascii="Times New Roman" w:hAnsi="Times New Roman" w:cs="Times New Roman"/>
          <w:b/>
          <w:bCs/>
          <w:sz w:val="24"/>
          <w:szCs w:val="24"/>
        </w:rPr>
        <w:t xml:space="preserve"> Kettle</w:t>
      </w:r>
      <w:r w:rsidRPr="00F62CC4">
        <w:rPr>
          <w:rFonts w:ascii="Times New Roman" w:hAnsi="Times New Roman" w:cs="Times New Roman"/>
          <w:sz w:val="24"/>
          <w:szCs w:val="24"/>
        </w:rPr>
        <w:t>- Kettle may be long and round. In medium and large kettles a steam jacket is provided for cooking the feed. The fan or agitator working in the kettle pushes the feed towards the outlet.</w:t>
      </w:r>
    </w:p>
    <w:p w:rsidR="00CA7DBD" w:rsidRPr="00F62CC4" w:rsidRDefault="00CA7DBD" w:rsidP="00F62CC4">
      <w:pPr>
        <w:jc w:val="both"/>
        <w:rPr>
          <w:rFonts w:ascii="Times New Roman" w:hAnsi="Times New Roman" w:cs="Times New Roman"/>
          <w:sz w:val="24"/>
          <w:szCs w:val="24"/>
        </w:rPr>
      </w:pPr>
      <w:proofErr w:type="gramStart"/>
      <w:r w:rsidRPr="00F62CC4">
        <w:rPr>
          <w:rFonts w:ascii="Times New Roman" w:hAnsi="Times New Roman" w:cs="Times New Roman"/>
          <w:b/>
          <w:bCs/>
          <w:sz w:val="24"/>
          <w:szCs w:val="24"/>
        </w:rPr>
        <w:t>2.4</w:t>
      </w:r>
      <w:ins w:id="57" w:author="Visvanathan R" w:date="2020-07-19T20:10:00Z">
        <w:r w:rsidR="007461F8">
          <w:rPr>
            <w:rFonts w:ascii="Times New Roman" w:hAnsi="Times New Roman" w:cs="Times New Roman"/>
            <w:b/>
            <w:bCs/>
            <w:sz w:val="24"/>
            <w:szCs w:val="24"/>
          </w:rPr>
          <w:t>3</w:t>
        </w:r>
      </w:ins>
      <w:r w:rsidRPr="00F62CC4">
        <w:rPr>
          <w:rFonts w:ascii="Times New Roman" w:hAnsi="Times New Roman" w:cs="Times New Roman"/>
          <w:b/>
          <w:bCs/>
          <w:sz w:val="24"/>
          <w:szCs w:val="24"/>
        </w:rPr>
        <w:t>2 Key Bar</w:t>
      </w:r>
      <w:r w:rsidRPr="00F62CC4">
        <w:rPr>
          <w:rFonts w:ascii="Times New Roman" w:hAnsi="Times New Roman" w:cs="Times New Roman"/>
          <w:sz w:val="24"/>
          <w:szCs w:val="24"/>
        </w:rPr>
        <w:t>-</w:t>
      </w:r>
      <w:r w:rsidR="00AA709A" w:rsidRPr="00F62CC4">
        <w:rPr>
          <w:rFonts w:ascii="Times New Roman" w:hAnsi="Times New Roman" w:cs="Times New Roman"/>
          <w:sz w:val="24"/>
          <w:szCs w:val="24"/>
        </w:rPr>
        <w:t xml:space="preserve"> </w:t>
      </w:r>
      <w:r w:rsidRPr="00F62CC4">
        <w:rPr>
          <w:rFonts w:ascii="Times New Roman" w:hAnsi="Times New Roman" w:cs="Times New Roman"/>
          <w:sz w:val="24"/>
          <w:szCs w:val="24"/>
        </w:rPr>
        <w:t>See ‘Centr</w:t>
      </w:r>
      <w:r w:rsidR="005626F7">
        <w:rPr>
          <w:rFonts w:ascii="Times New Roman" w:hAnsi="Times New Roman" w:cs="Times New Roman"/>
          <w:sz w:val="24"/>
          <w:szCs w:val="24"/>
        </w:rPr>
        <w:t>e bar</w:t>
      </w:r>
      <w:r w:rsidRPr="00F62CC4">
        <w:rPr>
          <w:rFonts w:ascii="Times New Roman" w:hAnsi="Times New Roman" w:cs="Times New Roman"/>
          <w:sz w:val="24"/>
          <w:szCs w:val="24"/>
        </w:rPr>
        <w:t>’.</w:t>
      </w:r>
      <w:proofErr w:type="gramEnd"/>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2.4</w:t>
      </w:r>
      <w:del w:id="58" w:author="Visvanathan R" w:date="2020-07-19T20:10:00Z">
        <w:r w:rsidRPr="00F62CC4" w:rsidDel="007461F8">
          <w:rPr>
            <w:rFonts w:ascii="Times New Roman" w:hAnsi="Times New Roman" w:cs="Times New Roman"/>
            <w:b/>
            <w:bCs/>
            <w:sz w:val="24"/>
            <w:szCs w:val="24"/>
          </w:rPr>
          <w:delText>3</w:delText>
        </w:r>
      </w:del>
      <w:ins w:id="59" w:author="Visvanathan R" w:date="2020-07-19T20:10:00Z">
        <w:r w:rsidR="007461F8">
          <w:rPr>
            <w:rFonts w:ascii="Times New Roman" w:hAnsi="Times New Roman" w:cs="Times New Roman"/>
            <w:b/>
            <w:bCs/>
            <w:sz w:val="24"/>
            <w:szCs w:val="24"/>
          </w:rPr>
          <w:t>4</w:t>
        </w:r>
      </w:ins>
      <w:r w:rsidRPr="00F62CC4">
        <w:rPr>
          <w:rFonts w:ascii="Times New Roman" w:hAnsi="Times New Roman" w:cs="Times New Roman"/>
          <w:b/>
          <w:bCs/>
          <w:sz w:val="24"/>
          <w:szCs w:val="24"/>
        </w:rPr>
        <w:t xml:space="preserve"> Knife Bar</w:t>
      </w:r>
      <w:r w:rsidRPr="00F62CC4">
        <w:rPr>
          <w:rFonts w:ascii="Times New Roman" w:hAnsi="Times New Roman" w:cs="Times New Roman"/>
          <w:sz w:val="24"/>
          <w:szCs w:val="24"/>
        </w:rPr>
        <w:t>-Mild steel flat with projections to scrap the material collected around the spacing and taper collars. In one chamber two knife bars are fitted at the joining line of the two chamber halves.</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2.4</w:t>
      </w:r>
      <w:ins w:id="60" w:author="Visvanathan R" w:date="2020-07-19T20:10:00Z">
        <w:r w:rsidR="007461F8">
          <w:rPr>
            <w:rFonts w:ascii="Times New Roman" w:hAnsi="Times New Roman" w:cs="Times New Roman"/>
            <w:b/>
            <w:bCs/>
            <w:sz w:val="24"/>
            <w:szCs w:val="24"/>
          </w:rPr>
          <w:t>5</w:t>
        </w:r>
      </w:ins>
      <w:del w:id="61" w:author="Visvanathan R" w:date="2020-07-19T20:10:00Z">
        <w:r w:rsidRPr="00F62CC4" w:rsidDel="007461F8">
          <w:rPr>
            <w:rFonts w:ascii="Times New Roman" w:hAnsi="Times New Roman" w:cs="Times New Roman"/>
            <w:b/>
            <w:bCs/>
            <w:sz w:val="24"/>
            <w:szCs w:val="24"/>
          </w:rPr>
          <w:delText>4</w:delText>
        </w:r>
      </w:del>
      <w:r w:rsidRPr="00F62CC4">
        <w:rPr>
          <w:rFonts w:ascii="Times New Roman" w:hAnsi="Times New Roman" w:cs="Times New Roman"/>
          <w:b/>
          <w:bCs/>
          <w:sz w:val="24"/>
          <w:szCs w:val="24"/>
        </w:rPr>
        <w:t xml:space="preserve"> Main Shaft (Worm Shaft)</w:t>
      </w:r>
      <w:r w:rsidR="00AA709A" w:rsidRPr="00F62CC4">
        <w:rPr>
          <w:rFonts w:ascii="Times New Roman" w:hAnsi="Times New Roman" w:cs="Times New Roman"/>
          <w:b/>
          <w:bCs/>
          <w:sz w:val="24"/>
          <w:szCs w:val="24"/>
        </w:rPr>
        <w:t xml:space="preserve"> </w:t>
      </w:r>
      <w:r w:rsidRPr="00F62CC4">
        <w:rPr>
          <w:rFonts w:ascii="Times New Roman" w:hAnsi="Times New Roman" w:cs="Times New Roman"/>
          <w:sz w:val="24"/>
          <w:szCs w:val="24"/>
        </w:rPr>
        <w:t>- A round shaft of steel to which are keyed worm assembly, gudgeon, pivot and sleeve. It rotates in bearings fitted in the body. It may be hollow for passing coolant to control the temperature.</w:t>
      </w:r>
    </w:p>
    <w:p w:rsidR="00CA7DBD" w:rsidRDefault="00CA7DBD" w:rsidP="00F62CC4">
      <w:pPr>
        <w:jc w:val="both"/>
        <w:rPr>
          <w:ins w:id="62" w:author="Visvanathan R" w:date="2020-07-19T20:15:00Z"/>
          <w:rFonts w:ascii="Times New Roman" w:hAnsi="Times New Roman" w:cs="Times New Roman"/>
          <w:sz w:val="24"/>
          <w:szCs w:val="24"/>
        </w:rPr>
      </w:pPr>
      <w:r w:rsidRPr="00F62CC4">
        <w:rPr>
          <w:rFonts w:ascii="Times New Roman" w:hAnsi="Times New Roman" w:cs="Times New Roman"/>
          <w:b/>
          <w:bCs/>
          <w:sz w:val="24"/>
          <w:szCs w:val="24"/>
        </w:rPr>
        <w:t>2.4</w:t>
      </w:r>
      <w:del w:id="63" w:author="Visvanathan R" w:date="2020-07-19T20:11:00Z">
        <w:r w:rsidRPr="00F62CC4" w:rsidDel="007461F8">
          <w:rPr>
            <w:rFonts w:ascii="Times New Roman" w:hAnsi="Times New Roman" w:cs="Times New Roman"/>
            <w:b/>
            <w:bCs/>
            <w:sz w:val="24"/>
            <w:szCs w:val="24"/>
          </w:rPr>
          <w:delText>5</w:delText>
        </w:r>
      </w:del>
      <w:ins w:id="64" w:author="Visvanathan R" w:date="2020-07-19T20:11:00Z">
        <w:r w:rsidR="007461F8">
          <w:rPr>
            <w:rFonts w:ascii="Times New Roman" w:hAnsi="Times New Roman" w:cs="Times New Roman"/>
            <w:b/>
            <w:bCs/>
            <w:sz w:val="24"/>
            <w:szCs w:val="24"/>
          </w:rPr>
          <w:t>6</w:t>
        </w:r>
      </w:ins>
      <w:r w:rsidRPr="00F62CC4">
        <w:rPr>
          <w:rFonts w:ascii="Times New Roman" w:hAnsi="Times New Roman" w:cs="Times New Roman"/>
          <w:b/>
          <w:bCs/>
          <w:sz w:val="24"/>
          <w:szCs w:val="24"/>
        </w:rPr>
        <w:t xml:space="preserve"> Main Shaft Gears</w:t>
      </w:r>
      <w:r w:rsidRPr="00F62CC4">
        <w:rPr>
          <w:rFonts w:ascii="Times New Roman" w:hAnsi="Times New Roman" w:cs="Times New Roman"/>
          <w:sz w:val="24"/>
          <w:szCs w:val="24"/>
        </w:rPr>
        <w:t xml:space="preserve">-Gears mounted on the main shaft directly or on a gudgeon for reducing the number of revolutions. Single drive expellers have one gear and double drive </w:t>
      </w:r>
      <w:proofErr w:type="gramStart"/>
      <w:r w:rsidRPr="00F62CC4">
        <w:rPr>
          <w:rFonts w:ascii="Times New Roman" w:hAnsi="Times New Roman" w:cs="Times New Roman"/>
          <w:sz w:val="24"/>
          <w:szCs w:val="24"/>
        </w:rPr>
        <w:t>expellers</w:t>
      </w:r>
      <w:proofErr w:type="gramEnd"/>
      <w:r w:rsidRPr="00F62CC4">
        <w:rPr>
          <w:rFonts w:ascii="Times New Roman" w:hAnsi="Times New Roman" w:cs="Times New Roman"/>
          <w:sz w:val="24"/>
          <w:szCs w:val="24"/>
        </w:rPr>
        <w:t xml:space="preserve"> two gears -one for the quill worm and the other for main shaft.</w:t>
      </w:r>
    </w:p>
    <w:p w:rsidR="007461F8" w:rsidRDefault="00070D65" w:rsidP="00F62CC4">
      <w:pPr>
        <w:jc w:val="both"/>
        <w:rPr>
          <w:ins w:id="65" w:author="Visvanathan R" w:date="2020-07-19T20:13:00Z"/>
          <w:rFonts w:ascii="Times New Roman" w:hAnsi="Times New Roman" w:cs="Times New Roman"/>
          <w:sz w:val="24"/>
          <w:szCs w:val="24"/>
        </w:rPr>
      </w:pPr>
      <w:ins w:id="66" w:author="Visvanathan R" w:date="2020-07-19T20:15:00Z">
        <w:r>
          <w:rPr>
            <w:rFonts w:ascii="Times New Roman" w:hAnsi="Times New Roman" w:cs="Times New Roman"/>
            <w:b/>
            <w:sz w:val="24"/>
            <w:szCs w:val="24"/>
          </w:rPr>
          <w:t xml:space="preserve">2.47 </w:t>
        </w:r>
      </w:ins>
      <w:ins w:id="67" w:author="Visvanathan R" w:date="2020-08-12T10:58:00Z">
        <w:r>
          <w:rPr>
            <w:rFonts w:ascii="Times New Roman" w:hAnsi="Times New Roman" w:cs="Times New Roman"/>
            <w:b/>
            <w:sz w:val="24"/>
            <w:szCs w:val="24"/>
          </w:rPr>
          <w:t>O</w:t>
        </w:r>
      </w:ins>
      <w:ins w:id="68" w:author="Visvanathan R" w:date="2020-07-19T20:15:00Z">
        <w:r w:rsidR="00934EA7" w:rsidRPr="00934EA7">
          <w:rPr>
            <w:rFonts w:ascii="Times New Roman" w:hAnsi="Times New Roman" w:cs="Times New Roman"/>
            <w:b/>
            <w:sz w:val="24"/>
            <w:szCs w:val="24"/>
            <w:rPrChange w:id="69" w:author="Visvanathan R" w:date="2020-07-19T20:17:00Z">
              <w:rPr>
                <w:rFonts w:ascii="Times New Roman" w:hAnsi="Times New Roman" w:cs="Times New Roman"/>
                <w:sz w:val="24"/>
                <w:szCs w:val="24"/>
              </w:rPr>
            </w:rPrChange>
          </w:rPr>
          <w:t>il cake –</w:t>
        </w:r>
        <w:r w:rsidR="007461F8">
          <w:rPr>
            <w:rFonts w:ascii="Times New Roman" w:hAnsi="Times New Roman" w:cs="Times New Roman"/>
            <w:sz w:val="24"/>
            <w:szCs w:val="24"/>
          </w:rPr>
          <w:t xml:space="preserve"> The residue obtained after extraction / milling the oil from oilseeds / oil bearing materials.</w:t>
        </w:r>
      </w:ins>
      <w:ins w:id="70" w:author="Visvanathan R" w:date="2020-07-19T20:16:00Z">
        <w:r w:rsidR="007461F8">
          <w:rPr>
            <w:rFonts w:ascii="Times New Roman" w:hAnsi="Times New Roman" w:cs="Times New Roman"/>
            <w:sz w:val="24"/>
            <w:szCs w:val="24"/>
          </w:rPr>
          <w:t xml:space="preserve"> </w:t>
        </w:r>
      </w:ins>
    </w:p>
    <w:p w:rsidR="007461F8" w:rsidRPr="007461F8" w:rsidRDefault="00934EA7" w:rsidP="00F62CC4">
      <w:pPr>
        <w:jc w:val="both"/>
        <w:rPr>
          <w:rFonts w:ascii="Times New Roman" w:hAnsi="Times New Roman" w:cs="Times New Roman"/>
          <w:b/>
          <w:sz w:val="24"/>
          <w:szCs w:val="24"/>
          <w:rPrChange w:id="71" w:author="Visvanathan R" w:date="2020-07-19T20:13:00Z">
            <w:rPr>
              <w:rFonts w:ascii="Times New Roman" w:hAnsi="Times New Roman" w:cs="Times New Roman"/>
              <w:sz w:val="24"/>
              <w:szCs w:val="24"/>
            </w:rPr>
          </w:rPrChange>
        </w:rPr>
      </w:pPr>
      <w:proofErr w:type="gramStart"/>
      <w:ins w:id="72" w:author="Visvanathan R" w:date="2020-07-19T20:13:00Z">
        <w:r w:rsidRPr="00934EA7">
          <w:rPr>
            <w:rFonts w:ascii="Times New Roman" w:hAnsi="Times New Roman" w:cs="Times New Roman"/>
            <w:b/>
            <w:sz w:val="24"/>
            <w:szCs w:val="24"/>
            <w:rPrChange w:id="73" w:author="Visvanathan R" w:date="2020-07-19T20:13:00Z">
              <w:rPr>
                <w:rFonts w:ascii="Times New Roman" w:hAnsi="Times New Roman" w:cs="Times New Roman"/>
                <w:sz w:val="24"/>
                <w:szCs w:val="24"/>
              </w:rPr>
            </w:rPrChange>
          </w:rPr>
          <w:t>2.4</w:t>
        </w:r>
      </w:ins>
      <w:ins w:id="74" w:author="Visvanathan R" w:date="2020-07-19T20:15:00Z">
        <w:r w:rsidR="007461F8">
          <w:rPr>
            <w:rFonts w:ascii="Times New Roman" w:hAnsi="Times New Roman" w:cs="Times New Roman"/>
            <w:sz w:val="24"/>
            <w:szCs w:val="24"/>
          </w:rPr>
          <w:t>8</w:t>
        </w:r>
      </w:ins>
      <w:ins w:id="75" w:author="Visvanathan R" w:date="2020-07-19T20:13:00Z">
        <w:r w:rsidRPr="00934EA7">
          <w:rPr>
            <w:rFonts w:ascii="Times New Roman" w:hAnsi="Times New Roman" w:cs="Times New Roman"/>
            <w:b/>
            <w:sz w:val="24"/>
            <w:szCs w:val="24"/>
            <w:rPrChange w:id="76" w:author="Visvanathan R" w:date="2020-07-19T20:13:00Z">
              <w:rPr>
                <w:rFonts w:ascii="Times New Roman" w:hAnsi="Times New Roman" w:cs="Times New Roman"/>
                <w:sz w:val="24"/>
                <w:szCs w:val="24"/>
              </w:rPr>
            </w:rPrChange>
          </w:rPr>
          <w:t xml:space="preserve">  Oil</w:t>
        </w:r>
        <w:proofErr w:type="gramEnd"/>
        <w:r w:rsidRPr="00934EA7">
          <w:rPr>
            <w:rFonts w:ascii="Times New Roman" w:hAnsi="Times New Roman" w:cs="Times New Roman"/>
            <w:b/>
            <w:sz w:val="24"/>
            <w:szCs w:val="24"/>
            <w:rPrChange w:id="77" w:author="Visvanathan R" w:date="2020-07-19T20:13:00Z">
              <w:rPr>
                <w:rFonts w:ascii="Times New Roman" w:hAnsi="Times New Roman" w:cs="Times New Roman"/>
                <w:sz w:val="24"/>
                <w:szCs w:val="24"/>
              </w:rPr>
            </w:rPrChange>
          </w:rPr>
          <w:t xml:space="preserve"> content </w:t>
        </w:r>
        <w:r w:rsidR="007461F8">
          <w:rPr>
            <w:rFonts w:ascii="Times New Roman" w:hAnsi="Times New Roman" w:cs="Times New Roman"/>
            <w:sz w:val="24"/>
            <w:szCs w:val="24"/>
          </w:rPr>
          <w:t xml:space="preserve">  - The percent oil or fat present in the oilseeds.</w:t>
        </w:r>
      </w:ins>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2.4</w:t>
      </w:r>
      <w:ins w:id="78" w:author="Visvanathan R" w:date="2020-07-19T20:16:00Z">
        <w:r w:rsidR="007461F8">
          <w:rPr>
            <w:rFonts w:ascii="Times New Roman" w:hAnsi="Times New Roman" w:cs="Times New Roman"/>
            <w:b/>
            <w:bCs/>
            <w:sz w:val="24"/>
            <w:szCs w:val="24"/>
          </w:rPr>
          <w:t>9</w:t>
        </w:r>
      </w:ins>
      <w:del w:id="79" w:author="Visvanathan R" w:date="2020-07-19T20:11:00Z">
        <w:r w:rsidRPr="00F62CC4" w:rsidDel="007461F8">
          <w:rPr>
            <w:rFonts w:ascii="Times New Roman" w:hAnsi="Times New Roman" w:cs="Times New Roman"/>
            <w:b/>
            <w:bCs/>
            <w:sz w:val="24"/>
            <w:szCs w:val="24"/>
          </w:rPr>
          <w:delText>6</w:delText>
        </w:r>
      </w:del>
      <w:r w:rsidRPr="00F62CC4">
        <w:rPr>
          <w:rFonts w:ascii="Times New Roman" w:hAnsi="Times New Roman" w:cs="Times New Roman"/>
          <w:b/>
          <w:bCs/>
          <w:sz w:val="24"/>
          <w:szCs w:val="24"/>
        </w:rPr>
        <w:t xml:space="preserve"> Oil Pan</w:t>
      </w:r>
      <w:r w:rsidRPr="00F62CC4">
        <w:rPr>
          <w:rFonts w:ascii="Times New Roman" w:hAnsi="Times New Roman" w:cs="Times New Roman"/>
          <w:sz w:val="24"/>
          <w:szCs w:val="24"/>
        </w:rPr>
        <w:t>-See ‘Tray’.</w:t>
      </w:r>
    </w:p>
    <w:p w:rsidR="00CA7DBD" w:rsidRPr="00F62CC4" w:rsidRDefault="00CA7DBD" w:rsidP="00F62CC4">
      <w:pPr>
        <w:jc w:val="both"/>
        <w:rPr>
          <w:rFonts w:ascii="Times New Roman" w:hAnsi="Times New Roman" w:cs="Times New Roman"/>
          <w:sz w:val="24"/>
          <w:szCs w:val="24"/>
        </w:rPr>
      </w:pPr>
      <w:proofErr w:type="gramStart"/>
      <w:r w:rsidRPr="00F62CC4">
        <w:rPr>
          <w:rFonts w:ascii="Times New Roman" w:hAnsi="Times New Roman" w:cs="Times New Roman"/>
          <w:b/>
          <w:bCs/>
          <w:sz w:val="24"/>
          <w:szCs w:val="24"/>
        </w:rPr>
        <w:t>2.</w:t>
      </w:r>
      <w:proofErr w:type="gramEnd"/>
      <w:del w:id="80" w:author="Visvanathan R" w:date="2020-07-19T20:17:00Z">
        <w:r w:rsidRPr="00F62CC4" w:rsidDel="00C41958">
          <w:rPr>
            <w:rFonts w:ascii="Times New Roman" w:hAnsi="Times New Roman" w:cs="Times New Roman"/>
            <w:b/>
            <w:bCs/>
            <w:sz w:val="24"/>
            <w:szCs w:val="24"/>
          </w:rPr>
          <w:delText>47</w:delText>
        </w:r>
      </w:del>
      <w:ins w:id="81" w:author="Visvanathan R" w:date="2020-07-19T20:17:00Z">
        <w:r w:rsidR="00C41958">
          <w:rPr>
            <w:rFonts w:ascii="Times New Roman" w:hAnsi="Times New Roman" w:cs="Times New Roman"/>
            <w:b/>
            <w:bCs/>
            <w:sz w:val="24"/>
            <w:szCs w:val="24"/>
          </w:rPr>
          <w:t>50</w:t>
        </w:r>
      </w:ins>
      <w:r w:rsidRPr="00F62CC4">
        <w:rPr>
          <w:rFonts w:ascii="Times New Roman" w:hAnsi="Times New Roman" w:cs="Times New Roman"/>
          <w:b/>
          <w:bCs/>
          <w:sz w:val="24"/>
          <w:szCs w:val="24"/>
        </w:rPr>
        <w:t xml:space="preserve"> Pinion</w:t>
      </w:r>
      <w:r w:rsidRPr="00F62CC4">
        <w:rPr>
          <w:rFonts w:ascii="Times New Roman" w:hAnsi="Times New Roman" w:cs="Times New Roman"/>
          <w:sz w:val="24"/>
          <w:szCs w:val="24"/>
        </w:rPr>
        <w:t xml:space="preserve"> -</w:t>
      </w:r>
      <w:ins w:id="82" w:author="Visvanathan R" w:date="2020-07-19T20:18:00Z">
        <w:r w:rsidR="00C41958">
          <w:rPr>
            <w:rFonts w:ascii="Times New Roman" w:hAnsi="Times New Roman" w:cs="Times New Roman"/>
            <w:sz w:val="24"/>
            <w:szCs w:val="24"/>
          </w:rPr>
          <w:t xml:space="preserve"> </w:t>
        </w:r>
      </w:ins>
      <w:r w:rsidRPr="00F62CC4">
        <w:rPr>
          <w:rFonts w:ascii="Times New Roman" w:hAnsi="Times New Roman" w:cs="Times New Roman"/>
          <w:sz w:val="24"/>
          <w:szCs w:val="24"/>
        </w:rPr>
        <w:t>One of the two gears in a pair which has the smaller number of teeth.</w:t>
      </w:r>
    </w:p>
    <w:p w:rsidR="00CA7DBD" w:rsidRPr="00F62CC4" w:rsidRDefault="00CA7DBD" w:rsidP="00F62CC4">
      <w:pPr>
        <w:jc w:val="both"/>
        <w:rPr>
          <w:rFonts w:ascii="Times New Roman" w:hAnsi="Times New Roman" w:cs="Times New Roman"/>
          <w:sz w:val="24"/>
          <w:szCs w:val="24"/>
        </w:rPr>
      </w:pPr>
      <w:proofErr w:type="gramStart"/>
      <w:r w:rsidRPr="00F62CC4">
        <w:rPr>
          <w:rFonts w:ascii="Times New Roman" w:hAnsi="Times New Roman" w:cs="Times New Roman"/>
          <w:b/>
          <w:bCs/>
          <w:sz w:val="24"/>
          <w:szCs w:val="24"/>
        </w:rPr>
        <w:t>2.</w:t>
      </w:r>
      <w:proofErr w:type="gramEnd"/>
      <w:del w:id="83" w:author="Visvanathan R" w:date="2020-07-19T20:17:00Z">
        <w:r w:rsidRPr="00F62CC4" w:rsidDel="00C41958">
          <w:rPr>
            <w:rFonts w:ascii="Times New Roman" w:hAnsi="Times New Roman" w:cs="Times New Roman"/>
            <w:b/>
            <w:bCs/>
            <w:sz w:val="24"/>
            <w:szCs w:val="24"/>
          </w:rPr>
          <w:delText>4</w:delText>
        </w:r>
      </w:del>
      <w:del w:id="84" w:author="Visvanathan R" w:date="2020-07-19T20:18:00Z">
        <w:r w:rsidRPr="00F62CC4" w:rsidDel="00C41958">
          <w:rPr>
            <w:rFonts w:ascii="Times New Roman" w:hAnsi="Times New Roman" w:cs="Times New Roman"/>
            <w:b/>
            <w:bCs/>
            <w:sz w:val="24"/>
            <w:szCs w:val="24"/>
          </w:rPr>
          <w:delText>6</w:delText>
        </w:r>
      </w:del>
      <w:ins w:id="85" w:author="Visvanathan R" w:date="2020-07-19T20:18:00Z">
        <w:r w:rsidR="00C41958">
          <w:rPr>
            <w:rFonts w:ascii="Times New Roman" w:hAnsi="Times New Roman" w:cs="Times New Roman"/>
            <w:b/>
            <w:bCs/>
            <w:sz w:val="24"/>
            <w:szCs w:val="24"/>
          </w:rPr>
          <w:t>51</w:t>
        </w:r>
      </w:ins>
      <w:r w:rsidRPr="00F62CC4">
        <w:rPr>
          <w:rFonts w:ascii="Times New Roman" w:hAnsi="Times New Roman" w:cs="Times New Roman"/>
          <w:b/>
          <w:bCs/>
          <w:sz w:val="24"/>
          <w:szCs w:val="24"/>
        </w:rPr>
        <w:t xml:space="preserve"> Pivot</w:t>
      </w:r>
      <w:r w:rsidRPr="00F62CC4">
        <w:rPr>
          <w:rFonts w:ascii="Times New Roman" w:hAnsi="Times New Roman" w:cs="Times New Roman"/>
          <w:sz w:val="24"/>
          <w:szCs w:val="24"/>
        </w:rPr>
        <w:t>-</w:t>
      </w:r>
      <w:ins w:id="86" w:author="Visvanathan R" w:date="2020-07-19T20:18:00Z">
        <w:r w:rsidR="00C41958">
          <w:rPr>
            <w:rFonts w:ascii="Times New Roman" w:hAnsi="Times New Roman" w:cs="Times New Roman"/>
            <w:sz w:val="24"/>
            <w:szCs w:val="24"/>
          </w:rPr>
          <w:t xml:space="preserve"> </w:t>
        </w:r>
      </w:ins>
      <w:r w:rsidRPr="00F62CC4">
        <w:rPr>
          <w:rFonts w:ascii="Times New Roman" w:hAnsi="Times New Roman" w:cs="Times New Roman"/>
          <w:sz w:val="24"/>
          <w:szCs w:val="24"/>
        </w:rPr>
        <w:t>A steel member used in double gear expellers, fitted on the main shaft near the driving end. It takes the thrust of the main shaft and transfers it to the main thrust bearing.</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w:t>
      </w:r>
      <w:ins w:id="87" w:author="Visvanathan R" w:date="2020-07-19T20:18:00Z">
        <w:r w:rsidR="00C41958">
          <w:rPr>
            <w:rFonts w:ascii="Times New Roman" w:hAnsi="Times New Roman" w:cs="Times New Roman"/>
            <w:b/>
            <w:bCs/>
            <w:sz w:val="24"/>
            <w:szCs w:val="24"/>
          </w:rPr>
          <w:t>52</w:t>
        </w:r>
      </w:ins>
      <w:del w:id="88" w:author="Visvanathan R" w:date="2020-07-19T20:18:00Z">
        <w:r w:rsidRPr="00F62CC4" w:rsidDel="00C41958">
          <w:rPr>
            <w:rFonts w:ascii="Times New Roman" w:hAnsi="Times New Roman" w:cs="Times New Roman"/>
            <w:b/>
            <w:bCs/>
            <w:sz w:val="24"/>
            <w:szCs w:val="24"/>
          </w:rPr>
          <w:delText>49</w:delText>
        </w:r>
      </w:del>
      <w:r w:rsidRPr="00F62CC4">
        <w:rPr>
          <w:rFonts w:ascii="Times New Roman" w:hAnsi="Times New Roman" w:cs="Times New Roman"/>
          <w:b/>
          <w:bCs/>
          <w:sz w:val="24"/>
          <w:szCs w:val="24"/>
        </w:rPr>
        <w:t xml:space="preserve"> Pressing worm</w:t>
      </w:r>
      <w:r w:rsidRPr="00F62CC4">
        <w:rPr>
          <w:rFonts w:ascii="Times New Roman" w:hAnsi="Times New Roman" w:cs="Times New Roman"/>
          <w:sz w:val="24"/>
          <w:szCs w:val="24"/>
        </w:rPr>
        <w:t>- A steel worm with a helical thread on its length</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equal to one revolution and mounted on the main shaft in the chamber.</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It pushes the feed ahead towards the cone head. The setting of the worm</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assembly differs with the expeller and the type of seed to be crushed.</w:t>
      </w:r>
    </w:p>
    <w:p w:rsidR="00CA7DBD" w:rsidRPr="00F62CC4" w:rsidRDefault="00A90E3A"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2.5</w:t>
      </w:r>
      <w:ins w:id="89" w:author="Visvanathan R" w:date="2020-07-19T20:19:00Z">
        <w:r w:rsidR="00C41958">
          <w:rPr>
            <w:rFonts w:ascii="Times New Roman" w:hAnsi="Times New Roman" w:cs="Times New Roman"/>
            <w:b/>
            <w:bCs/>
            <w:sz w:val="24"/>
            <w:szCs w:val="24"/>
          </w:rPr>
          <w:t>3</w:t>
        </w:r>
      </w:ins>
      <w:del w:id="90" w:author="Visvanathan R" w:date="2020-07-19T20:18:00Z">
        <w:r w:rsidRPr="00F62CC4" w:rsidDel="00C41958">
          <w:rPr>
            <w:rFonts w:ascii="Times New Roman" w:hAnsi="Times New Roman" w:cs="Times New Roman"/>
            <w:b/>
            <w:bCs/>
            <w:sz w:val="24"/>
            <w:szCs w:val="24"/>
          </w:rPr>
          <w:delText>9</w:delText>
        </w:r>
      </w:del>
      <w:r w:rsidRPr="00F62CC4">
        <w:rPr>
          <w:rFonts w:ascii="Times New Roman" w:hAnsi="Times New Roman" w:cs="Times New Roman"/>
          <w:b/>
          <w:bCs/>
          <w:sz w:val="24"/>
          <w:szCs w:val="24"/>
        </w:rPr>
        <w:t xml:space="preserve"> Pressure Cone</w:t>
      </w:r>
      <w:r w:rsidRPr="00F62CC4">
        <w:rPr>
          <w:rFonts w:ascii="Times New Roman" w:hAnsi="Times New Roman" w:cs="Times New Roman"/>
          <w:sz w:val="24"/>
          <w:szCs w:val="24"/>
        </w:rPr>
        <w:t xml:space="preserve"> -See ‘</w:t>
      </w:r>
      <w:r w:rsidR="00CA7DBD" w:rsidRPr="00F62CC4">
        <w:rPr>
          <w:rFonts w:ascii="Times New Roman" w:hAnsi="Times New Roman" w:cs="Times New Roman"/>
          <w:sz w:val="24"/>
          <w:szCs w:val="24"/>
        </w:rPr>
        <w:t>C</w:t>
      </w:r>
      <w:r w:rsidRPr="00F62CC4">
        <w:rPr>
          <w:rFonts w:ascii="Times New Roman" w:hAnsi="Times New Roman" w:cs="Times New Roman"/>
          <w:sz w:val="24"/>
          <w:szCs w:val="24"/>
        </w:rPr>
        <w:t>one’</w:t>
      </w:r>
      <w:r w:rsidR="00CA7DBD" w:rsidRPr="00F62CC4">
        <w:rPr>
          <w:rFonts w:ascii="Times New Roman" w:hAnsi="Times New Roman" w:cs="Times New Roman"/>
          <w:sz w:val="24"/>
          <w:szCs w:val="24"/>
        </w:rPr>
        <w:t>.</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2.5</w:t>
      </w:r>
      <w:ins w:id="91" w:author="Visvanathan R" w:date="2020-07-19T20:19:00Z">
        <w:r w:rsidR="00C41958">
          <w:rPr>
            <w:rFonts w:ascii="Times New Roman" w:hAnsi="Times New Roman" w:cs="Times New Roman"/>
            <w:b/>
            <w:bCs/>
            <w:sz w:val="24"/>
            <w:szCs w:val="24"/>
          </w:rPr>
          <w:t>4</w:t>
        </w:r>
      </w:ins>
      <w:del w:id="92" w:author="Visvanathan R" w:date="2020-07-19T20:18:00Z">
        <w:r w:rsidRPr="00F62CC4" w:rsidDel="00C41958">
          <w:rPr>
            <w:rFonts w:ascii="Times New Roman" w:hAnsi="Times New Roman" w:cs="Times New Roman"/>
            <w:b/>
            <w:bCs/>
            <w:sz w:val="24"/>
            <w:szCs w:val="24"/>
          </w:rPr>
          <w:delText>1</w:delText>
        </w:r>
      </w:del>
      <w:r w:rsidRPr="00F62CC4">
        <w:rPr>
          <w:rFonts w:ascii="Times New Roman" w:hAnsi="Times New Roman" w:cs="Times New Roman"/>
          <w:b/>
          <w:bCs/>
          <w:sz w:val="24"/>
          <w:szCs w:val="24"/>
        </w:rPr>
        <w:t xml:space="preserve"> Push Worm</w:t>
      </w:r>
      <w:r w:rsidRPr="00F62CC4">
        <w:rPr>
          <w:rFonts w:ascii="Times New Roman" w:hAnsi="Times New Roman" w:cs="Times New Roman"/>
          <w:sz w:val="24"/>
          <w:szCs w:val="24"/>
        </w:rPr>
        <w:t xml:space="preserve"> -A vertical worm arranged in’ feed hopper to push</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meal coming from the cooking kettle to the expeller.</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lastRenderedPageBreak/>
        <w:t>2.5</w:t>
      </w:r>
      <w:ins w:id="93" w:author="Visvanathan R" w:date="2020-07-19T20:19:00Z">
        <w:r w:rsidR="00C41958">
          <w:rPr>
            <w:rFonts w:ascii="Times New Roman" w:hAnsi="Times New Roman" w:cs="Times New Roman"/>
            <w:b/>
            <w:bCs/>
            <w:sz w:val="24"/>
            <w:szCs w:val="24"/>
          </w:rPr>
          <w:t>5</w:t>
        </w:r>
      </w:ins>
      <w:del w:id="94" w:author="Visvanathan R" w:date="2020-07-19T20:19:00Z">
        <w:r w:rsidRPr="00F62CC4" w:rsidDel="00C41958">
          <w:rPr>
            <w:rFonts w:ascii="Times New Roman" w:hAnsi="Times New Roman" w:cs="Times New Roman"/>
            <w:b/>
            <w:bCs/>
            <w:sz w:val="24"/>
            <w:szCs w:val="24"/>
          </w:rPr>
          <w:delText>2</w:delText>
        </w:r>
      </w:del>
      <w:r w:rsidRPr="00F62CC4">
        <w:rPr>
          <w:rFonts w:ascii="Times New Roman" w:hAnsi="Times New Roman" w:cs="Times New Roman"/>
          <w:b/>
          <w:bCs/>
          <w:sz w:val="24"/>
          <w:szCs w:val="24"/>
        </w:rPr>
        <w:t xml:space="preserve"> Q</w:t>
      </w:r>
      <w:r w:rsidR="00A90E3A" w:rsidRPr="00F62CC4">
        <w:rPr>
          <w:rFonts w:ascii="Times New Roman" w:hAnsi="Times New Roman" w:cs="Times New Roman"/>
          <w:b/>
          <w:bCs/>
          <w:sz w:val="24"/>
          <w:szCs w:val="24"/>
        </w:rPr>
        <w:t>uill</w:t>
      </w:r>
      <w:r w:rsidRPr="00F62CC4">
        <w:rPr>
          <w:rFonts w:ascii="Times New Roman" w:hAnsi="Times New Roman" w:cs="Times New Roman"/>
          <w:b/>
          <w:bCs/>
          <w:sz w:val="24"/>
          <w:szCs w:val="24"/>
        </w:rPr>
        <w:t xml:space="preserve"> Worm (Feed Worm)</w:t>
      </w:r>
      <w:r w:rsidRPr="00F62CC4">
        <w:rPr>
          <w:rFonts w:ascii="Times New Roman" w:hAnsi="Times New Roman" w:cs="Times New Roman"/>
          <w:sz w:val="24"/>
          <w:szCs w:val="24"/>
        </w:rPr>
        <w:t xml:space="preserve"> -A member having a helical thread</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running throughout its length which receives the feed from the hopper and</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pushes it to the pressing worm assembly. Quill worm is longer than the</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pressing worm.</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2.5</w:t>
      </w:r>
      <w:ins w:id="95" w:author="Visvanathan R" w:date="2020-07-19T20:19:00Z">
        <w:r w:rsidR="00C41958">
          <w:rPr>
            <w:rFonts w:ascii="Times New Roman" w:hAnsi="Times New Roman" w:cs="Times New Roman"/>
            <w:b/>
            <w:bCs/>
            <w:sz w:val="24"/>
            <w:szCs w:val="24"/>
          </w:rPr>
          <w:t>6</w:t>
        </w:r>
      </w:ins>
      <w:del w:id="96" w:author="Visvanathan R" w:date="2020-07-19T20:19:00Z">
        <w:r w:rsidRPr="00F62CC4" w:rsidDel="00C41958">
          <w:rPr>
            <w:rFonts w:ascii="Times New Roman" w:hAnsi="Times New Roman" w:cs="Times New Roman"/>
            <w:b/>
            <w:bCs/>
            <w:sz w:val="24"/>
            <w:szCs w:val="24"/>
          </w:rPr>
          <w:delText>3</w:delText>
        </w:r>
      </w:del>
      <w:r w:rsidRPr="00F62CC4">
        <w:rPr>
          <w:rFonts w:ascii="Times New Roman" w:hAnsi="Times New Roman" w:cs="Times New Roman"/>
          <w:b/>
          <w:bCs/>
          <w:sz w:val="24"/>
          <w:szCs w:val="24"/>
        </w:rPr>
        <w:t xml:space="preserve"> Reverse Worm</w:t>
      </w:r>
      <w:r w:rsidRPr="00F62CC4">
        <w:rPr>
          <w:rFonts w:ascii="Times New Roman" w:hAnsi="Times New Roman" w:cs="Times New Roman"/>
          <w:sz w:val="24"/>
          <w:szCs w:val="24"/>
        </w:rPr>
        <w:t>-A pressing worm with reverse thread. The thread</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of the helix winds away in clockwise direction. It is used, occasionally,</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between pressing worms to increase pressure-on the meal.</w:t>
      </w:r>
    </w:p>
    <w:p w:rsidR="00CA7DBD" w:rsidRPr="00F62CC4" w:rsidRDefault="00A90E3A"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2.5</w:t>
      </w:r>
      <w:ins w:id="97" w:author="Visvanathan R" w:date="2020-07-19T20:19:00Z">
        <w:r w:rsidR="00C41958">
          <w:rPr>
            <w:rFonts w:ascii="Times New Roman" w:hAnsi="Times New Roman" w:cs="Times New Roman"/>
            <w:b/>
            <w:bCs/>
            <w:sz w:val="24"/>
            <w:szCs w:val="24"/>
          </w:rPr>
          <w:t>7</w:t>
        </w:r>
      </w:ins>
      <w:del w:id="98" w:author="Visvanathan R" w:date="2020-07-19T20:19:00Z">
        <w:r w:rsidRPr="00F62CC4" w:rsidDel="00C41958">
          <w:rPr>
            <w:rFonts w:ascii="Times New Roman" w:hAnsi="Times New Roman" w:cs="Times New Roman"/>
            <w:b/>
            <w:bCs/>
            <w:sz w:val="24"/>
            <w:szCs w:val="24"/>
          </w:rPr>
          <w:delText>4</w:delText>
        </w:r>
      </w:del>
      <w:r w:rsidRPr="00F62CC4">
        <w:rPr>
          <w:rFonts w:ascii="Times New Roman" w:hAnsi="Times New Roman" w:cs="Times New Roman"/>
          <w:b/>
          <w:bCs/>
          <w:sz w:val="24"/>
          <w:szCs w:val="24"/>
        </w:rPr>
        <w:t xml:space="preserve"> Ring for Cone Base</w:t>
      </w:r>
      <w:r w:rsidRPr="00F62CC4">
        <w:rPr>
          <w:rFonts w:ascii="Times New Roman" w:hAnsi="Times New Roman" w:cs="Times New Roman"/>
          <w:sz w:val="24"/>
          <w:szCs w:val="24"/>
        </w:rPr>
        <w:t>-See ‘Cone head collar ’</w:t>
      </w:r>
      <w:r w:rsidR="00CA7DBD" w:rsidRPr="00F62CC4">
        <w:rPr>
          <w:rFonts w:ascii="Times New Roman" w:hAnsi="Times New Roman" w:cs="Times New Roman"/>
          <w:sz w:val="24"/>
          <w:szCs w:val="24"/>
        </w:rPr>
        <w:t>.</w:t>
      </w:r>
    </w:p>
    <w:p w:rsidR="00CA7DB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2.5</w:t>
      </w:r>
      <w:ins w:id="99" w:author="Visvanathan R" w:date="2020-07-19T20:19:00Z">
        <w:r w:rsidR="00C41958">
          <w:rPr>
            <w:rFonts w:ascii="Times New Roman" w:hAnsi="Times New Roman" w:cs="Times New Roman"/>
            <w:b/>
            <w:bCs/>
            <w:sz w:val="24"/>
            <w:szCs w:val="24"/>
          </w:rPr>
          <w:t>8</w:t>
        </w:r>
      </w:ins>
      <w:del w:id="100" w:author="Visvanathan R" w:date="2020-07-19T20:19:00Z">
        <w:r w:rsidRPr="00F62CC4" w:rsidDel="00C41958">
          <w:rPr>
            <w:rFonts w:ascii="Times New Roman" w:hAnsi="Times New Roman" w:cs="Times New Roman"/>
            <w:b/>
            <w:bCs/>
            <w:sz w:val="24"/>
            <w:szCs w:val="24"/>
          </w:rPr>
          <w:delText>5</w:delText>
        </w:r>
      </w:del>
      <w:r w:rsidRPr="00F62CC4">
        <w:rPr>
          <w:rFonts w:ascii="Times New Roman" w:hAnsi="Times New Roman" w:cs="Times New Roman"/>
          <w:b/>
          <w:bCs/>
          <w:sz w:val="24"/>
          <w:szCs w:val="24"/>
        </w:rPr>
        <w:t xml:space="preserve"> Screw</w:t>
      </w:r>
      <w:r w:rsidRPr="00F62CC4">
        <w:rPr>
          <w:rFonts w:ascii="Times New Roman" w:hAnsi="Times New Roman" w:cs="Times New Roman"/>
          <w:sz w:val="24"/>
          <w:szCs w:val="24"/>
        </w:rPr>
        <w:t xml:space="preserve"> -See ‘Sleeve’</w:t>
      </w:r>
      <w:r w:rsidR="00CA7DBD" w:rsidRPr="00F62CC4">
        <w:rPr>
          <w:rFonts w:ascii="Times New Roman" w:hAnsi="Times New Roman" w:cs="Times New Roman"/>
          <w:sz w:val="24"/>
          <w:szCs w:val="24"/>
        </w:rPr>
        <w:t>.</w:t>
      </w:r>
    </w:p>
    <w:p w:rsidR="00CA7DB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w:t>
      </w:r>
      <w:ins w:id="101" w:author="Visvanathan R" w:date="2020-07-19T20:19:00Z">
        <w:r w:rsidR="00C41958">
          <w:rPr>
            <w:rFonts w:ascii="Times New Roman" w:hAnsi="Times New Roman" w:cs="Times New Roman"/>
            <w:b/>
            <w:bCs/>
            <w:sz w:val="24"/>
            <w:szCs w:val="24"/>
          </w:rPr>
          <w:t>.</w:t>
        </w:r>
      </w:ins>
      <w:r w:rsidRPr="00F62CC4">
        <w:rPr>
          <w:rFonts w:ascii="Times New Roman" w:hAnsi="Times New Roman" w:cs="Times New Roman"/>
          <w:b/>
          <w:bCs/>
          <w:sz w:val="24"/>
          <w:szCs w:val="24"/>
        </w:rPr>
        <w:t>5</w:t>
      </w:r>
      <w:ins w:id="102" w:author="Visvanathan R" w:date="2020-07-19T20:19:00Z">
        <w:r w:rsidR="00C41958">
          <w:rPr>
            <w:rFonts w:ascii="Times New Roman" w:hAnsi="Times New Roman" w:cs="Times New Roman"/>
            <w:b/>
            <w:bCs/>
            <w:sz w:val="24"/>
            <w:szCs w:val="24"/>
          </w:rPr>
          <w:t>9</w:t>
        </w:r>
      </w:ins>
      <w:del w:id="103" w:author="Visvanathan R" w:date="2020-07-19T20:19:00Z">
        <w:r w:rsidRPr="00F62CC4" w:rsidDel="00C41958">
          <w:rPr>
            <w:rFonts w:ascii="Times New Roman" w:hAnsi="Times New Roman" w:cs="Times New Roman"/>
            <w:b/>
            <w:bCs/>
            <w:sz w:val="24"/>
            <w:szCs w:val="24"/>
          </w:rPr>
          <w:delText>6</w:delText>
        </w:r>
      </w:del>
      <w:r w:rsidRPr="00F62CC4">
        <w:rPr>
          <w:rFonts w:ascii="Times New Roman" w:hAnsi="Times New Roman" w:cs="Times New Roman"/>
          <w:b/>
          <w:bCs/>
          <w:sz w:val="24"/>
          <w:szCs w:val="24"/>
        </w:rPr>
        <w:t xml:space="preserve"> Screw Nut</w:t>
      </w:r>
      <w:r w:rsidR="00AA709A" w:rsidRPr="00F62CC4">
        <w:rPr>
          <w:rFonts w:ascii="Times New Roman" w:hAnsi="Times New Roman" w:cs="Times New Roman"/>
          <w:b/>
          <w:bCs/>
          <w:sz w:val="24"/>
          <w:szCs w:val="24"/>
        </w:rPr>
        <w:t xml:space="preserve"> </w:t>
      </w:r>
      <w:r w:rsidRPr="00F62CC4">
        <w:rPr>
          <w:rFonts w:ascii="Times New Roman" w:hAnsi="Times New Roman" w:cs="Times New Roman"/>
          <w:sz w:val="24"/>
          <w:szCs w:val="24"/>
        </w:rPr>
        <w:t>-See ‘Sleeve nut</w:t>
      </w:r>
      <w:r w:rsidR="00A90E3A" w:rsidRPr="00F62CC4">
        <w:rPr>
          <w:rFonts w:ascii="Times New Roman" w:hAnsi="Times New Roman" w:cs="Times New Roman"/>
          <w:sz w:val="24"/>
          <w:szCs w:val="24"/>
        </w:rPr>
        <w:t>’</w:t>
      </w:r>
      <w:r w:rsidR="00CA7DBD" w:rsidRPr="00F62CC4">
        <w:rPr>
          <w:rFonts w:ascii="Times New Roman" w:hAnsi="Times New Roman" w:cs="Times New Roman"/>
          <w:sz w:val="24"/>
          <w:szCs w:val="24"/>
        </w:rPr>
        <w:t>.</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w:t>
      </w:r>
      <w:ins w:id="104" w:author="Visvanathan R" w:date="2020-07-19T20:20:00Z">
        <w:r w:rsidR="00C41958">
          <w:rPr>
            <w:rFonts w:ascii="Times New Roman" w:hAnsi="Times New Roman" w:cs="Times New Roman"/>
            <w:b/>
            <w:bCs/>
            <w:sz w:val="24"/>
            <w:szCs w:val="24"/>
          </w:rPr>
          <w:t>60</w:t>
        </w:r>
      </w:ins>
      <w:del w:id="105" w:author="Visvanathan R" w:date="2020-07-19T20:20:00Z">
        <w:r w:rsidRPr="00F62CC4" w:rsidDel="00C41958">
          <w:rPr>
            <w:rFonts w:ascii="Times New Roman" w:hAnsi="Times New Roman" w:cs="Times New Roman"/>
            <w:b/>
            <w:bCs/>
            <w:sz w:val="24"/>
            <w:szCs w:val="24"/>
          </w:rPr>
          <w:delText>57</w:delText>
        </w:r>
      </w:del>
      <w:r w:rsidRPr="00F62CC4">
        <w:rPr>
          <w:rFonts w:ascii="Times New Roman" w:hAnsi="Times New Roman" w:cs="Times New Roman"/>
          <w:b/>
          <w:bCs/>
          <w:sz w:val="24"/>
          <w:szCs w:val="24"/>
        </w:rPr>
        <w:t xml:space="preserve"> Shaft</w:t>
      </w:r>
      <w:r w:rsidRPr="00F62CC4">
        <w:rPr>
          <w:rFonts w:ascii="Times New Roman" w:hAnsi="Times New Roman" w:cs="Times New Roman"/>
          <w:sz w:val="24"/>
          <w:szCs w:val="24"/>
        </w:rPr>
        <w:t>-A spindle which revolves in bearings and carries pulleys or</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gears for transmission of power.</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w:t>
      </w:r>
      <w:ins w:id="106" w:author="Visvanathan R" w:date="2020-07-19T20:20:00Z">
        <w:r w:rsidR="00C41958">
          <w:rPr>
            <w:rFonts w:ascii="Times New Roman" w:hAnsi="Times New Roman" w:cs="Times New Roman"/>
            <w:b/>
            <w:bCs/>
            <w:sz w:val="24"/>
            <w:szCs w:val="24"/>
          </w:rPr>
          <w:t>61</w:t>
        </w:r>
      </w:ins>
      <w:del w:id="107" w:author="Visvanathan R" w:date="2020-07-19T20:20:00Z">
        <w:r w:rsidRPr="00F62CC4" w:rsidDel="00C41958">
          <w:rPr>
            <w:rFonts w:ascii="Times New Roman" w:hAnsi="Times New Roman" w:cs="Times New Roman"/>
            <w:b/>
            <w:bCs/>
            <w:sz w:val="24"/>
            <w:szCs w:val="24"/>
          </w:rPr>
          <w:delText>58</w:delText>
        </w:r>
      </w:del>
      <w:r w:rsidRPr="00F62CC4">
        <w:rPr>
          <w:rFonts w:ascii="Times New Roman" w:hAnsi="Times New Roman" w:cs="Times New Roman"/>
          <w:b/>
          <w:bCs/>
          <w:sz w:val="24"/>
          <w:szCs w:val="24"/>
        </w:rPr>
        <w:t xml:space="preserve"> Shaft Clutch</w:t>
      </w:r>
      <w:r w:rsidRPr="00F62CC4">
        <w:rPr>
          <w:rFonts w:ascii="Times New Roman" w:hAnsi="Times New Roman" w:cs="Times New Roman"/>
          <w:sz w:val="24"/>
          <w:szCs w:val="24"/>
        </w:rPr>
        <w:t>-A clutch keyed to cone driving shaft. Cone driving</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pinion can be clutched to it.</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w:t>
      </w:r>
      <w:ins w:id="108" w:author="Visvanathan R" w:date="2020-07-19T20:20:00Z">
        <w:r w:rsidR="00C41958">
          <w:rPr>
            <w:rFonts w:ascii="Times New Roman" w:hAnsi="Times New Roman" w:cs="Times New Roman"/>
            <w:b/>
            <w:bCs/>
            <w:sz w:val="24"/>
            <w:szCs w:val="24"/>
          </w:rPr>
          <w:t>62</w:t>
        </w:r>
      </w:ins>
      <w:del w:id="109" w:author="Visvanathan R" w:date="2020-07-19T20:20:00Z">
        <w:r w:rsidRPr="00F62CC4" w:rsidDel="00C41958">
          <w:rPr>
            <w:rFonts w:ascii="Times New Roman" w:hAnsi="Times New Roman" w:cs="Times New Roman"/>
            <w:b/>
            <w:bCs/>
            <w:sz w:val="24"/>
            <w:szCs w:val="24"/>
          </w:rPr>
          <w:delText>59</w:delText>
        </w:r>
      </w:del>
      <w:r w:rsidRPr="00F62CC4">
        <w:rPr>
          <w:rFonts w:ascii="Times New Roman" w:hAnsi="Times New Roman" w:cs="Times New Roman"/>
          <w:b/>
          <w:bCs/>
          <w:sz w:val="24"/>
          <w:szCs w:val="24"/>
        </w:rPr>
        <w:t xml:space="preserve"> Side Bar (Shoe Bar)</w:t>
      </w:r>
      <w:r w:rsidRPr="00F62CC4">
        <w:rPr>
          <w:rFonts w:ascii="Times New Roman" w:hAnsi="Times New Roman" w:cs="Times New Roman"/>
          <w:sz w:val="24"/>
          <w:szCs w:val="24"/>
        </w:rPr>
        <w:t xml:space="preserve"> -A steel ba</w:t>
      </w:r>
      <w:r w:rsidR="00A90E3A" w:rsidRPr="00F62CC4">
        <w:rPr>
          <w:rFonts w:ascii="Times New Roman" w:hAnsi="Times New Roman" w:cs="Times New Roman"/>
          <w:sz w:val="24"/>
          <w:szCs w:val="24"/>
        </w:rPr>
        <w:t xml:space="preserve">r with Projection on side, which </w:t>
      </w:r>
      <w:r w:rsidRPr="00F62CC4">
        <w:rPr>
          <w:rFonts w:ascii="Times New Roman" w:hAnsi="Times New Roman" w:cs="Times New Roman"/>
          <w:sz w:val="24"/>
          <w:szCs w:val="24"/>
        </w:rPr>
        <w:t>is sometimes tapered. The side bars are fitted on the frame bar lengthwise</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on both the sides of the chamber halves to provide support for cage bars.</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2.6</w:t>
      </w:r>
      <w:del w:id="110" w:author="Visvanathan R" w:date="2020-07-19T20:20:00Z">
        <w:r w:rsidRPr="00F62CC4" w:rsidDel="00C41958">
          <w:rPr>
            <w:rFonts w:ascii="Times New Roman" w:hAnsi="Times New Roman" w:cs="Times New Roman"/>
            <w:b/>
            <w:bCs/>
            <w:sz w:val="24"/>
            <w:szCs w:val="24"/>
          </w:rPr>
          <w:delText>9</w:delText>
        </w:r>
      </w:del>
      <w:ins w:id="111" w:author="Visvanathan R" w:date="2020-07-19T20:20:00Z">
        <w:r w:rsidR="00C41958">
          <w:rPr>
            <w:rFonts w:ascii="Times New Roman" w:hAnsi="Times New Roman" w:cs="Times New Roman"/>
            <w:b/>
            <w:bCs/>
            <w:sz w:val="24"/>
            <w:szCs w:val="24"/>
          </w:rPr>
          <w:t>3</w:t>
        </w:r>
      </w:ins>
      <w:r w:rsidRPr="00F62CC4">
        <w:rPr>
          <w:rFonts w:ascii="Times New Roman" w:hAnsi="Times New Roman" w:cs="Times New Roman"/>
          <w:b/>
          <w:bCs/>
          <w:sz w:val="24"/>
          <w:szCs w:val="24"/>
        </w:rPr>
        <w:t xml:space="preserve"> Side Stand</w:t>
      </w:r>
      <w:r w:rsidRPr="00F62CC4">
        <w:rPr>
          <w:rFonts w:ascii="Times New Roman" w:hAnsi="Times New Roman" w:cs="Times New Roman"/>
          <w:sz w:val="24"/>
          <w:szCs w:val="24"/>
        </w:rPr>
        <w:t>-A stand with a bearing block to support the rotating</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shaft.</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2.6</w:t>
      </w:r>
      <w:ins w:id="112" w:author="Visvanathan R" w:date="2020-07-19T20:20:00Z">
        <w:r w:rsidR="00C41958">
          <w:rPr>
            <w:rFonts w:ascii="Times New Roman" w:hAnsi="Times New Roman" w:cs="Times New Roman"/>
            <w:b/>
            <w:bCs/>
            <w:sz w:val="24"/>
            <w:szCs w:val="24"/>
          </w:rPr>
          <w:t>4</w:t>
        </w:r>
      </w:ins>
      <w:del w:id="113" w:author="Visvanathan R" w:date="2020-07-19T20:20:00Z">
        <w:r w:rsidRPr="00F62CC4" w:rsidDel="00C41958">
          <w:rPr>
            <w:rFonts w:ascii="Times New Roman" w:hAnsi="Times New Roman" w:cs="Times New Roman"/>
            <w:b/>
            <w:bCs/>
            <w:sz w:val="24"/>
            <w:szCs w:val="24"/>
          </w:rPr>
          <w:delText>1</w:delText>
        </w:r>
      </w:del>
      <w:r w:rsidRPr="00F62CC4">
        <w:rPr>
          <w:rFonts w:ascii="Times New Roman" w:hAnsi="Times New Roman" w:cs="Times New Roman"/>
          <w:b/>
          <w:bCs/>
          <w:sz w:val="24"/>
          <w:szCs w:val="24"/>
        </w:rPr>
        <w:t xml:space="preserve"> Side Shaft (Driving Shaft)-</w:t>
      </w:r>
      <w:r w:rsidRPr="00F62CC4">
        <w:rPr>
          <w:rFonts w:ascii="Times New Roman" w:hAnsi="Times New Roman" w:cs="Times New Roman"/>
          <w:sz w:val="24"/>
          <w:szCs w:val="24"/>
        </w:rPr>
        <w:t>A shaft on which are mounted the</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drive pulleys and the pinion. The pinion mates with the gear of the main</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shaft. It is supported by side stand, and side brackets fixed to the body.</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2.6</w:t>
      </w:r>
      <w:ins w:id="114" w:author="Visvanathan R" w:date="2020-07-19T20:21:00Z">
        <w:r w:rsidR="00C41958">
          <w:rPr>
            <w:rFonts w:ascii="Times New Roman" w:hAnsi="Times New Roman" w:cs="Times New Roman"/>
            <w:b/>
            <w:bCs/>
            <w:sz w:val="24"/>
            <w:szCs w:val="24"/>
          </w:rPr>
          <w:t>5</w:t>
        </w:r>
      </w:ins>
      <w:del w:id="115" w:author="Visvanathan R" w:date="2020-07-19T20:21:00Z">
        <w:r w:rsidRPr="00F62CC4" w:rsidDel="00C41958">
          <w:rPr>
            <w:rFonts w:ascii="Times New Roman" w:hAnsi="Times New Roman" w:cs="Times New Roman"/>
            <w:b/>
            <w:bCs/>
            <w:sz w:val="24"/>
            <w:szCs w:val="24"/>
          </w:rPr>
          <w:delText>2</w:delText>
        </w:r>
      </w:del>
      <w:r w:rsidRPr="00F62CC4">
        <w:rPr>
          <w:rFonts w:ascii="Times New Roman" w:hAnsi="Times New Roman" w:cs="Times New Roman"/>
          <w:b/>
          <w:bCs/>
          <w:sz w:val="24"/>
          <w:szCs w:val="24"/>
        </w:rPr>
        <w:t xml:space="preserve"> Single Gear Drive Expell</w:t>
      </w:r>
      <w:r w:rsidR="00A90E3A" w:rsidRPr="00F62CC4">
        <w:rPr>
          <w:rFonts w:ascii="Times New Roman" w:hAnsi="Times New Roman" w:cs="Times New Roman"/>
          <w:b/>
          <w:bCs/>
          <w:sz w:val="24"/>
          <w:szCs w:val="24"/>
        </w:rPr>
        <w:t>er</w:t>
      </w:r>
      <w:r w:rsidR="00A90E3A" w:rsidRPr="00F62CC4">
        <w:rPr>
          <w:rFonts w:ascii="Times New Roman" w:hAnsi="Times New Roman" w:cs="Times New Roman"/>
          <w:sz w:val="24"/>
          <w:szCs w:val="24"/>
        </w:rPr>
        <w:t xml:space="preserve"> -See also ‘Main shaft gear ’</w:t>
      </w:r>
      <w:r w:rsidRPr="00F62CC4">
        <w:rPr>
          <w:rFonts w:ascii="Times New Roman" w:hAnsi="Times New Roman" w:cs="Times New Roman"/>
          <w:sz w:val="24"/>
          <w:szCs w:val="24"/>
        </w:rPr>
        <w:t>.</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2.6</w:t>
      </w:r>
      <w:ins w:id="116" w:author="Visvanathan R" w:date="2020-07-19T20:21:00Z">
        <w:r w:rsidR="00C41958">
          <w:rPr>
            <w:rFonts w:ascii="Times New Roman" w:hAnsi="Times New Roman" w:cs="Times New Roman"/>
            <w:b/>
            <w:bCs/>
            <w:sz w:val="24"/>
            <w:szCs w:val="24"/>
          </w:rPr>
          <w:t>6</w:t>
        </w:r>
      </w:ins>
      <w:del w:id="117" w:author="Visvanathan R" w:date="2020-07-19T20:21:00Z">
        <w:r w:rsidRPr="00F62CC4" w:rsidDel="00C41958">
          <w:rPr>
            <w:rFonts w:ascii="Times New Roman" w:hAnsi="Times New Roman" w:cs="Times New Roman"/>
            <w:b/>
            <w:bCs/>
            <w:sz w:val="24"/>
            <w:szCs w:val="24"/>
          </w:rPr>
          <w:delText>3</w:delText>
        </w:r>
      </w:del>
      <w:r w:rsidRPr="00F62CC4">
        <w:rPr>
          <w:rFonts w:ascii="Times New Roman" w:hAnsi="Times New Roman" w:cs="Times New Roman"/>
          <w:b/>
          <w:bCs/>
          <w:sz w:val="24"/>
          <w:szCs w:val="24"/>
        </w:rPr>
        <w:t xml:space="preserve"> Sleeve</w:t>
      </w:r>
      <w:r w:rsidRPr="00F62CC4">
        <w:rPr>
          <w:rFonts w:ascii="Times New Roman" w:hAnsi="Times New Roman" w:cs="Times New Roman"/>
          <w:sz w:val="24"/>
          <w:szCs w:val="24"/>
        </w:rPr>
        <w:t xml:space="preserve"> -A hollow cylinder threaded on the outside and fixed on the</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main shaft with the key. It rotates with the main shaft.</w:t>
      </w:r>
    </w:p>
    <w:p w:rsidR="00CA7DBD"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2.6</w:t>
      </w:r>
      <w:ins w:id="118" w:author="Visvanathan R" w:date="2020-07-19T20:21:00Z">
        <w:r w:rsidR="00C41958">
          <w:rPr>
            <w:rFonts w:ascii="Times New Roman" w:hAnsi="Times New Roman" w:cs="Times New Roman"/>
            <w:b/>
            <w:bCs/>
            <w:sz w:val="24"/>
            <w:szCs w:val="24"/>
          </w:rPr>
          <w:t>7</w:t>
        </w:r>
      </w:ins>
      <w:del w:id="119" w:author="Visvanathan R" w:date="2020-07-19T20:21:00Z">
        <w:r w:rsidRPr="00F62CC4" w:rsidDel="00C41958">
          <w:rPr>
            <w:rFonts w:ascii="Times New Roman" w:hAnsi="Times New Roman" w:cs="Times New Roman"/>
            <w:b/>
            <w:bCs/>
            <w:sz w:val="24"/>
            <w:szCs w:val="24"/>
          </w:rPr>
          <w:delText>4</w:delText>
        </w:r>
      </w:del>
      <w:r w:rsidRPr="00F62CC4">
        <w:rPr>
          <w:rFonts w:ascii="Times New Roman" w:hAnsi="Times New Roman" w:cs="Times New Roman"/>
          <w:b/>
          <w:bCs/>
          <w:sz w:val="24"/>
          <w:szCs w:val="24"/>
        </w:rPr>
        <w:t xml:space="preserve"> Sleeve Nut</w:t>
      </w:r>
      <w:r w:rsidRPr="00F62CC4">
        <w:rPr>
          <w:rFonts w:ascii="Times New Roman" w:hAnsi="Times New Roman" w:cs="Times New Roman"/>
          <w:sz w:val="24"/>
          <w:szCs w:val="24"/>
        </w:rPr>
        <w:t>-A threaded member made of steel or cast iron fastened</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to the cone through cone head, which can be made to move forwards or</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backwards on the sleeve for adjusting the position of the cone.</w:t>
      </w:r>
    </w:p>
    <w:p w:rsidR="00ED6BA5" w:rsidRPr="00F62CC4" w:rsidRDefault="00CA7DB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2.6</w:t>
      </w:r>
      <w:ins w:id="120" w:author="Visvanathan R" w:date="2020-07-19T20:21:00Z">
        <w:r w:rsidR="00C41958">
          <w:rPr>
            <w:rFonts w:ascii="Times New Roman" w:hAnsi="Times New Roman" w:cs="Times New Roman"/>
            <w:b/>
            <w:bCs/>
            <w:sz w:val="24"/>
            <w:szCs w:val="24"/>
          </w:rPr>
          <w:t>8</w:t>
        </w:r>
      </w:ins>
      <w:del w:id="121" w:author="Visvanathan R" w:date="2020-07-19T20:21:00Z">
        <w:r w:rsidRPr="00F62CC4" w:rsidDel="00C41958">
          <w:rPr>
            <w:rFonts w:ascii="Times New Roman" w:hAnsi="Times New Roman" w:cs="Times New Roman"/>
            <w:b/>
            <w:bCs/>
            <w:sz w:val="24"/>
            <w:szCs w:val="24"/>
          </w:rPr>
          <w:delText>5</w:delText>
        </w:r>
      </w:del>
      <w:r w:rsidRPr="00F62CC4">
        <w:rPr>
          <w:rFonts w:ascii="Times New Roman" w:hAnsi="Times New Roman" w:cs="Times New Roman"/>
          <w:b/>
          <w:bCs/>
          <w:sz w:val="24"/>
          <w:szCs w:val="24"/>
        </w:rPr>
        <w:t xml:space="preserve"> Spacers</w:t>
      </w:r>
      <w:r w:rsidRPr="00F62CC4">
        <w:rPr>
          <w:rFonts w:ascii="Times New Roman" w:hAnsi="Times New Roman" w:cs="Times New Roman"/>
          <w:sz w:val="24"/>
          <w:szCs w:val="24"/>
        </w:rPr>
        <w:t xml:space="preserve"> - M</w:t>
      </w:r>
      <w:r w:rsidR="00A90E3A" w:rsidRPr="00F62CC4">
        <w:rPr>
          <w:rFonts w:ascii="Times New Roman" w:hAnsi="Times New Roman" w:cs="Times New Roman"/>
          <w:sz w:val="24"/>
          <w:szCs w:val="24"/>
        </w:rPr>
        <w:t>ild steel strips ranging from 0.</w:t>
      </w:r>
      <w:r w:rsidRPr="00F62CC4">
        <w:rPr>
          <w:rFonts w:ascii="Times New Roman" w:hAnsi="Times New Roman" w:cs="Times New Roman"/>
          <w:sz w:val="24"/>
          <w:szCs w:val="24"/>
        </w:rPr>
        <w:t>25 to 0.63 mm in thickness</w:t>
      </w:r>
      <w:r w:rsidR="00A90E3A" w:rsidRPr="00F62CC4">
        <w:rPr>
          <w:rFonts w:ascii="Times New Roman" w:hAnsi="Times New Roman" w:cs="Times New Roman"/>
          <w:sz w:val="24"/>
          <w:szCs w:val="24"/>
        </w:rPr>
        <w:t xml:space="preserve"> </w:t>
      </w:r>
      <w:r w:rsidRPr="00F62CC4">
        <w:rPr>
          <w:rFonts w:ascii="Times New Roman" w:hAnsi="Times New Roman" w:cs="Times New Roman"/>
          <w:sz w:val="24"/>
          <w:szCs w:val="24"/>
        </w:rPr>
        <w:t xml:space="preserve">inserted between </w:t>
      </w:r>
      <w:proofErr w:type="spellStart"/>
      <w:r w:rsidRPr="00F62CC4">
        <w:rPr>
          <w:rFonts w:ascii="Times New Roman" w:hAnsi="Times New Roman" w:cs="Times New Roman"/>
          <w:sz w:val="24"/>
          <w:szCs w:val="24"/>
        </w:rPr>
        <w:t>unchamfered</w:t>
      </w:r>
      <w:proofErr w:type="spellEnd"/>
      <w:r w:rsidRPr="00F62CC4">
        <w:rPr>
          <w:rFonts w:ascii="Times New Roman" w:hAnsi="Times New Roman" w:cs="Times New Roman"/>
          <w:sz w:val="24"/>
          <w:szCs w:val="24"/>
        </w:rPr>
        <w:t xml:space="preserve"> cage bars to provide slit gaps.</w:t>
      </w:r>
    </w:p>
    <w:p w:rsidR="0001785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2.6</w:t>
      </w:r>
      <w:ins w:id="122" w:author="Visvanathan R" w:date="2020-07-19T20:23:00Z">
        <w:r w:rsidR="00C41958">
          <w:rPr>
            <w:rFonts w:ascii="Times New Roman" w:hAnsi="Times New Roman" w:cs="Times New Roman"/>
            <w:b/>
            <w:bCs/>
            <w:sz w:val="24"/>
            <w:szCs w:val="24"/>
          </w:rPr>
          <w:t>9</w:t>
        </w:r>
      </w:ins>
      <w:del w:id="123" w:author="Visvanathan R" w:date="2020-07-19T20:23:00Z">
        <w:r w:rsidRPr="00F62CC4" w:rsidDel="00C41958">
          <w:rPr>
            <w:rFonts w:ascii="Times New Roman" w:hAnsi="Times New Roman" w:cs="Times New Roman"/>
            <w:b/>
            <w:bCs/>
            <w:sz w:val="24"/>
            <w:szCs w:val="24"/>
          </w:rPr>
          <w:delText>6</w:delText>
        </w:r>
      </w:del>
      <w:r w:rsidRPr="00F62CC4">
        <w:rPr>
          <w:rFonts w:ascii="Times New Roman" w:hAnsi="Times New Roman" w:cs="Times New Roman"/>
          <w:b/>
          <w:bCs/>
          <w:sz w:val="24"/>
          <w:szCs w:val="24"/>
        </w:rPr>
        <w:t xml:space="preserve"> Spacing Collar (Distance Collar)</w:t>
      </w:r>
      <w:r w:rsidRPr="00F62CC4">
        <w:rPr>
          <w:rFonts w:ascii="Times New Roman" w:hAnsi="Times New Roman" w:cs="Times New Roman"/>
          <w:sz w:val="24"/>
          <w:szCs w:val="24"/>
        </w:rPr>
        <w:t xml:space="preserve"> - A collar used to space the worms.</w:t>
      </w:r>
    </w:p>
    <w:p w:rsidR="0001785D" w:rsidRPr="00F62CC4" w:rsidRDefault="0001785D" w:rsidP="00F62CC4">
      <w:pPr>
        <w:jc w:val="both"/>
        <w:rPr>
          <w:rFonts w:ascii="Times New Roman" w:hAnsi="Times New Roman" w:cs="Times New Roman"/>
          <w:sz w:val="24"/>
          <w:szCs w:val="24"/>
        </w:rPr>
      </w:pPr>
      <w:proofErr w:type="gramStart"/>
      <w:r w:rsidRPr="00F62CC4">
        <w:rPr>
          <w:rFonts w:ascii="Times New Roman" w:hAnsi="Times New Roman" w:cs="Times New Roman"/>
          <w:b/>
          <w:bCs/>
          <w:sz w:val="24"/>
          <w:szCs w:val="24"/>
        </w:rPr>
        <w:t>2.</w:t>
      </w:r>
      <w:proofErr w:type="gramEnd"/>
      <w:del w:id="124" w:author="Visvanathan R" w:date="2020-07-19T20:23:00Z">
        <w:r w:rsidRPr="00F62CC4" w:rsidDel="00C41958">
          <w:rPr>
            <w:rFonts w:ascii="Times New Roman" w:hAnsi="Times New Roman" w:cs="Times New Roman"/>
            <w:b/>
            <w:bCs/>
            <w:sz w:val="24"/>
            <w:szCs w:val="24"/>
          </w:rPr>
          <w:delText>6</w:delText>
        </w:r>
      </w:del>
      <w:r w:rsidRPr="00F62CC4">
        <w:rPr>
          <w:rFonts w:ascii="Times New Roman" w:hAnsi="Times New Roman" w:cs="Times New Roman"/>
          <w:b/>
          <w:bCs/>
          <w:sz w:val="24"/>
          <w:szCs w:val="24"/>
        </w:rPr>
        <w:t>7</w:t>
      </w:r>
      <w:ins w:id="125" w:author="Visvanathan R" w:date="2020-07-19T20:23:00Z">
        <w:r w:rsidR="00C41958">
          <w:rPr>
            <w:rFonts w:ascii="Times New Roman" w:hAnsi="Times New Roman" w:cs="Times New Roman"/>
            <w:b/>
            <w:bCs/>
            <w:sz w:val="24"/>
            <w:szCs w:val="24"/>
          </w:rPr>
          <w:t>0</w:t>
        </w:r>
      </w:ins>
      <w:r w:rsidRPr="00F62CC4">
        <w:rPr>
          <w:rFonts w:ascii="Times New Roman" w:hAnsi="Times New Roman" w:cs="Times New Roman"/>
          <w:b/>
          <w:bCs/>
          <w:sz w:val="24"/>
          <w:szCs w:val="24"/>
        </w:rPr>
        <w:t xml:space="preserve"> Stand</w:t>
      </w:r>
      <w:r w:rsidRPr="00F62CC4">
        <w:rPr>
          <w:rFonts w:ascii="Times New Roman" w:hAnsi="Times New Roman" w:cs="Times New Roman"/>
          <w:sz w:val="24"/>
          <w:szCs w:val="24"/>
        </w:rPr>
        <w:t>- The cast iron frame used to raise the level of the expeller from the ground, or anchor bolts. Stands are fixed to the floor with the help of foundation</w:t>
      </w:r>
    </w:p>
    <w:p w:rsidR="0001785D" w:rsidRPr="00F62CC4" w:rsidDel="00325060" w:rsidRDefault="0001785D" w:rsidP="00F62CC4">
      <w:pPr>
        <w:jc w:val="both"/>
        <w:rPr>
          <w:del w:id="126" w:author="Visvanathan R" w:date="2020-07-19T20:07:00Z"/>
          <w:rFonts w:ascii="Times New Roman" w:hAnsi="Times New Roman" w:cs="Times New Roman"/>
          <w:sz w:val="24"/>
          <w:szCs w:val="24"/>
        </w:rPr>
      </w:pPr>
      <w:del w:id="127" w:author="Visvanathan R" w:date="2020-07-19T20:07:00Z">
        <w:r w:rsidRPr="00F62CC4" w:rsidDel="00325060">
          <w:rPr>
            <w:rFonts w:ascii="Times New Roman" w:hAnsi="Times New Roman" w:cs="Times New Roman"/>
            <w:b/>
            <w:bCs/>
            <w:sz w:val="24"/>
            <w:szCs w:val="24"/>
          </w:rPr>
          <w:delText>2.66 Stirrer</w:delText>
        </w:r>
        <w:r w:rsidRPr="00F62CC4" w:rsidDel="00325060">
          <w:rPr>
            <w:rFonts w:ascii="Times New Roman" w:hAnsi="Times New Roman" w:cs="Times New Roman"/>
            <w:sz w:val="24"/>
            <w:szCs w:val="24"/>
          </w:rPr>
          <w:delText xml:space="preserve"> - See ‘Fan’.</w:delText>
        </w:r>
      </w:del>
    </w:p>
    <w:p w:rsidR="0001785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w:t>
      </w:r>
      <w:ins w:id="128" w:author="Visvanathan R" w:date="2020-07-19T20:23:00Z">
        <w:r w:rsidR="00C41958">
          <w:rPr>
            <w:rFonts w:ascii="Times New Roman" w:hAnsi="Times New Roman" w:cs="Times New Roman"/>
            <w:b/>
            <w:bCs/>
            <w:sz w:val="24"/>
            <w:szCs w:val="24"/>
          </w:rPr>
          <w:t>71</w:t>
        </w:r>
      </w:ins>
      <w:del w:id="129" w:author="Visvanathan R" w:date="2020-07-19T20:23:00Z">
        <w:r w:rsidRPr="00F62CC4" w:rsidDel="00C41958">
          <w:rPr>
            <w:rFonts w:ascii="Times New Roman" w:hAnsi="Times New Roman" w:cs="Times New Roman"/>
            <w:b/>
            <w:bCs/>
            <w:sz w:val="24"/>
            <w:szCs w:val="24"/>
          </w:rPr>
          <w:delText>69</w:delText>
        </w:r>
      </w:del>
      <w:r w:rsidRPr="00F62CC4">
        <w:rPr>
          <w:rFonts w:ascii="Times New Roman" w:hAnsi="Times New Roman" w:cs="Times New Roman"/>
          <w:b/>
          <w:bCs/>
          <w:sz w:val="24"/>
          <w:szCs w:val="24"/>
        </w:rPr>
        <w:t xml:space="preserve"> Taper Bar</w:t>
      </w:r>
      <w:r w:rsidRPr="00F62CC4">
        <w:rPr>
          <w:rFonts w:ascii="Times New Roman" w:hAnsi="Times New Roman" w:cs="Times New Roman"/>
          <w:sz w:val="24"/>
          <w:szCs w:val="24"/>
        </w:rPr>
        <w:t xml:space="preserve"> -A cage bar with a taper on one or both sides used for fixing cage bars in proper position.</w:t>
      </w:r>
    </w:p>
    <w:p w:rsidR="0001785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2.7</w:t>
      </w:r>
      <w:ins w:id="130" w:author="Visvanathan R" w:date="2020-07-19T20:24:00Z">
        <w:r w:rsidR="00C41958">
          <w:rPr>
            <w:rFonts w:ascii="Times New Roman" w:hAnsi="Times New Roman" w:cs="Times New Roman"/>
            <w:b/>
            <w:bCs/>
            <w:sz w:val="24"/>
            <w:szCs w:val="24"/>
          </w:rPr>
          <w:t>2</w:t>
        </w:r>
      </w:ins>
      <w:del w:id="131" w:author="Visvanathan R" w:date="2020-07-19T20:24:00Z">
        <w:r w:rsidRPr="00F62CC4" w:rsidDel="00C41958">
          <w:rPr>
            <w:rFonts w:ascii="Times New Roman" w:hAnsi="Times New Roman" w:cs="Times New Roman"/>
            <w:b/>
            <w:bCs/>
            <w:sz w:val="24"/>
            <w:szCs w:val="24"/>
          </w:rPr>
          <w:delText>0</w:delText>
        </w:r>
      </w:del>
      <w:r w:rsidRPr="00F62CC4">
        <w:rPr>
          <w:rFonts w:ascii="Times New Roman" w:hAnsi="Times New Roman" w:cs="Times New Roman"/>
          <w:b/>
          <w:bCs/>
          <w:sz w:val="24"/>
          <w:szCs w:val="24"/>
        </w:rPr>
        <w:t xml:space="preserve"> Taper Collar</w:t>
      </w:r>
      <w:r w:rsidRPr="00F62CC4">
        <w:rPr>
          <w:rFonts w:ascii="Times New Roman" w:hAnsi="Times New Roman" w:cs="Times New Roman"/>
          <w:sz w:val="24"/>
          <w:szCs w:val="24"/>
        </w:rPr>
        <w:t>-A collar which tapers to join two worms of varying diameters and also serves as a spacing collar for the generation of pressure.</w:t>
      </w:r>
    </w:p>
    <w:p w:rsidR="0001785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2.7</w:t>
      </w:r>
      <w:ins w:id="132" w:author="Visvanathan R" w:date="2020-07-19T20:24:00Z">
        <w:r w:rsidR="00C41958">
          <w:rPr>
            <w:rFonts w:ascii="Times New Roman" w:hAnsi="Times New Roman" w:cs="Times New Roman"/>
            <w:b/>
            <w:bCs/>
            <w:sz w:val="24"/>
            <w:szCs w:val="24"/>
          </w:rPr>
          <w:t>3</w:t>
        </w:r>
      </w:ins>
      <w:del w:id="133" w:author="Visvanathan R" w:date="2020-07-19T20:24:00Z">
        <w:r w:rsidRPr="00F62CC4" w:rsidDel="00C41958">
          <w:rPr>
            <w:rFonts w:ascii="Times New Roman" w:hAnsi="Times New Roman" w:cs="Times New Roman"/>
            <w:b/>
            <w:bCs/>
            <w:sz w:val="24"/>
            <w:szCs w:val="24"/>
          </w:rPr>
          <w:delText>1</w:delText>
        </w:r>
      </w:del>
      <w:r w:rsidRPr="00F62CC4">
        <w:rPr>
          <w:rFonts w:ascii="Times New Roman" w:hAnsi="Times New Roman" w:cs="Times New Roman"/>
          <w:b/>
          <w:bCs/>
          <w:sz w:val="24"/>
          <w:szCs w:val="24"/>
        </w:rPr>
        <w:t xml:space="preserve"> Thrust Bearing</w:t>
      </w:r>
      <w:r w:rsidRPr="00F62CC4">
        <w:rPr>
          <w:rFonts w:ascii="Times New Roman" w:hAnsi="Times New Roman" w:cs="Times New Roman"/>
          <w:sz w:val="24"/>
          <w:szCs w:val="24"/>
        </w:rPr>
        <w:t>-Specially designed bearing to take tangential load.</w:t>
      </w:r>
    </w:p>
    <w:p w:rsidR="0001785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2.7</w:t>
      </w:r>
      <w:ins w:id="134" w:author="Visvanathan R" w:date="2020-07-19T20:24:00Z">
        <w:r w:rsidR="00C41958">
          <w:rPr>
            <w:rFonts w:ascii="Times New Roman" w:hAnsi="Times New Roman" w:cs="Times New Roman"/>
            <w:b/>
            <w:bCs/>
            <w:sz w:val="24"/>
            <w:szCs w:val="24"/>
          </w:rPr>
          <w:t>4</w:t>
        </w:r>
      </w:ins>
      <w:del w:id="135" w:author="Visvanathan R" w:date="2020-07-19T20:24:00Z">
        <w:r w:rsidRPr="00F62CC4" w:rsidDel="00C41958">
          <w:rPr>
            <w:rFonts w:ascii="Times New Roman" w:hAnsi="Times New Roman" w:cs="Times New Roman"/>
            <w:b/>
            <w:bCs/>
            <w:sz w:val="24"/>
            <w:szCs w:val="24"/>
          </w:rPr>
          <w:delText>2</w:delText>
        </w:r>
      </w:del>
      <w:r w:rsidRPr="00F62CC4">
        <w:rPr>
          <w:rFonts w:ascii="Times New Roman" w:hAnsi="Times New Roman" w:cs="Times New Roman"/>
          <w:b/>
          <w:bCs/>
          <w:sz w:val="24"/>
          <w:szCs w:val="24"/>
        </w:rPr>
        <w:t xml:space="preserve"> Tie Rod</w:t>
      </w:r>
      <w:r w:rsidRPr="00F62CC4">
        <w:rPr>
          <w:rFonts w:ascii="Times New Roman" w:hAnsi="Times New Roman" w:cs="Times New Roman"/>
          <w:sz w:val="24"/>
          <w:szCs w:val="24"/>
        </w:rPr>
        <w:t>-A round bar threaded at both ends and used in connecting all the bodies and for tying them in their positions.</w:t>
      </w:r>
    </w:p>
    <w:p w:rsidR="0001785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lastRenderedPageBreak/>
        <w:t>2.7</w:t>
      </w:r>
      <w:ins w:id="136" w:author="Visvanathan R" w:date="2020-07-19T20:24:00Z">
        <w:r w:rsidR="00C41958">
          <w:rPr>
            <w:rFonts w:ascii="Times New Roman" w:hAnsi="Times New Roman" w:cs="Times New Roman"/>
            <w:b/>
            <w:bCs/>
            <w:sz w:val="24"/>
            <w:szCs w:val="24"/>
          </w:rPr>
          <w:t>5</w:t>
        </w:r>
      </w:ins>
      <w:del w:id="137" w:author="Visvanathan R" w:date="2020-07-19T20:24:00Z">
        <w:r w:rsidRPr="00F62CC4" w:rsidDel="00C41958">
          <w:rPr>
            <w:rFonts w:ascii="Times New Roman" w:hAnsi="Times New Roman" w:cs="Times New Roman"/>
            <w:b/>
            <w:bCs/>
            <w:sz w:val="24"/>
            <w:szCs w:val="24"/>
          </w:rPr>
          <w:delText>3</w:delText>
        </w:r>
      </w:del>
      <w:r w:rsidRPr="00F62CC4">
        <w:rPr>
          <w:rFonts w:ascii="Times New Roman" w:hAnsi="Times New Roman" w:cs="Times New Roman"/>
          <w:b/>
          <w:bCs/>
          <w:sz w:val="24"/>
          <w:szCs w:val="24"/>
        </w:rPr>
        <w:t xml:space="preserve"> Tray</w:t>
      </w:r>
      <w:r w:rsidRPr="00F62CC4">
        <w:rPr>
          <w:rFonts w:ascii="Times New Roman" w:hAnsi="Times New Roman" w:cs="Times New Roman"/>
          <w:sz w:val="24"/>
          <w:szCs w:val="24"/>
        </w:rPr>
        <w:t xml:space="preserve"> - The cast iron tray attached to the body below the chamber. The expressed oil collects into the tray and flows down to the outlet hole.</w:t>
      </w:r>
    </w:p>
    <w:p w:rsidR="0001785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2.7</w:t>
      </w:r>
      <w:ins w:id="138" w:author="Visvanathan R" w:date="2020-07-19T20:24:00Z">
        <w:r w:rsidR="00C41958">
          <w:rPr>
            <w:rFonts w:ascii="Times New Roman" w:hAnsi="Times New Roman" w:cs="Times New Roman"/>
            <w:b/>
            <w:bCs/>
            <w:sz w:val="24"/>
            <w:szCs w:val="24"/>
          </w:rPr>
          <w:t>6</w:t>
        </w:r>
      </w:ins>
      <w:del w:id="139" w:author="Visvanathan R" w:date="2020-07-19T20:24:00Z">
        <w:r w:rsidRPr="00F62CC4" w:rsidDel="00C41958">
          <w:rPr>
            <w:rFonts w:ascii="Times New Roman" w:hAnsi="Times New Roman" w:cs="Times New Roman"/>
            <w:b/>
            <w:bCs/>
            <w:sz w:val="24"/>
            <w:szCs w:val="24"/>
          </w:rPr>
          <w:delText>4</w:delText>
        </w:r>
      </w:del>
      <w:r w:rsidRPr="00F62CC4">
        <w:rPr>
          <w:rFonts w:ascii="Times New Roman" w:hAnsi="Times New Roman" w:cs="Times New Roman"/>
          <w:b/>
          <w:bCs/>
          <w:sz w:val="24"/>
          <w:szCs w:val="24"/>
        </w:rPr>
        <w:t xml:space="preserve"> Worm</w:t>
      </w:r>
      <w:r w:rsidRPr="00F62CC4">
        <w:rPr>
          <w:rFonts w:ascii="Times New Roman" w:hAnsi="Times New Roman" w:cs="Times New Roman"/>
          <w:sz w:val="24"/>
          <w:szCs w:val="24"/>
        </w:rPr>
        <w:t>-A form of helical gear consisting of a continuous screw thread wrapped around a cylinder which continuously engages a segment of helix of the worm wheel.</w:t>
      </w:r>
    </w:p>
    <w:p w:rsidR="0001785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2.7</w:t>
      </w:r>
      <w:ins w:id="140" w:author="Visvanathan R" w:date="2020-07-19T20:24:00Z">
        <w:r w:rsidR="00C41958">
          <w:rPr>
            <w:rFonts w:ascii="Times New Roman" w:hAnsi="Times New Roman" w:cs="Times New Roman"/>
            <w:b/>
            <w:bCs/>
            <w:sz w:val="24"/>
            <w:szCs w:val="24"/>
          </w:rPr>
          <w:t>7</w:t>
        </w:r>
      </w:ins>
      <w:del w:id="141" w:author="Visvanathan R" w:date="2020-07-19T20:24:00Z">
        <w:r w:rsidRPr="00F62CC4" w:rsidDel="00C41958">
          <w:rPr>
            <w:rFonts w:ascii="Times New Roman" w:hAnsi="Times New Roman" w:cs="Times New Roman"/>
            <w:b/>
            <w:bCs/>
            <w:sz w:val="24"/>
            <w:szCs w:val="24"/>
          </w:rPr>
          <w:delText>5</w:delText>
        </w:r>
      </w:del>
      <w:r w:rsidRPr="00F62CC4">
        <w:rPr>
          <w:rFonts w:ascii="Times New Roman" w:hAnsi="Times New Roman" w:cs="Times New Roman"/>
          <w:b/>
          <w:bCs/>
          <w:sz w:val="24"/>
          <w:szCs w:val="24"/>
        </w:rPr>
        <w:t xml:space="preserve"> Worm Assembly</w:t>
      </w:r>
      <w:r w:rsidRPr="00F62CC4">
        <w:rPr>
          <w:rFonts w:ascii="Times New Roman" w:hAnsi="Times New Roman" w:cs="Times New Roman"/>
          <w:sz w:val="24"/>
          <w:szCs w:val="24"/>
        </w:rPr>
        <w:t>-Mountings on the main shaft from quill worm to cone bush including quill worm, pressing worms, reversible pressing worms, spacing collars, taper collars, cone bush, and cone.</w:t>
      </w:r>
    </w:p>
    <w:p w:rsidR="0001785D" w:rsidRPr="00F62CC4" w:rsidRDefault="0001785D" w:rsidP="00F62CC4">
      <w:pPr>
        <w:jc w:val="both"/>
        <w:rPr>
          <w:rFonts w:ascii="Times New Roman" w:hAnsi="Times New Roman" w:cs="Times New Roman"/>
          <w:sz w:val="24"/>
          <w:szCs w:val="24"/>
        </w:rPr>
      </w:pPr>
      <w:r w:rsidRPr="00F62CC4">
        <w:rPr>
          <w:rFonts w:ascii="Times New Roman" w:hAnsi="Times New Roman" w:cs="Times New Roman"/>
          <w:b/>
          <w:bCs/>
          <w:sz w:val="24"/>
          <w:szCs w:val="24"/>
        </w:rPr>
        <w:t>2.7</w:t>
      </w:r>
      <w:ins w:id="142" w:author="Visvanathan R" w:date="2020-07-19T20:24:00Z">
        <w:r w:rsidR="00C41958">
          <w:rPr>
            <w:rFonts w:ascii="Times New Roman" w:hAnsi="Times New Roman" w:cs="Times New Roman"/>
            <w:b/>
            <w:bCs/>
            <w:sz w:val="24"/>
            <w:szCs w:val="24"/>
          </w:rPr>
          <w:t>8</w:t>
        </w:r>
      </w:ins>
      <w:del w:id="143" w:author="Visvanathan R" w:date="2020-07-19T20:24:00Z">
        <w:r w:rsidRPr="00F62CC4" w:rsidDel="00C41958">
          <w:rPr>
            <w:rFonts w:ascii="Times New Roman" w:hAnsi="Times New Roman" w:cs="Times New Roman"/>
            <w:b/>
            <w:bCs/>
            <w:sz w:val="24"/>
            <w:szCs w:val="24"/>
          </w:rPr>
          <w:delText>6</w:delText>
        </w:r>
      </w:del>
      <w:r w:rsidRPr="00F62CC4">
        <w:rPr>
          <w:rFonts w:ascii="Times New Roman" w:hAnsi="Times New Roman" w:cs="Times New Roman"/>
          <w:b/>
          <w:bCs/>
          <w:sz w:val="24"/>
          <w:szCs w:val="24"/>
        </w:rPr>
        <w:t xml:space="preserve"> Worm Wheel-</w:t>
      </w:r>
      <w:r w:rsidRPr="00F62CC4">
        <w:rPr>
          <w:rFonts w:ascii="Times New Roman" w:hAnsi="Times New Roman" w:cs="Times New Roman"/>
          <w:sz w:val="24"/>
          <w:szCs w:val="24"/>
        </w:rPr>
        <w:t>One of the gear pairs, each of whose teeth consists of small segment of a helix and mates with worm.</w:t>
      </w:r>
    </w:p>
    <w:p w:rsidR="00F55EB9" w:rsidRDefault="0001785D" w:rsidP="00F62CC4">
      <w:pPr>
        <w:jc w:val="both"/>
        <w:rPr>
          <w:ins w:id="144" w:author="Visvanathan R" w:date="2021-05-12T12:32:00Z"/>
          <w:rFonts w:ascii="Times New Roman" w:hAnsi="Times New Roman" w:cs="Times New Roman"/>
          <w:sz w:val="24"/>
          <w:szCs w:val="24"/>
        </w:rPr>
      </w:pPr>
      <w:r w:rsidRPr="00F62CC4">
        <w:rPr>
          <w:rFonts w:ascii="Times New Roman" w:hAnsi="Times New Roman" w:cs="Times New Roman"/>
          <w:b/>
          <w:bCs/>
          <w:sz w:val="24"/>
          <w:szCs w:val="24"/>
        </w:rPr>
        <w:t>2.7</w:t>
      </w:r>
      <w:ins w:id="145" w:author="Visvanathan R" w:date="2020-07-19T20:24:00Z">
        <w:r w:rsidR="00C41958">
          <w:rPr>
            <w:rFonts w:ascii="Times New Roman" w:hAnsi="Times New Roman" w:cs="Times New Roman"/>
            <w:b/>
            <w:bCs/>
            <w:sz w:val="24"/>
            <w:szCs w:val="24"/>
          </w:rPr>
          <w:t>9</w:t>
        </w:r>
      </w:ins>
      <w:del w:id="146" w:author="Visvanathan R" w:date="2020-07-19T20:24:00Z">
        <w:r w:rsidRPr="00F62CC4" w:rsidDel="00C41958">
          <w:rPr>
            <w:rFonts w:ascii="Times New Roman" w:hAnsi="Times New Roman" w:cs="Times New Roman"/>
            <w:b/>
            <w:bCs/>
            <w:sz w:val="24"/>
            <w:szCs w:val="24"/>
          </w:rPr>
          <w:delText>7</w:delText>
        </w:r>
      </w:del>
      <w:r w:rsidRPr="00F62CC4">
        <w:rPr>
          <w:rFonts w:ascii="Times New Roman" w:hAnsi="Times New Roman" w:cs="Times New Roman"/>
          <w:b/>
          <w:bCs/>
          <w:sz w:val="24"/>
          <w:szCs w:val="24"/>
        </w:rPr>
        <w:t xml:space="preserve"> Worm Wheel Assembly</w:t>
      </w:r>
      <w:r w:rsidRPr="00F62CC4">
        <w:rPr>
          <w:rFonts w:ascii="Times New Roman" w:hAnsi="Times New Roman" w:cs="Times New Roman"/>
          <w:sz w:val="24"/>
          <w:szCs w:val="24"/>
        </w:rPr>
        <w:t>-An assembly of a worm wheel which changes the direction of rotation by a right angle and also plane of rotation. It gives a high reduction ratio of rotation.</w:t>
      </w:r>
    </w:p>
    <w:p w:rsidR="00F55EB9" w:rsidRDefault="00F55EB9">
      <w:pPr>
        <w:rPr>
          <w:ins w:id="147" w:author="Visvanathan R" w:date="2021-05-12T12:32:00Z"/>
          <w:rFonts w:ascii="Times New Roman" w:hAnsi="Times New Roman" w:cs="Times New Roman"/>
          <w:sz w:val="24"/>
          <w:szCs w:val="24"/>
        </w:rPr>
      </w:pPr>
      <w:ins w:id="148" w:author="Visvanathan R" w:date="2021-05-12T12:32:00Z">
        <w:r>
          <w:rPr>
            <w:rFonts w:ascii="Times New Roman" w:hAnsi="Times New Roman" w:cs="Times New Roman"/>
            <w:sz w:val="24"/>
            <w:szCs w:val="24"/>
          </w:rPr>
          <w:br w:type="page"/>
        </w:r>
      </w:ins>
    </w:p>
    <w:p w:rsidR="00F55EB9" w:rsidRDefault="00F55EB9" w:rsidP="00F62CC4">
      <w:pPr>
        <w:jc w:val="both"/>
        <w:rPr>
          <w:ins w:id="149" w:author="Visvanathan R" w:date="2021-05-12T12:33:00Z"/>
          <w:rFonts w:ascii="Times New Roman" w:hAnsi="Times New Roman" w:cs="Times New Roman"/>
          <w:sz w:val="24"/>
          <w:szCs w:val="24"/>
        </w:rPr>
        <w:sectPr w:rsidR="00F55EB9" w:rsidSect="005B4C1E">
          <w:pgSz w:w="12240" w:h="15840"/>
          <w:pgMar w:top="720" w:right="720" w:bottom="720" w:left="720" w:header="720" w:footer="720" w:gutter="0"/>
          <w:cols w:space="720"/>
          <w:docGrid w:linePitch="360"/>
        </w:sectPr>
      </w:pPr>
    </w:p>
    <w:p w:rsidR="0001785D" w:rsidRPr="00F62CC4" w:rsidRDefault="0001785D" w:rsidP="00F62CC4">
      <w:pPr>
        <w:jc w:val="both"/>
        <w:rPr>
          <w:rFonts w:ascii="Times New Roman" w:hAnsi="Times New Roman" w:cs="Times New Roman"/>
          <w:sz w:val="24"/>
          <w:szCs w:val="24"/>
        </w:rPr>
      </w:pPr>
    </w:p>
    <w:p w:rsidR="0001785D" w:rsidRDefault="0001785D" w:rsidP="00F62CC4">
      <w:pPr>
        <w:jc w:val="both"/>
        <w:rPr>
          <w:ins w:id="150" w:author="Visvanathan R" w:date="2021-05-12T12:33:00Z"/>
          <w:rFonts w:ascii="Times New Roman" w:hAnsi="Times New Roman" w:cs="Times New Roman"/>
          <w:sz w:val="24"/>
          <w:szCs w:val="24"/>
        </w:rPr>
      </w:pPr>
      <w:r w:rsidRPr="00F62CC4">
        <w:rPr>
          <w:rFonts w:ascii="Times New Roman" w:hAnsi="Times New Roman" w:cs="Times New Roman"/>
          <w:noProof/>
          <w:sz w:val="24"/>
          <w:szCs w:val="24"/>
          <w:lang w:bidi="ar-SA"/>
        </w:rPr>
        <w:drawing>
          <wp:inline distT="0" distB="0" distL="0" distR="0">
            <wp:extent cx="9024042" cy="4298535"/>
            <wp:effectExtent l="19050" t="0" r="565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3117" r="1622" b="11111"/>
                    <a:stretch>
                      <a:fillRect/>
                    </a:stretch>
                  </pic:blipFill>
                  <pic:spPr bwMode="auto">
                    <a:xfrm>
                      <a:off x="0" y="0"/>
                      <a:ext cx="9024042" cy="4298535"/>
                    </a:xfrm>
                    <a:prstGeom prst="rect">
                      <a:avLst/>
                    </a:prstGeom>
                    <a:noFill/>
                    <a:ln w="9525">
                      <a:noFill/>
                      <a:miter lim="800000"/>
                      <a:headEnd/>
                      <a:tailEnd/>
                    </a:ln>
                  </pic:spPr>
                </pic:pic>
              </a:graphicData>
            </a:graphic>
          </wp:inline>
        </w:drawing>
      </w:r>
    </w:p>
    <w:p w:rsidR="00F55EB9" w:rsidRPr="00F55EB9" w:rsidRDefault="00F55EB9" w:rsidP="00F55EB9">
      <w:pPr>
        <w:jc w:val="center"/>
        <w:rPr>
          <w:rFonts w:ascii="Times New Roman" w:hAnsi="Times New Roman" w:cs="Times New Roman"/>
          <w:sz w:val="30"/>
          <w:szCs w:val="24"/>
          <w:rPrChange w:id="151" w:author="Visvanathan R" w:date="2021-05-12T12:34:00Z">
            <w:rPr>
              <w:rFonts w:ascii="Times New Roman" w:hAnsi="Times New Roman" w:cs="Times New Roman"/>
              <w:sz w:val="24"/>
              <w:szCs w:val="24"/>
            </w:rPr>
          </w:rPrChange>
        </w:rPr>
        <w:pPrChange w:id="152" w:author="Visvanathan R" w:date="2021-05-12T12:34:00Z">
          <w:pPr>
            <w:jc w:val="both"/>
          </w:pPr>
        </w:pPrChange>
      </w:pPr>
      <w:proofErr w:type="gramStart"/>
      <w:ins w:id="153" w:author="Visvanathan R" w:date="2021-05-12T12:33:00Z">
        <w:r w:rsidRPr="00F55EB9">
          <w:rPr>
            <w:rFonts w:ascii="Times New Roman" w:hAnsi="Times New Roman" w:cs="Times New Roman"/>
            <w:sz w:val="30"/>
            <w:szCs w:val="24"/>
            <w:rPrChange w:id="154" w:author="Visvanathan R" w:date="2021-05-12T12:34:00Z">
              <w:rPr>
                <w:rFonts w:ascii="Times New Roman" w:hAnsi="Times New Roman" w:cs="Times New Roman"/>
                <w:sz w:val="24"/>
                <w:szCs w:val="24"/>
              </w:rPr>
            </w:rPrChange>
          </w:rPr>
          <w:t>Fig. 1.</w:t>
        </w:r>
        <w:proofErr w:type="gramEnd"/>
        <w:r w:rsidRPr="00F55EB9">
          <w:rPr>
            <w:rFonts w:ascii="Times New Roman" w:hAnsi="Times New Roman" w:cs="Times New Roman"/>
            <w:sz w:val="30"/>
            <w:szCs w:val="24"/>
            <w:rPrChange w:id="155" w:author="Visvanathan R" w:date="2021-05-12T12:34:00Z">
              <w:rPr>
                <w:rFonts w:ascii="Times New Roman" w:hAnsi="Times New Roman" w:cs="Times New Roman"/>
                <w:sz w:val="24"/>
                <w:szCs w:val="24"/>
              </w:rPr>
            </w:rPrChange>
          </w:rPr>
          <w:t xml:space="preserve"> Nomenclature and assembly of double gear oil expeller.</w:t>
        </w:r>
      </w:ins>
    </w:p>
    <w:p w:rsidR="00F55EB9" w:rsidRDefault="00F55EB9" w:rsidP="00F62CC4">
      <w:pPr>
        <w:jc w:val="both"/>
        <w:rPr>
          <w:ins w:id="156" w:author="Visvanathan R" w:date="2021-05-12T12:34:00Z"/>
          <w:rFonts w:ascii="Times New Roman" w:hAnsi="Times New Roman" w:cs="Times New Roman"/>
          <w:noProof/>
          <w:sz w:val="24"/>
          <w:szCs w:val="24"/>
          <w:lang w:bidi="ar-SA"/>
        </w:rPr>
      </w:pPr>
    </w:p>
    <w:p w:rsidR="00F55EB9" w:rsidRPr="00F55EB9" w:rsidRDefault="00F55EB9" w:rsidP="00F55EB9">
      <w:pPr>
        <w:jc w:val="center"/>
        <w:rPr>
          <w:ins w:id="157" w:author="Visvanathan R" w:date="2021-05-12T12:34:00Z"/>
          <w:rFonts w:ascii="Times New Roman" w:hAnsi="Times New Roman" w:cs="Times New Roman"/>
          <w:sz w:val="30"/>
          <w:szCs w:val="24"/>
        </w:rPr>
      </w:pPr>
      <w:proofErr w:type="gramStart"/>
      <w:ins w:id="158" w:author="Visvanathan R" w:date="2021-05-12T12:34:00Z">
        <w:r w:rsidRPr="00F55EB9">
          <w:rPr>
            <w:rFonts w:ascii="Times New Roman" w:hAnsi="Times New Roman" w:cs="Times New Roman"/>
            <w:sz w:val="30"/>
            <w:szCs w:val="24"/>
          </w:rPr>
          <w:t>Fig. 1.</w:t>
        </w:r>
        <w:proofErr w:type="gramEnd"/>
        <w:r w:rsidRPr="00F55EB9">
          <w:rPr>
            <w:rFonts w:ascii="Times New Roman" w:hAnsi="Times New Roman" w:cs="Times New Roman"/>
            <w:sz w:val="30"/>
            <w:szCs w:val="24"/>
          </w:rPr>
          <w:t xml:space="preserve"> Nomenclature and assembly of double gear oil expeller.</w:t>
        </w:r>
      </w:ins>
    </w:p>
    <w:p w:rsidR="0001785D" w:rsidRDefault="0001785D" w:rsidP="00F62CC4">
      <w:pPr>
        <w:jc w:val="both"/>
        <w:rPr>
          <w:ins w:id="159" w:author="Visvanathan R" w:date="2021-05-12T12:34:00Z"/>
          <w:rFonts w:ascii="Times New Roman" w:hAnsi="Times New Roman" w:cs="Times New Roman"/>
          <w:sz w:val="24"/>
          <w:szCs w:val="24"/>
        </w:rPr>
      </w:pPr>
      <w:r w:rsidRPr="00F62CC4">
        <w:rPr>
          <w:rFonts w:ascii="Times New Roman" w:hAnsi="Times New Roman" w:cs="Times New Roman"/>
          <w:noProof/>
          <w:sz w:val="24"/>
          <w:szCs w:val="24"/>
          <w:lang w:bidi="ar-SA"/>
        </w:rPr>
        <w:lastRenderedPageBreak/>
        <w:drawing>
          <wp:inline distT="0" distB="0" distL="0" distR="0">
            <wp:extent cx="8955082" cy="310956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t="8209" r="1661" b="17258"/>
                    <a:stretch>
                      <a:fillRect/>
                    </a:stretch>
                  </pic:blipFill>
                  <pic:spPr bwMode="auto">
                    <a:xfrm>
                      <a:off x="0" y="0"/>
                      <a:ext cx="8958432" cy="3110730"/>
                    </a:xfrm>
                    <a:prstGeom prst="rect">
                      <a:avLst/>
                    </a:prstGeom>
                    <a:noFill/>
                    <a:ln w="9525">
                      <a:noFill/>
                      <a:miter lim="800000"/>
                      <a:headEnd/>
                      <a:tailEnd/>
                    </a:ln>
                  </pic:spPr>
                </pic:pic>
              </a:graphicData>
            </a:graphic>
          </wp:inline>
        </w:drawing>
      </w:r>
    </w:p>
    <w:p w:rsidR="00F55EB9" w:rsidRPr="00F55EB9" w:rsidRDefault="00F55EB9" w:rsidP="00F55EB9">
      <w:pPr>
        <w:jc w:val="center"/>
        <w:rPr>
          <w:ins w:id="160" w:author="Visvanathan R" w:date="2021-05-12T12:34:00Z"/>
          <w:rFonts w:ascii="Times New Roman" w:hAnsi="Times New Roman" w:cs="Times New Roman"/>
          <w:sz w:val="36"/>
          <w:szCs w:val="24"/>
          <w:rPrChange w:id="161" w:author="Visvanathan R" w:date="2021-05-12T12:35:00Z">
            <w:rPr>
              <w:ins w:id="162" w:author="Visvanathan R" w:date="2021-05-12T12:34:00Z"/>
              <w:rFonts w:ascii="Times New Roman" w:hAnsi="Times New Roman" w:cs="Times New Roman"/>
              <w:sz w:val="30"/>
              <w:szCs w:val="24"/>
            </w:rPr>
          </w:rPrChange>
        </w:rPr>
      </w:pPr>
      <w:proofErr w:type="gramStart"/>
      <w:ins w:id="163" w:author="Visvanathan R" w:date="2021-05-12T12:34:00Z">
        <w:r w:rsidRPr="00F55EB9">
          <w:rPr>
            <w:rFonts w:ascii="Times New Roman" w:hAnsi="Times New Roman" w:cs="Times New Roman"/>
            <w:sz w:val="36"/>
            <w:szCs w:val="24"/>
            <w:rPrChange w:id="164" w:author="Visvanathan R" w:date="2021-05-12T12:35:00Z">
              <w:rPr>
                <w:rFonts w:ascii="Times New Roman" w:hAnsi="Times New Roman" w:cs="Times New Roman"/>
                <w:sz w:val="30"/>
                <w:szCs w:val="24"/>
              </w:rPr>
            </w:rPrChange>
          </w:rPr>
          <w:t xml:space="preserve">Fig. </w:t>
        </w:r>
        <w:r w:rsidRPr="00F55EB9">
          <w:rPr>
            <w:rFonts w:ascii="Times New Roman" w:hAnsi="Times New Roman" w:cs="Times New Roman"/>
            <w:sz w:val="36"/>
            <w:szCs w:val="24"/>
            <w:rPrChange w:id="165" w:author="Visvanathan R" w:date="2021-05-12T12:35:00Z">
              <w:rPr>
                <w:rFonts w:ascii="Times New Roman" w:hAnsi="Times New Roman" w:cs="Times New Roman"/>
                <w:sz w:val="30"/>
                <w:szCs w:val="24"/>
              </w:rPr>
            </w:rPrChange>
          </w:rPr>
          <w:t>2</w:t>
        </w:r>
        <w:r w:rsidRPr="00F55EB9">
          <w:rPr>
            <w:rFonts w:ascii="Times New Roman" w:hAnsi="Times New Roman" w:cs="Times New Roman"/>
            <w:sz w:val="36"/>
            <w:szCs w:val="24"/>
            <w:rPrChange w:id="166" w:author="Visvanathan R" w:date="2021-05-12T12:35:00Z">
              <w:rPr>
                <w:rFonts w:ascii="Times New Roman" w:hAnsi="Times New Roman" w:cs="Times New Roman"/>
                <w:sz w:val="30"/>
                <w:szCs w:val="24"/>
              </w:rPr>
            </w:rPrChange>
          </w:rPr>
          <w:t>.</w:t>
        </w:r>
        <w:proofErr w:type="gramEnd"/>
        <w:r w:rsidRPr="00F55EB9">
          <w:rPr>
            <w:rFonts w:ascii="Times New Roman" w:hAnsi="Times New Roman" w:cs="Times New Roman"/>
            <w:sz w:val="36"/>
            <w:szCs w:val="24"/>
            <w:rPrChange w:id="167" w:author="Visvanathan R" w:date="2021-05-12T12:35:00Z">
              <w:rPr>
                <w:rFonts w:ascii="Times New Roman" w:hAnsi="Times New Roman" w:cs="Times New Roman"/>
                <w:sz w:val="30"/>
                <w:szCs w:val="24"/>
              </w:rPr>
            </w:rPrChange>
          </w:rPr>
          <w:t xml:space="preserve"> Nomenclature and assembly of </w:t>
        </w:r>
        <w:r w:rsidRPr="00F55EB9">
          <w:rPr>
            <w:rFonts w:ascii="Times New Roman" w:hAnsi="Times New Roman" w:cs="Times New Roman"/>
            <w:sz w:val="36"/>
            <w:szCs w:val="24"/>
            <w:rPrChange w:id="168" w:author="Visvanathan R" w:date="2021-05-12T12:35:00Z">
              <w:rPr>
                <w:rFonts w:ascii="Times New Roman" w:hAnsi="Times New Roman" w:cs="Times New Roman"/>
                <w:sz w:val="30"/>
                <w:szCs w:val="24"/>
              </w:rPr>
            </w:rPrChange>
          </w:rPr>
          <w:t xml:space="preserve">main shaft or </w:t>
        </w:r>
        <w:r w:rsidRPr="00F55EB9">
          <w:rPr>
            <w:rFonts w:ascii="Times New Roman" w:hAnsi="Times New Roman" w:cs="Times New Roman"/>
            <w:sz w:val="36"/>
            <w:szCs w:val="24"/>
            <w:rPrChange w:id="169" w:author="Visvanathan R" w:date="2021-05-12T12:35:00Z">
              <w:rPr>
                <w:rFonts w:ascii="Times New Roman" w:hAnsi="Times New Roman" w:cs="Times New Roman"/>
                <w:sz w:val="30"/>
                <w:szCs w:val="24"/>
              </w:rPr>
            </w:rPrChange>
          </w:rPr>
          <w:t>double gear oil expeller.</w:t>
        </w:r>
      </w:ins>
    </w:p>
    <w:p w:rsidR="00F55EB9" w:rsidRPr="00F62CC4" w:rsidRDefault="00F55EB9" w:rsidP="00F62CC4">
      <w:pPr>
        <w:jc w:val="both"/>
        <w:rPr>
          <w:rFonts w:ascii="Times New Roman" w:hAnsi="Times New Roman" w:cs="Times New Roman"/>
          <w:sz w:val="24"/>
          <w:szCs w:val="24"/>
        </w:rPr>
      </w:pPr>
    </w:p>
    <w:sectPr w:rsidR="00F55EB9" w:rsidRPr="00F62CC4" w:rsidSect="00F55EB9">
      <w:pgSz w:w="15840" w:h="12240" w:orient="landscape"/>
      <w:pgMar w:top="720" w:right="720" w:bottom="720" w:left="720" w:header="720" w:footer="720" w:gutter="0"/>
      <w:cols w:space="720"/>
      <w:docGrid w:linePitch="360"/>
      <w:sectPrChange w:id="170" w:author="Visvanathan R" w:date="2021-05-12T12:33:00Z">
        <w:sectPr w:rsidR="00F55EB9" w:rsidRPr="00F62CC4" w:rsidSect="00F55EB9">
          <w:pgSz w:w="12240" w:h="15840" w:orient="portrait"/>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trackRevisions/>
  <w:defaultTabStop w:val="720"/>
  <w:drawingGridHorizontalSpacing w:val="110"/>
  <w:displayHorizontalDrawingGridEvery w:val="2"/>
  <w:characterSpacingControl w:val="doNotCompress"/>
  <w:compat>
    <w:useFELayout/>
  </w:compat>
  <w:rsids>
    <w:rsidRoot w:val="0093671E"/>
    <w:rsid w:val="0001785D"/>
    <w:rsid w:val="00070D65"/>
    <w:rsid w:val="001322BD"/>
    <w:rsid w:val="00325060"/>
    <w:rsid w:val="003C10B7"/>
    <w:rsid w:val="0040608C"/>
    <w:rsid w:val="005626F7"/>
    <w:rsid w:val="00590372"/>
    <w:rsid w:val="005B4C1E"/>
    <w:rsid w:val="007461F8"/>
    <w:rsid w:val="007B39CC"/>
    <w:rsid w:val="008B0EBB"/>
    <w:rsid w:val="00934EA7"/>
    <w:rsid w:val="0093671E"/>
    <w:rsid w:val="00A90E3A"/>
    <w:rsid w:val="00AA709A"/>
    <w:rsid w:val="00C41958"/>
    <w:rsid w:val="00C74504"/>
    <w:rsid w:val="00CA7DBD"/>
    <w:rsid w:val="00ED6BA5"/>
    <w:rsid w:val="00EF3303"/>
    <w:rsid w:val="00F55EB9"/>
    <w:rsid w:val="00F62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85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1785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74E5-4418-4EA1-8E3D-FDB82753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DDG(HM)</dc:creator>
  <cp:lastModifiedBy>Visvanathan R</cp:lastModifiedBy>
  <cp:revision>3</cp:revision>
  <dcterms:created xsi:type="dcterms:W3CDTF">2021-05-12T07:06:00Z</dcterms:created>
  <dcterms:modified xsi:type="dcterms:W3CDTF">2021-05-12T07:08:00Z</dcterms:modified>
</cp:coreProperties>
</file>