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5C" w:rsidRDefault="00A33531" w:rsidP="00665142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ins w:id="1" w:author="Visvanathan R" w:date="2021-05-03T20:05:00Z">
        <w:r>
          <w:rPr>
            <w:rFonts w:ascii="Times New Roman" w:hAnsi="Times New Roman" w:cs="Times New Roman"/>
            <w:sz w:val="24"/>
            <w:szCs w:val="24"/>
          </w:rPr>
          <w:t xml:space="preserve">(based on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IS</w:t>
      </w:r>
      <w:r w:rsidR="00665142" w:rsidRPr="0066514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7052-1973</w:t>
      </w:r>
      <w:ins w:id="2" w:author="Visvanathan R" w:date="2021-05-03T20:05:00Z">
        <w:r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922A8C" w:rsidRPr="00665142" w:rsidRDefault="00922A8C" w:rsidP="00665142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(Reaffirmed 2012)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5142">
        <w:rPr>
          <w:rFonts w:ascii="Times New Roman" w:hAnsi="Times New Roman" w:cs="Times New Roman"/>
          <w:bCs/>
          <w:i/>
          <w:iCs/>
          <w:sz w:val="24"/>
          <w:szCs w:val="24"/>
        </w:rPr>
        <w:t>Indian Standard</w:t>
      </w:r>
    </w:p>
    <w:p w:rsidR="000F665C" w:rsidRPr="00702A28" w:rsidDel="00A33531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del w:id="3" w:author="Visvanathan R" w:date="2021-05-03T20:06:00Z"/>
          <w:rFonts w:ascii="Times New Roman" w:hAnsi="Times New Roman" w:cs="Times New Roman"/>
          <w:b/>
          <w:sz w:val="26"/>
          <w:szCs w:val="24"/>
        </w:rPr>
      </w:pPr>
      <w:r w:rsidRPr="00702A28">
        <w:rPr>
          <w:rFonts w:ascii="Times New Roman" w:hAnsi="Times New Roman" w:cs="Times New Roman"/>
          <w:b/>
          <w:sz w:val="26"/>
          <w:szCs w:val="24"/>
        </w:rPr>
        <w:t>TEST CODE FOR</w:t>
      </w:r>
    </w:p>
    <w:p w:rsidR="000F665C" w:rsidRPr="00702A28" w:rsidRDefault="00A33531" w:rsidP="00922A8C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ins w:id="4" w:author="Visvanathan R" w:date="2021-05-03T20:06:00Z">
        <w:r>
          <w:rPr>
            <w:rFonts w:ascii="Times New Roman" w:hAnsi="Times New Roman" w:cs="Times New Roman"/>
            <w:b/>
            <w:sz w:val="26"/>
            <w:szCs w:val="24"/>
          </w:rPr>
          <w:t xml:space="preserve"> </w:t>
        </w:r>
      </w:ins>
      <w:ins w:id="5" w:author="Visvanathan R" w:date="2021-05-03T20:05:00Z">
        <w:r>
          <w:rPr>
            <w:rFonts w:ascii="Times New Roman" w:hAnsi="Times New Roman" w:cs="Times New Roman"/>
            <w:b/>
            <w:sz w:val="26"/>
            <w:szCs w:val="24"/>
          </w:rPr>
          <w:t xml:space="preserve">HUSKER </w:t>
        </w:r>
      </w:ins>
      <w:del w:id="6" w:author="Visvanathan R" w:date="2021-05-03T20:05:00Z">
        <w:r w:rsidR="00922A8C" w:rsidRPr="00702A28" w:rsidDel="00A33531">
          <w:rPr>
            <w:rFonts w:ascii="Times New Roman" w:hAnsi="Times New Roman" w:cs="Times New Roman"/>
            <w:b/>
            <w:sz w:val="26"/>
            <w:szCs w:val="24"/>
          </w:rPr>
          <w:delText xml:space="preserve">POWER </w:delText>
        </w:r>
      </w:del>
      <w:ins w:id="7" w:author="Visvanathan R" w:date="2021-05-03T20:05:00Z">
        <w:r>
          <w:rPr>
            <w:rFonts w:ascii="Times New Roman" w:hAnsi="Times New Roman" w:cs="Times New Roman"/>
            <w:b/>
            <w:sz w:val="26"/>
            <w:szCs w:val="24"/>
          </w:rPr>
          <w:t xml:space="preserve"> </w:t>
        </w:r>
      </w:ins>
      <w:del w:id="8" w:author="Visvanathan R" w:date="2021-05-03T20:05:00Z">
        <w:r w:rsidR="00922A8C" w:rsidRPr="00702A28" w:rsidDel="00A33531">
          <w:rPr>
            <w:rFonts w:ascii="Times New Roman" w:hAnsi="Times New Roman" w:cs="Times New Roman"/>
            <w:b/>
            <w:sz w:val="26"/>
            <w:szCs w:val="24"/>
          </w:rPr>
          <w:delText xml:space="preserve">MAIZE </w:delText>
        </w:r>
      </w:del>
      <w:r w:rsidR="00922A8C" w:rsidRPr="00702A28">
        <w:rPr>
          <w:rFonts w:ascii="Times New Roman" w:hAnsi="Times New Roman" w:cs="Times New Roman"/>
          <w:b/>
          <w:sz w:val="26"/>
          <w:szCs w:val="24"/>
        </w:rPr>
        <w:t>SH</w:t>
      </w:r>
      <w:r w:rsidR="000F665C" w:rsidRPr="00702A28">
        <w:rPr>
          <w:rFonts w:ascii="Times New Roman" w:hAnsi="Times New Roman" w:cs="Times New Roman"/>
          <w:b/>
          <w:sz w:val="26"/>
          <w:szCs w:val="24"/>
        </w:rPr>
        <w:t>ELLER</w:t>
      </w:r>
      <w:ins w:id="9" w:author="Visvanathan R" w:date="2021-05-03T20:06:00Z">
        <w:r>
          <w:rPr>
            <w:rFonts w:ascii="Times New Roman" w:hAnsi="Times New Roman" w:cs="Times New Roman"/>
            <w:b/>
            <w:sz w:val="26"/>
            <w:szCs w:val="24"/>
          </w:rPr>
          <w:t xml:space="preserve"> FOR </w:t>
        </w:r>
        <w:r w:rsidRPr="00702A28">
          <w:rPr>
            <w:rFonts w:ascii="Times New Roman" w:hAnsi="Times New Roman" w:cs="Times New Roman"/>
            <w:b/>
            <w:sz w:val="26"/>
            <w:szCs w:val="24"/>
          </w:rPr>
          <w:t xml:space="preserve">MAIZE </w:t>
        </w:r>
      </w:ins>
      <w:del w:id="10" w:author="Visvanathan R" w:date="2021-05-03T20:06:00Z">
        <w:r w:rsidR="000F665C" w:rsidRPr="00702A28" w:rsidDel="00A33531">
          <w:rPr>
            <w:rFonts w:ascii="Times New Roman" w:hAnsi="Times New Roman" w:cs="Times New Roman"/>
            <w:b/>
            <w:sz w:val="26"/>
            <w:szCs w:val="24"/>
          </w:rPr>
          <w:delText>S</w:delText>
        </w:r>
      </w:del>
    </w:p>
    <w:p w:rsidR="00922A8C" w:rsidRPr="00702A28" w:rsidRDefault="00922A8C" w:rsidP="00922A8C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65C" w:rsidRPr="00702A28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A28">
        <w:rPr>
          <w:rFonts w:ascii="Times New Roman" w:hAnsi="Times New Roman" w:cs="Times New Roman"/>
          <w:b/>
          <w:sz w:val="24"/>
          <w:szCs w:val="24"/>
        </w:rPr>
        <w:t>0. FOREWORD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 xml:space="preserve">0.1 </w:t>
      </w:r>
      <w:r w:rsidRPr="00665142">
        <w:rPr>
          <w:rFonts w:ascii="Times New Roman" w:hAnsi="Times New Roman" w:cs="Times New Roman"/>
          <w:sz w:val="24"/>
          <w:szCs w:val="24"/>
        </w:rPr>
        <w:t xml:space="preserve">This Indian Standard was adopted by the </w:t>
      </w:r>
      <w:ins w:id="11" w:author="Visvanathan R" w:date="2021-05-03T20:06:00Z">
        <w:r w:rsidR="00A33531">
          <w:rPr>
            <w:rFonts w:ascii="Times New Roman" w:hAnsi="Times New Roman" w:cs="Times New Roman"/>
            <w:sz w:val="24"/>
            <w:szCs w:val="24"/>
          </w:rPr>
          <w:t xml:space="preserve">Bureau of </w:t>
        </w:r>
      </w:ins>
      <w:r w:rsidRPr="00665142">
        <w:rPr>
          <w:rFonts w:ascii="Times New Roman" w:hAnsi="Times New Roman" w:cs="Times New Roman"/>
          <w:sz w:val="24"/>
          <w:szCs w:val="24"/>
        </w:rPr>
        <w:t>Indian Standards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del w:id="12" w:author="Visvanathan R" w:date="2021-05-03T20:06:00Z">
        <w:r w:rsidRPr="00665142" w:rsidDel="00A33531">
          <w:rPr>
            <w:rFonts w:ascii="Times New Roman" w:hAnsi="Times New Roman" w:cs="Times New Roman"/>
            <w:sz w:val="24"/>
            <w:szCs w:val="24"/>
          </w:rPr>
          <w:delText xml:space="preserve">Institution </w:delText>
        </w:r>
      </w:del>
      <w:r w:rsidRPr="00665142">
        <w:rPr>
          <w:rFonts w:ascii="Times New Roman" w:hAnsi="Times New Roman" w:cs="Times New Roman"/>
          <w:sz w:val="24"/>
          <w:szCs w:val="24"/>
        </w:rPr>
        <w:t xml:space="preserve">on </w:t>
      </w:r>
      <w:del w:id="13" w:author="Visvanathan R" w:date="2021-05-03T20:06:00Z">
        <w:r w:rsidRPr="00665142" w:rsidDel="00A33531">
          <w:rPr>
            <w:rFonts w:ascii="Times New Roman" w:hAnsi="Times New Roman" w:cs="Times New Roman"/>
            <w:sz w:val="24"/>
            <w:szCs w:val="24"/>
          </w:rPr>
          <w:delText>28 September 1973</w:delText>
        </w:r>
      </w:del>
      <w:proofErr w:type="spellStart"/>
      <w:ins w:id="14" w:author="Visvanathan R" w:date="2021-05-03T20:06:00Z">
        <w:r w:rsidR="00A33531">
          <w:rPr>
            <w:rFonts w:ascii="Times New Roman" w:hAnsi="Times New Roman" w:cs="Times New Roman"/>
            <w:sz w:val="24"/>
            <w:szCs w:val="24"/>
          </w:rPr>
          <w:t>xxxxxxxxxxx</w:t>
        </w:r>
      </w:ins>
      <w:proofErr w:type="spellEnd"/>
      <w:r w:rsidRPr="00665142">
        <w:rPr>
          <w:rFonts w:ascii="Times New Roman" w:hAnsi="Times New Roman" w:cs="Times New Roman"/>
          <w:sz w:val="24"/>
          <w:szCs w:val="24"/>
        </w:rPr>
        <w:t>, after the draft finalized by the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E530E7" w:rsidRPr="00E530E7">
        <w:rPr>
          <w:rFonts w:ascii="Times New Roman" w:hAnsi="Times New Roman" w:cs="Times New Roman"/>
          <w:strike/>
          <w:sz w:val="24"/>
          <w:szCs w:val="24"/>
          <w:rPrChange w:id="15" w:author="Visvanathan R" w:date="2021-05-03T20:07:00Z">
            <w:rPr>
              <w:rFonts w:ascii="Times New Roman" w:hAnsi="Times New Roman" w:cs="Times New Roman"/>
              <w:sz w:val="24"/>
              <w:szCs w:val="24"/>
            </w:rPr>
          </w:rPrChange>
        </w:rPr>
        <w:t>Agricultural Machinery and Tractors Sectional</w:t>
      </w:r>
      <w:r w:rsidRPr="00665142">
        <w:rPr>
          <w:rFonts w:ascii="Times New Roman" w:hAnsi="Times New Roman" w:cs="Times New Roman"/>
          <w:sz w:val="24"/>
          <w:szCs w:val="24"/>
        </w:rPr>
        <w:t xml:space="preserve"> Committee had been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approved by the </w:t>
      </w:r>
      <w:r w:rsidR="00E530E7" w:rsidRPr="00E530E7">
        <w:rPr>
          <w:rFonts w:ascii="Times New Roman" w:hAnsi="Times New Roman" w:cs="Times New Roman"/>
          <w:strike/>
          <w:sz w:val="24"/>
          <w:szCs w:val="24"/>
          <w:rPrChange w:id="16" w:author="Visvanathan R" w:date="2021-05-03T20:07:00Z">
            <w:rPr>
              <w:rFonts w:ascii="Times New Roman" w:hAnsi="Times New Roman" w:cs="Times New Roman"/>
              <w:sz w:val="24"/>
              <w:szCs w:val="24"/>
            </w:rPr>
          </w:rPrChange>
        </w:rPr>
        <w:t>Agricultural and Food Products Division Council</w:t>
      </w:r>
      <w:r w:rsidRPr="00665142">
        <w:rPr>
          <w:rFonts w:ascii="Times New Roman" w:hAnsi="Times New Roman" w:cs="Times New Roman"/>
          <w:sz w:val="24"/>
          <w:szCs w:val="24"/>
        </w:rPr>
        <w:t>.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0.2 Power </w:t>
      </w:r>
      <w:ins w:id="17" w:author="Visvanathan R" w:date="2021-03-16T19:46:00Z">
        <w:r w:rsidR="00647152">
          <w:rPr>
            <w:rFonts w:ascii="Times New Roman" w:hAnsi="Times New Roman" w:cs="Times New Roman"/>
            <w:sz w:val="24"/>
            <w:szCs w:val="24"/>
          </w:rPr>
          <w:t xml:space="preserve">operated </w:t>
        </w:r>
      </w:ins>
      <w:ins w:id="18" w:author="Visvanathan R" w:date="2021-05-03T20:07:00Z">
        <w:r w:rsidR="00A33531">
          <w:rPr>
            <w:rFonts w:ascii="Times New Roman" w:hAnsi="Times New Roman" w:cs="Times New Roman"/>
            <w:sz w:val="24"/>
            <w:szCs w:val="24"/>
          </w:rPr>
          <w:t xml:space="preserve">husker sheller for 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maize </w:t>
      </w:r>
      <w:del w:id="19" w:author="Visvanathan R" w:date="2021-05-03T20:07:00Z">
        <w:r w:rsidRPr="00665142" w:rsidDel="00A33531">
          <w:rPr>
            <w:rFonts w:ascii="Times New Roman" w:hAnsi="Times New Roman" w:cs="Times New Roman"/>
            <w:sz w:val="24"/>
            <w:szCs w:val="24"/>
          </w:rPr>
          <w:delText xml:space="preserve">shellers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are being extensively manufactured and used in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the country for </w:t>
      </w:r>
      <w:ins w:id="20" w:author="Visvanathan R" w:date="2021-05-03T20:08:00Z">
        <w:r w:rsidR="00A33531">
          <w:rPr>
            <w:rFonts w:ascii="Times New Roman" w:hAnsi="Times New Roman" w:cs="Times New Roman"/>
            <w:sz w:val="24"/>
            <w:szCs w:val="24"/>
          </w:rPr>
          <w:t xml:space="preserve">removing husk / sheath and  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separation of grains </w:t>
      </w:r>
      <w:ins w:id="21" w:author="Visvanathan R" w:date="2021-05-03T20:08:00Z">
        <w:r w:rsidR="00A33531">
          <w:rPr>
            <w:rFonts w:ascii="Times New Roman" w:hAnsi="Times New Roman" w:cs="Times New Roman"/>
            <w:sz w:val="24"/>
            <w:szCs w:val="24"/>
          </w:rPr>
          <w:t xml:space="preserve">/ kernels </w:t>
        </w:r>
      </w:ins>
      <w:r w:rsidRPr="00665142">
        <w:rPr>
          <w:rFonts w:ascii="Times New Roman" w:hAnsi="Times New Roman" w:cs="Times New Roman"/>
          <w:sz w:val="24"/>
          <w:szCs w:val="24"/>
        </w:rPr>
        <w:t>from cobs. This test code is a guide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for evaluating objectively the performance and constructional durability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of </w:t>
      </w:r>
      <w:ins w:id="22" w:author="Visvanathan R" w:date="2021-03-16T19:46:00Z">
        <w:r w:rsidR="00647152">
          <w:rPr>
            <w:rFonts w:ascii="Times New Roman" w:hAnsi="Times New Roman" w:cs="Times New Roman"/>
            <w:sz w:val="24"/>
            <w:szCs w:val="24"/>
          </w:rPr>
          <w:t xml:space="preserve">maize </w:t>
        </w:r>
      </w:ins>
      <w:ins w:id="23" w:author="Visvanathan R" w:date="2021-05-03T20:10:00Z">
        <w:r w:rsidR="00A33531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665142">
        <w:rPr>
          <w:rFonts w:ascii="Times New Roman" w:hAnsi="Times New Roman" w:cs="Times New Roman"/>
          <w:sz w:val="24"/>
          <w:szCs w:val="24"/>
        </w:rPr>
        <w:t>shellers. This code, covering type tests as well as routine tests, is also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intended to help the manufacturers to develop, and various purchasing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agencies to select, suitable power </w:t>
      </w:r>
      <w:ins w:id="24" w:author="Visvanathan R" w:date="2021-03-16T19:48:00Z">
        <w:r w:rsidR="00647152">
          <w:rPr>
            <w:rFonts w:ascii="Times New Roman" w:hAnsi="Times New Roman" w:cs="Times New Roman"/>
            <w:sz w:val="24"/>
            <w:szCs w:val="24"/>
          </w:rPr>
          <w:t>operated</w:t>
        </w:r>
        <w:r w:rsidR="00647152" w:rsidRPr="0066514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maize </w:t>
      </w:r>
      <w:ins w:id="25" w:author="Visvanathan R" w:date="2021-05-03T20:10:00Z">
        <w:r w:rsidR="00A33531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665142">
        <w:rPr>
          <w:rFonts w:ascii="Times New Roman" w:hAnsi="Times New Roman" w:cs="Times New Roman"/>
          <w:sz w:val="24"/>
          <w:szCs w:val="24"/>
        </w:rPr>
        <w:t>shellers to meet their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requirements.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0.3 For the purpose of deciding whether a particular requirement of this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standard is complied with, the final value, observed or calculated,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expressing the result of a test or analysis, shall be rounded off in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accordance with IS</w:t>
      </w:r>
      <w:del w:id="26" w:author="Visvanathan R" w:date="2021-03-16T19:47:00Z">
        <w:r w:rsidRPr="00665142" w:rsidDel="00647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: 2-1960*. The number of significant places retained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in the rounded off value should be the same as that of the specified value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in this standard.</w:t>
      </w:r>
    </w:p>
    <w:p w:rsidR="000F665C" w:rsidRPr="00702A28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02A28">
        <w:rPr>
          <w:rFonts w:ascii="Times New Roman" w:hAnsi="Times New Roman" w:cs="Times New Roman"/>
          <w:b/>
          <w:bCs/>
          <w:sz w:val="24"/>
          <w:szCs w:val="24"/>
        </w:rPr>
        <w:t>1. SCOPE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27" w:author="Visvanathan R" w:date="2021-05-04T12:09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Pr="00665142">
        <w:rPr>
          <w:rFonts w:ascii="Times New Roman" w:hAnsi="Times New Roman" w:cs="Times New Roman"/>
          <w:sz w:val="24"/>
          <w:szCs w:val="24"/>
        </w:rPr>
        <w:t xml:space="preserve">This code prescribes method of testing of power </w:t>
      </w:r>
      <w:ins w:id="28" w:author="Visvanathan R" w:date="2021-03-17T18:18:00Z">
        <w:r w:rsidR="00DA4545">
          <w:rPr>
            <w:rFonts w:ascii="Times New Roman" w:hAnsi="Times New Roman" w:cs="Times New Roman"/>
            <w:sz w:val="24"/>
            <w:szCs w:val="24"/>
          </w:rPr>
          <w:t xml:space="preserve">operated 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maize </w:t>
      </w:r>
      <w:ins w:id="29" w:author="Visvanathan R" w:date="2021-05-03T20:12:00Z">
        <w:r w:rsidR="00A33531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665142">
        <w:rPr>
          <w:rFonts w:ascii="Times New Roman" w:hAnsi="Times New Roman" w:cs="Times New Roman"/>
          <w:sz w:val="24"/>
          <w:szCs w:val="24"/>
        </w:rPr>
        <w:t>shellers to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evaluate their performance and durability.</w:t>
      </w:r>
    </w:p>
    <w:p w:rsidR="00AB1E55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30" w:author="Visvanathan R" w:date="2021-05-04T12:10:00Z"/>
          <w:rFonts w:ascii="Times New Roman" w:hAnsi="Times New Roman" w:cs="Times New Roman"/>
          <w:sz w:val="24"/>
          <w:szCs w:val="24"/>
        </w:rPr>
      </w:pPr>
      <w:ins w:id="31" w:author="Visvanathan R" w:date="2021-05-04T12:09:00Z">
        <w:r w:rsidRPr="00E530E7">
          <w:rPr>
            <w:rFonts w:ascii="Times New Roman" w:hAnsi="Times New Roman" w:cs="Times New Roman"/>
            <w:b/>
            <w:sz w:val="24"/>
            <w:szCs w:val="24"/>
            <w:rPrChange w:id="32" w:author="Visvanathan R" w:date="2021-05-04T12:0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</w:t>
        </w:r>
      </w:ins>
      <w:ins w:id="33" w:author="Visvanathan R" w:date="2021-05-04T12:10:00Z">
        <w:r w:rsidR="00AB1E55">
          <w:rPr>
            <w:rFonts w:ascii="Times New Roman" w:hAnsi="Times New Roman" w:cs="Times New Roman"/>
            <w:b/>
            <w:sz w:val="24"/>
            <w:szCs w:val="24"/>
          </w:rPr>
          <w:t>. REFERENCES</w:t>
        </w:r>
        <w:r w:rsidR="00AB1E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AB1E55" w:rsidRDefault="00AB1E55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34" w:author="Visvanathan R" w:date="2021-05-04T12:11:00Z"/>
          <w:rFonts w:ascii="Times New Roman" w:hAnsi="Times New Roman" w:cs="Times New Roman"/>
          <w:sz w:val="24"/>
          <w:szCs w:val="24"/>
        </w:rPr>
      </w:pPr>
      <w:ins w:id="35" w:author="Visvanathan R" w:date="2021-05-04T12:10:00Z">
        <w:r>
          <w:rPr>
            <w:rFonts w:ascii="Times New Roman" w:hAnsi="Times New Roman" w:cs="Times New Roman"/>
            <w:sz w:val="24"/>
            <w:szCs w:val="24"/>
          </w:rPr>
          <w:t>For the pur</w:t>
        </w:r>
      </w:ins>
      <w:ins w:id="36" w:author="Visvanathan R" w:date="2021-05-04T12:11:00Z">
        <w:r>
          <w:rPr>
            <w:rFonts w:ascii="Times New Roman" w:hAnsi="Times New Roman" w:cs="Times New Roman"/>
            <w:sz w:val="24"/>
            <w:szCs w:val="24"/>
          </w:rPr>
          <w:t>p</w:t>
        </w:r>
      </w:ins>
      <w:ins w:id="37" w:author="Visvanathan R" w:date="2021-05-04T12:10:00Z">
        <w:r>
          <w:rPr>
            <w:rFonts w:ascii="Times New Roman" w:hAnsi="Times New Roman" w:cs="Times New Roman"/>
            <w:sz w:val="24"/>
            <w:szCs w:val="24"/>
          </w:rPr>
          <w:t xml:space="preserve">ose of this test code the </w:t>
        </w:r>
      </w:ins>
      <w:ins w:id="38" w:author="Visvanathan R" w:date="2021-05-04T12:11:00Z">
        <w:r>
          <w:rPr>
            <w:rFonts w:ascii="Times New Roman" w:hAnsi="Times New Roman" w:cs="Times New Roman"/>
            <w:sz w:val="24"/>
            <w:szCs w:val="24"/>
          </w:rPr>
          <w:t>following</w:t>
        </w:r>
      </w:ins>
      <w:ins w:id="39" w:author="Visvanathan R" w:date="2021-05-04T12:1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0" w:author="Visvanathan R" w:date="2021-05-04T12:11:00Z">
        <w:r>
          <w:rPr>
            <w:rFonts w:ascii="Times New Roman" w:hAnsi="Times New Roman" w:cs="Times New Roman"/>
            <w:sz w:val="24"/>
            <w:szCs w:val="24"/>
          </w:rPr>
          <w:t xml:space="preserve">IS codes are referred. </w:t>
        </w:r>
      </w:ins>
    </w:p>
    <w:tbl>
      <w:tblPr>
        <w:tblW w:w="973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1" w:author="Visvanathan R" w:date="2021-05-04T12:16:00Z">
          <w:tblPr>
            <w:tblW w:w="9736" w:type="dxa"/>
            <w:tblInd w:w="4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620"/>
        <w:gridCol w:w="6116"/>
        <w:tblGridChange w:id="42">
          <w:tblGrid>
            <w:gridCol w:w="3915"/>
            <w:gridCol w:w="5821"/>
          </w:tblGrid>
        </w:tblGridChange>
      </w:tblGrid>
      <w:tr w:rsidR="00AB1E55" w:rsidRPr="00C53E10" w:rsidTr="00AB1E55">
        <w:tc>
          <w:tcPr>
            <w:tcW w:w="3620" w:type="dxa"/>
            <w:tcPrChange w:id="43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6284: 1985 (Re-affirmed-1999)</w:t>
            </w:r>
          </w:p>
        </w:tc>
        <w:tc>
          <w:tcPr>
            <w:tcW w:w="6116" w:type="dxa"/>
            <w:tcPrChange w:id="44" w:author="Visvanathan R" w:date="2021-05-04T12:16:00Z">
              <w:tcPr>
                <w:tcW w:w="5821" w:type="dxa"/>
              </w:tcPr>
            </w:tcPrChange>
          </w:tcPr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45" w:author="Visvanathan R" w:date="2021-05-04T12:09:00Z">
              <w:r w:rsidRPr="00C53E10">
                <w:rPr>
                  <w:rFonts w:ascii="Cambria" w:hAnsi="Cambria"/>
                  <w:sz w:val="22"/>
                  <w:szCs w:val="22"/>
                </w:rPr>
                <w:t>Test code for power Thresher for cereals (Second Revision)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46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pacing w:val="6"/>
                <w:sz w:val="22"/>
                <w:szCs w:val="22"/>
              </w:rPr>
              <w:t xml:space="preserve">IS 3327: 1982 </w:t>
            </w:r>
          </w:p>
        </w:tc>
        <w:tc>
          <w:tcPr>
            <w:tcW w:w="6116" w:type="dxa"/>
            <w:tcPrChange w:id="47" w:author="Visvanathan R" w:date="2021-05-04T12:16:00Z">
              <w:tcPr>
                <w:tcW w:w="5821" w:type="dxa"/>
              </w:tcPr>
            </w:tcPrChange>
          </w:tcPr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48" w:author="Visvanathan R" w:date="2021-05-04T12:09:00Z">
              <w:r w:rsidRPr="006D6346">
                <w:rPr>
                  <w:rFonts w:ascii="Cambria" w:hAnsi="Cambria"/>
                  <w:w w:val="95"/>
                </w:rPr>
                <w:t xml:space="preserve">Specification for pedal-operated paddy </w:t>
              </w:r>
              <w:r w:rsidRPr="006D6346">
                <w:rPr>
                  <w:rFonts w:ascii="Cambria" w:hAnsi="Cambria"/>
                </w:rPr>
                <w:t>(First Revision)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49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8122</w:t>
            </w:r>
            <w:ins w:id="50" w:author="Visvanathan R" w:date="2021-05-04T12:11:00Z">
              <w:r>
                <w:rPr>
                  <w:rFonts w:ascii="Cambria" w:hAnsi="Cambria"/>
                  <w:sz w:val="22"/>
                  <w:szCs w:val="22"/>
                </w:rPr>
                <w:t xml:space="preserve"> </w:t>
              </w:r>
            </w:ins>
            <w:r w:rsidRPr="00C53E10">
              <w:rPr>
                <w:rFonts w:ascii="Cambria" w:hAnsi="Cambria"/>
                <w:sz w:val="22"/>
                <w:szCs w:val="22"/>
              </w:rPr>
              <w:t xml:space="preserve">(Part 1): 1994 </w:t>
            </w:r>
          </w:p>
        </w:tc>
        <w:tc>
          <w:tcPr>
            <w:tcW w:w="6116" w:type="dxa"/>
            <w:tcPrChange w:id="51" w:author="Visvanathan R" w:date="2021-05-04T12:16:00Z">
              <w:tcPr>
                <w:tcW w:w="5821" w:type="dxa"/>
              </w:tcPr>
            </w:tcPrChange>
          </w:tcPr>
          <w:p w:rsidR="00AB1E55" w:rsidRDefault="00AB1E55" w:rsidP="00AB1E55">
            <w:pPr>
              <w:pStyle w:val="BodyTextIndent2"/>
              <w:ind w:left="0"/>
              <w:rPr>
                <w:ins w:id="52" w:author="Visvanathan R" w:date="2021-05-04T12:11:00Z"/>
                <w:rFonts w:ascii="Cambria" w:hAnsi="Cambria"/>
              </w:rPr>
            </w:pPr>
            <w:ins w:id="53" w:author="Visvanathan R" w:date="2021-05-04T12:09:00Z">
              <w:r w:rsidRPr="006D6346">
                <w:rPr>
                  <w:rFonts w:ascii="Cambria" w:hAnsi="Cambria"/>
                </w:rPr>
                <w:t xml:space="preserve">Test code for power combine harvester </w:t>
              </w:r>
            </w:ins>
          </w:p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54" w:author="Visvanathan R" w:date="2021-05-04T12:09:00Z">
              <w:r>
                <w:rPr>
                  <w:rFonts w:ascii="Cambria" w:hAnsi="Cambria"/>
                </w:rPr>
                <w:t>P</w:t>
              </w:r>
              <w:r w:rsidRPr="006D6346">
                <w:rPr>
                  <w:rFonts w:ascii="Cambria" w:hAnsi="Cambria"/>
                </w:rPr>
                <w:t>art 1-terminology (First Revision)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55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15805: 2008</w:t>
            </w:r>
          </w:p>
        </w:tc>
        <w:tc>
          <w:tcPr>
            <w:tcW w:w="6116" w:type="dxa"/>
            <w:tcPrChange w:id="56" w:author="Visvanathan R" w:date="2021-05-04T12:16:00Z">
              <w:tcPr>
                <w:tcW w:w="5821" w:type="dxa"/>
              </w:tcPr>
            </w:tcPrChange>
          </w:tcPr>
          <w:p w:rsidR="00AB1E55" w:rsidRDefault="00AB1E55" w:rsidP="00AB1E55">
            <w:pPr>
              <w:pStyle w:val="BodyTextIndent2"/>
              <w:ind w:left="0"/>
              <w:rPr>
                <w:ins w:id="57" w:author="Visvanathan R" w:date="2021-05-04T12:12:00Z"/>
                <w:rFonts w:ascii="Cambria" w:hAnsi="Cambria"/>
              </w:rPr>
            </w:pPr>
            <w:ins w:id="58" w:author="Visvanathan R" w:date="2021-05-04T12:09:00Z">
              <w:r w:rsidRPr="00C53E10">
                <w:rPr>
                  <w:rFonts w:ascii="Cambria" w:hAnsi="Cambria"/>
                  <w:sz w:val="22"/>
                  <w:szCs w:val="22"/>
                </w:rPr>
                <w:t>Straw reaper-combine-test code</w:t>
              </w:r>
              <w:r w:rsidRPr="00C53E10">
                <w:rPr>
                  <w:rFonts w:ascii="Cambria" w:hAnsi="Cambria"/>
                </w:rPr>
                <w:t xml:space="preserve"> </w:t>
              </w:r>
            </w:ins>
          </w:p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59" w:author="Visvanathan R" w:date="2021-05-04T12:09:00Z">
              <w:r w:rsidRPr="00C53E10">
                <w:rPr>
                  <w:rFonts w:ascii="Cambria" w:hAnsi="Cambria"/>
                </w:rPr>
                <w:t>Part 1-terminology (First Revision)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60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11234: 1985 (Re-affirmed-2001)</w:t>
            </w:r>
          </w:p>
        </w:tc>
        <w:tc>
          <w:tcPr>
            <w:tcW w:w="6116" w:type="dxa"/>
            <w:tcPrChange w:id="61" w:author="Visvanathan R" w:date="2021-05-04T12:16:00Z">
              <w:tcPr>
                <w:tcW w:w="5821" w:type="dxa"/>
              </w:tcPr>
            </w:tcPrChange>
          </w:tcPr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62" w:author="Visvanathan R" w:date="2021-05-04T12:09:00Z">
              <w:r w:rsidRPr="00C53E10">
                <w:rPr>
                  <w:rFonts w:ascii="Cambria" w:hAnsi="Cambria"/>
                  <w:sz w:val="22"/>
                  <w:szCs w:val="22"/>
                </w:rPr>
                <w:t xml:space="preserve">Test code for power Thresher for groundnut 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63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9020: 2002 (Re-affirmed-2004)</w:t>
            </w:r>
          </w:p>
        </w:tc>
        <w:tc>
          <w:tcPr>
            <w:tcW w:w="6116" w:type="dxa"/>
            <w:tcPrChange w:id="64" w:author="Visvanathan R" w:date="2021-05-04T12:16:00Z">
              <w:tcPr>
                <w:tcW w:w="5821" w:type="dxa"/>
              </w:tcPr>
            </w:tcPrChange>
          </w:tcPr>
          <w:p w:rsidR="00D21C01" w:rsidRDefault="00AB1E55" w:rsidP="00D21C01">
            <w:pPr>
              <w:spacing w:after="0"/>
              <w:ind w:left="2880" w:hanging="2880"/>
              <w:rPr>
                <w:rFonts w:ascii="Cambria" w:hAnsi="Cambria"/>
              </w:rPr>
              <w:pPrChange w:id="65" w:author="Visvanathan R" w:date="2021-05-04T12:12:00Z">
                <w:pPr>
                  <w:pStyle w:val="BodyTextIndent2"/>
                  <w:ind w:left="0"/>
                </w:pPr>
              </w:pPrChange>
            </w:pPr>
            <w:ins w:id="66" w:author="Visvanathan R" w:date="2021-05-04T12:09:00Z">
              <w:r w:rsidRPr="006D6346">
                <w:rPr>
                  <w:rFonts w:ascii="Cambria" w:hAnsi="Cambria"/>
                </w:rPr>
                <w:t>Power threshers</w:t>
              </w:r>
            </w:ins>
            <w:ins w:id="67" w:author="Visvanathan R" w:date="2021-05-14T15:09:00Z">
              <w:r w:rsidR="0024155A">
                <w:rPr>
                  <w:rFonts w:ascii="Cambria" w:hAnsi="Cambria"/>
                </w:rPr>
                <w:t xml:space="preserve"> </w:t>
              </w:r>
            </w:ins>
            <w:ins w:id="68" w:author="Visvanathan R" w:date="2021-05-04T12:09:00Z">
              <w:r w:rsidRPr="006D6346">
                <w:rPr>
                  <w:rFonts w:ascii="Cambria" w:hAnsi="Cambria"/>
                </w:rPr>
                <w:t>-</w:t>
              </w:r>
            </w:ins>
            <w:ins w:id="69" w:author="Visvanathan R" w:date="2021-05-14T15:09:00Z">
              <w:r w:rsidR="0024155A">
                <w:rPr>
                  <w:rFonts w:ascii="Cambria" w:hAnsi="Cambria"/>
                </w:rPr>
                <w:t xml:space="preserve"> </w:t>
              </w:r>
            </w:ins>
            <w:ins w:id="70" w:author="Visvanathan R" w:date="2021-05-04T12:09:00Z">
              <w:r w:rsidRPr="006D6346">
                <w:rPr>
                  <w:rFonts w:ascii="Cambria" w:hAnsi="Cambria"/>
                </w:rPr>
                <w:t>safety requirements.</w:t>
              </w:r>
            </w:ins>
            <w:ins w:id="71" w:author="Visvanathan R" w:date="2021-05-04T12:12:00Z">
              <w:r>
                <w:rPr>
                  <w:rFonts w:ascii="Cambria" w:hAnsi="Cambria"/>
                </w:rPr>
                <w:t xml:space="preserve"> </w:t>
              </w:r>
            </w:ins>
            <w:ins w:id="72" w:author="Visvanathan R" w:date="2021-05-04T12:09:00Z">
              <w:r w:rsidRPr="006D6346">
                <w:rPr>
                  <w:rFonts w:ascii="Cambria" w:hAnsi="Cambria"/>
                </w:rPr>
                <w:t>(First Revision)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73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t>IS 9020:2002</w:t>
            </w:r>
          </w:p>
        </w:tc>
        <w:tc>
          <w:tcPr>
            <w:tcW w:w="6116" w:type="dxa"/>
            <w:tcPrChange w:id="74" w:author="Visvanathan R" w:date="2021-05-04T12:16:00Z">
              <w:tcPr>
                <w:tcW w:w="5821" w:type="dxa"/>
              </w:tcPr>
            </w:tcPrChange>
          </w:tcPr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75" w:author="Visvanathan R" w:date="2021-05-04T12:09:00Z">
              <w:r w:rsidRPr="00C15243">
                <w:rPr>
                  <w:rFonts w:ascii="Cambria" w:hAnsi="Cambria"/>
                </w:rPr>
                <w:t>Power threshers — safety requirements</w:t>
              </w:r>
            </w:ins>
          </w:p>
        </w:tc>
      </w:tr>
      <w:tr w:rsidR="00AB1E55" w:rsidRPr="00C53E10" w:rsidTr="00AB1E55">
        <w:tc>
          <w:tcPr>
            <w:tcW w:w="3620" w:type="dxa"/>
            <w:tcPrChange w:id="76" w:author="Visvanathan R" w:date="2021-05-04T12:16:00Z">
              <w:tcPr>
                <w:tcW w:w="3915" w:type="dxa"/>
              </w:tcPr>
            </w:tcPrChange>
          </w:tcPr>
          <w:p w:rsidR="00AB1E55" w:rsidRPr="00C53E10" w:rsidRDefault="00AB1E55" w:rsidP="007C52BC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r w:rsidRPr="00C53E10">
              <w:rPr>
                <w:rFonts w:ascii="Cambria" w:hAnsi="Cambria"/>
                <w:sz w:val="22"/>
                <w:szCs w:val="22"/>
              </w:rPr>
              <w:t>IS 7501</w:t>
            </w:r>
            <w:ins w:id="77" w:author="Visvanathan R" w:date="2021-05-04T12:12:00Z">
              <w:r>
                <w:rPr>
                  <w:rFonts w:ascii="Cambria" w:hAnsi="Cambria"/>
                  <w:sz w:val="22"/>
                  <w:szCs w:val="22"/>
                </w:rPr>
                <w:t>-</w:t>
              </w:r>
            </w:ins>
            <w:r w:rsidRPr="00C53E10">
              <w:rPr>
                <w:rFonts w:ascii="Cambria" w:hAnsi="Cambria"/>
                <w:sz w:val="22"/>
                <w:szCs w:val="22"/>
              </w:rPr>
              <w:t xml:space="preserve"> 1973 ( Re</w:t>
            </w:r>
            <w:ins w:id="78" w:author="Visvanathan R" w:date="2021-05-14T15:09:00Z">
              <w:r w:rsidR="0024155A">
                <w:rPr>
                  <w:rFonts w:ascii="Cambria" w:hAnsi="Cambria"/>
                  <w:sz w:val="22"/>
                  <w:szCs w:val="22"/>
                </w:rPr>
                <w:t>-</w:t>
              </w:r>
            </w:ins>
            <w:del w:id="79" w:author="Visvanathan R" w:date="2021-05-14T15:09:00Z">
              <w:r w:rsidRPr="00C53E10" w:rsidDel="0024155A">
                <w:rPr>
                  <w:rFonts w:ascii="Cambria" w:hAnsi="Cambria"/>
                  <w:sz w:val="22"/>
                  <w:szCs w:val="22"/>
                </w:rPr>
                <w:delText xml:space="preserve"> </w:delText>
              </w:r>
            </w:del>
            <w:r w:rsidRPr="00C53E10">
              <w:rPr>
                <w:rFonts w:ascii="Cambria" w:hAnsi="Cambria"/>
                <w:sz w:val="22"/>
                <w:szCs w:val="22"/>
              </w:rPr>
              <w:t>affirmed -2012)</w:t>
            </w:r>
          </w:p>
        </w:tc>
        <w:tc>
          <w:tcPr>
            <w:tcW w:w="6116" w:type="dxa"/>
            <w:tcPrChange w:id="80" w:author="Visvanathan R" w:date="2021-05-04T12:16:00Z">
              <w:tcPr>
                <w:tcW w:w="5821" w:type="dxa"/>
              </w:tcPr>
            </w:tcPrChange>
          </w:tcPr>
          <w:p w:rsidR="00AB1E55" w:rsidRPr="00C53E10" w:rsidRDefault="00AB1E55" w:rsidP="00AB1E55">
            <w:pPr>
              <w:pStyle w:val="BodyTextIndent2"/>
              <w:ind w:left="0"/>
              <w:rPr>
                <w:rFonts w:ascii="Cambria" w:hAnsi="Cambria"/>
                <w:sz w:val="22"/>
                <w:szCs w:val="22"/>
              </w:rPr>
            </w:pPr>
            <w:ins w:id="81" w:author="Visvanathan R" w:date="2021-05-04T12:09:00Z">
              <w:r>
                <w:rPr>
                  <w:rFonts w:ascii="Cambria" w:hAnsi="Cambria"/>
                </w:rPr>
                <w:t xml:space="preserve">Specifications for power </w:t>
              </w:r>
            </w:ins>
            <w:ins w:id="82" w:author="Visvanathan R" w:date="2021-05-04T12:12:00Z">
              <w:r>
                <w:rPr>
                  <w:rFonts w:ascii="Cambria" w:hAnsi="Cambria"/>
                </w:rPr>
                <w:t xml:space="preserve">operated </w:t>
              </w:r>
            </w:ins>
            <w:ins w:id="83" w:author="Visvanathan R" w:date="2021-05-04T12:09:00Z">
              <w:r>
                <w:rPr>
                  <w:rFonts w:ascii="Cambria" w:hAnsi="Cambria"/>
                </w:rPr>
                <w:t xml:space="preserve">maize shellers </w:t>
              </w:r>
            </w:ins>
          </w:p>
        </w:tc>
      </w:tr>
      <w:tr w:rsidR="00AB1E55" w:rsidRPr="00C53E10" w:rsidTr="00AB1E55">
        <w:trPr>
          <w:ins w:id="84" w:author="Visvanathan R" w:date="2021-05-04T12:12:00Z"/>
        </w:trPr>
        <w:tc>
          <w:tcPr>
            <w:tcW w:w="3620" w:type="dxa"/>
            <w:tcPrChange w:id="85" w:author="Visvanathan R" w:date="2021-05-04T12:16:00Z">
              <w:tcPr>
                <w:tcW w:w="3915" w:type="dxa"/>
              </w:tcPr>
            </w:tcPrChange>
          </w:tcPr>
          <w:p w:rsidR="00024BCD" w:rsidRDefault="00AB1E55">
            <w:pPr>
              <w:pStyle w:val="BodyTextIndent2"/>
              <w:ind w:left="0"/>
              <w:rPr>
                <w:ins w:id="86" w:author="Visvanathan R" w:date="2021-05-04T12:12:00Z"/>
                <w:rFonts w:ascii="Cambria" w:hAnsi="Cambria"/>
                <w:sz w:val="22"/>
                <w:szCs w:val="22"/>
              </w:rPr>
            </w:pPr>
            <w:ins w:id="87" w:author="Visvanathan R" w:date="2021-05-04T12:13:00Z">
              <w:r w:rsidRPr="00C53E10">
                <w:rPr>
                  <w:rFonts w:ascii="Cambria" w:hAnsi="Cambria"/>
                  <w:sz w:val="22"/>
                  <w:szCs w:val="22"/>
                </w:rPr>
                <w:t>IS 750</w:t>
              </w:r>
              <w:r>
                <w:rPr>
                  <w:rFonts w:ascii="Cambria" w:hAnsi="Cambria"/>
                  <w:sz w:val="22"/>
                  <w:szCs w:val="22"/>
                </w:rPr>
                <w:t>2-</w:t>
              </w:r>
              <w:r w:rsidR="0024155A">
                <w:rPr>
                  <w:rFonts w:ascii="Cambria" w:hAnsi="Cambria"/>
                  <w:sz w:val="22"/>
                  <w:szCs w:val="22"/>
                </w:rPr>
                <w:t xml:space="preserve"> 1973 ( Re</w:t>
              </w:r>
            </w:ins>
            <w:ins w:id="88" w:author="Visvanathan R" w:date="2021-05-14T15:09:00Z">
              <w:r w:rsidR="0024155A">
                <w:rPr>
                  <w:rFonts w:ascii="Cambria" w:hAnsi="Cambria"/>
                  <w:sz w:val="22"/>
                  <w:szCs w:val="22"/>
                </w:rPr>
                <w:t>-</w:t>
              </w:r>
            </w:ins>
            <w:ins w:id="89" w:author="Visvanathan R" w:date="2021-05-04T12:13:00Z">
              <w:r w:rsidRPr="00C53E10">
                <w:rPr>
                  <w:rFonts w:ascii="Cambria" w:hAnsi="Cambria"/>
                  <w:sz w:val="22"/>
                  <w:szCs w:val="22"/>
                </w:rPr>
                <w:t>affirmed -2012)</w:t>
              </w:r>
            </w:ins>
          </w:p>
        </w:tc>
        <w:tc>
          <w:tcPr>
            <w:tcW w:w="6116" w:type="dxa"/>
            <w:tcPrChange w:id="90" w:author="Visvanathan R" w:date="2021-05-04T12:16:00Z">
              <w:tcPr>
                <w:tcW w:w="5821" w:type="dxa"/>
              </w:tcPr>
            </w:tcPrChange>
          </w:tcPr>
          <w:p w:rsidR="00024BCD" w:rsidRDefault="00AB1E55">
            <w:pPr>
              <w:pStyle w:val="BodyTextIndent2"/>
              <w:ind w:left="0"/>
              <w:rPr>
                <w:ins w:id="91" w:author="Visvanathan R" w:date="2021-05-04T12:12:00Z"/>
                <w:rFonts w:ascii="Cambria" w:hAnsi="Cambria"/>
              </w:rPr>
            </w:pPr>
            <w:ins w:id="92" w:author="Visvanathan R" w:date="2021-05-04T12:13:00Z">
              <w:r>
                <w:rPr>
                  <w:rFonts w:ascii="Cambria" w:hAnsi="Cambria"/>
                </w:rPr>
                <w:t xml:space="preserve">Test code for power operated maize shellers </w:t>
              </w:r>
            </w:ins>
          </w:p>
        </w:tc>
      </w:tr>
    </w:tbl>
    <w:p w:rsidR="00AB1E55" w:rsidRPr="00665142" w:rsidRDefault="00AB1E55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665C" w:rsidRPr="00702A28" w:rsidRDefault="00AB1E55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ins w:id="93" w:author="Visvanathan R" w:date="2021-05-04T12:16:00Z">
        <w:r>
          <w:rPr>
            <w:rFonts w:ascii="Times New Roman" w:hAnsi="Times New Roman" w:cs="Times New Roman"/>
            <w:b/>
            <w:sz w:val="24"/>
            <w:szCs w:val="24"/>
          </w:rPr>
          <w:t>3</w:t>
        </w:r>
      </w:ins>
      <w:del w:id="94" w:author="Visvanathan R" w:date="2021-05-04T12:16:00Z">
        <w:r w:rsidR="000F665C" w:rsidRPr="00702A28" w:rsidDel="00AB1E55">
          <w:rPr>
            <w:rFonts w:ascii="Times New Roman" w:hAnsi="Times New Roman" w:cs="Times New Roman"/>
            <w:b/>
            <w:sz w:val="24"/>
            <w:szCs w:val="24"/>
          </w:rPr>
          <w:delText>2</w:delText>
        </w:r>
      </w:del>
      <w:r w:rsidR="000F665C" w:rsidRPr="00702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665C" w:rsidRPr="00702A28">
        <w:rPr>
          <w:rFonts w:ascii="Times New Roman" w:hAnsi="Times New Roman" w:cs="Times New Roman"/>
          <w:b/>
          <w:bCs/>
          <w:sz w:val="24"/>
          <w:szCs w:val="24"/>
        </w:rPr>
        <w:t>TERMINOLOGY</w:t>
      </w:r>
    </w:p>
    <w:p w:rsidR="000F665C" w:rsidRPr="00024BCD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  <w:rPrChange w:id="95" w:author="Visvanathan R" w:date="2021-05-12T17:5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96" w:author="Visvanathan R" w:date="2021-05-04T20:02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97" w:author="Visvanathan R" w:date="2021-05-12T17:54:00Z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PrChange>
          </w:rPr>
          <w:t>3.</w:t>
        </w:r>
      </w:ins>
      <w:del w:id="98" w:author="Visvanathan R" w:date="2021-05-04T20:02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99" w:author="Visvanathan R" w:date="2021-05-12T17:54:00Z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PrChange>
          </w:rPr>
          <w:delText>2.</w:delText>
        </w:r>
      </w:del>
      <w:r w:rsidRPr="00E530E7">
        <w:rPr>
          <w:rFonts w:ascii="Times New Roman" w:hAnsi="Times New Roman" w:cs="Times New Roman"/>
          <w:b/>
          <w:bCs/>
          <w:sz w:val="24"/>
          <w:szCs w:val="24"/>
          <w:rPrChange w:id="100" w:author="Visvanathan R" w:date="2021-05-12T17:54:00Z">
            <w:rPr>
              <w:rFonts w:ascii="Times New Roman" w:eastAsia="Times New Roman" w:hAnsi="Times New Roman" w:cs="Times New Roman"/>
              <w:bCs/>
              <w:sz w:val="24"/>
              <w:szCs w:val="24"/>
            </w:rPr>
          </w:rPrChange>
        </w:rPr>
        <w:t xml:space="preserve">0 </w:t>
      </w:r>
      <w:r w:rsidRPr="00E530E7">
        <w:rPr>
          <w:rFonts w:ascii="Times New Roman" w:hAnsi="Times New Roman" w:cs="Times New Roman"/>
          <w:b/>
          <w:sz w:val="24"/>
          <w:szCs w:val="24"/>
          <w:rPrChange w:id="101" w:author="Visvanathan R" w:date="2021-05-12T17:5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For </w:t>
      </w:r>
      <w:del w:id="102" w:author="Visvanathan R" w:date="2021-03-16T19:49:00Z">
        <w:r w:rsidRPr="00E530E7">
          <w:rPr>
            <w:rFonts w:ascii="Times New Roman" w:hAnsi="Times New Roman" w:cs="Times New Roman"/>
            <w:b/>
            <w:sz w:val="24"/>
            <w:szCs w:val="24"/>
            <w:rPrChange w:id="103" w:author="Visvanathan R" w:date="2021-05-12T17:54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the purpose of </w:delText>
        </w:r>
      </w:del>
      <w:r w:rsidRPr="00E530E7">
        <w:rPr>
          <w:rFonts w:ascii="Times New Roman" w:hAnsi="Times New Roman" w:cs="Times New Roman"/>
          <w:b/>
          <w:sz w:val="24"/>
          <w:szCs w:val="24"/>
          <w:rPrChange w:id="104" w:author="Visvanathan R" w:date="2021-05-12T17:54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this standard, the following definitions shall apply.</w:t>
      </w:r>
    </w:p>
    <w:p w:rsidR="00D21C01" w:rsidRDefault="00D21C01" w:rsidP="00D21C01">
      <w:pPr>
        <w:spacing w:after="0"/>
        <w:ind w:left="0" w:right="47"/>
        <w:rPr>
          <w:ins w:id="105" w:author="Visvanathan R" w:date="2021-05-04T14:34:00Z"/>
          <w:rFonts w:ascii="Cambria" w:hAnsi="Cambria"/>
          <w:b/>
          <w:bCs/>
        </w:rPr>
        <w:pPrChange w:id="106" w:author="Visvanathan R" w:date="2021-05-04T14:27:00Z">
          <w:pPr>
            <w:spacing w:after="0"/>
            <w:ind w:right="47"/>
          </w:pPr>
        </w:pPrChange>
      </w:pPr>
    </w:p>
    <w:p w:rsidR="003D4D42" w:rsidRPr="002F572D" w:rsidRDefault="00024BCD" w:rsidP="003D4D42">
      <w:pPr>
        <w:autoSpaceDE w:val="0"/>
        <w:autoSpaceDN w:val="0"/>
        <w:adjustRightInd w:val="0"/>
        <w:spacing w:before="120" w:after="120" w:line="240" w:lineRule="auto"/>
        <w:ind w:left="0"/>
        <w:rPr>
          <w:ins w:id="107" w:author="Visvanathan R" w:date="2021-05-05T19:28:00Z"/>
          <w:rFonts w:ascii="Times New Roman" w:hAnsi="Times New Roman" w:cs="Times New Roman"/>
          <w:sz w:val="24"/>
          <w:szCs w:val="24"/>
        </w:rPr>
      </w:pPr>
      <w:ins w:id="108" w:author="Visvanathan R" w:date="2021-05-12T17:51:00Z"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 xml:space="preserve">3.1 </w:t>
        </w:r>
      </w:ins>
      <w:ins w:id="109" w:author="Visvanathan R" w:date="2021-05-05T19:28:00Z">
        <w:r w:rsidR="003D4D42" w:rsidRPr="002F572D">
          <w:rPr>
            <w:rFonts w:ascii="Times New Roman" w:hAnsi="Times New Roman" w:cs="Times New Roman"/>
            <w:b/>
            <w:sz w:val="24"/>
            <w:szCs w:val="24"/>
          </w:rPr>
          <w:t>Prime Mover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 xml:space="preserve"> - An electric motor or </w:t>
        </w:r>
        <w:r w:rsidR="003D4D42">
          <w:rPr>
            <w:rFonts w:ascii="Times New Roman" w:hAnsi="Times New Roman" w:cs="Times New Roman"/>
            <w:sz w:val="24"/>
            <w:szCs w:val="24"/>
          </w:rPr>
          <w:t xml:space="preserve">diesel 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 xml:space="preserve">engine or tractor </w:t>
        </w:r>
        <w:r w:rsidR="003D4D42">
          <w:rPr>
            <w:rFonts w:ascii="Times New Roman" w:hAnsi="Times New Roman" w:cs="Times New Roman"/>
            <w:sz w:val="24"/>
            <w:szCs w:val="24"/>
          </w:rPr>
          <w:t xml:space="preserve">power takeoff is 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 xml:space="preserve">used for running the </w:t>
        </w:r>
        <w:r w:rsidR="003D4D42">
          <w:rPr>
            <w:rFonts w:ascii="Times New Roman" w:hAnsi="Times New Roman" w:cs="Times New Roman"/>
            <w:sz w:val="24"/>
            <w:szCs w:val="24"/>
          </w:rPr>
          <w:t xml:space="preserve">husker 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>sheller.</w:t>
        </w:r>
      </w:ins>
    </w:p>
    <w:p w:rsidR="003D4D42" w:rsidRDefault="00024BCD" w:rsidP="003D4D42">
      <w:pPr>
        <w:spacing w:after="0"/>
        <w:ind w:left="0" w:right="47"/>
        <w:rPr>
          <w:ins w:id="110" w:author="Visvanathan R" w:date="2021-05-05T19:28:00Z"/>
          <w:rFonts w:ascii="Times New Roman" w:hAnsi="Times New Roman" w:cs="Times New Roman"/>
          <w:sz w:val="24"/>
          <w:szCs w:val="24"/>
        </w:rPr>
      </w:pPr>
      <w:ins w:id="111" w:author="Visvanathan R" w:date="2021-05-12T17:51:00Z">
        <w:r>
          <w:rPr>
            <w:rFonts w:ascii="Times New Roman" w:hAnsi="Times New Roman" w:cs="Times New Roman"/>
            <w:b/>
            <w:sz w:val="24"/>
            <w:szCs w:val="24"/>
          </w:rPr>
          <w:t xml:space="preserve">3.2 </w:t>
        </w:r>
      </w:ins>
      <w:ins w:id="112" w:author="Visvanathan R" w:date="2021-05-05T19:28:00Z">
        <w:r w:rsidR="003D4D42" w:rsidRPr="002F572D">
          <w:rPr>
            <w:rFonts w:ascii="Times New Roman" w:hAnsi="Times New Roman" w:cs="Times New Roman"/>
            <w:b/>
            <w:sz w:val="24"/>
            <w:szCs w:val="24"/>
          </w:rPr>
          <w:t>Concave Clearance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 xml:space="preserve"> -The maximum clearance between cylinder and concave.</w:t>
        </w:r>
      </w:ins>
    </w:p>
    <w:p w:rsidR="003D4D42" w:rsidRPr="002F572D" w:rsidRDefault="00024BCD" w:rsidP="003D4D42">
      <w:pPr>
        <w:autoSpaceDE w:val="0"/>
        <w:autoSpaceDN w:val="0"/>
        <w:adjustRightInd w:val="0"/>
        <w:spacing w:before="120" w:after="120" w:line="240" w:lineRule="auto"/>
        <w:ind w:left="0"/>
        <w:rPr>
          <w:ins w:id="113" w:author="Visvanathan R" w:date="2021-05-05T19:28:00Z"/>
          <w:rFonts w:ascii="Times New Roman" w:hAnsi="Times New Roman" w:cs="Times New Roman"/>
          <w:sz w:val="24"/>
          <w:szCs w:val="24"/>
        </w:rPr>
      </w:pPr>
      <w:ins w:id="114" w:author="Visvanathan R" w:date="2021-05-12T17:51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3.3 </w:t>
        </w:r>
      </w:ins>
      <w:ins w:id="115" w:author="Visvanathan R" w:date="2021-05-05T19:28:00Z">
        <w:r w:rsidR="003D4D42" w:rsidRPr="002F5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Screen </w:t>
        </w:r>
        <w:r w:rsidR="003D4D42" w:rsidRPr="002F572D">
          <w:rPr>
            <w:rFonts w:ascii="Times New Roman" w:hAnsi="Times New Roman" w:cs="Times New Roman"/>
            <w:b/>
            <w:sz w:val="24"/>
            <w:szCs w:val="24"/>
          </w:rPr>
          <w:t>Pitch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 xml:space="preserve"> - Inclination of screen with the horizontal plane in degrees.</w:t>
        </w:r>
      </w:ins>
    </w:p>
    <w:p w:rsidR="003D4D42" w:rsidRPr="002F572D" w:rsidRDefault="00024BCD" w:rsidP="003D4D42">
      <w:pPr>
        <w:autoSpaceDE w:val="0"/>
        <w:autoSpaceDN w:val="0"/>
        <w:adjustRightInd w:val="0"/>
        <w:spacing w:before="120" w:after="120" w:line="240" w:lineRule="auto"/>
        <w:ind w:left="0"/>
        <w:rPr>
          <w:ins w:id="116" w:author="Visvanathan R" w:date="2021-05-05T19:28:00Z"/>
          <w:rFonts w:ascii="Times New Roman" w:hAnsi="Times New Roman" w:cs="Times New Roman"/>
          <w:sz w:val="24"/>
          <w:szCs w:val="24"/>
        </w:rPr>
      </w:pPr>
      <w:ins w:id="117" w:author="Visvanathan R" w:date="2021-05-12T17:51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3.4 </w:t>
        </w:r>
      </w:ins>
      <w:ins w:id="118" w:author="Visvanathan R" w:date="2021-05-05T19:28:00Z">
        <w:r w:rsidR="003D4D42" w:rsidRPr="002F572D">
          <w:rPr>
            <w:rFonts w:ascii="Times New Roman" w:hAnsi="Times New Roman" w:cs="Times New Roman"/>
            <w:b/>
            <w:bCs/>
            <w:sz w:val="24"/>
            <w:szCs w:val="24"/>
          </w:rPr>
          <w:t>Sieve Clearance</w:t>
        </w:r>
        <w:r w:rsidR="003D4D42" w:rsidRPr="002F572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3D4D42" w:rsidRPr="002F572D">
          <w:rPr>
            <w:rFonts w:ascii="Times New Roman" w:hAnsi="Times New Roman" w:cs="Times New Roman"/>
            <w:sz w:val="24"/>
            <w:szCs w:val="24"/>
          </w:rPr>
          <w:t>-The maximum vertical distance between two successive sieves.</w:t>
        </w:r>
      </w:ins>
    </w:p>
    <w:p w:rsidR="00024BCD" w:rsidRPr="00726860" w:rsidRDefault="00E530E7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ins w:id="119" w:author="Visvanathan R" w:date="2021-05-04T14:34:00Z"/>
          <w:del w:id="120" w:author="Visvanathan R" w:date="2021-05-04T12:17:00Z"/>
          <w:rFonts w:ascii="Times New Roman" w:hAnsi="Times New Roman" w:cs="Times New Roman"/>
          <w:b/>
          <w:bCs/>
          <w:sz w:val="24"/>
          <w:szCs w:val="24"/>
          <w:rPrChange w:id="121" w:author="Visvanathan R" w:date="2021-05-12T19:01:00Z">
            <w:rPr>
              <w:ins w:id="122" w:author="Visvanathan R" w:date="2021-05-04T14:34:00Z"/>
              <w:del w:id="123" w:author="Visvanathan R" w:date="2021-05-04T12:17:00Z"/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ins w:id="124" w:author="Visvanathan R" w:date="2021-05-12T17:51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125" w:author="Visvanathan R" w:date="2021-05-12T19:01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t xml:space="preserve">3.5 </w:t>
        </w:r>
      </w:ins>
      <w:ins w:id="126" w:author="Visvanathan R" w:date="2021-05-04T14:34:00Z">
        <w:del w:id="127" w:author="Visvanathan R" w:date="2021-05-04T12:17:00Z">
          <w:r w:rsidRPr="00E530E7">
            <w:rPr>
              <w:rFonts w:ascii="Times New Roman" w:hAnsi="Times New Roman" w:cs="Times New Roman"/>
              <w:b/>
              <w:bCs/>
              <w:sz w:val="24"/>
              <w:szCs w:val="24"/>
              <w:rPrChange w:id="128" w:author="Visvanathan R" w:date="2021-05-12T19:01:00Z">
                <w:rPr>
                  <w:rFonts w:ascii="Times New Roman" w:hAnsi="Times New Roman" w:cs="Times New Roman"/>
                  <w:bCs/>
                  <w:sz w:val="24"/>
                  <w:szCs w:val="24"/>
                </w:rPr>
              </w:rPrChange>
            </w:rPr>
            <w:delText>*Rules for rounding off numerical values ( revised ).</w:delText>
          </w:r>
        </w:del>
      </w:ins>
    </w:p>
    <w:p w:rsidR="00024BCD" w:rsidRPr="00726860" w:rsidRDefault="00E530E7">
      <w:pPr>
        <w:autoSpaceDE w:val="0"/>
        <w:autoSpaceDN w:val="0"/>
        <w:adjustRightInd w:val="0"/>
        <w:spacing w:before="120" w:after="120" w:line="240" w:lineRule="auto"/>
        <w:ind w:left="0"/>
        <w:rPr>
          <w:ins w:id="129" w:author="Visvanathan R" w:date="2021-05-04T14:34:00Z"/>
          <w:del w:id="130" w:author="Visvanathan R" w:date="2021-05-04T12:17:00Z"/>
          <w:rFonts w:ascii="Times New Roman" w:hAnsi="Times New Roman" w:cs="Times New Roman"/>
          <w:b/>
          <w:bCs/>
          <w:sz w:val="24"/>
          <w:szCs w:val="24"/>
          <w:rPrChange w:id="131" w:author="Visvanathan R" w:date="2021-05-12T19:01:00Z">
            <w:rPr>
              <w:ins w:id="132" w:author="Visvanathan R" w:date="2021-05-04T14:34:00Z"/>
              <w:del w:id="133" w:author="Visvanathan R" w:date="2021-05-04T12:17:00Z"/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ins w:id="134" w:author="Visvanathan R" w:date="2021-05-04T14:34:00Z">
        <w:del w:id="135" w:author="Visvanathan R" w:date="2021-05-04T12:17:00Z">
          <w:r w:rsidRPr="00E530E7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  <w:rPrChange w:id="136" w:author="Visvanathan R" w:date="2021-05-12T19:01:00Z">
                <w:rPr>
                  <w:rFonts w:ascii="Times New Roman" w:hAnsi="Times New Roman" w:cs="Times New Roman"/>
                  <w:bCs/>
                  <w:sz w:val="24"/>
                  <w:szCs w:val="24"/>
                  <w:vertAlign w:val="superscript"/>
                </w:rPr>
              </w:rPrChange>
            </w:rPr>
            <w:delText>$</w:delText>
          </w:r>
          <w:r w:rsidRPr="00E530E7">
            <w:rPr>
              <w:rFonts w:ascii="Times New Roman" w:hAnsi="Times New Roman" w:cs="Times New Roman"/>
              <w:b/>
              <w:bCs/>
              <w:sz w:val="24"/>
              <w:szCs w:val="24"/>
              <w:rPrChange w:id="137" w:author="Visvanathan R" w:date="2021-05-12T19:01:00Z">
                <w:rPr>
                  <w:rFonts w:ascii="Times New Roman" w:hAnsi="Times New Roman" w:cs="Times New Roman"/>
                  <w:bCs/>
                  <w:sz w:val="24"/>
                  <w:szCs w:val="24"/>
                </w:rPr>
              </w:rPrChange>
            </w:rPr>
            <w:delText>Methods of analysis for food grains: Part I Refractions.</w:delText>
          </w:r>
        </w:del>
      </w:ins>
    </w:p>
    <w:p w:rsidR="00024BCD" w:rsidRPr="00726860" w:rsidRDefault="00E530E7">
      <w:pPr>
        <w:autoSpaceDE w:val="0"/>
        <w:autoSpaceDN w:val="0"/>
        <w:adjustRightInd w:val="0"/>
        <w:spacing w:before="120" w:after="120" w:line="240" w:lineRule="auto"/>
        <w:ind w:left="0"/>
        <w:rPr>
          <w:ins w:id="138" w:author="Visvanathan R" w:date="2021-05-04T14:39:00Z"/>
          <w:rFonts w:ascii="Times New Roman" w:hAnsi="Times New Roman" w:cs="Times New Roman"/>
          <w:sz w:val="24"/>
          <w:szCs w:val="24"/>
          <w:rPrChange w:id="139" w:author="Visvanathan R" w:date="2021-05-12T19:02:00Z">
            <w:rPr>
              <w:ins w:id="140" w:author="Visvanathan R" w:date="2021-05-04T14:39:00Z"/>
            </w:rPr>
          </w:rPrChange>
        </w:rPr>
      </w:pPr>
      <w:ins w:id="141" w:author="Visvanathan R" w:date="2021-05-04T14:39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142" w:author="Visvanathan R" w:date="2021-05-12T19:01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t xml:space="preserve">Clean Grain - </w:t>
        </w:r>
        <w:r w:rsidRPr="00E530E7">
          <w:rPr>
            <w:rFonts w:ascii="Times New Roman" w:hAnsi="Times New Roman" w:cs="Times New Roman"/>
            <w:sz w:val="24"/>
            <w:szCs w:val="24"/>
            <w:rPrChange w:id="143" w:author="Visvanathan R" w:date="2021-05-12T19:02:00Z">
              <w:rPr/>
            </w:rPrChange>
          </w:rPr>
          <w:t>Shelled grain</w:t>
        </w:r>
      </w:ins>
      <w:ins w:id="144" w:author="Visvanathan R" w:date="2021-05-04T20:03:00Z">
        <w:r>
          <w:rPr>
            <w:rFonts w:ascii="Times New Roman" w:hAnsi="Times New Roman" w:cs="Times New Roman"/>
            <w:sz w:val="24"/>
            <w:szCs w:val="24"/>
          </w:rPr>
          <w:t xml:space="preserve"> / kernel</w:t>
        </w:r>
      </w:ins>
      <w:ins w:id="145" w:author="Visvanathan R" w:date="2021-05-04T14:39:00Z">
        <w:r w:rsidRPr="00E530E7">
          <w:rPr>
            <w:rFonts w:ascii="Times New Roman" w:hAnsi="Times New Roman" w:cs="Times New Roman"/>
            <w:sz w:val="24"/>
            <w:szCs w:val="24"/>
            <w:rPrChange w:id="146" w:author="Visvanathan R" w:date="2021-05-12T19:02:00Z">
              <w:rPr/>
            </w:rPrChange>
          </w:rPr>
          <w:t xml:space="preserve"> free from refractions [see IS: 4333 (Part I)-1967</w:t>
        </w:r>
        <w:r w:rsidRPr="00E530E7">
          <w:rPr>
            <w:rFonts w:ascii="Times New Roman" w:hAnsi="Times New Roman" w:cs="Times New Roman"/>
            <w:sz w:val="24"/>
            <w:szCs w:val="24"/>
            <w:vertAlign w:val="superscript"/>
            <w:rPrChange w:id="147" w:author="Visvanathan R" w:date="2021-05-12T19:02:00Z">
              <w:rPr>
                <w:vertAlign w:val="superscript"/>
              </w:rPr>
            </w:rPrChange>
          </w:rPr>
          <w:t>$</w:t>
        </w:r>
        <w:r w:rsidRPr="00E530E7">
          <w:rPr>
            <w:rFonts w:ascii="Times New Roman" w:hAnsi="Times New Roman" w:cs="Times New Roman"/>
            <w:sz w:val="24"/>
            <w:szCs w:val="24"/>
            <w:rPrChange w:id="148" w:author="Visvanathan R" w:date="2021-05-12T19:02:00Z">
              <w:rPr/>
            </w:rPrChange>
          </w:rPr>
          <w:t>].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ins w:id="149" w:author="Visvanathan R" w:date="2021-05-04T14:39:00Z"/>
          <w:rFonts w:ascii="Times New Roman" w:hAnsi="Times New Roman" w:cs="Times New Roman"/>
          <w:sz w:val="24"/>
          <w:szCs w:val="24"/>
          <w:rPrChange w:id="150" w:author="Visvanathan R" w:date="2021-05-04T14:38:00Z">
            <w:rPr>
              <w:ins w:id="151" w:author="Visvanathan R" w:date="2021-05-04T14:39:00Z"/>
            </w:rPr>
          </w:rPrChange>
        </w:rPr>
      </w:pPr>
      <w:ins w:id="152" w:author="Visvanathan R" w:date="2021-05-12T17:51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3.6 </w:t>
        </w:r>
      </w:ins>
      <w:ins w:id="153" w:author="Visvanathan R" w:date="2021-05-04T14:39:00Z">
        <w:r w:rsidR="00E530E7" w:rsidRPr="00E530E7">
          <w:rPr>
            <w:rFonts w:ascii="Times New Roman" w:hAnsi="Times New Roman" w:cs="Times New Roman"/>
            <w:b/>
            <w:bCs/>
            <w:sz w:val="24"/>
            <w:szCs w:val="24"/>
            <w:rPrChange w:id="154" w:author="Visvanathan R" w:date="2021-05-04T14:38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t>Cleaning Efficiency</w:t>
        </w:r>
        <w:r w:rsidR="00E530E7" w:rsidRPr="00E530E7">
          <w:rPr>
            <w:rFonts w:ascii="Times New Roman" w:hAnsi="Times New Roman" w:cs="Times New Roman"/>
            <w:bCs/>
            <w:sz w:val="24"/>
            <w:szCs w:val="24"/>
            <w:rPrChange w:id="155" w:author="Visvanathan R" w:date="2021-05-04T14:38:00Z">
              <w:rPr>
                <w:bCs/>
              </w:rPr>
            </w:rPrChange>
          </w:rPr>
          <w:t xml:space="preserve"> - </w:t>
        </w:r>
      </w:ins>
      <w:ins w:id="156" w:author="Visvanathan R" w:date="2021-05-12T19:01:00Z">
        <w:r w:rsidR="00726860">
          <w:rPr>
            <w:rFonts w:ascii="Times New Roman" w:hAnsi="Times New Roman" w:cs="Times New Roman"/>
            <w:bCs/>
            <w:sz w:val="24"/>
            <w:szCs w:val="24"/>
          </w:rPr>
          <w:t>C</w:t>
        </w:r>
      </w:ins>
      <w:ins w:id="157" w:author="Visvanathan R" w:date="2021-05-04T14:39:00Z">
        <w:r w:rsidR="00E530E7" w:rsidRPr="00E530E7">
          <w:rPr>
            <w:rFonts w:ascii="Times New Roman" w:hAnsi="Times New Roman" w:cs="Times New Roman"/>
            <w:bCs/>
            <w:sz w:val="24"/>
            <w:szCs w:val="24"/>
            <w:rPrChange w:id="158" w:author="Visvanathan R" w:date="2021-05-04T14:38:00Z">
              <w:rPr>
                <w:bCs/>
              </w:rPr>
            </w:rPrChange>
          </w:rPr>
          <w:t xml:space="preserve">lean 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159" w:author="Visvanathan R" w:date="2021-05-04T14:38:00Z">
              <w:rPr/>
            </w:rPrChange>
          </w:rPr>
          <w:t xml:space="preserve">grains (see </w:t>
        </w:r>
      </w:ins>
      <w:ins w:id="160" w:author="Visvanathan R" w:date="2021-05-12T19:02:00Z">
        <w:r w:rsidR="00726860">
          <w:rPr>
            <w:rFonts w:ascii="Times New Roman" w:hAnsi="Times New Roman" w:cs="Times New Roman"/>
            <w:sz w:val="24"/>
            <w:szCs w:val="24"/>
          </w:rPr>
          <w:t>3.5</w:t>
        </w:r>
      </w:ins>
      <w:ins w:id="161" w:author="Visvanathan R" w:date="2021-05-04T14:39:00Z">
        <w:r w:rsidR="00E530E7" w:rsidRPr="00E530E7">
          <w:rPr>
            <w:rFonts w:ascii="Times New Roman" w:hAnsi="Times New Roman" w:cs="Times New Roman"/>
            <w:sz w:val="24"/>
            <w:szCs w:val="24"/>
            <w:rPrChange w:id="162" w:author="Visvanathan R" w:date="2021-05-04T14:38:00Z">
              <w:rPr/>
            </w:rPrChange>
          </w:rPr>
          <w:t>) received at the specified grain outlet(s) with respect to total grain received at grain outlet(s) expressed as percentage by weight.</w:t>
        </w:r>
      </w:ins>
    </w:p>
    <w:p w:rsidR="003D4D42" w:rsidRPr="002F572D" w:rsidRDefault="00024BCD" w:rsidP="003D4D42">
      <w:pPr>
        <w:autoSpaceDE w:val="0"/>
        <w:autoSpaceDN w:val="0"/>
        <w:adjustRightInd w:val="0"/>
        <w:spacing w:before="120" w:after="120" w:line="240" w:lineRule="auto"/>
        <w:ind w:left="0"/>
        <w:rPr>
          <w:ins w:id="163" w:author="Visvanathan R" w:date="2021-05-05T19:26:00Z"/>
          <w:rFonts w:ascii="Times New Roman" w:hAnsi="Times New Roman" w:cs="Times New Roman"/>
          <w:bCs/>
          <w:sz w:val="24"/>
          <w:szCs w:val="24"/>
        </w:rPr>
      </w:pPr>
      <w:ins w:id="164" w:author="Visvanathan R" w:date="2021-05-12T17:51:00Z">
        <w:r>
          <w:rPr>
            <w:rFonts w:ascii="Cambria" w:hAnsi="Cambria"/>
            <w:b/>
          </w:rPr>
          <w:t xml:space="preserve">3.7 </w:t>
        </w:r>
      </w:ins>
      <w:ins w:id="165" w:author="Visvanathan R" w:date="2021-05-05T19:26:00Z">
        <w:r w:rsidR="003D4D42" w:rsidRPr="002F572D">
          <w:rPr>
            <w:rFonts w:ascii="Cambria" w:hAnsi="Cambria"/>
            <w:b/>
          </w:rPr>
          <w:t>Shelling efficiency</w:t>
        </w:r>
        <w:r w:rsidR="003D4D42" w:rsidRPr="002F572D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3D4D42" w:rsidRPr="002F572D">
          <w:rPr>
            <w:rFonts w:ascii="Times New Roman" w:hAnsi="Times New Roman"/>
            <w:b/>
            <w:color w:val="FF0000"/>
            <w:sz w:val="24"/>
            <w:szCs w:val="24"/>
          </w:rPr>
          <w:t xml:space="preserve">– </w:t>
        </w:r>
        <w:r w:rsidR="003D4D42" w:rsidRPr="002F572D">
          <w:rPr>
            <w:rFonts w:ascii="Cambria" w:hAnsi="Cambria"/>
          </w:rPr>
          <w:t>Threshed/shelled maize</w:t>
        </w:r>
        <w:r w:rsidR="003D4D42">
          <w:rPr>
            <w:rFonts w:ascii="Cambria" w:hAnsi="Cambria"/>
          </w:rPr>
          <w:t xml:space="preserve"> kernel</w:t>
        </w:r>
        <w:r w:rsidR="003D4D42" w:rsidRPr="002F572D">
          <w:rPr>
            <w:rFonts w:ascii="Cambria" w:hAnsi="Cambria"/>
          </w:rPr>
          <w:t xml:space="preserve"> (after removal of dirt, husk, etc.) received at the outlet with respect to the total </w:t>
        </w:r>
        <w:r w:rsidR="003D4D42">
          <w:rPr>
            <w:rFonts w:ascii="Cambria" w:hAnsi="Cambria"/>
          </w:rPr>
          <w:t>m</w:t>
        </w:r>
        <w:r w:rsidR="003D4D42" w:rsidRPr="002F572D">
          <w:rPr>
            <w:rFonts w:ascii="Cambria" w:hAnsi="Cambria"/>
          </w:rPr>
          <w:t>aize cob (un</w:t>
        </w:r>
      </w:ins>
      <w:ins w:id="166" w:author="Visvanathan R" w:date="2021-05-12T19:02:00Z">
        <w:r w:rsidR="00726860">
          <w:rPr>
            <w:rFonts w:ascii="Cambria" w:hAnsi="Cambria"/>
          </w:rPr>
          <w:t>-</w:t>
        </w:r>
      </w:ins>
      <w:ins w:id="167" w:author="Visvanathan R" w:date="2021-05-05T19:26:00Z">
        <w:r w:rsidR="003D4D42" w:rsidRPr="002F572D">
          <w:rPr>
            <w:rFonts w:ascii="Cambria" w:hAnsi="Cambria"/>
          </w:rPr>
          <w:t>threshed/shelled) fed at the inlet expressed as percentage by mass.</w:t>
        </w:r>
      </w:ins>
    </w:p>
    <w:p w:rsidR="009374E0" w:rsidRPr="002F572D" w:rsidRDefault="00024BCD" w:rsidP="009374E0">
      <w:pPr>
        <w:spacing w:after="0"/>
        <w:ind w:left="0" w:right="47"/>
        <w:rPr>
          <w:ins w:id="168" w:author="Visvanathan R" w:date="2021-05-05T19:16:00Z"/>
          <w:rFonts w:ascii="Cambria" w:hAnsi="Cambria"/>
          <w:bCs/>
        </w:rPr>
      </w:pPr>
      <w:ins w:id="169" w:author="Visvanathan R" w:date="2021-05-12T17:51:00Z">
        <w:r>
          <w:rPr>
            <w:rFonts w:ascii="Cambria" w:hAnsi="Cambria"/>
            <w:b/>
            <w:bCs/>
          </w:rPr>
          <w:t xml:space="preserve">3.8 </w:t>
        </w:r>
      </w:ins>
      <w:ins w:id="170" w:author="Visvanathan R" w:date="2021-05-05T19:16:00Z">
        <w:r w:rsidR="009374E0" w:rsidRPr="002F572D">
          <w:rPr>
            <w:rFonts w:ascii="Cambria" w:hAnsi="Cambria"/>
            <w:b/>
            <w:bCs/>
          </w:rPr>
          <w:t xml:space="preserve">Batch Test </w:t>
        </w:r>
        <w:r w:rsidR="009374E0" w:rsidRPr="002F572D">
          <w:rPr>
            <w:rFonts w:ascii="Cambria" w:hAnsi="Cambria"/>
            <w:b/>
          </w:rPr>
          <w:t xml:space="preserve">(Conformity of Production) - </w:t>
        </w:r>
        <w:r w:rsidR="009374E0" w:rsidRPr="002F572D">
          <w:rPr>
            <w:rFonts w:ascii="Cambria" w:hAnsi="Cambria"/>
            <w:bCs/>
          </w:rPr>
          <w:t xml:space="preserve">The tests conducted on </w:t>
        </w:r>
        <w:bookmarkStart w:id="171" w:name="_Hlk525742171"/>
        <w:r w:rsidR="009374E0" w:rsidRPr="002F572D">
          <w:rPr>
            <w:rFonts w:ascii="Cambria" w:hAnsi="Cambria"/>
            <w:bCs/>
          </w:rPr>
          <w:t xml:space="preserve">maize </w:t>
        </w:r>
        <w:r w:rsidR="009374E0">
          <w:rPr>
            <w:rFonts w:ascii="Cambria" w:hAnsi="Cambria"/>
            <w:bCs/>
          </w:rPr>
          <w:t xml:space="preserve">husker </w:t>
        </w:r>
        <w:r w:rsidR="009374E0" w:rsidRPr="002F572D">
          <w:rPr>
            <w:rFonts w:ascii="Cambria" w:hAnsi="Cambria"/>
            <w:bCs/>
          </w:rPr>
          <w:t xml:space="preserve">sheller </w:t>
        </w:r>
        <w:bookmarkEnd w:id="171"/>
        <w:r w:rsidR="009374E0" w:rsidRPr="002F572D">
          <w:rPr>
            <w:rFonts w:ascii="Cambria" w:hAnsi="Cambria"/>
            <w:bCs/>
          </w:rPr>
          <w:t>which have already undergone initial commercial test and are being manufactured / sold commercially in the country.</w:t>
        </w:r>
      </w:ins>
    </w:p>
    <w:p w:rsidR="00D21C01" w:rsidRPr="00D21C01" w:rsidRDefault="00024BCD" w:rsidP="00D21C01">
      <w:pPr>
        <w:spacing w:after="0"/>
        <w:ind w:left="0" w:right="47"/>
        <w:rPr>
          <w:ins w:id="172" w:author="Visvanathan R" w:date="2021-05-04T14:39:00Z"/>
          <w:rFonts w:ascii="Cambria" w:hAnsi="Cambria"/>
          <w:bCs/>
          <w:rPrChange w:id="173" w:author="Visvanathan R" w:date="2021-05-04T14:38:00Z">
            <w:rPr>
              <w:ins w:id="174" w:author="Visvanathan R" w:date="2021-05-04T14:39:00Z"/>
            </w:rPr>
          </w:rPrChange>
        </w:rPr>
        <w:pPrChange w:id="175" w:author="Visvanathan R" w:date="2021-05-04T14:38:00Z">
          <w:pPr>
            <w:spacing w:after="0"/>
            <w:ind w:right="47"/>
          </w:pPr>
        </w:pPrChange>
      </w:pPr>
      <w:ins w:id="176" w:author="Visvanathan R" w:date="2021-05-12T17:51:00Z">
        <w:r>
          <w:rPr>
            <w:rFonts w:ascii="Cambria" w:hAnsi="Cambria"/>
            <w:b/>
            <w:bCs/>
          </w:rPr>
          <w:t xml:space="preserve">3.9 </w:t>
        </w:r>
      </w:ins>
      <w:ins w:id="177" w:author="Visvanathan R" w:date="2021-05-04T14:39:00Z">
        <w:r w:rsidR="00E530E7" w:rsidRPr="00E530E7">
          <w:rPr>
            <w:rFonts w:ascii="Cambria" w:hAnsi="Cambria"/>
            <w:b/>
            <w:bCs/>
            <w:rPrChange w:id="178" w:author="Visvanathan R" w:date="2021-05-04T14:38:00Z">
              <w:rPr>
                <w:b/>
              </w:rPr>
            </w:rPrChange>
          </w:rPr>
          <w:t xml:space="preserve">Commercial Test - </w:t>
        </w:r>
        <w:r w:rsidR="00E530E7" w:rsidRPr="00E530E7">
          <w:rPr>
            <w:rFonts w:ascii="Cambria" w:hAnsi="Cambria"/>
            <w:bCs/>
            <w:rPrChange w:id="179" w:author="Visvanathan R" w:date="2021-05-04T14:38:00Z">
              <w:rPr/>
            </w:rPrChange>
          </w:rPr>
          <w:t xml:space="preserve">The tests conducted for establishing performance characteristics of maize </w:t>
        </w:r>
      </w:ins>
      <w:ins w:id="180" w:author="Visvanathan R" w:date="2021-05-04T20:08:00Z">
        <w:r w:rsidR="008A32AF">
          <w:rPr>
            <w:rFonts w:ascii="Cambria" w:hAnsi="Cambria"/>
            <w:bCs/>
          </w:rPr>
          <w:t xml:space="preserve">husker </w:t>
        </w:r>
      </w:ins>
      <w:ins w:id="181" w:author="Visvanathan R" w:date="2021-05-04T14:39:00Z">
        <w:r w:rsidR="00E530E7" w:rsidRPr="00E530E7">
          <w:rPr>
            <w:rFonts w:ascii="Cambria" w:hAnsi="Cambria"/>
            <w:bCs/>
            <w:rPrChange w:id="182" w:author="Visvanathan R" w:date="2021-05-04T14:38:00Z">
              <w:rPr/>
            </w:rPrChange>
          </w:rPr>
          <w:t xml:space="preserve">sheller that are ready for commercial production or already in production. 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ins w:id="183" w:author="Visvanathan R" w:date="2021-05-04T14:39:00Z"/>
          <w:rFonts w:ascii="Times New Roman" w:hAnsi="Times New Roman" w:cs="Times New Roman"/>
          <w:sz w:val="24"/>
          <w:szCs w:val="24"/>
          <w:rPrChange w:id="184" w:author="Visvanathan R" w:date="2021-05-04T14:38:00Z">
            <w:rPr>
              <w:ins w:id="185" w:author="Visvanathan R" w:date="2021-05-04T14:39:00Z"/>
            </w:rPr>
          </w:rPrChange>
        </w:rPr>
      </w:pPr>
      <w:ins w:id="186" w:author="Visvanathan R" w:date="2021-05-12T17:51:00Z">
        <w:r>
          <w:rPr>
            <w:rFonts w:ascii="Times New Roman" w:hAnsi="Times New Roman" w:cs="Times New Roman"/>
            <w:b/>
            <w:sz w:val="24"/>
            <w:szCs w:val="24"/>
          </w:rPr>
          <w:t xml:space="preserve">3.10 </w:t>
        </w:r>
      </w:ins>
      <w:ins w:id="187" w:author="Visvanathan R" w:date="2021-05-04T14:39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188" w:author="Visvanathan R" w:date="2021-05-04T14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Composite Sample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189" w:author="Visvanathan R" w:date="2021-05-04T14:38:00Z">
              <w:rPr/>
            </w:rPrChange>
          </w:rPr>
          <w:t xml:space="preserve"> - The sample of the grain, husk and shelled cobs formed by combining and blending the primary samples (see </w:t>
        </w:r>
      </w:ins>
      <w:ins w:id="190" w:author="Visvanathan R" w:date="2021-05-12T19:46:00Z">
        <w:r w:rsidR="0071764D">
          <w:rPr>
            <w:rFonts w:ascii="Times New Roman" w:hAnsi="Times New Roman" w:cs="Times New Roman"/>
            <w:sz w:val="24"/>
            <w:szCs w:val="24"/>
          </w:rPr>
          <w:t>3.19</w:t>
        </w:r>
      </w:ins>
      <w:ins w:id="191" w:author="Visvanathan R" w:date="2021-05-04T14:39:00Z">
        <w:r w:rsidR="00E530E7" w:rsidRPr="00E530E7">
          <w:rPr>
            <w:rFonts w:ascii="Times New Roman" w:hAnsi="Times New Roman" w:cs="Times New Roman"/>
            <w:sz w:val="24"/>
            <w:szCs w:val="24"/>
            <w:rPrChange w:id="192" w:author="Visvanathan R" w:date="2021-05-04T14:38:00Z">
              <w:rPr/>
            </w:rPrChange>
          </w:rPr>
          <w:t>).</w:t>
        </w:r>
      </w:ins>
    </w:p>
    <w:p w:rsidR="00D21C01" w:rsidRPr="00D21C01" w:rsidRDefault="00024BCD" w:rsidP="00D21C01">
      <w:pPr>
        <w:spacing w:after="0"/>
        <w:ind w:left="0" w:right="47"/>
        <w:rPr>
          <w:ins w:id="193" w:author="Visvanathan R" w:date="2021-05-04T14:39:00Z"/>
          <w:rFonts w:ascii="Cambria" w:hAnsi="Cambria"/>
          <w:bCs/>
          <w:rPrChange w:id="194" w:author="Visvanathan R" w:date="2021-05-04T14:38:00Z">
            <w:rPr>
              <w:ins w:id="195" w:author="Visvanathan R" w:date="2021-05-04T14:39:00Z"/>
            </w:rPr>
          </w:rPrChange>
        </w:rPr>
        <w:pPrChange w:id="196" w:author="Visvanathan R" w:date="2021-05-04T14:38:00Z">
          <w:pPr>
            <w:spacing w:after="0"/>
            <w:ind w:right="47"/>
          </w:pPr>
        </w:pPrChange>
      </w:pPr>
      <w:ins w:id="197" w:author="Visvanathan R" w:date="2021-05-12T17:51:00Z">
        <w:r>
          <w:rPr>
            <w:rFonts w:ascii="Cambria" w:hAnsi="Cambria"/>
            <w:b/>
            <w:bCs/>
          </w:rPr>
          <w:t xml:space="preserve">3.11 </w:t>
        </w:r>
      </w:ins>
      <w:ins w:id="198" w:author="Visvanathan R" w:date="2021-05-04T14:39:00Z">
        <w:r w:rsidR="00E530E7" w:rsidRPr="00E530E7">
          <w:rPr>
            <w:rFonts w:ascii="Cambria" w:hAnsi="Cambria"/>
            <w:b/>
            <w:bCs/>
            <w:rPrChange w:id="199" w:author="Visvanathan R" w:date="2021-05-04T14:38:00Z">
              <w:rPr>
                <w:b/>
              </w:rPr>
            </w:rPrChange>
          </w:rPr>
          <w:t xml:space="preserve">Confidential Test - </w:t>
        </w:r>
        <w:r w:rsidR="00E530E7" w:rsidRPr="00E530E7">
          <w:rPr>
            <w:rFonts w:ascii="Cambria" w:hAnsi="Cambria"/>
            <w:bCs/>
            <w:rPrChange w:id="200" w:author="Visvanathan R" w:date="2021-05-04T14:38:00Z">
              <w:rPr/>
            </w:rPrChange>
          </w:rPr>
          <w:t xml:space="preserve">The test conducted for providing confidential information on the performance of </w:t>
        </w:r>
        <w:bookmarkStart w:id="201" w:name="_Hlk525742437"/>
        <w:r w:rsidR="00E530E7" w:rsidRPr="00E530E7">
          <w:rPr>
            <w:rFonts w:ascii="Cambria" w:hAnsi="Cambria"/>
            <w:rPrChange w:id="202" w:author="Visvanathan R" w:date="2021-05-04T14:38:00Z">
              <w:rPr/>
            </w:rPrChange>
          </w:rPr>
          <w:t xml:space="preserve">maize </w:t>
        </w:r>
      </w:ins>
      <w:ins w:id="203" w:author="Visvanathan R" w:date="2021-05-04T20:08:00Z">
        <w:r w:rsidR="008A32AF">
          <w:rPr>
            <w:rFonts w:ascii="Cambria" w:hAnsi="Cambria"/>
          </w:rPr>
          <w:t xml:space="preserve">husker </w:t>
        </w:r>
      </w:ins>
      <w:ins w:id="204" w:author="Visvanathan R" w:date="2021-05-04T14:39:00Z">
        <w:r w:rsidR="00E530E7" w:rsidRPr="00E530E7">
          <w:rPr>
            <w:rFonts w:ascii="Cambria" w:hAnsi="Cambria"/>
            <w:rPrChange w:id="205" w:author="Visvanathan R" w:date="2021-05-04T14:38:00Z">
              <w:rPr/>
            </w:rPrChange>
          </w:rPr>
          <w:t>sheller</w:t>
        </w:r>
        <w:r w:rsidR="00E530E7" w:rsidRPr="00E530E7">
          <w:rPr>
            <w:rFonts w:ascii="Cambria" w:hAnsi="Cambria"/>
            <w:bCs/>
            <w:rPrChange w:id="206" w:author="Visvanathan R" w:date="2021-05-04T14:38:00Z">
              <w:rPr/>
            </w:rPrChange>
          </w:rPr>
          <w:t xml:space="preserve"> </w:t>
        </w:r>
        <w:bookmarkEnd w:id="201"/>
        <w:r w:rsidR="00E530E7" w:rsidRPr="00E530E7">
          <w:rPr>
            <w:rFonts w:ascii="Cambria" w:hAnsi="Cambria"/>
            <w:bCs/>
            <w:rPrChange w:id="207" w:author="Visvanathan R" w:date="2021-05-04T14:38:00Z">
              <w:rPr/>
            </w:rPrChange>
          </w:rPr>
          <w:t>whether ready for commercial production or not, or to provide any special data that may be required by the manufacturer / applicant.</w:t>
        </w:r>
      </w:ins>
    </w:p>
    <w:p w:rsidR="00D21C01" w:rsidRPr="00D21C01" w:rsidRDefault="00024BCD" w:rsidP="00D21C01">
      <w:pPr>
        <w:spacing w:after="0"/>
        <w:ind w:left="0" w:right="47"/>
        <w:rPr>
          <w:ins w:id="208" w:author="Visvanathan R" w:date="2021-05-04T14:39:00Z"/>
          <w:rFonts w:ascii="Cambria" w:hAnsi="Cambria"/>
          <w:bCs/>
          <w:rPrChange w:id="209" w:author="Visvanathan R" w:date="2021-05-04T14:38:00Z">
            <w:rPr>
              <w:ins w:id="210" w:author="Visvanathan R" w:date="2021-05-04T14:39:00Z"/>
            </w:rPr>
          </w:rPrChange>
        </w:rPr>
        <w:pPrChange w:id="211" w:author="Visvanathan R" w:date="2021-05-04T14:38:00Z">
          <w:pPr>
            <w:spacing w:after="0"/>
            <w:ind w:right="47"/>
          </w:pPr>
        </w:pPrChange>
      </w:pPr>
      <w:ins w:id="212" w:author="Visvanathan R" w:date="2021-05-12T17:51:00Z">
        <w:r>
          <w:rPr>
            <w:rFonts w:ascii="Cambria" w:hAnsi="Cambria"/>
            <w:b/>
            <w:bCs/>
          </w:rPr>
          <w:t xml:space="preserve">3.12 </w:t>
        </w:r>
      </w:ins>
      <w:ins w:id="213" w:author="Visvanathan R" w:date="2021-05-04T14:39:00Z">
        <w:r w:rsidR="00E530E7" w:rsidRPr="00E530E7">
          <w:rPr>
            <w:rFonts w:ascii="Cambria" w:hAnsi="Cambria"/>
            <w:b/>
            <w:bCs/>
            <w:rPrChange w:id="214" w:author="Visvanathan R" w:date="2021-05-04T14:38:00Z">
              <w:rPr>
                <w:b/>
              </w:rPr>
            </w:rPrChange>
          </w:rPr>
          <w:t xml:space="preserve">Evaluative requirements </w:t>
        </w:r>
      </w:ins>
      <w:ins w:id="215" w:author="Visvanathan R" w:date="2021-05-04T20:09:00Z">
        <w:r w:rsidR="008A32AF">
          <w:rPr>
            <w:rFonts w:ascii="Cambria" w:hAnsi="Cambria"/>
            <w:b/>
            <w:bCs/>
          </w:rPr>
          <w:t xml:space="preserve">- </w:t>
        </w:r>
      </w:ins>
      <w:ins w:id="216" w:author="Visvanathan R" w:date="2021-05-04T14:39:00Z">
        <w:r w:rsidR="00E530E7" w:rsidRPr="00E530E7">
          <w:rPr>
            <w:rFonts w:ascii="Cambria" w:hAnsi="Cambria"/>
            <w:bCs/>
            <w:rPrChange w:id="217" w:author="Visvanathan R" w:date="2021-05-04T14:38:00Z">
              <w:rPr/>
            </w:rPrChange>
          </w:rPr>
          <w:t xml:space="preserve">Requirement under this category are the ones which are mandatory for acceptance of the maize </w:t>
        </w:r>
      </w:ins>
      <w:ins w:id="218" w:author="Visvanathan R" w:date="2021-05-04T20:11:00Z">
        <w:r w:rsidR="008A32AF">
          <w:rPr>
            <w:rFonts w:ascii="Cambria" w:hAnsi="Cambria"/>
            <w:bCs/>
          </w:rPr>
          <w:t xml:space="preserve">husker </w:t>
        </w:r>
      </w:ins>
      <w:ins w:id="219" w:author="Visvanathan R" w:date="2021-05-04T14:39:00Z">
        <w:r w:rsidR="00E530E7" w:rsidRPr="00E530E7">
          <w:rPr>
            <w:rFonts w:ascii="Cambria" w:hAnsi="Cambria"/>
            <w:bCs/>
            <w:rPrChange w:id="220" w:author="Visvanathan R" w:date="2021-05-04T14:38:00Z">
              <w:rPr/>
            </w:rPrChange>
          </w:rPr>
          <w:t xml:space="preserve">sheller for the purpose of commercial production/ </w:t>
        </w:r>
      </w:ins>
      <w:ins w:id="221" w:author="Visvanathan R" w:date="2021-05-05T16:33:00Z">
        <w:r w:rsidR="000E703E">
          <w:rPr>
            <w:rFonts w:ascii="Cambria" w:hAnsi="Cambria"/>
            <w:bCs/>
          </w:rPr>
          <w:t xml:space="preserve">availing </w:t>
        </w:r>
      </w:ins>
      <w:ins w:id="222" w:author="Visvanathan R" w:date="2021-05-05T16:32:00Z">
        <w:r w:rsidR="000E703E">
          <w:rPr>
            <w:rFonts w:ascii="Cambria" w:hAnsi="Cambria"/>
            <w:bCs/>
          </w:rPr>
          <w:t xml:space="preserve">government </w:t>
        </w:r>
      </w:ins>
      <w:ins w:id="223" w:author="Visvanathan R" w:date="2021-05-04T14:39:00Z">
        <w:r w:rsidR="00E530E7" w:rsidRPr="00E530E7">
          <w:rPr>
            <w:rFonts w:ascii="Cambria" w:hAnsi="Cambria"/>
            <w:bCs/>
            <w:rPrChange w:id="224" w:author="Visvanathan R" w:date="2021-05-04T14:38:00Z">
              <w:rPr/>
            </w:rPrChange>
          </w:rPr>
          <w:t xml:space="preserve">subsidies </w:t>
        </w:r>
      </w:ins>
      <w:ins w:id="225" w:author="Visvanathan R" w:date="2021-05-05T16:33:00Z">
        <w:r w:rsidR="000E703E">
          <w:rPr>
            <w:rFonts w:ascii="Cambria" w:hAnsi="Cambria"/>
            <w:bCs/>
          </w:rPr>
          <w:t xml:space="preserve">and or fiancé from </w:t>
        </w:r>
      </w:ins>
      <w:ins w:id="226" w:author="Visvanathan R" w:date="2021-05-05T16:32:00Z">
        <w:r w:rsidR="000E703E">
          <w:rPr>
            <w:rFonts w:ascii="Cambria" w:hAnsi="Cambria"/>
            <w:bCs/>
          </w:rPr>
          <w:t xml:space="preserve">financing </w:t>
        </w:r>
      </w:ins>
      <w:ins w:id="227" w:author="Visvanathan R" w:date="2021-05-05T16:33:00Z">
        <w:r w:rsidR="000E703E">
          <w:rPr>
            <w:rFonts w:ascii="Cambria" w:hAnsi="Cambria"/>
            <w:bCs/>
          </w:rPr>
          <w:t>Institutions.</w:t>
        </w:r>
      </w:ins>
      <w:ins w:id="228" w:author="Visvanathan R" w:date="2021-05-04T14:39:00Z">
        <w:r w:rsidR="00E530E7" w:rsidRPr="00E530E7">
          <w:rPr>
            <w:rFonts w:ascii="Cambria" w:hAnsi="Cambria"/>
            <w:bCs/>
            <w:rPrChange w:id="229" w:author="Visvanathan R" w:date="2021-05-04T14:38:00Z">
              <w:rPr/>
            </w:rPrChange>
          </w:rPr>
          <w:t xml:space="preserve"> The testing agency will assess the performance of the maize </w:t>
        </w:r>
      </w:ins>
      <w:ins w:id="230" w:author="Visvanathan R" w:date="2021-05-04T20:12:00Z">
        <w:r w:rsidR="008A32AF">
          <w:rPr>
            <w:rFonts w:ascii="Cambria" w:hAnsi="Cambria"/>
            <w:bCs/>
          </w:rPr>
          <w:t xml:space="preserve">husker </w:t>
        </w:r>
      </w:ins>
      <w:ins w:id="231" w:author="Visvanathan R" w:date="2021-05-04T14:39:00Z">
        <w:r w:rsidR="00E530E7" w:rsidRPr="00E530E7">
          <w:rPr>
            <w:rFonts w:ascii="Cambria" w:hAnsi="Cambria"/>
            <w:bCs/>
            <w:rPrChange w:id="232" w:author="Visvanathan R" w:date="2021-05-04T14:38:00Z">
              <w:rPr/>
            </w:rPrChange>
          </w:rPr>
          <w:t xml:space="preserve">sheller under test and release the report. </w:t>
        </w:r>
      </w:ins>
    </w:p>
    <w:p w:rsidR="00AF1246" w:rsidRPr="002F572D" w:rsidRDefault="00024BCD" w:rsidP="00AF1246">
      <w:pPr>
        <w:spacing w:after="0"/>
        <w:ind w:left="0" w:right="47"/>
        <w:rPr>
          <w:ins w:id="233" w:author="Visvanathan R" w:date="2021-05-05T16:26:00Z"/>
          <w:rFonts w:ascii="Cambria" w:hAnsi="Cambria"/>
          <w:bCs/>
        </w:rPr>
      </w:pPr>
      <w:ins w:id="234" w:author="Visvanathan R" w:date="2021-05-12T17:51:00Z">
        <w:r>
          <w:rPr>
            <w:rFonts w:ascii="Cambria" w:hAnsi="Cambria"/>
            <w:b/>
            <w:bCs/>
          </w:rPr>
          <w:t xml:space="preserve">3.13 </w:t>
        </w:r>
      </w:ins>
      <w:ins w:id="235" w:author="Visvanathan R" w:date="2021-05-05T16:26:00Z">
        <w:r w:rsidR="00AF1246" w:rsidRPr="002F572D">
          <w:rPr>
            <w:rFonts w:ascii="Cambria" w:hAnsi="Cambria"/>
            <w:b/>
            <w:bCs/>
          </w:rPr>
          <w:t xml:space="preserve">Non Evaluative requirements - </w:t>
        </w:r>
        <w:r w:rsidR="00AF1246" w:rsidRPr="002F572D">
          <w:rPr>
            <w:rFonts w:ascii="Cambria" w:hAnsi="Cambria"/>
            <w:bCs/>
          </w:rPr>
          <w:t xml:space="preserve">Requirements under this category are the ones which are not mandatory for acceptance of the </w:t>
        </w:r>
        <w:bookmarkStart w:id="236" w:name="_Hlk525742862"/>
        <w:r w:rsidR="00AF1246" w:rsidRPr="002F572D">
          <w:rPr>
            <w:rFonts w:ascii="Cambria" w:hAnsi="Cambria"/>
            <w:bCs/>
          </w:rPr>
          <w:t xml:space="preserve">maize sheller </w:t>
        </w:r>
        <w:bookmarkEnd w:id="236"/>
        <w:r w:rsidR="00AF1246" w:rsidRPr="002F572D">
          <w:rPr>
            <w:rFonts w:ascii="Cambria" w:hAnsi="Cambria"/>
            <w:bCs/>
          </w:rPr>
          <w:t>for the purpose of commercial production</w:t>
        </w:r>
      </w:ins>
      <w:ins w:id="237" w:author="Visvanathan R" w:date="2021-05-05T16:37:00Z">
        <w:r w:rsidR="000E703E" w:rsidRPr="002F572D">
          <w:rPr>
            <w:rFonts w:ascii="Cambria" w:hAnsi="Cambria"/>
            <w:bCs/>
          </w:rPr>
          <w:t xml:space="preserve">/ </w:t>
        </w:r>
        <w:r w:rsidR="000E703E">
          <w:rPr>
            <w:rFonts w:ascii="Cambria" w:hAnsi="Cambria"/>
            <w:bCs/>
          </w:rPr>
          <w:t xml:space="preserve">availing government </w:t>
        </w:r>
        <w:r w:rsidR="000E703E" w:rsidRPr="002F572D">
          <w:rPr>
            <w:rFonts w:ascii="Cambria" w:hAnsi="Cambria"/>
            <w:bCs/>
          </w:rPr>
          <w:t xml:space="preserve">subsidies </w:t>
        </w:r>
        <w:r w:rsidR="000E703E">
          <w:rPr>
            <w:rFonts w:ascii="Cambria" w:hAnsi="Cambria"/>
            <w:bCs/>
          </w:rPr>
          <w:t>and or fi</w:t>
        </w:r>
      </w:ins>
      <w:ins w:id="238" w:author="Visvanathan R" w:date="2021-05-12T19:47:00Z">
        <w:r w:rsidR="0071764D">
          <w:rPr>
            <w:rFonts w:ascii="Cambria" w:hAnsi="Cambria"/>
            <w:bCs/>
          </w:rPr>
          <w:t>n</w:t>
        </w:r>
      </w:ins>
      <w:ins w:id="239" w:author="Visvanathan R" w:date="2021-05-05T16:37:00Z">
        <w:r w:rsidR="000E703E">
          <w:rPr>
            <w:rFonts w:ascii="Cambria" w:hAnsi="Cambria"/>
            <w:bCs/>
          </w:rPr>
          <w:t>ance from financing Institutions.</w:t>
        </w:r>
      </w:ins>
      <w:ins w:id="240" w:author="Visvanathan R" w:date="2021-05-05T16:26:00Z">
        <w:r w:rsidR="00AF1246" w:rsidRPr="002F572D">
          <w:rPr>
            <w:rFonts w:ascii="Cambria" w:hAnsi="Cambria"/>
            <w:bCs/>
          </w:rPr>
          <w:t xml:space="preserve"> However, the authorized testing agency may observe the performance for </w:t>
        </w:r>
      </w:ins>
      <w:ins w:id="241" w:author="Visvanathan R" w:date="2021-05-14T15:10:00Z">
        <w:r w:rsidR="0024155A" w:rsidRPr="002F572D">
          <w:rPr>
            <w:rFonts w:ascii="Cambria" w:hAnsi="Cambria"/>
            <w:bCs/>
          </w:rPr>
          <w:t xml:space="preserve">these </w:t>
        </w:r>
        <w:r w:rsidR="0024155A">
          <w:rPr>
            <w:rFonts w:ascii="Cambria" w:hAnsi="Cambria"/>
            <w:bCs/>
          </w:rPr>
          <w:t>requirements</w:t>
        </w:r>
      </w:ins>
      <w:ins w:id="242" w:author="Visvanathan R" w:date="2021-05-05T16:26:00Z">
        <w:r w:rsidR="00AF1246" w:rsidRPr="002F572D">
          <w:rPr>
            <w:rFonts w:ascii="Cambria" w:hAnsi="Cambria"/>
            <w:bCs/>
          </w:rPr>
          <w:t xml:space="preserve"> and record in the test report.</w:t>
        </w:r>
      </w:ins>
    </w:p>
    <w:p w:rsidR="009374E0" w:rsidRPr="002F572D" w:rsidRDefault="00024BCD" w:rsidP="009374E0">
      <w:pPr>
        <w:spacing w:after="0"/>
        <w:ind w:left="0" w:right="47"/>
        <w:rPr>
          <w:ins w:id="243" w:author="Visvanathan R" w:date="2021-05-05T19:16:00Z"/>
          <w:rFonts w:ascii="Cambria" w:hAnsi="Cambria"/>
          <w:bCs/>
        </w:rPr>
      </w:pPr>
      <w:ins w:id="244" w:author="Visvanathan R" w:date="2021-05-12T17:52:00Z">
        <w:r>
          <w:rPr>
            <w:rFonts w:ascii="Cambria" w:hAnsi="Cambria"/>
            <w:b/>
            <w:bCs/>
          </w:rPr>
          <w:t xml:space="preserve">3.14 </w:t>
        </w:r>
      </w:ins>
      <w:ins w:id="245" w:author="Visvanathan R" w:date="2021-05-05T19:16:00Z">
        <w:r w:rsidR="009374E0" w:rsidRPr="002F572D">
          <w:rPr>
            <w:rFonts w:ascii="Cambria" w:hAnsi="Cambria"/>
            <w:b/>
            <w:bCs/>
          </w:rPr>
          <w:t xml:space="preserve">Initial commercial Test - </w:t>
        </w:r>
        <w:r w:rsidR="009374E0" w:rsidRPr="002F572D">
          <w:rPr>
            <w:rFonts w:ascii="Cambria" w:hAnsi="Cambria"/>
            <w:bCs/>
          </w:rPr>
          <w:t xml:space="preserve">The tests conducted on indigenous or imported prototype maize </w:t>
        </w:r>
        <w:r w:rsidR="009374E0">
          <w:rPr>
            <w:rFonts w:ascii="Cambria" w:hAnsi="Cambria"/>
            <w:bCs/>
          </w:rPr>
          <w:t xml:space="preserve">husk </w:t>
        </w:r>
        <w:r w:rsidR="009374E0" w:rsidRPr="002F572D">
          <w:rPr>
            <w:rFonts w:ascii="Cambria" w:hAnsi="Cambria"/>
            <w:bCs/>
          </w:rPr>
          <w:t>sheller ready for commercial production.</w:t>
        </w:r>
      </w:ins>
    </w:p>
    <w:p w:rsidR="009374E0" w:rsidRPr="002F572D" w:rsidRDefault="00024BCD" w:rsidP="009374E0">
      <w:pPr>
        <w:spacing w:after="0"/>
        <w:ind w:left="0" w:right="47"/>
        <w:rPr>
          <w:ins w:id="246" w:author="Visvanathan R" w:date="2021-05-05T19:17:00Z"/>
          <w:rFonts w:ascii="Cambria" w:hAnsi="Cambria"/>
          <w:bCs/>
        </w:rPr>
      </w:pPr>
      <w:ins w:id="247" w:author="Visvanathan R" w:date="2021-05-12T17:52:00Z">
        <w:r>
          <w:rPr>
            <w:rFonts w:ascii="Cambria" w:hAnsi="Cambria"/>
            <w:b/>
            <w:bCs/>
          </w:rPr>
          <w:t xml:space="preserve">3.15 </w:t>
        </w:r>
      </w:ins>
      <w:ins w:id="248" w:author="Visvanathan R" w:date="2021-05-05T19:17:00Z">
        <w:r w:rsidR="009374E0" w:rsidRPr="002F572D">
          <w:rPr>
            <w:rFonts w:ascii="Cambria" w:hAnsi="Cambria"/>
            <w:b/>
            <w:bCs/>
          </w:rPr>
          <w:t xml:space="preserve">Repeat Test - </w:t>
        </w:r>
        <w:r w:rsidR="009374E0" w:rsidRPr="002F572D">
          <w:rPr>
            <w:rFonts w:ascii="Cambria" w:hAnsi="Cambria"/>
            <w:bCs/>
          </w:rPr>
          <w:t xml:space="preserve">The tests conducted on maize </w:t>
        </w:r>
        <w:r w:rsidR="009374E0">
          <w:rPr>
            <w:rFonts w:ascii="Cambria" w:hAnsi="Cambria"/>
            <w:bCs/>
          </w:rPr>
          <w:t xml:space="preserve">husker </w:t>
        </w:r>
        <w:r w:rsidR="009374E0" w:rsidRPr="002F572D">
          <w:rPr>
            <w:rFonts w:ascii="Cambria" w:hAnsi="Cambria"/>
            <w:bCs/>
          </w:rPr>
          <w:t>sheller, to validate the performance in case of not meeting the evaluative requirements of this standard or to ascertain the re-occurrence of breakdown / defects observed in earlier tests, for the same parameter and on the same sample under the test after rectifying the defects or after replacing the defected part/sub-assembly by new part of the same specifications.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249" w:author="Visvanathan R" w:date="2021-05-05T19:17:00Z"/>
          <w:rFonts w:ascii="Times New Roman" w:hAnsi="Times New Roman" w:cs="Times New Roman"/>
          <w:sz w:val="24"/>
          <w:szCs w:val="24"/>
        </w:rPr>
      </w:pPr>
      <w:ins w:id="250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3.16 </w:t>
        </w:r>
      </w:ins>
      <w:ins w:id="251" w:author="Visvanathan R" w:date="2021-05-05T19:17:00Z"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 xml:space="preserve">Type </w:t>
        </w:r>
        <w:r w:rsidR="009374E0" w:rsidRPr="002F572D">
          <w:rPr>
            <w:rFonts w:ascii="Times New Roman" w:hAnsi="Times New Roman" w:cs="Times New Roman"/>
            <w:b/>
            <w:bCs/>
            <w:sz w:val="24"/>
            <w:szCs w:val="24"/>
          </w:rPr>
          <w:t>Test -</w:t>
        </w:r>
        <w:r w:rsidR="009374E0" w:rsidRPr="002F572D">
          <w:rPr>
            <w:rFonts w:ascii="Times New Roman" w:hAnsi="Times New Roman" w:cs="Times New Roman"/>
            <w:bCs/>
            <w:sz w:val="24"/>
            <w:szCs w:val="24"/>
          </w:rPr>
          <w:t xml:space="preserve">Tests 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carried out on 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husker 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sheller to prove the conformity with the requirements of relevant standard. These are intended to prove the general qualities and design of a particular type of sheller.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252" w:author="Visvanathan R" w:date="2021-05-05T19:17:00Z"/>
          <w:rFonts w:ascii="Times New Roman" w:hAnsi="Times New Roman" w:cs="Times New Roman"/>
          <w:sz w:val="24"/>
          <w:szCs w:val="24"/>
        </w:rPr>
      </w:pPr>
      <w:ins w:id="253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3.17 </w:t>
        </w:r>
      </w:ins>
      <w:ins w:id="254" w:author="Visvanathan R" w:date="2021-05-05T19:17:00Z"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Routine Tests -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 Tests carried out on each 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husker 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sheller to check the requirements which are likely to vary during production.</w:t>
        </w:r>
      </w:ins>
    </w:p>
    <w:p w:rsidR="003D4D42" w:rsidRPr="002F572D" w:rsidRDefault="00024BCD" w:rsidP="003D4D42">
      <w:pPr>
        <w:spacing w:after="0"/>
        <w:ind w:left="0" w:right="47"/>
        <w:rPr>
          <w:ins w:id="255" w:author="Visvanathan R" w:date="2021-05-05T19:28:00Z"/>
          <w:rFonts w:ascii="Cambria" w:hAnsi="Cambria"/>
        </w:rPr>
      </w:pPr>
      <w:ins w:id="256" w:author="Visvanathan R" w:date="2021-05-12T17:52:00Z">
        <w:r>
          <w:rPr>
            <w:rFonts w:ascii="Cambria" w:hAnsi="Cambria"/>
            <w:b/>
          </w:rPr>
          <w:lastRenderedPageBreak/>
          <w:t xml:space="preserve">3.18 </w:t>
        </w:r>
      </w:ins>
      <w:ins w:id="257" w:author="Visvanathan R" w:date="2021-05-05T19:28:00Z">
        <w:r w:rsidR="003D4D42" w:rsidRPr="002F572D">
          <w:rPr>
            <w:rFonts w:ascii="Cambria" w:hAnsi="Cambria"/>
            <w:b/>
          </w:rPr>
          <w:t xml:space="preserve">Sample - </w:t>
        </w:r>
        <w:r w:rsidR="003D4D42" w:rsidRPr="002F572D">
          <w:rPr>
            <w:rFonts w:ascii="Cambria" w:hAnsi="Cambria"/>
          </w:rPr>
          <w:t xml:space="preserve">The quantity of </w:t>
        </w:r>
        <w:r w:rsidR="003D4D42">
          <w:rPr>
            <w:rFonts w:ascii="Cambria" w:hAnsi="Cambria"/>
          </w:rPr>
          <w:t>m</w:t>
        </w:r>
        <w:r w:rsidR="003D4D42" w:rsidRPr="002F572D">
          <w:rPr>
            <w:rFonts w:ascii="Cambria" w:hAnsi="Cambria"/>
          </w:rPr>
          <w:t xml:space="preserve">aize grain </w:t>
        </w:r>
        <w:r w:rsidR="003D4D42">
          <w:rPr>
            <w:rFonts w:ascii="Cambria" w:hAnsi="Cambria"/>
          </w:rPr>
          <w:t xml:space="preserve">/ kernel </w:t>
        </w:r>
        <w:r w:rsidR="003D4D42" w:rsidRPr="002F572D">
          <w:rPr>
            <w:rFonts w:ascii="Cambria" w:hAnsi="Cambria"/>
          </w:rPr>
          <w:t>taken from the outlet at a particular time period.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258" w:author="Visvanathan R" w:date="2021-05-05T19:17:00Z"/>
          <w:rFonts w:ascii="Times New Roman" w:hAnsi="Times New Roman" w:cs="Times New Roman"/>
          <w:sz w:val="24"/>
          <w:szCs w:val="24"/>
        </w:rPr>
      </w:pPr>
      <w:ins w:id="259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3.19 </w:t>
        </w:r>
      </w:ins>
      <w:ins w:id="260" w:author="Visvanathan R" w:date="2021-05-05T19:17:00Z"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Primary Sample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 - The weight of the grain, husk and shelled cobs taken from the outlets for a specified period of time.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ins w:id="261" w:author="Visvanathan R" w:date="2021-05-04T14:39:00Z"/>
          <w:rFonts w:ascii="Times New Roman" w:hAnsi="Times New Roman" w:cs="Times New Roman"/>
          <w:sz w:val="24"/>
          <w:szCs w:val="24"/>
          <w:rPrChange w:id="262" w:author="Visvanathan R" w:date="2021-05-04T14:38:00Z">
            <w:rPr>
              <w:ins w:id="263" w:author="Visvanathan R" w:date="2021-05-04T14:39:00Z"/>
            </w:rPr>
          </w:rPrChange>
        </w:rPr>
      </w:pPr>
      <w:ins w:id="264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3.20 </w:t>
        </w:r>
      </w:ins>
      <w:ins w:id="265" w:author="Visvanathan R" w:date="2021-05-04T14:39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266" w:author="Visvanathan R" w:date="2021-05-04T14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Final Sample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267" w:author="Visvanathan R" w:date="2021-05-04T14:38:00Z">
              <w:rPr/>
            </w:rPrChange>
          </w:rPr>
          <w:t xml:space="preserve"> -The sample drawn f</w:t>
        </w:r>
        <w:r w:rsidR="00E530E7">
          <w:rPr>
            <w:rFonts w:ascii="Times New Roman" w:hAnsi="Times New Roman" w:cs="Times New Roman"/>
            <w:sz w:val="24"/>
            <w:szCs w:val="24"/>
          </w:rPr>
          <w:t xml:space="preserve">rom the composite sample (see 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268" w:author="Visvanathan R" w:date="2021-05-04T14:38:00Z">
              <w:rPr/>
            </w:rPrChange>
          </w:rPr>
          <w:t>3</w:t>
        </w:r>
      </w:ins>
      <w:ins w:id="269" w:author="Visvanathan R" w:date="2021-05-12T19:49:00Z">
        <w:r w:rsidR="0071764D">
          <w:rPr>
            <w:rFonts w:ascii="Times New Roman" w:hAnsi="Times New Roman" w:cs="Times New Roman"/>
            <w:sz w:val="24"/>
            <w:szCs w:val="24"/>
          </w:rPr>
          <w:t>.10</w:t>
        </w:r>
      </w:ins>
      <w:ins w:id="270" w:author="Visvanathan R" w:date="2021-05-04T14:39:00Z">
        <w:r w:rsidR="00E530E7" w:rsidRPr="00E530E7">
          <w:rPr>
            <w:rFonts w:ascii="Times New Roman" w:hAnsi="Times New Roman" w:cs="Times New Roman"/>
            <w:sz w:val="24"/>
            <w:szCs w:val="24"/>
            <w:rPrChange w:id="271" w:author="Visvanathan R" w:date="2021-05-04T14:38:00Z">
              <w:rPr/>
            </w:rPrChange>
          </w:rPr>
          <w:t>) for analysis.</w:t>
        </w:r>
      </w:ins>
    </w:p>
    <w:p w:rsidR="00D21C01" w:rsidRPr="00D21C01" w:rsidRDefault="00024BCD" w:rsidP="00D21C01">
      <w:pPr>
        <w:spacing w:after="0"/>
        <w:ind w:left="0" w:right="47"/>
        <w:rPr>
          <w:ins w:id="272" w:author="Visvanathan R" w:date="2021-05-04T14:39:00Z"/>
          <w:rFonts w:ascii="Cambria" w:hAnsi="Cambria"/>
          <w:rPrChange w:id="273" w:author="Visvanathan R" w:date="2021-05-04T14:38:00Z">
            <w:rPr>
              <w:ins w:id="274" w:author="Visvanathan R" w:date="2021-05-04T14:39:00Z"/>
            </w:rPr>
          </w:rPrChange>
        </w:rPr>
        <w:pPrChange w:id="275" w:author="Visvanathan R" w:date="2021-05-04T14:38:00Z">
          <w:pPr>
            <w:spacing w:after="0"/>
            <w:ind w:right="47"/>
          </w:pPr>
        </w:pPrChange>
      </w:pPr>
      <w:ins w:id="276" w:author="Visvanathan R" w:date="2021-05-12T17:52:00Z">
        <w:r>
          <w:rPr>
            <w:rFonts w:ascii="Cambria" w:hAnsi="Cambria"/>
            <w:b/>
            <w:bCs/>
          </w:rPr>
          <w:t xml:space="preserve">3.21 </w:t>
        </w:r>
      </w:ins>
      <w:ins w:id="277" w:author="Visvanathan R" w:date="2021-05-04T14:39:00Z">
        <w:r w:rsidR="00E530E7" w:rsidRPr="00E530E7">
          <w:rPr>
            <w:rFonts w:ascii="Cambria" w:hAnsi="Cambria"/>
            <w:b/>
            <w:bCs/>
            <w:rPrChange w:id="278" w:author="Visvanathan R" w:date="2021-05-04T14:38:00Z">
              <w:rPr>
                <w:b/>
                <w:bCs/>
              </w:rPr>
            </w:rPrChange>
          </w:rPr>
          <w:t xml:space="preserve">Foreign Matter </w:t>
        </w:r>
      </w:ins>
      <w:ins w:id="279" w:author="Visvanathan R" w:date="2021-05-12T19:48:00Z">
        <w:r w:rsidR="0071764D">
          <w:rPr>
            <w:rFonts w:ascii="Cambria" w:hAnsi="Cambria"/>
          </w:rPr>
          <w:t>-</w:t>
        </w:r>
      </w:ins>
      <w:ins w:id="280" w:author="Visvanathan R" w:date="2021-05-04T14:39:00Z">
        <w:r w:rsidR="00E530E7" w:rsidRPr="00E530E7">
          <w:rPr>
            <w:rFonts w:ascii="Cambria" w:hAnsi="Cambria"/>
            <w:rPrChange w:id="281" w:author="Visvanathan R" w:date="2021-05-04T14:38:00Z">
              <w:rPr/>
            </w:rPrChange>
          </w:rPr>
          <w:t xml:space="preserve"> Includes inorganic and organic matter. The inorganic matter comprises sand, gravel, dirt, pebbles, stones, lumps of earth, clay, mud, iron chips</w:t>
        </w:r>
        <w:r w:rsidR="00E530E7" w:rsidRPr="00E530E7">
          <w:rPr>
            <w:rFonts w:ascii="Cambria" w:hAnsi="Cambria"/>
            <w:i/>
            <w:rPrChange w:id="282" w:author="Visvanathan R" w:date="2021-05-04T21:39:00Z">
              <w:rPr/>
            </w:rPrChange>
          </w:rPr>
          <w:t>, etc</w:t>
        </w:r>
        <w:r w:rsidR="00E530E7" w:rsidRPr="00E530E7">
          <w:rPr>
            <w:rFonts w:ascii="Cambria" w:hAnsi="Cambria"/>
            <w:rPrChange w:id="283" w:author="Visvanathan R" w:date="2021-05-04T14:38:00Z">
              <w:rPr/>
            </w:rPrChange>
          </w:rPr>
          <w:t>. The organic matter comprises chaff,</w:t>
        </w:r>
      </w:ins>
      <w:ins w:id="284" w:author="Visvanathan R" w:date="2021-05-04T21:40:00Z">
        <w:r w:rsidR="006775CD">
          <w:rPr>
            <w:rFonts w:ascii="Cambria" w:hAnsi="Cambria"/>
          </w:rPr>
          <w:t xml:space="preserve"> </w:t>
        </w:r>
      </w:ins>
      <w:ins w:id="285" w:author="Visvanathan R" w:date="2021-05-04T14:39:00Z">
        <w:r w:rsidR="00E530E7" w:rsidRPr="00E530E7">
          <w:rPr>
            <w:rFonts w:ascii="Cambria" w:hAnsi="Cambria"/>
            <w:rPrChange w:id="286" w:author="Visvanathan R" w:date="2021-05-04T14:38:00Z">
              <w:rPr/>
            </w:rPrChange>
          </w:rPr>
          <w:t>straw, weed seeds and other inedible grains.</w:t>
        </w:r>
      </w:ins>
    </w:p>
    <w:p w:rsidR="00D21C01" w:rsidRPr="00D21C01" w:rsidRDefault="00024BCD" w:rsidP="00D21C01">
      <w:pPr>
        <w:spacing w:after="0"/>
        <w:ind w:left="0" w:right="47"/>
        <w:rPr>
          <w:ins w:id="287" w:author="Visvanathan R" w:date="2021-05-04T14:39:00Z"/>
          <w:rFonts w:ascii="Cambria" w:hAnsi="Cambria"/>
          <w:rPrChange w:id="288" w:author="Visvanathan R" w:date="2021-05-04T14:38:00Z">
            <w:rPr>
              <w:ins w:id="289" w:author="Visvanathan R" w:date="2021-05-04T14:39:00Z"/>
            </w:rPr>
          </w:rPrChange>
        </w:rPr>
        <w:pPrChange w:id="290" w:author="Visvanathan R" w:date="2021-05-04T14:38:00Z">
          <w:pPr>
            <w:spacing w:after="0"/>
            <w:ind w:right="47"/>
          </w:pPr>
        </w:pPrChange>
      </w:pPr>
      <w:ins w:id="291" w:author="Visvanathan R" w:date="2021-05-12T17:52:00Z">
        <w:r>
          <w:rPr>
            <w:rFonts w:ascii="Cambria" w:hAnsi="Cambria"/>
            <w:b/>
            <w:bCs/>
          </w:rPr>
          <w:t xml:space="preserve">3.22 </w:t>
        </w:r>
      </w:ins>
      <w:ins w:id="292" w:author="Visvanathan R" w:date="2021-05-04T14:39:00Z">
        <w:r w:rsidR="00E530E7" w:rsidRPr="00E530E7">
          <w:rPr>
            <w:rFonts w:ascii="Cambria" w:hAnsi="Cambria"/>
            <w:b/>
            <w:bCs/>
            <w:rPrChange w:id="293" w:author="Visvanathan R" w:date="2021-05-04T14:38:00Z">
              <w:rPr>
                <w:b/>
                <w:bCs/>
              </w:rPr>
            </w:rPrChange>
          </w:rPr>
          <w:t xml:space="preserve">Grain Mixture </w:t>
        </w:r>
      </w:ins>
      <w:ins w:id="294" w:author="Visvanathan R" w:date="2021-05-12T19:48:00Z">
        <w:r w:rsidR="0071764D">
          <w:rPr>
            <w:rFonts w:ascii="Cambria" w:hAnsi="Cambria"/>
          </w:rPr>
          <w:t>-</w:t>
        </w:r>
      </w:ins>
      <w:ins w:id="295" w:author="Visvanathan R" w:date="2021-05-04T14:39:00Z">
        <w:r w:rsidR="00E530E7" w:rsidRPr="00E530E7">
          <w:rPr>
            <w:rFonts w:ascii="Cambria" w:hAnsi="Cambria"/>
            <w:rPrChange w:id="296" w:author="Visvanathan R" w:date="2021-05-04T14:38:00Z">
              <w:rPr/>
            </w:rPrChange>
          </w:rPr>
          <w:t xml:space="preserve"> The mixture of clean, broken, un</w:t>
        </w:r>
      </w:ins>
      <w:ins w:id="297" w:author="Visvanathan R" w:date="2021-05-04T21:40:00Z">
        <w:r w:rsidR="006775CD">
          <w:rPr>
            <w:rFonts w:ascii="Cambria" w:hAnsi="Cambria"/>
          </w:rPr>
          <w:t>-</w:t>
        </w:r>
      </w:ins>
      <w:ins w:id="298" w:author="Visvanathan R" w:date="2021-05-04T14:39:00Z">
        <w:r w:rsidR="00E530E7" w:rsidRPr="00E530E7">
          <w:rPr>
            <w:rFonts w:ascii="Cambria" w:hAnsi="Cambria"/>
            <w:rPrChange w:id="299" w:author="Visvanathan R" w:date="2021-05-04T14:38:00Z">
              <w:rPr/>
            </w:rPrChange>
          </w:rPr>
          <w:t xml:space="preserve">threshed grains </w:t>
        </w:r>
      </w:ins>
      <w:ins w:id="300" w:author="Visvanathan R" w:date="2021-05-04T21:40:00Z">
        <w:r w:rsidR="006775CD">
          <w:rPr>
            <w:rFonts w:ascii="Cambria" w:hAnsi="Cambria"/>
          </w:rPr>
          <w:t xml:space="preserve">/ kernel </w:t>
        </w:r>
      </w:ins>
      <w:ins w:id="301" w:author="Visvanathan R" w:date="2021-05-04T14:39:00Z">
        <w:r w:rsidR="00E530E7" w:rsidRPr="00E530E7">
          <w:rPr>
            <w:rFonts w:ascii="Cambria" w:hAnsi="Cambria"/>
            <w:rPrChange w:id="302" w:author="Visvanathan R" w:date="2021-05-04T14:38:00Z">
              <w:rPr/>
            </w:rPrChange>
          </w:rPr>
          <w:t>and foreign matter coming out of the main grain outlet(s).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303" w:author="Visvanathan R" w:date="2021-05-05T19:16:00Z"/>
          <w:rFonts w:ascii="Times New Roman" w:hAnsi="Times New Roman" w:cs="Times New Roman"/>
          <w:sz w:val="24"/>
          <w:szCs w:val="24"/>
        </w:rPr>
      </w:pPr>
      <w:ins w:id="304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3.23 </w:t>
        </w:r>
      </w:ins>
      <w:ins w:id="305" w:author="Visvanathan R" w:date="2021-05-05T19:16:00Z"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Feed Rate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-The weight of the 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maize 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cobs fed into the 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husker 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sheller per unit time.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ins w:id="306" w:author="Visvanathan R" w:date="2021-05-04T14:39:00Z"/>
          <w:rFonts w:ascii="Times New Roman" w:hAnsi="Times New Roman" w:cs="Times New Roman"/>
          <w:sz w:val="24"/>
          <w:szCs w:val="24"/>
          <w:rPrChange w:id="307" w:author="Visvanathan R" w:date="2021-05-04T14:38:00Z">
            <w:rPr>
              <w:ins w:id="308" w:author="Visvanathan R" w:date="2021-05-04T14:39:00Z"/>
            </w:rPr>
          </w:rPrChange>
        </w:rPr>
      </w:pPr>
      <w:ins w:id="309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3.24 </w:t>
        </w:r>
      </w:ins>
      <w:ins w:id="310" w:author="Visvanathan R" w:date="2021-05-04T14:39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311" w:author="Visvanathan R" w:date="2021-05-04T14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Input Capacity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312" w:author="Visvanathan R" w:date="2021-05-04T14:38:00Z">
              <w:rPr/>
            </w:rPrChange>
          </w:rPr>
          <w:t xml:space="preserve"> - The maximum feed rate at which the power requirement is minimum and total losses and efficiencies are within the specified limits (see 5.1, 5.2 and 5.3 of IS: 7051- 1973 - Specification for power maize shellers</w:t>
        </w:r>
      </w:ins>
      <w:ins w:id="313" w:author="Visvanathan R" w:date="2021-05-05T16:18:00Z">
        <w:r w:rsidR="00AF1246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ins w:id="314" w:author="Visvanathan R" w:date="2021-05-12T19:54:00Z">
        <w:r w:rsidR="0071764D">
          <w:rPr>
            <w:rFonts w:ascii="Times New Roman" w:hAnsi="Times New Roman" w:cs="Times New Roman"/>
            <w:sz w:val="24"/>
            <w:szCs w:val="24"/>
          </w:rPr>
          <w:t>4.1, 4.2 and 4.3</w:t>
        </w:r>
      </w:ins>
      <w:ins w:id="315" w:author="Visvanathan R" w:date="2021-05-12T19:50:00Z">
        <w:r w:rsidR="007176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16" w:author="Visvanathan R" w:date="2021-05-12T19:54:00Z">
        <w:r w:rsidR="0071764D">
          <w:rPr>
            <w:rFonts w:ascii="Times New Roman" w:hAnsi="Times New Roman" w:cs="Times New Roman"/>
            <w:sz w:val="24"/>
            <w:szCs w:val="24"/>
          </w:rPr>
          <w:t>–</w:t>
        </w:r>
      </w:ins>
      <w:ins w:id="317" w:author="Visvanathan R" w:date="2021-05-05T16:18:00Z">
        <w:r w:rsidR="00AF12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18" w:author="Visvanathan R" w:date="2021-05-12T19:54:00Z">
        <w:r w:rsidR="00816E3D">
          <w:rPr>
            <w:rFonts w:ascii="Times New Roman" w:hAnsi="Times New Roman" w:cs="Times New Roman"/>
            <w:sz w:val="24"/>
            <w:szCs w:val="24"/>
          </w:rPr>
          <w:t xml:space="preserve">IS: </w:t>
        </w:r>
      </w:ins>
      <w:ins w:id="319" w:author="Visvanathan R" w:date="2021-05-13T15:58:00Z">
        <w:r w:rsidR="00816E3D">
          <w:rPr>
            <w:rFonts w:ascii="Times New Roman" w:hAnsi="Times New Roman" w:cs="Times New Roman"/>
            <w:sz w:val="24"/>
            <w:szCs w:val="24"/>
          </w:rPr>
          <w:t>---------</w:t>
        </w:r>
      </w:ins>
      <w:ins w:id="320" w:author="Visvanathan R" w:date="2021-05-12T19:54:00Z">
        <w:r w:rsidR="0071764D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ins w:id="321" w:author="Visvanathan R" w:date="2021-05-05T16:20:00Z">
        <w:r w:rsidR="00AF1246">
          <w:rPr>
            <w:rFonts w:ascii="Times New Roman" w:hAnsi="Times New Roman" w:cs="Times New Roman"/>
            <w:bCs/>
            <w:sz w:val="24"/>
            <w:szCs w:val="24"/>
          </w:rPr>
          <w:t>S</w:t>
        </w:r>
      </w:ins>
      <w:ins w:id="322" w:author="Visvanathan R" w:date="2021-05-05T16:18:00Z">
        <w:r w:rsidR="00750A1A">
          <w:rPr>
            <w:rFonts w:ascii="Times New Roman" w:hAnsi="Times New Roman" w:cs="Times New Roman"/>
            <w:bCs/>
            <w:sz w:val="24"/>
            <w:szCs w:val="24"/>
          </w:rPr>
          <w:t>pecification for</w:t>
        </w:r>
      </w:ins>
      <w:ins w:id="323" w:author="Visvanathan R" w:date="2021-05-05T16:20:00Z">
        <w:r w:rsidR="00AF124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24" w:author="Visvanathan R" w:date="2021-05-05T16:18:00Z">
        <w:r w:rsidR="00750A1A">
          <w:rPr>
            <w:rFonts w:ascii="Times New Roman" w:hAnsi="Times New Roman" w:cs="Times New Roman"/>
            <w:bCs/>
            <w:sz w:val="24"/>
            <w:szCs w:val="24"/>
          </w:rPr>
          <w:t>Husker sheller for maize</w:t>
        </w:r>
      </w:ins>
      <w:ins w:id="325" w:author="Visvanathan R" w:date="2021-05-04T14:39:00Z">
        <w:r w:rsidR="00E530E7" w:rsidRPr="00E530E7">
          <w:rPr>
            <w:rFonts w:ascii="Times New Roman" w:hAnsi="Times New Roman" w:cs="Times New Roman"/>
            <w:sz w:val="24"/>
            <w:szCs w:val="24"/>
            <w:rPrChange w:id="326" w:author="Visvanathan R" w:date="2021-05-04T14:38:00Z">
              <w:rPr/>
            </w:rPrChange>
          </w:rPr>
          <w:t>).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ins w:id="327" w:author="Visvanathan R" w:date="2021-05-04T14:39:00Z"/>
          <w:rFonts w:ascii="Times New Roman" w:hAnsi="Times New Roman" w:cs="Times New Roman"/>
          <w:sz w:val="24"/>
          <w:szCs w:val="24"/>
          <w:rPrChange w:id="328" w:author="Visvanathan R" w:date="2021-05-04T14:38:00Z">
            <w:rPr>
              <w:ins w:id="329" w:author="Visvanathan R" w:date="2021-05-04T14:39:00Z"/>
            </w:rPr>
          </w:rPrChange>
        </w:rPr>
      </w:pPr>
      <w:ins w:id="330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3.25 </w:t>
        </w:r>
      </w:ins>
      <w:ins w:id="331" w:author="Visvanathan R" w:date="2021-05-04T14:39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332" w:author="Visvanathan R" w:date="2021-05-04T14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Output Capacity -</w:t>
        </w:r>
        <w:r w:rsidR="00E530E7" w:rsidRPr="00E530E7">
          <w:rPr>
            <w:rFonts w:ascii="Times New Roman" w:hAnsi="Times New Roman" w:cs="Times New Roman"/>
            <w:sz w:val="24"/>
            <w:szCs w:val="24"/>
            <w:rPrChange w:id="333" w:author="Visvanathan R" w:date="2021-05-04T14:38:00Z">
              <w:rPr/>
            </w:rPrChange>
          </w:rPr>
          <w:t xml:space="preserve"> The weight of the grains received at the specified grain outlet(s) when co</w:t>
        </w:r>
        <w:r w:rsidR="00E530E7">
          <w:rPr>
            <w:rFonts w:ascii="Times New Roman" w:hAnsi="Times New Roman" w:cs="Times New Roman"/>
            <w:sz w:val="24"/>
            <w:szCs w:val="24"/>
          </w:rPr>
          <w:t xml:space="preserve">llected at input capacity (see </w:t>
        </w:r>
      </w:ins>
      <w:ins w:id="334" w:author="Visvanathan R" w:date="2021-05-12T19:55:00Z">
        <w:r w:rsidR="0071764D">
          <w:rPr>
            <w:rFonts w:ascii="Times New Roman" w:hAnsi="Times New Roman" w:cs="Times New Roman"/>
            <w:sz w:val="24"/>
            <w:szCs w:val="24"/>
          </w:rPr>
          <w:t>3.24</w:t>
        </w:r>
      </w:ins>
      <w:ins w:id="335" w:author="Visvanathan R" w:date="2021-05-04T14:39:00Z">
        <w:r w:rsidR="00E530E7" w:rsidRPr="00E530E7">
          <w:rPr>
            <w:rFonts w:ascii="Times New Roman" w:hAnsi="Times New Roman" w:cs="Times New Roman"/>
            <w:sz w:val="24"/>
            <w:szCs w:val="24"/>
            <w:rPrChange w:id="336" w:author="Visvanathan R" w:date="2021-05-04T14:38:00Z">
              <w:rPr/>
            </w:rPrChange>
          </w:rPr>
          <w:t>).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337" w:author="Visvanathan R" w:date="2021-05-05T19:18:00Z"/>
          <w:rFonts w:ascii="Cambria" w:hAnsi="Cambria"/>
        </w:rPr>
      </w:pPr>
      <w:ins w:id="338" w:author="Visvanathan R" w:date="2021-05-12T17:52:00Z">
        <w:r>
          <w:rPr>
            <w:rFonts w:ascii="Times New Roman" w:hAnsi="Times New Roman" w:cs="Times New Roman"/>
            <w:b/>
            <w:sz w:val="24"/>
            <w:szCs w:val="24"/>
          </w:rPr>
          <w:t xml:space="preserve">3.26 </w:t>
        </w:r>
      </w:ins>
      <w:ins w:id="339" w:author="Visvanathan R" w:date="2021-05-05T19:18:00Z"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Un</w:t>
        </w:r>
        <w:r w:rsidR="009374E0">
          <w:rPr>
            <w:rFonts w:ascii="Times New Roman" w:hAnsi="Times New Roman" w:cs="Times New Roman"/>
            <w:b/>
            <w:sz w:val="24"/>
            <w:szCs w:val="24"/>
          </w:rPr>
          <w:t>-</w:t>
        </w:r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 xml:space="preserve">shelled </w:t>
        </w:r>
        <w:r w:rsidR="009374E0">
          <w:rPr>
            <w:rFonts w:ascii="Times New Roman" w:hAnsi="Times New Roman" w:cs="Times New Roman"/>
            <w:b/>
            <w:sz w:val="24"/>
            <w:szCs w:val="24"/>
          </w:rPr>
          <w:t xml:space="preserve">/ un-threshed </w:t>
        </w:r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Grain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- Grains</w:t>
        </w:r>
        <w:r w:rsidR="009374E0">
          <w:rPr>
            <w:rFonts w:ascii="Times New Roman" w:hAnsi="Times New Roman" w:cs="Times New Roman"/>
            <w:sz w:val="24"/>
            <w:szCs w:val="24"/>
          </w:rPr>
          <w:t>/ kernel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 xml:space="preserve"> still in the cobs after the shelling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/ threshing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.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D21C01" w:rsidRPr="00D21C01" w:rsidRDefault="00024BCD" w:rsidP="00D21C01">
      <w:pPr>
        <w:spacing w:after="0"/>
        <w:ind w:left="0" w:right="47"/>
        <w:rPr>
          <w:ins w:id="340" w:author="Visvanathan R" w:date="2021-05-04T14:39:00Z"/>
          <w:rFonts w:ascii="Cambria" w:hAnsi="Cambria"/>
          <w:rPrChange w:id="341" w:author="Visvanathan R" w:date="2021-05-04T14:38:00Z">
            <w:rPr>
              <w:ins w:id="342" w:author="Visvanathan R" w:date="2021-05-04T14:39:00Z"/>
            </w:rPr>
          </w:rPrChange>
        </w:rPr>
        <w:pPrChange w:id="343" w:author="Visvanathan R" w:date="2021-05-04T14:38:00Z">
          <w:pPr>
            <w:spacing w:after="0"/>
            <w:ind w:right="47"/>
          </w:pPr>
        </w:pPrChange>
      </w:pPr>
      <w:ins w:id="344" w:author="Visvanathan R" w:date="2021-05-12T17:52:00Z">
        <w:r>
          <w:rPr>
            <w:rFonts w:ascii="Cambria" w:hAnsi="Cambria"/>
            <w:b/>
            <w:bCs/>
          </w:rPr>
          <w:t xml:space="preserve">3.27 </w:t>
        </w:r>
      </w:ins>
      <w:ins w:id="345" w:author="Visvanathan R" w:date="2021-05-04T14:39:00Z">
        <w:r w:rsidR="00E530E7" w:rsidRPr="00E530E7">
          <w:rPr>
            <w:rFonts w:ascii="Cambria" w:hAnsi="Cambria"/>
            <w:b/>
            <w:bCs/>
            <w:rPrChange w:id="346" w:author="Visvanathan R" w:date="2021-05-04T14:38:00Z">
              <w:rPr>
                <w:b/>
                <w:bCs/>
              </w:rPr>
            </w:rPrChange>
          </w:rPr>
          <w:t xml:space="preserve">Percentage of Blown Grain </w:t>
        </w:r>
        <w:r w:rsidR="00E530E7" w:rsidRPr="00E530E7">
          <w:rPr>
            <w:rFonts w:ascii="Cambria" w:hAnsi="Cambria"/>
            <w:rPrChange w:id="347" w:author="Visvanathan R" w:date="2021-05-04T14:38:00Z">
              <w:rPr/>
            </w:rPrChange>
          </w:rPr>
          <w:t xml:space="preserve">— The clean grain </w:t>
        </w:r>
      </w:ins>
      <w:ins w:id="348" w:author="Visvanathan R" w:date="2021-05-12T20:04:00Z">
        <w:r w:rsidR="000F39F7">
          <w:rPr>
            <w:rFonts w:ascii="Cambria" w:hAnsi="Cambria"/>
          </w:rPr>
          <w:t xml:space="preserve">lost along with the husk / sheath / impurities </w:t>
        </w:r>
      </w:ins>
      <w:ins w:id="349" w:author="Visvanathan R" w:date="2021-05-04T14:39:00Z">
        <w:r w:rsidR="00E530E7" w:rsidRPr="00E530E7">
          <w:rPr>
            <w:rFonts w:ascii="Cambria" w:hAnsi="Cambria"/>
            <w:rPrChange w:id="350" w:author="Visvanathan R" w:date="2021-05-04T14:38:00Z">
              <w:rPr/>
            </w:rPrChange>
          </w:rPr>
          <w:t>with respect to total grain input expressed as percentage by mass.</w:t>
        </w:r>
      </w:ins>
    </w:p>
    <w:p w:rsidR="00D21C01" w:rsidRPr="00D21C01" w:rsidRDefault="00024BCD" w:rsidP="00D21C01">
      <w:pPr>
        <w:spacing w:after="0"/>
        <w:ind w:left="0" w:right="47"/>
        <w:rPr>
          <w:ins w:id="351" w:author="Visvanathan R" w:date="2021-05-04T14:39:00Z"/>
          <w:rFonts w:ascii="Cambria" w:hAnsi="Cambria"/>
          <w:rPrChange w:id="352" w:author="Visvanathan R" w:date="2021-05-04T14:38:00Z">
            <w:rPr>
              <w:ins w:id="353" w:author="Visvanathan R" w:date="2021-05-04T14:39:00Z"/>
            </w:rPr>
          </w:rPrChange>
        </w:rPr>
        <w:pPrChange w:id="354" w:author="Visvanathan R" w:date="2021-05-04T14:38:00Z">
          <w:pPr>
            <w:spacing w:after="0"/>
            <w:ind w:right="47"/>
          </w:pPr>
        </w:pPrChange>
      </w:pPr>
      <w:ins w:id="355" w:author="Visvanathan R" w:date="2021-05-12T17:53:00Z">
        <w:r>
          <w:rPr>
            <w:rFonts w:ascii="Cambria" w:hAnsi="Cambria"/>
            <w:b/>
            <w:bCs/>
          </w:rPr>
          <w:t xml:space="preserve">3.28 </w:t>
        </w:r>
      </w:ins>
      <w:ins w:id="356" w:author="Visvanathan R" w:date="2021-05-04T14:39:00Z">
        <w:r w:rsidR="00E530E7" w:rsidRPr="00E530E7">
          <w:rPr>
            <w:rFonts w:ascii="Cambria" w:hAnsi="Cambria"/>
            <w:b/>
            <w:bCs/>
            <w:rPrChange w:id="357" w:author="Visvanathan R" w:date="2021-05-04T14:38:00Z">
              <w:rPr>
                <w:b/>
                <w:bCs/>
              </w:rPr>
            </w:rPrChange>
          </w:rPr>
          <w:t xml:space="preserve">Percentage of Broken Grain </w:t>
        </w:r>
        <w:r w:rsidR="00E530E7" w:rsidRPr="00E530E7">
          <w:rPr>
            <w:rFonts w:ascii="Cambria" w:hAnsi="Cambria"/>
            <w:rPrChange w:id="358" w:author="Visvanathan R" w:date="2021-05-04T14:38:00Z">
              <w:rPr/>
            </w:rPrChange>
          </w:rPr>
          <w:t>— The broken grain collected from all grain outlets with respect to total grain input expressed as percentage by mass.</w:t>
        </w:r>
      </w:ins>
    </w:p>
    <w:p w:rsidR="00D21C01" w:rsidRPr="00D21C01" w:rsidRDefault="00024BCD" w:rsidP="00D21C01">
      <w:pPr>
        <w:spacing w:after="0"/>
        <w:ind w:left="0" w:right="47"/>
        <w:rPr>
          <w:ins w:id="359" w:author="Visvanathan R" w:date="2021-05-04T14:39:00Z"/>
          <w:rFonts w:ascii="Cambria" w:hAnsi="Cambria"/>
          <w:rPrChange w:id="360" w:author="Visvanathan R" w:date="2021-05-04T14:38:00Z">
            <w:rPr>
              <w:ins w:id="361" w:author="Visvanathan R" w:date="2021-05-04T14:39:00Z"/>
            </w:rPr>
          </w:rPrChange>
        </w:rPr>
        <w:pPrChange w:id="362" w:author="Visvanathan R" w:date="2021-05-04T14:38:00Z">
          <w:pPr>
            <w:spacing w:after="0"/>
            <w:ind w:right="47"/>
          </w:pPr>
        </w:pPrChange>
      </w:pPr>
      <w:ins w:id="363" w:author="Visvanathan R" w:date="2021-05-12T17:53:00Z">
        <w:r>
          <w:rPr>
            <w:rFonts w:ascii="Cambria" w:hAnsi="Cambria"/>
            <w:b/>
            <w:bCs/>
          </w:rPr>
          <w:t xml:space="preserve">3.29 </w:t>
        </w:r>
      </w:ins>
      <w:ins w:id="364" w:author="Visvanathan R" w:date="2021-05-04T14:39:00Z">
        <w:r w:rsidR="00E530E7" w:rsidRPr="00E530E7">
          <w:rPr>
            <w:rFonts w:ascii="Cambria" w:hAnsi="Cambria"/>
            <w:b/>
            <w:bCs/>
            <w:rPrChange w:id="365" w:author="Visvanathan R" w:date="2021-05-04T14:38:00Z">
              <w:rPr>
                <w:b/>
                <w:bCs/>
              </w:rPr>
            </w:rPrChange>
          </w:rPr>
          <w:t xml:space="preserve">Percentage of Spilled Grain </w:t>
        </w:r>
        <w:r w:rsidR="00E530E7" w:rsidRPr="00E530E7">
          <w:rPr>
            <w:rFonts w:ascii="Cambria" w:hAnsi="Cambria"/>
            <w:rPrChange w:id="366" w:author="Visvanathan R" w:date="2021-05-04T14:38:00Z">
              <w:rPr/>
            </w:rPrChange>
          </w:rPr>
          <w:t>— The clean grain dropped through the sieve and over</w:t>
        </w:r>
      </w:ins>
      <w:ins w:id="367" w:author="Visvanathan R" w:date="2021-05-05T16:50:00Z">
        <w:r w:rsidR="008B1FC1">
          <w:rPr>
            <w:rFonts w:ascii="Cambria" w:hAnsi="Cambria"/>
          </w:rPr>
          <w:t>-</w:t>
        </w:r>
      </w:ins>
      <w:ins w:id="368" w:author="Visvanathan R" w:date="2021-05-04T14:39:00Z">
        <w:r w:rsidR="00E530E7" w:rsidRPr="00E530E7">
          <w:rPr>
            <w:rFonts w:ascii="Cambria" w:hAnsi="Cambria"/>
            <w:rPrChange w:id="369" w:author="Visvanathan R" w:date="2021-05-04T14:38:00Z">
              <w:rPr/>
            </w:rPrChange>
          </w:rPr>
          <w:t>flown from sieve along with tailings with respect to total grain input, expressed as percentage by mass.</w:t>
        </w:r>
      </w:ins>
    </w:p>
    <w:p w:rsidR="00D21C01" w:rsidRPr="00D21C01" w:rsidRDefault="00024BCD" w:rsidP="00D21C01">
      <w:pPr>
        <w:spacing w:after="0"/>
        <w:ind w:left="0" w:right="47"/>
        <w:rPr>
          <w:ins w:id="370" w:author="Visvanathan R" w:date="2021-05-04T14:39:00Z"/>
          <w:rFonts w:ascii="Cambria" w:hAnsi="Cambria"/>
          <w:rPrChange w:id="371" w:author="Visvanathan R" w:date="2021-05-04T14:38:00Z">
            <w:rPr>
              <w:ins w:id="372" w:author="Visvanathan R" w:date="2021-05-04T14:39:00Z"/>
            </w:rPr>
          </w:rPrChange>
        </w:rPr>
        <w:pPrChange w:id="373" w:author="Visvanathan R" w:date="2021-05-04T14:38:00Z">
          <w:pPr>
            <w:spacing w:after="0"/>
            <w:ind w:right="47"/>
          </w:pPr>
        </w:pPrChange>
      </w:pPr>
      <w:ins w:id="374" w:author="Visvanathan R" w:date="2021-05-12T17:53:00Z">
        <w:r>
          <w:rPr>
            <w:rFonts w:ascii="Cambria" w:hAnsi="Cambria"/>
            <w:b/>
            <w:bCs/>
          </w:rPr>
          <w:t xml:space="preserve">3.30 </w:t>
        </w:r>
      </w:ins>
      <w:ins w:id="375" w:author="Visvanathan R" w:date="2021-05-04T14:39:00Z">
        <w:r w:rsidR="00E530E7" w:rsidRPr="00E530E7">
          <w:rPr>
            <w:rFonts w:ascii="Cambria" w:hAnsi="Cambria"/>
            <w:b/>
            <w:bCs/>
            <w:rPrChange w:id="376" w:author="Visvanathan R" w:date="2021-05-04T14:38:00Z">
              <w:rPr>
                <w:b/>
                <w:bCs/>
              </w:rPr>
            </w:rPrChange>
          </w:rPr>
          <w:t>Percentage of Un</w:t>
        </w:r>
      </w:ins>
      <w:ins w:id="377" w:author="Visvanathan R" w:date="2021-05-05T16:50:00Z">
        <w:r w:rsidR="008B1FC1">
          <w:rPr>
            <w:rFonts w:ascii="Cambria" w:hAnsi="Cambria"/>
            <w:b/>
            <w:bCs/>
          </w:rPr>
          <w:t>-</w:t>
        </w:r>
      </w:ins>
      <w:ins w:id="378" w:author="Visvanathan R" w:date="2021-05-04T14:39:00Z">
        <w:r w:rsidR="00E530E7" w:rsidRPr="00E530E7">
          <w:rPr>
            <w:rFonts w:ascii="Cambria" w:hAnsi="Cambria"/>
            <w:b/>
            <w:bCs/>
            <w:rPrChange w:id="379" w:author="Visvanathan R" w:date="2021-05-04T14:38:00Z">
              <w:rPr>
                <w:b/>
                <w:bCs/>
              </w:rPr>
            </w:rPrChange>
          </w:rPr>
          <w:t xml:space="preserve">threshed Grain </w:t>
        </w:r>
        <w:r w:rsidR="00E530E7" w:rsidRPr="00E530E7">
          <w:rPr>
            <w:rFonts w:ascii="Cambria" w:hAnsi="Cambria"/>
            <w:rPrChange w:id="380" w:author="Visvanathan R" w:date="2021-05-04T14:38:00Z">
              <w:rPr/>
            </w:rPrChange>
          </w:rPr>
          <w:t>— The un</w:t>
        </w:r>
      </w:ins>
      <w:ins w:id="381" w:author="Visvanathan R" w:date="2021-05-05T16:50:00Z">
        <w:r w:rsidR="008B1FC1">
          <w:rPr>
            <w:rFonts w:ascii="Cambria" w:hAnsi="Cambria"/>
          </w:rPr>
          <w:t>-</w:t>
        </w:r>
      </w:ins>
      <w:ins w:id="382" w:author="Visvanathan R" w:date="2021-05-04T14:39:00Z">
        <w:r w:rsidR="00E530E7" w:rsidRPr="00E530E7">
          <w:rPr>
            <w:rFonts w:ascii="Cambria" w:hAnsi="Cambria"/>
            <w:rPrChange w:id="383" w:author="Visvanathan R" w:date="2021-05-04T14:38:00Z">
              <w:rPr/>
            </w:rPrChange>
          </w:rPr>
          <w:t>threshed grain from all outlets with respect to total grain input, expressed as percentage by mass.</w:t>
        </w:r>
      </w:ins>
    </w:p>
    <w:p w:rsidR="009374E0" w:rsidRPr="002F572D" w:rsidRDefault="00024BCD" w:rsidP="009374E0">
      <w:pPr>
        <w:autoSpaceDE w:val="0"/>
        <w:autoSpaceDN w:val="0"/>
        <w:adjustRightInd w:val="0"/>
        <w:spacing w:before="120" w:after="120" w:line="240" w:lineRule="auto"/>
        <w:ind w:left="0"/>
        <w:rPr>
          <w:ins w:id="384" w:author="Visvanathan R" w:date="2021-05-05T19:19:00Z"/>
          <w:rFonts w:ascii="Times New Roman" w:hAnsi="Times New Roman" w:cs="Times New Roman"/>
          <w:sz w:val="24"/>
          <w:szCs w:val="24"/>
        </w:rPr>
      </w:pPr>
      <w:ins w:id="385" w:author="Visvanathan R" w:date="2021-05-12T17:53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3.31 </w:t>
        </w:r>
      </w:ins>
      <w:ins w:id="386" w:author="Visvanathan R" w:date="2021-05-05T19:19:00Z">
        <w:r w:rsidR="009374E0" w:rsidRPr="002F5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Total </w:t>
        </w:r>
        <w:r w:rsidR="009374E0" w:rsidRPr="002F572D">
          <w:rPr>
            <w:rFonts w:ascii="Times New Roman" w:hAnsi="Times New Roman" w:cs="Times New Roman"/>
            <w:b/>
            <w:sz w:val="24"/>
            <w:szCs w:val="24"/>
          </w:rPr>
          <w:t>Loss-</w:t>
        </w:r>
        <w:r w:rsidR="009374E0" w:rsidRPr="002F572D">
          <w:rPr>
            <w:rFonts w:ascii="Times New Roman" w:hAnsi="Times New Roman" w:cs="Times New Roman"/>
            <w:sz w:val="24"/>
            <w:szCs w:val="24"/>
          </w:rPr>
          <w:t>The sum of the following losses in a sheller expressed in percentage.</w:t>
        </w:r>
      </w:ins>
    </w:p>
    <w:p w:rsidR="009374E0" w:rsidRPr="00665142" w:rsidRDefault="00024BCD" w:rsidP="009374E0">
      <w:pPr>
        <w:autoSpaceDE w:val="0"/>
        <w:autoSpaceDN w:val="0"/>
        <w:adjustRightInd w:val="0"/>
        <w:spacing w:before="120" w:after="120" w:line="240" w:lineRule="auto"/>
        <w:ind w:left="720"/>
        <w:rPr>
          <w:ins w:id="387" w:author="Visvanathan R" w:date="2021-05-05T19:19:00Z"/>
          <w:rFonts w:ascii="Times New Roman" w:hAnsi="Times New Roman" w:cs="Times New Roman"/>
          <w:sz w:val="24"/>
          <w:szCs w:val="24"/>
        </w:rPr>
      </w:pPr>
      <w:proofErr w:type="gramStart"/>
      <w:ins w:id="388" w:author="Visvanathan R" w:date="2021-05-12T17:53:00Z">
        <w:r>
          <w:rPr>
            <w:rFonts w:ascii="Times New Roman" w:hAnsi="Times New Roman" w:cs="Times New Roman"/>
            <w:sz w:val="24"/>
            <w:szCs w:val="24"/>
          </w:rPr>
          <w:t>3.31.</w:t>
        </w:r>
      </w:ins>
      <w:ins w:id="389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>1</w:t>
        </w:r>
      </w:ins>
      <w:ins w:id="390" w:author="Visvanathan R" w:date="2021-05-12T17:5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91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>Blown</w:t>
        </w:r>
        <w:proofErr w:type="gramEnd"/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Loss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-The clean grain (see </w:t>
        </w:r>
      </w:ins>
      <w:ins w:id="392" w:author="Visvanathan R" w:date="2021-05-12T20:06:00Z">
        <w:r w:rsidR="000F39F7">
          <w:rPr>
            <w:rFonts w:ascii="Times New Roman" w:hAnsi="Times New Roman" w:cs="Times New Roman"/>
            <w:sz w:val="24"/>
            <w:szCs w:val="24"/>
          </w:rPr>
          <w:t>3.5</w:t>
        </w:r>
      </w:ins>
      <w:ins w:id="393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>) lost along with the husk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with respect to total grain input, expressed as percentage by weight.</w:t>
        </w:r>
      </w:ins>
    </w:p>
    <w:p w:rsidR="009374E0" w:rsidRDefault="00024BCD" w:rsidP="009374E0">
      <w:pPr>
        <w:spacing w:after="0"/>
        <w:ind w:left="720" w:right="47"/>
        <w:rPr>
          <w:ins w:id="394" w:author="Visvanathan R" w:date="2021-05-05T19:19:00Z"/>
          <w:rFonts w:ascii="Cambria" w:hAnsi="Cambria"/>
          <w:bCs/>
        </w:rPr>
      </w:pPr>
      <w:ins w:id="395" w:author="Visvanathan R" w:date="2021-05-12T17:53:00Z">
        <w:r>
          <w:rPr>
            <w:rFonts w:ascii="Times New Roman" w:hAnsi="Times New Roman" w:cs="Times New Roman"/>
            <w:sz w:val="24"/>
            <w:szCs w:val="24"/>
          </w:rPr>
          <w:t>3.31.</w:t>
        </w:r>
      </w:ins>
      <w:ins w:id="396" w:author="Visvanathan R" w:date="2021-05-05T19:19:00Z">
        <w:r w:rsidR="009374E0" w:rsidRPr="00665142">
          <w:rPr>
            <w:rFonts w:ascii="Times New Roman" w:hAnsi="Times New Roman" w:cs="Times New Roman"/>
            <w:bCs/>
            <w:sz w:val="24"/>
            <w:szCs w:val="24"/>
          </w:rPr>
          <w:t xml:space="preserve">2 </w:t>
        </w:r>
      </w:ins>
      <w:ins w:id="397" w:author="Visvanathan R" w:date="2021-05-12T17:54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98" w:author="Visvanathan R" w:date="2021-05-05T19:19:00Z"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Cracked and Broken Grain Loss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-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Cracked and broken grains from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the specified grain outlet(s) with respect to total grain received at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outlet(s) expressed as percentage by weight.</w:t>
        </w:r>
        <w:r w:rsidR="009374E0" w:rsidRPr="008B1FC1">
          <w:rPr>
            <w:rFonts w:ascii="Cambria" w:hAnsi="Cambria"/>
            <w:bCs/>
          </w:rPr>
          <w:t xml:space="preserve"> </w:t>
        </w:r>
      </w:ins>
    </w:p>
    <w:p w:rsidR="009374E0" w:rsidRPr="00665142" w:rsidRDefault="00024BCD" w:rsidP="009374E0">
      <w:pPr>
        <w:autoSpaceDE w:val="0"/>
        <w:autoSpaceDN w:val="0"/>
        <w:adjustRightInd w:val="0"/>
        <w:spacing w:before="120" w:after="120" w:line="240" w:lineRule="auto"/>
        <w:ind w:left="720"/>
        <w:rPr>
          <w:ins w:id="399" w:author="Visvanathan R" w:date="2021-05-05T19:19:00Z"/>
          <w:rFonts w:ascii="Times New Roman" w:hAnsi="Times New Roman" w:cs="Times New Roman"/>
          <w:sz w:val="24"/>
          <w:szCs w:val="24"/>
        </w:rPr>
      </w:pPr>
      <w:proofErr w:type="gramStart"/>
      <w:ins w:id="400" w:author="Visvanathan R" w:date="2021-05-12T17:53:00Z">
        <w:r>
          <w:rPr>
            <w:rFonts w:ascii="Times New Roman" w:hAnsi="Times New Roman" w:cs="Times New Roman"/>
            <w:sz w:val="24"/>
            <w:szCs w:val="24"/>
          </w:rPr>
          <w:t>3.31.</w:t>
        </w:r>
      </w:ins>
      <w:ins w:id="401" w:author="Visvanathan R" w:date="2021-05-05T19:19:00Z">
        <w:r w:rsidR="009374E0" w:rsidRPr="00665142">
          <w:rPr>
            <w:rFonts w:ascii="Times New Roman" w:hAnsi="Times New Roman" w:cs="Times New Roman"/>
            <w:bCs/>
            <w:sz w:val="24"/>
            <w:szCs w:val="24"/>
          </w:rPr>
          <w:t xml:space="preserve">3 </w:t>
        </w:r>
      </w:ins>
      <w:ins w:id="402" w:author="Visvanathan R" w:date="2021-05-12T17:54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03" w:author="Visvanathan R" w:date="2021-05-05T19:19:00Z"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>Sieve</w:t>
        </w:r>
        <w:proofErr w:type="gramEnd"/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Loss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-The clean grain (see </w:t>
        </w:r>
      </w:ins>
      <w:ins w:id="404" w:author="Visvanathan R" w:date="2021-05-12T20:07:00Z">
        <w:r w:rsidR="000F39F7">
          <w:rPr>
            <w:rFonts w:ascii="Times New Roman" w:hAnsi="Times New Roman" w:cs="Times New Roman"/>
            <w:sz w:val="24"/>
            <w:szCs w:val="24"/>
          </w:rPr>
          <w:t>3.5</w:t>
        </w:r>
      </w:ins>
      <w:ins w:id="405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>) dropped through the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sieve, left over sieve and stuck in the sheller with respect to total grain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input, expressed as percentage by weight.</w:t>
        </w:r>
      </w:ins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720"/>
        <w:rPr>
          <w:del w:id="406" w:author="Visvanathan R" w:date="2021-05-05T19:19:00Z"/>
          <w:rFonts w:ascii="Times New Roman" w:hAnsi="Times New Roman" w:cs="Times New Roman"/>
          <w:sz w:val="24"/>
          <w:szCs w:val="24"/>
        </w:rPr>
      </w:pPr>
      <w:ins w:id="407" w:author="Visvanathan R" w:date="2021-05-12T17:53:00Z">
        <w:r>
          <w:rPr>
            <w:rFonts w:ascii="Times New Roman" w:hAnsi="Times New Roman" w:cs="Times New Roman"/>
            <w:sz w:val="24"/>
            <w:szCs w:val="24"/>
          </w:rPr>
          <w:t>3.31.</w:t>
        </w:r>
      </w:ins>
      <w:ins w:id="408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4 </w:t>
        </w:r>
      </w:ins>
      <w:ins w:id="409" w:author="Visvanathan R" w:date="2021-05-12T17:5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10" w:author="Visvanathan R" w:date="2021-05-05T19:19:00Z"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>Un</w:t>
        </w:r>
        <w:r w:rsidR="009374E0">
          <w:rPr>
            <w:rFonts w:ascii="Times New Roman" w:hAnsi="Times New Roman" w:cs="Times New Roman"/>
            <w:i/>
            <w:iCs/>
            <w:sz w:val="24"/>
            <w:szCs w:val="24"/>
          </w:rPr>
          <w:t>-</w:t>
        </w:r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shelled Loss </w:t>
        </w:r>
        <w:r w:rsidR="009374E0">
          <w:rPr>
            <w:rFonts w:ascii="Times New Roman" w:hAnsi="Times New Roman" w:cs="Times New Roman"/>
            <w:i/>
            <w:iCs/>
            <w:sz w:val="24"/>
            <w:szCs w:val="24"/>
          </w:rPr>
          <w:t>–</w:t>
        </w:r>
        <w:r w:rsidR="009374E0" w:rsidRPr="0066514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9374E0">
          <w:rPr>
            <w:rFonts w:ascii="Times New Roman" w:hAnsi="Times New Roman" w:cs="Times New Roman"/>
            <w:sz w:val="24"/>
            <w:szCs w:val="24"/>
          </w:rPr>
          <w:t>Un-shelled grain (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see </w:t>
        </w:r>
      </w:ins>
      <w:ins w:id="411" w:author="Visvanathan R" w:date="2021-05-12T20:08:00Z">
        <w:r w:rsidR="000F39F7">
          <w:rPr>
            <w:rFonts w:ascii="Times New Roman" w:hAnsi="Times New Roman" w:cs="Times New Roman"/>
            <w:sz w:val="24"/>
            <w:szCs w:val="24"/>
          </w:rPr>
          <w:t>3.26</w:t>
        </w:r>
      </w:ins>
      <w:ins w:id="412" w:author="Visvanathan R" w:date="2021-05-05T19:19:00Z">
        <w:r w:rsidR="009374E0" w:rsidRPr="00665142">
          <w:rPr>
            <w:rFonts w:ascii="Times New Roman" w:hAnsi="Times New Roman" w:cs="Times New Roman"/>
            <w:sz w:val="24"/>
            <w:szCs w:val="24"/>
          </w:rPr>
          <w:t xml:space="preserve"> ) from all outlets with</w:t>
        </w:r>
        <w:r w:rsidR="009374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74E0" w:rsidRPr="00665142">
          <w:rPr>
            <w:rFonts w:ascii="Times New Roman" w:hAnsi="Times New Roman" w:cs="Times New Roman"/>
            <w:sz w:val="24"/>
            <w:szCs w:val="24"/>
          </w:rPr>
          <w:t>respect to total grain input, expressed as percentage by weight.</w:t>
        </w:r>
      </w:ins>
      <w:moveToRangeStart w:id="413" w:author="Visvanathan R" w:date="2021-05-05T17:18:00Z" w:name="move71127528"/>
      <w:moveTo w:id="414" w:author="Visvanathan R" w:date="2021-05-05T17:18:00Z">
        <w:del w:id="415" w:author="Visvanathan R" w:date="2021-05-05T19:19:00Z">
          <w:r w:rsidR="006A201E" w:rsidRPr="00665142" w:rsidDel="009374E0">
            <w:rPr>
              <w:rFonts w:ascii="Times New Roman" w:hAnsi="Times New Roman" w:cs="Times New Roman"/>
              <w:sz w:val="24"/>
              <w:szCs w:val="24"/>
            </w:rPr>
            <w:delText xml:space="preserve">2.16.1 </w:delText>
          </w:r>
          <w:r w:rsidR="006A201E" w:rsidRPr="00665142" w:rsidDel="009374E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Blown Loss </w:delText>
          </w:r>
          <w:r w:rsidR="006A201E" w:rsidRPr="00665142" w:rsidDel="009374E0">
            <w:rPr>
              <w:rFonts w:ascii="Times New Roman" w:hAnsi="Times New Roman" w:cs="Times New Roman"/>
              <w:sz w:val="24"/>
              <w:szCs w:val="24"/>
            </w:rPr>
            <w:delText>-The clean grain (see 2.1) lost along with the husk</w:delText>
          </w:r>
          <w:r w:rsidR="006A201E"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6A201E" w:rsidRPr="00665142" w:rsidDel="009374E0">
            <w:rPr>
              <w:rFonts w:ascii="Times New Roman" w:hAnsi="Times New Roman" w:cs="Times New Roman"/>
              <w:sz w:val="24"/>
              <w:szCs w:val="24"/>
            </w:rPr>
            <w:delText>with respect to total grain input, expressed as percentage by weight.</w:delText>
          </w:r>
        </w:del>
      </w:moveTo>
    </w:p>
    <w:p w:rsidR="00D21C01" w:rsidRDefault="006A201E" w:rsidP="00D21C01">
      <w:pPr>
        <w:spacing w:after="0"/>
        <w:ind w:left="720" w:right="47"/>
        <w:rPr>
          <w:del w:id="416" w:author="Visvanathan R" w:date="2021-05-05T19:19:00Z"/>
          <w:rFonts w:ascii="Cambria" w:hAnsi="Cambria"/>
          <w:bCs/>
        </w:rPr>
        <w:pPrChange w:id="417" w:author="Visvanathan R" w:date="2021-05-05T17:22:00Z">
          <w:pPr>
            <w:spacing w:after="0"/>
            <w:ind w:left="0" w:right="47"/>
          </w:pPr>
        </w:pPrChange>
      </w:pPr>
      <w:moveTo w:id="418" w:author="Visvanathan R" w:date="2021-05-05T17:18:00Z">
        <w:del w:id="419" w:author="Visvanathan R" w:date="2021-05-05T19:19:00Z">
          <w:r w:rsidRPr="00665142" w:rsidDel="009374E0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2.16.2 </w:delText>
          </w:r>
          <w:r w:rsidRPr="00665142" w:rsidDel="009374E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Cracked and Broken Grain Loss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-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Cracked and broken grains from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the specified grain outlet(s) with respect to total grain received at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outlet(s) expressed as percentage by weight.</w:delText>
          </w:r>
          <w:r w:rsidRPr="008B1FC1" w:rsidDel="009374E0">
            <w:rPr>
              <w:rFonts w:ascii="Cambria" w:hAnsi="Cambria"/>
              <w:bCs/>
            </w:rPr>
            <w:delText xml:space="preserve"> </w:delText>
          </w:r>
        </w:del>
      </w:moveTo>
    </w:p>
    <w:p w:rsidR="00024BCD" w:rsidRDefault="006A201E">
      <w:pPr>
        <w:autoSpaceDE w:val="0"/>
        <w:autoSpaceDN w:val="0"/>
        <w:adjustRightInd w:val="0"/>
        <w:spacing w:before="120" w:after="120" w:line="240" w:lineRule="auto"/>
        <w:ind w:left="720"/>
        <w:rPr>
          <w:del w:id="420" w:author="Visvanathan R" w:date="2021-05-05T19:19:00Z"/>
          <w:rFonts w:ascii="Times New Roman" w:hAnsi="Times New Roman" w:cs="Times New Roman"/>
          <w:sz w:val="24"/>
          <w:szCs w:val="24"/>
        </w:rPr>
      </w:pPr>
      <w:moveToRangeStart w:id="421" w:author="Visvanathan R" w:date="2021-05-05T17:18:00Z" w:name="move71127539"/>
      <w:moveToRangeEnd w:id="413"/>
      <w:moveTo w:id="422" w:author="Visvanathan R" w:date="2021-05-05T17:18:00Z">
        <w:del w:id="423" w:author="Visvanathan R" w:date="2021-05-05T19:19:00Z">
          <w:r w:rsidRPr="00665142" w:rsidDel="009374E0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2.16.3 </w:delText>
          </w:r>
          <w:r w:rsidRPr="00665142" w:rsidDel="009374E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Sieve Loss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-The clean grain (see 2.1) dropped through the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sieve, left over sieve and stuck in the sheller with respect to total grain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input, expressed as percentage by weight.</w:delText>
          </w:r>
        </w:del>
      </w:moveTo>
    </w:p>
    <w:p w:rsidR="00024BCD" w:rsidRDefault="006A201E">
      <w:pPr>
        <w:autoSpaceDE w:val="0"/>
        <w:autoSpaceDN w:val="0"/>
        <w:adjustRightInd w:val="0"/>
        <w:spacing w:before="120" w:after="120" w:line="240" w:lineRule="auto"/>
        <w:ind w:left="720"/>
        <w:rPr>
          <w:del w:id="424" w:author="Visvanathan R" w:date="2021-05-05T19:19:00Z"/>
          <w:rFonts w:ascii="Times New Roman" w:hAnsi="Times New Roman" w:cs="Times New Roman"/>
          <w:sz w:val="24"/>
          <w:szCs w:val="24"/>
        </w:rPr>
      </w:pPr>
      <w:moveTo w:id="425" w:author="Visvanathan R" w:date="2021-05-05T17:18:00Z">
        <w:del w:id="426" w:author="Visvanathan R" w:date="2021-05-05T19:19:00Z"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 xml:space="preserve">2.16.4 </w:delText>
          </w:r>
          <w:r w:rsidRPr="00665142" w:rsidDel="009374E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Unshelled Loss </w:delText>
          </w:r>
        </w:del>
        <w:del w:id="427" w:author="Visvanathan R" w:date="2021-05-05T17:23:00Z">
          <w:r w:rsidRPr="00665142" w:rsidDel="00233BA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-</w:delText>
          </w:r>
        </w:del>
        <w:del w:id="428" w:author="Visvanathan R" w:date="2021-05-05T19:19:00Z">
          <w:r w:rsidRPr="00665142" w:rsidDel="009374E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>Unshelled grain (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see 2.18 ) from all outlets with</w:delText>
          </w:r>
          <w:r w:rsidDel="009374E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9374E0">
            <w:rPr>
              <w:rFonts w:ascii="Times New Roman" w:hAnsi="Times New Roman" w:cs="Times New Roman"/>
              <w:sz w:val="24"/>
              <w:szCs w:val="24"/>
            </w:rPr>
            <w:delText>respect to total grain input, expressed as percentage by weight.</w:delText>
          </w:r>
        </w:del>
      </w:moveTo>
    </w:p>
    <w:moveToRangeEnd w:id="421"/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29" w:author="Visvanathan R" w:date="2021-05-04T14:34:00Z"/>
          <w:rFonts w:ascii="Times New Roman" w:hAnsi="Times New Roman" w:cs="Times New Roman"/>
          <w:sz w:val="24"/>
          <w:szCs w:val="24"/>
        </w:rPr>
      </w:pPr>
      <w:del w:id="430" w:author="Visvanathan R" w:date="2021-05-04T13:13:00Z">
        <w:r w:rsidRPr="00665142" w:rsidDel="007C52BC">
          <w:rPr>
            <w:rFonts w:ascii="Times New Roman" w:hAnsi="Times New Roman" w:cs="Times New Roman"/>
            <w:bCs/>
            <w:sz w:val="24"/>
            <w:szCs w:val="24"/>
          </w:rPr>
          <w:delText xml:space="preserve">2.1 </w:delText>
        </w:r>
      </w:del>
      <w:del w:id="431" w:author="Visvanathan R" w:date="2021-05-04T14:34:00Z">
        <w:r w:rsidR="00E530E7" w:rsidRPr="00E530E7">
          <w:rPr>
            <w:rFonts w:ascii="Times New Roman" w:hAnsi="Times New Roman" w:cs="Times New Roman"/>
            <w:b/>
            <w:bCs/>
            <w:sz w:val="24"/>
            <w:szCs w:val="24"/>
            <w:rPrChange w:id="432" w:author="Visvanathan R" w:date="2021-05-04T13:1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Clean Grain</w:delText>
        </w:r>
        <w:r w:rsidR="00702A28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-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Shelled grain free from refractions [see IS</w:delText>
        </w:r>
      </w:del>
      <w:del w:id="433" w:author="Visvanathan R" w:date="2021-03-16T19:49:00Z">
        <w:r w:rsidRPr="00665142" w:rsidDel="00647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34" w:author="Visvanathan R" w:date="2021-05-04T14:34:00Z">
        <w:r w:rsidRPr="00665142" w:rsidDel="000E186C">
          <w:rPr>
            <w:rFonts w:ascii="Times New Roman" w:hAnsi="Times New Roman" w:cs="Times New Roman"/>
            <w:sz w:val="24"/>
            <w:szCs w:val="24"/>
          </w:rPr>
          <w:delText>: 4333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(Part I)-1967</w:delText>
        </w:r>
        <w:r w:rsidR="00922A8C" w:rsidRPr="00922A8C" w:rsidDel="000E186C">
          <w:rPr>
            <w:rFonts w:ascii="Times New Roman" w:hAnsi="Times New Roman" w:cs="Times New Roman"/>
            <w:sz w:val="24"/>
            <w:szCs w:val="24"/>
            <w:vertAlign w:val="superscript"/>
          </w:rPr>
          <w:delText>$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>]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35" w:author="Visvanathan R" w:date="2021-05-04T14:34:00Z"/>
          <w:rFonts w:ascii="Times New Roman" w:hAnsi="Times New Roman" w:cs="Times New Roman"/>
          <w:sz w:val="24"/>
          <w:szCs w:val="24"/>
        </w:rPr>
      </w:pPr>
      <w:del w:id="436" w:author="Visvanathan R" w:date="2021-05-04T13:14:00Z">
        <w:r w:rsidRPr="00665142" w:rsidDel="007C52BC">
          <w:rPr>
            <w:rFonts w:ascii="Times New Roman" w:hAnsi="Times New Roman" w:cs="Times New Roman"/>
            <w:sz w:val="24"/>
            <w:szCs w:val="24"/>
          </w:rPr>
          <w:delText xml:space="preserve">2.2 </w:delText>
        </w:r>
      </w:del>
      <w:del w:id="437" w:author="Visvanathan R" w:date="2021-05-04T14:34:00Z">
        <w:r w:rsidR="00E530E7" w:rsidRPr="00E530E7">
          <w:rPr>
            <w:rFonts w:ascii="Times New Roman" w:hAnsi="Times New Roman" w:cs="Times New Roman"/>
            <w:b/>
            <w:bCs/>
            <w:sz w:val="24"/>
            <w:szCs w:val="24"/>
            <w:rPrChange w:id="438" w:author="Visvanathan R" w:date="2021-05-04T13:1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Cleaning Efficiency</w:delText>
        </w:r>
        <w:r w:rsidR="00702A28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clean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grains (see 2.1) received at the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specified grain outlet(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s) with respect to total grain received at grain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outlet(s) expressed as percentage by weight.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39" w:author="Visvanathan R" w:date="2021-05-04T14:34:00Z"/>
          <w:rFonts w:ascii="Times New Roman" w:hAnsi="Times New Roman" w:cs="Times New Roman"/>
          <w:sz w:val="24"/>
          <w:szCs w:val="24"/>
        </w:rPr>
      </w:pPr>
      <w:del w:id="440" w:author="Visvanathan R" w:date="2021-05-04T13:14:00Z">
        <w:r w:rsidRPr="00665142" w:rsidDel="007C52BC">
          <w:rPr>
            <w:rFonts w:ascii="Times New Roman" w:hAnsi="Times New Roman" w:cs="Times New Roman"/>
            <w:bCs/>
            <w:sz w:val="24"/>
            <w:szCs w:val="24"/>
          </w:rPr>
          <w:delText xml:space="preserve">2.3 </w:delText>
        </w:r>
      </w:del>
      <w:del w:id="441" w:author="Visvanathan R" w:date="2021-05-04T14:34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42" w:author="Visvanathan R" w:date="2021-05-04T13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Composite Sample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The sample of the grain, husk and shelled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cobs formed by combining and blending the primary samples (see 2.10).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43" w:author="Visvanathan R" w:date="2021-05-04T14:34:00Z"/>
          <w:rFonts w:ascii="Times New Roman" w:hAnsi="Times New Roman" w:cs="Times New Roman"/>
          <w:sz w:val="24"/>
          <w:szCs w:val="24"/>
        </w:rPr>
      </w:pPr>
      <w:del w:id="444" w:author="Visvanathan R" w:date="2021-05-04T14:23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2.4 </w:delText>
        </w:r>
      </w:del>
      <w:del w:id="445" w:author="Visvanathan R" w:date="2021-05-04T14:34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46" w:author="Visvanathan R" w:date="2021-05-04T14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Concave Clearance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 xml:space="preserve"> -The maximum clearance between cylinder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and concave.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47" w:author="Visvanathan R" w:date="2021-05-04T14:34:00Z"/>
          <w:rFonts w:ascii="Times New Roman" w:hAnsi="Times New Roman" w:cs="Times New Roman"/>
          <w:sz w:val="24"/>
          <w:szCs w:val="24"/>
        </w:rPr>
      </w:pPr>
      <w:del w:id="448" w:author="Visvanathan R" w:date="2021-05-04T14:23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2.5 </w:delText>
        </w:r>
      </w:del>
      <w:del w:id="449" w:author="Visvanathan R" w:date="2021-03-16T19:50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50" w:author="Visvanathan R" w:date="2021-05-04T14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</w:del>
      <w:del w:id="451" w:author="Visvanathan R" w:date="2021-05-04T14:34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52" w:author="Visvanathan R" w:date="2021-05-04T14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eed Rate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-The weight of the cobs fed into the sheller per unit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time.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53" w:author="Visvanathan R" w:date="2021-05-04T14:34:00Z"/>
          <w:rFonts w:ascii="Times New Roman" w:hAnsi="Times New Roman" w:cs="Times New Roman"/>
          <w:sz w:val="24"/>
          <w:szCs w:val="24"/>
        </w:rPr>
      </w:pPr>
      <w:del w:id="454" w:author="Visvanathan R" w:date="2021-05-04T14:23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2.6 </w:delText>
        </w:r>
      </w:del>
      <w:del w:id="455" w:author="Visvanathan R" w:date="2021-05-04T14:34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56" w:author="Visvanathan R" w:date="2021-05-04T14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Final Sample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 xml:space="preserve"> -The sample drawn from the composite sample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(see 2.3) for analysis.</w:delText>
        </w:r>
      </w:del>
    </w:p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del w:id="457" w:author="Visvanathan R" w:date="2021-05-04T14:34:00Z"/>
          <w:rFonts w:ascii="Times New Roman" w:hAnsi="Times New Roman" w:cs="Times New Roman"/>
          <w:bCs/>
          <w:sz w:val="24"/>
          <w:szCs w:val="24"/>
        </w:rPr>
      </w:pPr>
    </w:p>
    <w:p w:rsidR="00024BCD" w:rsidRDefault="00922A8C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del w:id="458" w:author="Visvanathan R" w:date="2021-05-04T12:17:00Z"/>
          <w:rFonts w:ascii="Times New Roman" w:hAnsi="Times New Roman" w:cs="Times New Roman"/>
          <w:bCs/>
          <w:sz w:val="24"/>
          <w:szCs w:val="24"/>
        </w:rPr>
      </w:pPr>
      <w:moveFromRangeStart w:id="459" w:author="Visvanathan R" w:date="2021-05-04T12:17:00Z" w:name="move71023065"/>
      <w:del w:id="460" w:author="Visvanathan R" w:date="2021-05-04T12:17:00Z"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>*Rules for rounding off numerical values ( revised ).</w:delText>
        </w:r>
      </w:del>
    </w:p>
    <w:p w:rsidR="00024BCD" w:rsidRDefault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61" w:author="Visvanathan R" w:date="2021-05-04T12:17:00Z"/>
          <w:rFonts w:ascii="Times New Roman" w:hAnsi="Times New Roman" w:cs="Times New Roman"/>
          <w:bCs/>
          <w:sz w:val="24"/>
          <w:szCs w:val="24"/>
        </w:rPr>
      </w:pPr>
      <w:del w:id="462" w:author="Visvanathan R" w:date="2021-05-04T12:17:00Z">
        <w:r w:rsidDel="000E186C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delText>$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>Methods of analysis for food</w:delText>
        </w:r>
        <w:r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>grains: Part I Refractions.</w:delText>
        </w:r>
      </w:del>
    </w:p>
    <w:moveFromRangeEnd w:id="459"/>
    <w:p w:rsidR="00024BCD" w:rsidRDefault="00024BCD">
      <w:pPr>
        <w:autoSpaceDE w:val="0"/>
        <w:autoSpaceDN w:val="0"/>
        <w:adjustRightInd w:val="0"/>
        <w:spacing w:before="120" w:after="120" w:line="240" w:lineRule="auto"/>
        <w:ind w:left="0"/>
        <w:rPr>
          <w:del w:id="463" w:author="Visvanathan R" w:date="2021-05-04T14:29:00Z"/>
          <w:rFonts w:ascii="Times New Roman" w:hAnsi="Times New Roman" w:cs="Times New Roman"/>
          <w:sz w:val="24"/>
          <w:szCs w:val="24"/>
        </w:rPr>
      </w:pPr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64" w:author="Visvanathan R" w:date="2021-05-04T14:34:00Z"/>
          <w:rFonts w:ascii="Times New Roman" w:hAnsi="Times New Roman" w:cs="Times New Roman"/>
          <w:sz w:val="24"/>
          <w:szCs w:val="24"/>
        </w:rPr>
      </w:pPr>
      <w:del w:id="465" w:author="Visvanathan R" w:date="2021-05-04T14:29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2.7 </w:delText>
        </w:r>
      </w:del>
      <w:del w:id="466" w:author="Visvanathan R" w:date="2021-05-04T14:34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467" w:author="Visvanathan R" w:date="2021-05-04T14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 Capacity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The maximum feed rate at which the power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requirement is minimum and total losses and efficiencies are within the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specified lim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>its (see 5.1, 5.2 and 5.3 of IS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: 7051- 1973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- </w:delText>
        </w:r>
        <w:r w:rsidR="00922A8C" w:rsidRPr="00665142" w:rsidDel="000E186C">
          <w:rPr>
            <w:rFonts w:ascii="Times New Roman" w:hAnsi="Times New Roman" w:cs="Times New Roman"/>
            <w:sz w:val="24"/>
            <w:szCs w:val="24"/>
          </w:rPr>
          <w:delText>Specification for power maize shellers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>)</w:delText>
        </w:r>
        <w:r w:rsidR="00922A8C" w:rsidRPr="00665142" w:rsidDel="000E186C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68" w:author="Visvanathan R" w:date="2021-05-04T14:34:00Z"/>
          <w:rFonts w:ascii="Times New Roman" w:hAnsi="Times New Roman" w:cs="Times New Roman"/>
          <w:sz w:val="24"/>
          <w:szCs w:val="24"/>
        </w:rPr>
      </w:pPr>
      <w:del w:id="469" w:author="Visvanathan R" w:date="2021-05-04T14:29:00Z">
        <w:r w:rsidRPr="00E530E7">
          <w:rPr>
            <w:rFonts w:ascii="Times New Roman" w:hAnsi="Times New Roman" w:cs="Times New Roman"/>
            <w:b/>
            <w:sz w:val="24"/>
            <w:szCs w:val="24"/>
            <w:rPrChange w:id="470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2.8 </w:delText>
        </w:r>
      </w:del>
      <w:del w:id="471" w:author="Visvanathan R" w:date="2021-05-04T14:34:00Z">
        <w:r w:rsidRPr="00E530E7">
          <w:rPr>
            <w:rFonts w:ascii="Times New Roman" w:hAnsi="Times New Roman" w:cs="Times New Roman"/>
            <w:b/>
            <w:sz w:val="24"/>
            <w:szCs w:val="24"/>
            <w:rPrChange w:id="472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 Capacity 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The weight of the grains received at the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specified grain outlet(s) whe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>n collected at input capacity (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see 2.7).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73" w:author="Visvanathan R" w:date="2021-05-04T14:34:00Z"/>
          <w:rFonts w:ascii="Times New Roman" w:hAnsi="Times New Roman" w:cs="Times New Roman"/>
          <w:sz w:val="24"/>
          <w:szCs w:val="24"/>
        </w:rPr>
      </w:pPr>
      <w:del w:id="474" w:author="Visvanathan R" w:date="2021-05-04T14:29:00Z">
        <w:r w:rsidRPr="00E530E7">
          <w:rPr>
            <w:rFonts w:ascii="Times New Roman" w:hAnsi="Times New Roman" w:cs="Times New Roman"/>
            <w:b/>
            <w:sz w:val="24"/>
            <w:szCs w:val="24"/>
            <w:rPrChange w:id="475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2.9 </w:delText>
        </w:r>
      </w:del>
      <w:del w:id="476" w:author="Visvanathan R" w:date="2021-05-04T14:34:00Z">
        <w:r w:rsidRPr="00E530E7">
          <w:rPr>
            <w:rFonts w:ascii="Times New Roman" w:hAnsi="Times New Roman" w:cs="Times New Roman"/>
            <w:b/>
            <w:sz w:val="24"/>
            <w:szCs w:val="24"/>
            <w:rPrChange w:id="477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Power Maize </w:delText>
        </w:r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478" w:author="Visvanathan R" w:date="2021-05-04T14:33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Sheller</w:delText>
        </w:r>
        <w:r w:rsidR="000F665C"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A machine operated by a prime mover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 xml:space="preserve">(see 2.11) to separate the grains from cobs and also to remove the </w:delText>
        </w:r>
      </w:del>
      <w:del w:id="479" w:author="Visvanathan R" w:date="2021-04-27T19:50:00Z">
        <w:r w:rsidR="000F665C" w:rsidRPr="00665142" w:rsidDel="00783934">
          <w:rPr>
            <w:rFonts w:ascii="Times New Roman" w:hAnsi="Times New Roman" w:cs="Times New Roman"/>
            <w:sz w:val="24"/>
            <w:szCs w:val="24"/>
          </w:rPr>
          <w:delText>husk</w:delText>
        </w:r>
        <w:r w:rsidR="00922A8C" w:rsidDel="0078393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80" w:author="Visvanathan R" w:date="2021-05-04T14:34:00Z"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from grains.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81" w:author="Visvanathan R" w:date="2021-05-04T14:34:00Z"/>
          <w:rFonts w:ascii="Times New Roman" w:hAnsi="Times New Roman" w:cs="Times New Roman"/>
          <w:sz w:val="24"/>
          <w:szCs w:val="24"/>
        </w:rPr>
      </w:pPr>
      <w:del w:id="482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483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2.10 </w:delText>
        </w:r>
      </w:del>
      <w:del w:id="484" w:author="Visvanathan R" w:date="2021-05-04T14:34:00Z">
        <w:r w:rsidRPr="00E530E7">
          <w:rPr>
            <w:rFonts w:ascii="Times New Roman" w:hAnsi="Times New Roman" w:cs="Times New Roman"/>
            <w:b/>
            <w:sz w:val="24"/>
            <w:szCs w:val="24"/>
            <w:rPrChange w:id="485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Primary Sample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The weight of the grain, husk and shelled cobs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taken from the outlets for a specified period of time.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86" w:author="Visvanathan R" w:date="2021-05-04T14:34:00Z"/>
          <w:rFonts w:ascii="Times New Roman" w:hAnsi="Times New Roman" w:cs="Times New Roman"/>
          <w:sz w:val="24"/>
          <w:szCs w:val="24"/>
        </w:rPr>
      </w:pPr>
      <w:del w:id="487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488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2.11 </w:delText>
        </w:r>
      </w:del>
      <w:del w:id="489" w:author="Visvanathan R" w:date="2021-05-04T14:34:00Z">
        <w:r w:rsidRPr="00E530E7">
          <w:rPr>
            <w:rFonts w:ascii="Times New Roman" w:hAnsi="Times New Roman" w:cs="Times New Roman"/>
            <w:b/>
            <w:sz w:val="24"/>
            <w:szCs w:val="24"/>
            <w:rPrChange w:id="490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Prime Mover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An electric motor or engine or tractor used for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running the sheller.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91" w:author="Visvanathan R" w:date="2021-05-04T14:34:00Z"/>
          <w:rFonts w:ascii="Times New Roman" w:hAnsi="Times New Roman" w:cs="Times New Roman"/>
          <w:sz w:val="24"/>
          <w:szCs w:val="24"/>
        </w:rPr>
      </w:pPr>
      <w:del w:id="492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493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2.12 </w:delText>
        </w:r>
      </w:del>
      <w:del w:id="494" w:author="Visvanathan R" w:date="2021-05-04T14:34:00Z">
        <w:r w:rsidRPr="00E530E7">
          <w:rPr>
            <w:rFonts w:ascii="Times New Roman" w:hAnsi="Times New Roman" w:cs="Times New Roman"/>
            <w:b/>
            <w:sz w:val="24"/>
            <w:szCs w:val="24"/>
            <w:rPrChange w:id="495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Routine Tests 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Tests carried out on each sheller to check the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requirements which are likely to vary during production.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496" w:author="Visvanathan R" w:date="2021-05-04T14:34:00Z"/>
          <w:rFonts w:ascii="Times New Roman" w:hAnsi="Times New Roman" w:cs="Times New Roman"/>
          <w:sz w:val="24"/>
          <w:szCs w:val="24"/>
        </w:rPr>
      </w:pPr>
      <w:del w:id="497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498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2.13. </w:delText>
        </w:r>
      </w:del>
      <w:del w:id="499" w:author="Visvanathan R" w:date="2021-05-04T14:34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00" w:author="Visvanathan R" w:date="2021-05-04T14:33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 xml:space="preserve">Screen </w:delText>
        </w:r>
        <w:r w:rsidRPr="00E530E7">
          <w:rPr>
            <w:rFonts w:ascii="Times New Roman" w:hAnsi="Times New Roman" w:cs="Times New Roman"/>
            <w:b/>
            <w:sz w:val="24"/>
            <w:szCs w:val="24"/>
            <w:rPrChange w:id="501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Pitch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Inclination of screen with the horizontal plane in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degrees.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502" w:author="Visvanathan R" w:date="2021-05-04T14:34:00Z"/>
          <w:rFonts w:ascii="Times New Roman" w:hAnsi="Times New Roman" w:cs="Times New Roman"/>
          <w:sz w:val="24"/>
          <w:szCs w:val="24"/>
        </w:rPr>
      </w:pPr>
      <w:del w:id="503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504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2.14 </w:delText>
        </w:r>
      </w:del>
      <w:del w:id="505" w:author="Visvanathan R" w:date="2021-05-04T14:34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06" w:author="Visvanathan R" w:date="2021-05-04T14:33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 xml:space="preserve">Shelling </w:delText>
        </w:r>
        <w:r w:rsidRPr="00E530E7">
          <w:rPr>
            <w:rFonts w:ascii="Times New Roman" w:hAnsi="Times New Roman" w:cs="Times New Roman"/>
            <w:b/>
            <w:sz w:val="24"/>
            <w:szCs w:val="24"/>
            <w:rPrChange w:id="507" w:author="Visvanathan R" w:date="2021-05-04T14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Efficiency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</w:delText>
        </w:r>
        <w:r w:rsidR="00702A28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Percentage by weight of shelled grains from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all outlets of the sheller with respect to total grain input.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508" w:author="Visvanathan R" w:date="2021-05-04T14:34:00Z"/>
          <w:rFonts w:ascii="Times New Roman" w:hAnsi="Times New Roman" w:cs="Times New Roman"/>
          <w:sz w:val="24"/>
          <w:szCs w:val="24"/>
        </w:rPr>
      </w:pPr>
      <w:del w:id="509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510" w:author="Visvanathan R" w:date="2021-05-04T14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2.15 </w:delText>
        </w:r>
      </w:del>
      <w:del w:id="511" w:author="Visvanathan R" w:date="2021-05-04T14:34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12" w:author="Visvanathan R" w:date="2021-05-04T14:3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Sieve Clearance</w:delText>
        </w:r>
        <w:r w:rsidR="000F665C"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-The maximum vertical distance between two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successive sieves.</w:delText>
        </w:r>
      </w:del>
    </w:p>
    <w:p w:rsidR="000F665C" w:rsidRPr="00665142" w:rsidDel="000E186C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513" w:author="Visvanathan R" w:date="2021-05-04T14:34:00Z"/>
          <w:rFonts w:ascii="Times New Roman" w:hAnsi="Times New Roman" w:cs="Times New Roman"/>
          <w:sz w:val="24"/>
          <w:szCs w:val="24"/>
        </w:rPr>
      </w:pPr>
      <w:del w:id="514" w:author="Visvanathan R" w:date="2021-05-04T14:30:00Z">
        <w:r w:rsidRPr="00E530E7">
          <w:rPr>
            <w:rFonts w:ascii="Times New Roman" w:hAnsi="Times New Roman" w:cs="Times New Roman"/>
            <w:b/>
            <w:sz w:val="24"/>
            <w:szCs w:val="24"/>
            <w:rPrChange w:id="515" w:author="Visvanathan R" w:date="2021-05-04T14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2.16 </w:delText>
        </w:r>
      </w:del>
      <w:del w:id="516" w:author="Visvanathan R" w:date="2021-05-04T14:34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17" w:author="Visvanathan R" w:date="2021-05-04T14:3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 xml:space="preserve">Total </w:delText>
        </w:r>
        <w:r w:rsidRPr="00E530E7">
          <w:rPr>
            <w:rFonts w:ascii="Times New Roman" w:hAnsi="Times New Roman" w:cs="Times New Roman"/>
            <w:b/>
            <w:sz w:val="24"/>
            <w:szCs w:val="24"/>
            <w:rPrChange w:id="518" w:author="Visvanathan R" w:date="2021-05-04T14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Loss-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The sum of the following losses in a sheller expressed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0E186C">
          <w:rPr>
            <w:rFonts w:ascii="Times New Roman" w:hAnsi="Times New Roman" w:cs="Times New Roman"/>
            <w:sz w:val="24"/>
            <w:szCs w:val="24"/>
          </w:rPr>
          <w:delText>in percentage.</w:delText>
        </w:r>
      </w:del>
    </w:p>
    <w:p w:rsidR="000F665C" w:rsidRPr="00665142" w:rsidDel="006A201E" w:rsidRDefault="000F665C" w:rsidP="00702A2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moveFromRangeStart w:id="519" w:author="Visvanathan R" w:date="2021-05-05T17:18:00Z" w:name="move71127528"/>
      <w:moveFrom w:id="520" w:author="Visvanathan R" w:date="2021-05-05T17:18:00Z">
        <w:r w:rsidRPr="00665142" w:rsidDel="006A201E">
          <w:rPr>
            <w:rFonts w:ascii="Times New Roman" w:hAnsi="Times New Roman" w:cs="Times New Roman"/>
            <w:sz w:val="24"/>
            <w:szCs w:val="24"/>
          </w:rPr>
          <w:t xml:space="preserve">2.16.1 </w:t>
        </w:r>
        <w:r w:rsidRPr="00665142" w:rsidDel="006A20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Blown Loss </w:t>
        </w:r>
        <w:r w:rsidRPr="00665142" w:rsidDel="006A201E">
          <w:rPr>
            <w:rFonts w:ascii="Times New Roman" w:hAnsi="Times New Roman" w:cs="Times New Roman"/>
            <w:sz w:val="24"/>
            <w:szCs w:val="24"/>
          </w:rPr>
          <w:t>-The clean grain (see 2.1) lost along with the husk</w:t>
        </w:r>
        <w:r w:rsidR="00922A8C" w:rsidDel="006A201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65142" w:rsidDel="006A201E">
          <w:rPr>
            <w:rFonts w:ascii="Times New Roman" w:hAnsi="Times New Roman" w:cs="Times New Roman"/>
            <w:sz w:val="24"/>
            <w:szCs w:val="24"/>
          </w:rPr>
          <w:t>with respect to total grain input, expressed as percentage by weight.</w:t>
        </w:r>
      </w:moveFrom>
    </w:p>
    <w:p w:rsidR="000F665C" w:rsidRPr="00665142" w:rsidDel="00024BCD" w:rsidRDefault="000F665C" w:rsidP="00702A28">
      <w:pPr>
        <w:autoSpaceDE w:val="0"/>
        <w:autoSpaceDN w:val="0"/>
        <w:adjustRightInd w:val="0"/>
        <w:spacing w:before="120" w:after="120" w:line="240" w:lineRule="auto"/>
        <w:ind w:left="720"/>
        <w:rPr>
          <w:del w:id="521" w:author="Visvanathan R" w:date="2021-05-12T17:54:00Z"/>
          <w:rFonts w:ascii="Times New Roman" w:hAnsi="Times New Roman" w:cs="Times New Roman"/>
          <w:sz w:val="24"/>
          <w:szCs w:val="24"/>
        </w:rPr>
      </w:pPr>
      <w:moveFrom w:id="522" w:author="Visvanathan R" w:date="2021-05-05T17:18:00Z">
        <w:del w:id="523" w:author="Visvanathan R" w:date="2021-05-12T17:54:00Z">
          <w:r w:rsidRPr="00665142" w:rsidDel="00024BCD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2.16.2 </w:delText>
          </w:r>
          <w:r w:rsidRPr="00665142" w:rsidDel="00024BC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Cracked and Broken Grain Loss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-</w:delText>
          </w:r>
          <w:r w:rsidR="007E6C39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Cracked and broken grains from</w:delText>
          </w:r>
          <w:r w:rsidR="00922A8C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the specified grain outlet(s) with respect to total grain received at</w:delText>
          </w:r>
          <w:r w:rsidR="00922A8C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outlet(s) expressed as percentage by weight.</w:delText>
          </w:r>
        </w:del>
      </w:moveFrom>
      <w:moveFromRangeEnd w:id="519"/>
    </w:p>
    <w:p w:rsidR="000F665C" w:rsidRPr="00665142" w:rsidDel="00024BCD" w:rsidRDefault="000F665C" w:rsidP="00702A28">
      <w:pPr>
        <w:autoSpaceDE w:val="0"/>
        <w:autoSpaceDN w:val="0"/>
        <w:adjustRightInd w:val="0"/>
        <w:spacing w:before="120" w:after="120" w:line="240" w:lineRule="auto"/>
        <w:ind w:left="720"/>
        <w:rPr>
          <w:del w:id="524" w:author="Visvanathan R" w:date="2021-05-12T17:54:00Z"/>
          <w:rFonts w:ascii="Times New Roman" w:hAnsi="Times New Roman" w:cs="Times New Roman"/>
          <w:sz w:val="24"/>
          <w:szCs w:val="24"/>
        </w:rPr>
      </w:pPr>
      <w:moveFromRangeStart w:id="525" w:author="Visvanathan R" w:date="2021-05-05T17:18:00Z" w:name="move71127539"/>
      <w:moveFrom w:id="526" w:author="Visvanathan R" w:date="2021-05-05T17:18:00Z">
        <w:del w:id="527" w:author="Visvanathan R" w:date="2021-05-12T17:54:00Z">
          <w:r w:rsidRPr="00665142" w:rsidDel="00024BCD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2.16.3 </w:delText>
          </w:r>
          <w:r w:rsidRPr="00665142" w:rsidDel="00024BC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Sieve Loss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-The clean grain (see 2.1) dropped through the</w:delText>
          </w:r>
          <w:r w:rsidR="00922A8C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sieve, left over sieve and stuck in the sheller with respect to total grain</w:delText>
          </w:r>
          <w:r w:rsidR="00922A8C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input, expressed as percentage by weight.</w:delText>
          </w:r>
        </w:del>
      </w:moveFrom>
    </w:p>
    <w:p w:rsidR="000F665C" w:rsidRPr="00665142" w:rsidDel="00024BCD" w:rsidRDefault="000F665C" w:rsidP="00702A28">
      <w:pPr>
        <w:autoSpaceDE w:val="0"/>
        <w:autoSpaceDN w:val="0"/>
        <w:adjustRightInd w:val="0"/>
        <w:spacing w:before="120" w:after="120" w:line="240" w:lineRule="auto"/>
        <w:ind w:left="720"/>
        <w:rPr>
          <w:del w:id="528" w:author="Visvanathan R" w:date="2021-05-12T17:54:00Z"/>
          <w:rFonts w:ascii="Times New Roman" w:hAnsi="Times New Roman" w:cs="Times New Roman"/>
          <w:sz w:val="24"/>
          <w:szCs w:val="24"/>
        </w:rPr>
      </w:pPr>
      <w:moveFrom w:id="529" w:author="Visvanathan R" w:date="2021-05-05T17:18:00Z">
        <w:del w:id="530" w:author="Visvanathan R" w:date="2021-05-12T17:54:00Z"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 xml:space="preserve">2.16.4 </w:delText>
          </w:r>
          <w:r w:rsidRPr="00665142" w:rsidDel="00024BC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Unshelled Loss - </w:delText>
          </w:r>
          <w:r w:rsidR="007E6C39" w:rsidDel="00024BCD">
            <w:rPr>
              <w:rFonts w:ascii="Times New Roman" w:hAnsi="Times New Roman" w:cs="Times New Roman"/>
              <w:sz w:val="24"/>
              <w:szCs w:val="24"/>
            </w:rPr>
            <w:delText>Unshelled grain (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see 2.18 ) from all outlets with</w:delText>
          </w:r>
          <w:r w:rsidR="00922A8C" w:rsidDel="00024BC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024BCD">
            <w:rPr>
              <w:rFonts w:ascii="Times New Roman" w:hAnsi="Times New Roman" w:cs="Times New Roman"/>
              <w:sz w:val="24"/>
              <w:szCs w:val="24"/>
            </w:rPr>
            <w:delText>respect to total grain input, expressed as percentage by weight.</w:delText>
          </w:r>
        </w:del>
      </w:moveFrom>
    </w:p>
    <w:moveFromRangeEnd w:id="525"/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531" w:author="Visvanathan R" w:date="2021-05-04T14:33:00Z"/>
          <w:rFonts w:ascii="Times New Roman" w:hAnsi="Times New Roman" w:cs="Times New Roman"/>
          <w:sz w:val="24"/>
          <w:szCs w:val="24"/>
        </w:rPr>
      </w:pPr>
      <w:del w:id="532" w:author="Visvanathan R" w:date="2021-05-04T14:30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2.17 </w:delText>
        </w:r>
      </w:del>
      <w:del w:id="533" w:author="Visvanathan R" w:date="2021-05-04T14:33:00Z">
        <w:r w:rsidRPr="00665142" w:rsidDel="000E186C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  <w:r w:rsidRPr="00665142" w:rsidDel="000E186C">
          <w:rPr>
            <w:rFonts w:ascii="Times New Roman" w:hAnsi="Times New Roman" w:cs="Times New Roman"/>
            <w:bCs/>
            <w:sz w:val="24"/>
            <w:szCs w:val="24"/>
          </w:rPr>
          <w:delText xml:space="preserve">Test-Tests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carried out on sheller to prove the conformity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with the requirements of relevant standard. These are intended to prove</w:delText>
        </w:r>
        <w:r w:rsidR="00922A8C" w:rsidDel="000E18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65142" w:rsidDel="000E186C">
          <w:rPr>
            <w:rFonts w:ascii="Times New Roman" w:hAnsi="Times New Roman" w:cs="Times New Roman"/>
            <w:sz w:val="24"/>
            <w:szCs w:val="24"/>
          </w:rPr>
          <w:delText>the general qualities and design of a particular type of sheller.</w:delText>
        </w:r>
      </w:del>
    </w:p>
    <w:p w:rsidR="000F665C" w:rsidRPr="00665142" w:rsidDel="000E186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534" w:author="Visvanathan R" w:date="2021-05-04T14:33:00Z"/>
          <w:rFonts w:ascii="Times New Roman" w:hAnsi="Times New Roman" w:cs="Times New Roman"/>
          <w:sz w:val="24"/>
          <w:szCs w:val="24"/>
        </w:rPr>
      </w:pPr>
      <w:del w:id="535" w:author="Visvanathan R" w:date="2021-05-04T14:30:00Z">
        <w:r w:rsidRPr="00665142" w:rsidDel="005D4338">
          <w:rPr>
            <w:rFonts w:ascii="Times New Roman" w:hAnsi="Times New Roman" w:cs="Times New Roman"/>
            <w:sz w:val="24"/>
            <w:szCs w:val="24"/>
          </w:rPr>
          <w:delText xml:space="preserve">2.18 </w:delText>
        </w:r>
      </w:del>
      <w:del w:id="536" w:author="Visvanathan R" w:date="2021-05-04T14:33:00Z">
        <w:r w:rsidRPr="00665142" w:rsidDel="000E186C">
          <w:rPr>
            <w:rFonts w:ascii="Times New Roman" w:hAnsi="Times New Roman" w:cs="Times New Roman"/>
            <w:sz w:val="24"/>
            <w:szCs w:val="24"/>
          </w:rPr>
          <w:delText>Unshelled Grain- Grains still in the cobs after the shelling.</w:delText>
        </w:r>
      </w:del>
    </w:p>
    <w:p w:rsidR="001C0669" w:rsidRPr="00665142" w:rsidRDefault="001C0669" w:rsidP="001C0669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ins w:id="537" w:author="Visvanathan R" w:date="2021-05-04T12:17:00Z"/>
          <w:rFonts w:ascii="Times New Roman" w:hAnsi="Times New Roman" w:cs="Times New Roman"/>
          <w:bCs/>
          <w:sz w:val="24"/>
          <w:szCs w:val="24"/>
        </w:rPr>
      </w:pPr>
      <w:ins w:id="538" w:author="Visvanathan R" w:date="2021-05-04T12:17:00Z">
        <w:r w:rsidRPr="00665142">
          <w:rPr>
            <w:rFonts w:ascii="Times New Roman" w:hAnsi="Times New Roman" w:cs="Times New Roman"/>
            <w:bCs/>
            <w:sz w:val="24"/>
            <w:szCs w:val="24"/>
          </w:rPr>
          <w:t xml:space="preserve">*Rules for rounding off numerical values </w:t>
        </w:r>
        <w:proofErr w:type="gramStart"/>
        <w:r w:rsidRPr="00665142">
          <w:rPr>
            <w:rFonts w:ascii="Times New Roman" w:hAnsi="Times New Roman" w:cs="Times New Roman"/>
            <w:bCs/>
            <w:sz w:val="24"/>
            <w:szCs w:val="24"/>
          </w:rPr>
          <w:t>( revised</w:t>
        </w:r>
        <w:proofErr w:type="gramEnd"/>
        <w:r w:rsidRPr="00665142">
          <w:rPr>
            <w:rFonts w:ascii="Times New Roman" w:hAnsi="Times New Roman" w:cs="Times New Roman"/>
            <w:bCs/>
            <w:sz w:val="24"/>
            <w:szCs w:val="24"/>
          </w:rPr>
          <w:t xml:space="preserve"> ).</w:t>
        </w:r>
      </w:ins>
    </w:p>
    <w:p w:rsidR="001C0669" w:rsidRPr="00665142" w:rsidRDefault="001C0669" w:rsidP="001C0669">
      <w:pPr>
        <w:autoSpaceDE w:val="0"/>
        <w:autoSpaceDN w:val="0"/>
        <w:adjustRightInd w:val="0"/>
        <w:spacing w:before="120" w:after="120" w:line="240" w:lineRule="auto"/>
        <w:ind w:left="0"/>
        <w:rPr>
          <w:ins w:id="539" w:author="Visvanathan R" w:date="2021-05-04T12:17:00Z"/>
          <w:rFonts w:ascii="Times New Roman" w:hAnsi="Times New Roman" w:cs="Times New Roman"/>
          <w:bCs/>
          <w:sz w:val="24"/>
          <w:szCs w:val="24"/>
        </w:rPr>
      </w:pPr>
      <w:ins w:id="540" w:author="Visvanathan R" w:date="2021-05-04T12:17:00Z">
        <w:r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$</w:t>
        </w:r>
        <w:r w:rsidRPr="00665142">
          <w:rPr>
            <w:rFonts w:ascii="Times New Roman" w:hAnsi="Times New Roman" w:cs="Times New Roman"/>
            <w:bCs/>
            <w:sz w:val="24"/>
            <w:szCs w:val="24"/>
          </w:rPr>
          <w:t>Methods of analysis for food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665142">
          <w:rPr>
            <w:rFonts w:ascii="Times New Roman" w:hAnsi="Times New Roman" w:cs="Times New Roman"/>
            <w:bCs/>
            <w:sz w:val="24"/>
            <w:szCs w:val="24"/>
          </w:rPr>
          <w:t>grains: Part I Refractions.</w:t>
        </w:r>
      </w:ins>
    </w:p>
    <w:p w:rsidR="001C0669" w:rsidRDefault="001C0669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541" w:author="Visvanathan R" w:date="2021-05-04T12:17:00Z"/>
          <w:rFonts w:ascii="Times New Roman" w:hAnsi="Times New Roman" w:cs="Times New Roman"/>
          <w:b/>
          <w:sz w:val="24"/>
          <w:szCs w:val="24"/>
        </w:rPr>
      </w:pPr>
    </w:p>
    <w:p w:rsidR="000F665C" w:rsidRPr="007E6C39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542" w:author="Visvanathan R" w:date="2021-05-12T17:54:00Z">
        <w:r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543" w:author="Visvanathan R" w:date="2021-05-12T17:54:00Z">
        <w:r w:rsidR="000F665C" w:rsidRPr="007E6C39" w:rsidDel="00024BCD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="000F665C" w:rsidRPr="007E6C39">
        <w:rPr>
          <w:rFonts w:ascii="Times New Roman" w:hAnsi="Times New Roman" w:cs="Times New Roman"/>
          <w:b/>
          <w:sz w:val="24"/>
          <w:szCs w:val="24"/>
        </w:rPr>
        <w:t xml:space="preserve">. SELECTION AND SPECIFICATION OF </w:t>
      </w:r>
      <w:ins w:id="544" w:author="Visvanathan R" w:date="2021-05-05T19:32:00Z">
        <w:r w:rsidR="00426ECB">
          <w:rPr>
            <w:rFonts w:ascii="Times New Roman" w:hAnsi="Times New Roman" w:cs="Times New Roman"/>
            <w:b/>
            <w:sz w:val="24"/>
            <w:szCs w:val="24"/>
          </w:rPr>
          <w:t xml:space="preserve">HUSKER </w:t>
        </w:r>
      </w:ins>
      <w:r w:rsidR="000F665C" w:rsidRPr="007E6C39">
        <w:rPr>
          <w:rFonts w:ascii="Times New Roman" w:hAnsi="Times New Roman" w:cs="Times New Roman"/>
          <w:b/>
          <w:sz w:val="24"/>
          <w:szCs w:val="24"/>
        </w:rPr>
        <w:t>SHELLER FOR TEST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545" w:author="Visvanathan R" w:date="2021-05-12T17:55:00Z">
        <w:r>
          <w:rPr>
            <w:rFonts w:ascii="Times New Roman" w:hAnsi="Times New Roman" w:cs="Times New Roman"/>
            <w:bCs/>
            <w:sz w:val="24"/>
            <w:szCs w:val="24"/>
          </w:rPr>
          <w:t>4</w:t>
        </w:r>
      </w:ins>
      <w:del w:id="546" w:author="Visvanathan R" w:date="2021-05-12T17:55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3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 Selection of </w:t>
      </w:r>
      <w:ins w:id="547" w:author="Visvanathan R" w:date="2021-05-05T19:32:00Z">
        <w:r w:rsidR="00426ECB">
          <w:rPr>
            <w:rFonts w:ascii="Times New Roman" w:hAnsi="Times New Roman" w:cs="Times New Roman"/>
            <w:bCs/>
            <w:sz w:val="24"/>
            <w:szCs w:val="24"/>
          </w:rPr>
          <w:t>husker s</w:t>
        </w:r>
      </w:ins>
      <w:del w:id="548" w:author="Visvanathan R" w:date="2021-05-05T19:32:00Z">
        <w:r w:rsidR="000F665C" w:rsidRPr="00665142" w:rsidDel="00426ECB">
          <w:rPr>
            <w:rFonts w:ascii="Times New Roman" w:hAnsi="Times New Roman" w:cs="Times New Roman"/>
            <w:bCs/>
            <w:sz w:val="24"/>
            <w:szCs w:val="24"/>
          </w:rPr>
          <w:delText>S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heller </w:t>
      </w:r>
      <w:r w:rsidR="000F665C" w:rsidRPr="00665142">
        <w:rPr>
          <w:rFonts w:ascii="Times New Roman" w:hAnsi="Times New Roman" w:cs="Times New Roman"/>
          <w:sz w:val="24"/>
          <w:szCs w:val="24"/>
        </w:rPr>
        <w:t>-</w:t>
      </w:r>
      <w:ins w:id="549" w:author="Visvanathan R" w:date="2021-05-05T19:32:00Z">
        <w:r w:rsidR="00426ECB">
          <w:rPr>
            <w:rFonts w:ascii="Times New Roman" w:hAnsi="Times New Roman" w:cs="Times New Roman"/>
            <w:sz w:val="24"/>
            <w:szCs w:val="24"/>
          </w:rPr>
          <w:t xml:space="preserve"> t</w:t>
        </w:r>
      </w:ins>
      <w:del w:id="550" w:author="Visvanathan R" w:date="2021-05-05T19:32:00Z">
        <w:r w:rsidR="000F665C" w:rsidRPr="00665142" w:rsidDel="00426E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he maize </w:t>
      </w:r>
      <w:ins w:id="551" w:author="Visvanathan R" w:date="2021-05-05T19:32:00Z">
        <w:r w:rsidR="00426ECB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 xml:space="preserve">sheller shall be </w:t>
      </w:r>
      <w:ins w:id="552" w:author="Visvanathan R" w:date="2021-05-05T19:32:00Z">
        <w:r w:rsidR="00426ECB">
          <w:rPr>
            <w:rFonts w:ascii="Times New Roman" w:hAnsi="Times New Roman" w:cs="Times New Roman"/>
            <w:sz w:val="24"/>
            <w:szCs w:val="24"/>
          </w:rPr>
          <w:t>s</w:t>
        </w:r>
      </w:ins>
      <w:ins w:id="553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>e</w:t>
        </w:r>
      </w:ins>
      <w:ins w:id="554" w:author="Visvanathan R" w:date="2021-05-05T19:32:00Z">
        <w:r w:rsidR="00426ECB">
          <w:rPr>
            <w:rFonts w:ascii="Times New Roman" w:hAnsi="Times New Roman" w:cs="Times New Roman"/>
            <w:sz w:val="24"/>
            <w:szCs w:val="24"/>
          </w:rPr>
          <w:t xml:space="preserve">lected </w:t>
        </w:r>
      </w:ins>
      <w:ins w:id="555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 xml:space="preserve">at random </w:t>
        </w:r>
      </w:ins>
      <w:del w:id="556" w:author="Visvanathan R" w:date="2021-05-05T19:33:00Z">
        <w:r w:rsidR="000F665C" w:rsidRPr="00665142" w:rsidDel="00426ECB">
          <w:rPr>
            <w:rFonts w:ascii="Times New Roman" w:hAnsi="Times New Roman" w:cs="Times New Roman"/>
            <w:sz w:val="24"/>
            <w:szCs w:val="24"/>
          </w:rPr>
          <w:delText xml:space="preserve">taken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from the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series production by the testing authority with the agreement of the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manufacturer.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557" w:author="Visvanathan R" w:date="2021-05-12T17:55:00Z">
        <w:r>
          <w:rPr>
            <w:rFonts w:ascii="Times New Roman" w:hAnsi="Times New Roman" w:cs="Times New Roman"/>
            <w:sz w:val="24"/>
            <w:szCs w:val="24"/>
          </w:rPr>
          <w:t>4</w:t>
        </w:r>
      </w:ins>
      <w:del w:id="558" w:author="Visvanathan R" w:date="2021-05-12T17:55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.2 Specification and </w:t>
      </w:r>
      <w:ins w:id="559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>o</w:t>
        </w:r>
      </w:ins>
      <w:del w:id="560" w:author="Visvanathan R" w:date="2021-05-05T19:33:00Z">
        <w:r w:rsidR="000F665C" w:rsidRPr="00665142" w:rsidDel="00426ECB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ther </w:t>
      </w:r>
      <w:ins w:id="561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>l</w:t>
        </w:r>
      </w:ins>
      <w:del w:id="562" w:author="Visvanathan R" w:date="2021-05-05T19:33:00Z">
        <w:r w:rsidR="000F665C" w:rsidRPr="00665142" w:rsidDel="00426ECB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iterature</w:t>
      </w:r>
      <w:ins w:id="563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-</w:t>
      </w:r>
      <w:ins w:id="564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 xml:space="preserve"> t</w:t>
        </w:r>
      </w:ins>
      <w:del w:id="565" w:author="Visvanathan R" w:date="2021-05-05T19:33:00Z">
        <w:r w:rsidR="000F665C" w:rsidRPr="00665142" w:rsidDel="00426E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he manufacturer shall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supply all literature, operational manual and schematic diagram of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material flow of the sheller. The manufacturer shall also supply the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specification sheet duly filled in as given in Appendix A</w:t>
      </w:r>
      <w:ins w:id="566" w:author="Visvanathan R" w:date="2021-05-05T19:33:00Z">
        <w:r w:rsidR="00426ECB">
          <w:rPr>
            <w:rFonts w:ascii="Times New Roman" w:hAnsi="Times New Roman" w:cs="Times New Roman"/>
            <w:sz w:val="24"/>
            <w:szCs w:val="24"/>
          </w:rPr>
          <w:t>,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 xml:space="preserve"> as well as any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further information required to carry out the tests.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 xml:space="preserve">NOTE - </w:t>
      </w:r>
      <w:r w:rsidRPr="00665142">
        <w:rPr>
          <w:rFonts w:ascii="Times New Roman" w:hAnsi="Times New Roman" w:cs="Times New Roman"/>
          <w:sz w:val="24"/>
          <w:szCs w:val="24"/>
        </w:rPr>
        <w:t>Operational manual shall include maintenance and adjustments schedule</w:t>
      </w:r>
      <w:r w:rsidR="00922A8C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and safety precautions.</w:t>
      </w:r>
    </w:p>
    <w:p w:rsidR="000F665C" w:rsidRPr="007E6C39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ins w:id="567" w:author="Visvanathan R" w:date="2021-05-12T17:55:00Z">
        <w:r>
          <w:rPr>
            <w:rFonts w:ascii="Times New Roman" w:hAnsi="Times New Roman" w:cs="Times New Roman"/>
            <w:b/>
            <w:bCs/>
            <w:sz w:val="24"/>
            <w:szCs w:val="24"/>
          </w:rPr>
          <w:t>5</w:t>
        </w:r>
      </w:ins>
      <w:del w:id="568" w:author="Visvanathan R" w:date="2021-05-12T17:55:00Z">
        <w:r w:rsidR="000F665C" w:rsidRPr="007E6C39" w:rsidDel="00024BCD">
          <w:rPr>
            <w:rFonts w:ascii="Times New Roman" w:hAnsi="Times New Roman" w:cs="Times New Roman"/>
            <w:b/>
            <w:bCs/>
            <w:sz w:val="24"/>
            <w:szCs w:val="24"/>
          </w:rPr>
          <w:delText>4</w:delText>
        </w:r>
      </w:del>
      <w:r w:rsidR="000F665C" w:rsidRPr="007E6C39">
        <w:rPr>
          <w:rFonts w:ascii="Times New Roman" w:hAnsi="Times New Roman" w:cs="Times New Roman"/>
          <w:b/>
          <w:bCs/>
          <w:sz w:val="24"/>
          <w:szCs w:val="24"/>
        </w:rPr>
        <w:t>. TESTS</w:t>
      </w:r>
    </w:p>
    <w:p w:rsidR="000F665C" w:rsidRPr="00024BCD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rPrChange w:id="569" w:author="Visvanathan R" w:date="2021-05-12T17:55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ins w:id="570" w:author="Visvanathan R" w:date="2021-05-12T17:55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71" w:author="Visvanathan R" w:date="2021-05-12T17:55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t>5</w:t>
        </w:r>
      </w:ins>
      <w:del w:id="572" w:author="Visvanathan R" w:date="2021-05-12T17:55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573" w:author="Visvanathan R" w:date="2021-05-12T17:55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4</w:delText>
        </w:r>
      </w:del>
      <w:r w:rsidRPr="00E530E7">
        <w:rPr>
          <w:rFonts w:ascii="Times New Roman" w:hAnsi="Times New Roman" w:cs="Times New Roman"/>
          <w:b/>
          <w:bCs/>
          <w:sz w:val="24"/>
          <w:szCs w:val="24"/>
          <w:rPrChange w:id="574" w:author="Visvanathan R" w:date="2021-05-12T17:55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.1 Type Tests</w:t>
      </w:r>
    </w:p>
    <w:p w:rsidR="000F665C" w:rsidRPr="000C1C76" w:rsidRDefault="00E530E7" w:rsidP="000E1FF1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  <w:ins w:id="575" w:author="Visvanathan R" w:date="2021-05-12T17:55:00Z">
        <w:r>
          <w:rPr>
            <w:rFonts w:ascii="Times New Roman" w:hAnsi="Times New Roman" w:cs="Times New Roman"/>
            <w:i/>
            <w:iCs/>
            <w:sz w:val="24"/>
            <w:szCs w:val="24"/>
          </w:rPr>
          <w:t>5</w:t>
        </w:r>
      </w:ins>
      <w:del w:id="576" w:author="Visvanathan R" w:date="2021-05-12T17:55:00Z">
        <w:r>
          <w:rPr>
            <w:rFonts w:ascii="Times New Roman" w:hAnsi="Times New Roman" w:cs="Times New Roman"/>
            <w:i/>
            <w:iCs/>
            <w:sz w:val="24"/>
            <w:szCs w:val="24"/>
          </w:rPr>
          <w:delText>4</w:delText>
        </w:r>
      </w:del>
      <w:r>
        <w:rPr>
          <w:rFonts w:ascii="Times New Roman" w:hAnsi="Times New Roman" w:cs="Times New Roman"/>
          <w:i/>
          <w:iCs/>
          <w:sz w:val="24"/>
          <w:szCs w:val="24"/>
        </w:rPr>
        <w:t>.1.1 General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Checking of specification (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see </w:t>
      </w:r>
      <w:ins w:id="577" w:author="Visvanathan R" w:date="2021-05-12T20:09:00Z">
        <w:r w:rsidR="00930767">
          <w:rPr>
            <w:rFonts w:ascii="Times New Roman" w:hAnsi="Times New Roman" w:cs="Times New Roman"/>
            <w:sz w:val="24"/>
            <w:szCs w:val="24"/>
          </w:rPr>
          <w:t>7</w:t>
        </w:r>
      </w:ins>
      <w:del w:id="578" w:author="Visvanathan R" w:date="2021-05-12T20:09:00Z">
        <w:r w:rsidR="000F665C" w:rsidRPr="00665142" w:rsidDel="00930767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.1)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Checking of material (see </w:t>
      </w:r>
      <w:ins w:id="579" w:author="Visvanathan R" w:date="2021-05-13T11:18:00Z">
        <w:r w:rsidR="000C1C76">
          <w:rPr>
            <w:rFonts w:ascii="Times New Roman" w:hAnsi="Times New Roman" w:cs="Times New Roman"/>
            <w:sz w:val="24"/>
            <w:szCs w:val="24"/>
          </w:rPr>
          <w:t>7</w:t>
        </w:r>
      </w:ins>
      <w:del w:id="580" w:author="Visvanathan R" w:date="2021-05-13T11:18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.2)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Visual observations and provision for adjustments (see </w:t>
      </w:r>
      <w:ins w:id="581" w:author="Visvanathan R" w:date="2021-05-13T11:19:00Z">
        <w:r w:rsidR="000C1C76">
          <w:rPr>
            <w:rFonts w:ascii="Times New Roman" w:hAnsi="Times New Roman" w:cs="Times New Roman"/>
            <w:sz w:val="24"/>
            <w:szCs w:val="24"/>
          </w:rPr>
          <w:t>7</w:t>
        </w:r>
      </w:ins>
      <w:del w:id="582" w:author="Visvanathan R" w:date="2021-05-13T11:19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.3)</w:t>
      </w:r>
    </w:p>
    <w:p w:rsidR="000F665C" w:rsidRPr="000C1C76" w:rsidRDefault="00E530E7" w:rsidP="000E1FF1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  <w:ins w:id="583" w:author="Visvanathan R" w:date="2021-05-12T17:55:00Z">
        <w:r w:rsidRPr="00E530E7">
          <w:rPr>
            <w:rFonts w:ascii="Times New Roman" w:hAnsi="Times New Roman" w:cs="Times New Roman"/>
            <w:i/>
            <w:sz w:val="24"/>
            <w:szCs w:val="24"/>
            <w:rPrChange w:id="584" w:author="Visvanathan R" w:date="2021-05-13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</w:t>
        </w:r>
      </w:ins>
      <w:del w:id="585" w:author="Visvanathan R" w:date="2021-05-12T17:55:00Z">
        <w:r w:rsidRPr="00E530E7">
          <w:rPr>
            <w:rFonts w:ascii="Times New Roman" w:hAnsi="Times New Roman" w:cs="Times New Roman"/>
            <w:i/>
            <w:sz w:val="24"/>
            <w:szCs w:val="24"/>
            <w:rPrChange w:id="586" w:author="Visvanathan R" w:date="2021-05-13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4</w:delText>
        </w:r>
      </w:del>
      <w:r w:rsidRPr="00E530E7">
        <w:rPr>
          <w:rFonts w:ascii="Times New Roman" w:hAnsi="Times New Roman" w:cs="Times New Roman"/>
          <w:i/>
          <w:sz w:val="24"/>
          <w:szCs w:val="24"/>
          <w:rPrChange w:id="587" w:author="Visvanathan R" w:date="2021-05-13T11:2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.1.2 </w:t>
      </w:r>
      <w:r>
        <w:rPr>
          <w:rFonts w:ascii="Times New Roman" w:hAnsi="Times New Roman" w:cs="Times New Roman"/>
          <w:i/>
          <w:sz w:val="24"/>
          <w:szCs w:val="24"/>
        </w:rPr>
        <w:t xml:space="preserve">Test </w:t>
      </w:r>
      <w:r>
        <w:rPr>
          <w:rFonts w:ascii="Times New Roman" w:hAnsi="Times New Roman" w:cs="Times New Roman"/>
          <w:i/>
          <w:iCs/>
          <w:sz w:val="24"/>
          <w:szCs w:val="24"/>
        </w:rPr>
        <w:t>at No Load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Power consumption (see </w:t>
      </w:r>
      <w:ins w:id="588" w:author="Visvanathan R" w:date="2021-05-13T11:19:00Z">
        <w:r w:rsidR="000C1C76">
          <w:rPr>
            <w:rFonts w:ascii="Times New Roman" w:hAnsi="Times New Roman" w:cs="Times New Roman"/>
            <w:sz w:val="24"/>
            <w:szCs w:val="24"/>
          </w:rPr>
          <w:t>8</w:t>
        </w:r>
      </w:ins>
      <w:del w:id="589" w:author="Visvanathan R" w:date="2021-05-13T11:19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.1)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Visual observations (see </w:t>
      </w:r>
      <w:ins w:id="590" w:author="Visvanathan R" w:date="2021-05-13T11:19:00Z">
        <w:r w:rsidR="000C1C76">
          <w:rPr>
            <w:rFonts w:ascii="Times New Roman" w:hAnsi="Times New Roman" w:cs="Times New Roman"/>
            <w:sz w:val="24"/>
            <w:szCs w:val="24"/>
          </w:rPr>
          <w:t>8</w:t>
        </w:r>
      </w:ins>
      <w:del w:id="591" w:author="Visvanathan R" w:date="2021-05-13T11:19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F665C" w:rsidRPr="00665142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:rsidR="000F665C" w:rsidRPr="000C1C76" w:rsidRDefault="00E530E7" w:rsidP="000E1FF1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  <w:ins w:id="592" w:author="Visvanathan R" w:date="2021-05-12T17:55:00Z">
        <w:r w:rsidRPr="00E530E7">
          <w:rPr>
            <w:rFonts w:ascii="Times New Roman" w:hAnsi="Times New Roman" w:cs="Times New Roman"/>
            <w:bCs/>
            <w:i/>
            <w:sz w:val="24"/>
            <w:szCs w:val="24"/>
            <w:rPrChange w:id="593" w:author="Visvanathan R" w:date="2021-05-13T11:2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t>5</w:t>
        </w:r>
      </w:ins>
      <w:del w:id="594" w:author="Visvanathan R" w:date="2021-05-12T17:55:00Z">
        <w:r w:rsidRPr="00E530E7">
          <w:rPr>
            <w:rFonts w:ascii="Times New Roman" w:hAnsi="Times New Roman" w:cs="Times New Roman"/>
            <w:bCs/>
            <w:i/>
            <w:sz w:val="24"/>
            <w:szCs w:val="24"/>
            <w:rPrChange w:id="595" w:author="Visvanathan R" w:date="2021-05-13T11:24:00Z">
              <w:rPr>
                <w:rFonts w:ascii="Times New Roman" w:hAnsi="Times New Roman" w:cs="Times New Roman"/>
                <w:bCs/>
                <w:sz w:val="24"/>
                <w:szCs w:val="24"/>
              </w:rPr>
            </w:rPrChange>
          </w:rPr>
          <w:delText>4</w:delText>
        </w:r>
      </w:del>
      <w:r w:rsidRPr="00E530E7">
        <w:rPr>
          <w:rFonts w:ascii="Times New Roman" w:hAnsi="Times New Roman" w:cs="Times New Roman"/>
          <w:bCs/>
          <w:i/>
          <w:sz w:val="24"/>
          <w:szCs w:val="24"/>
          <w:rPrChange w:id="596" w:author="Visvanathan R" w:date="2021-05-13T11:24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.1.3 </w:t>
      </w:r>
      <w:r>
        <w:rPr>
          <w:rFonts w:ascii="Times New Roman" w:hAnsi="Times New Roman" w:cs="Times New Roman"/>
          <w:i/>
          <w:iCs/>
          <w:sz w:val="24"/>
          <w:szCs w:val="24"/>
        </w:rPr>
        <w:t>Test at Load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a) Short run tests (see </w:t>
      </w:r>
      <w:ins w:id="597" w:author="Visvanathan R" w:date="2021-05-13T11:19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598" w:author="Visvanathan R" w:date="2021-05-13T11:19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.1):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1) Total losses [see </w:t>
      </w:r>
      <w:ins w:id="599" w:author="Visvanathan R" w:date="2021-05-13T11:19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00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.1.8 (f)]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2) Shelling efficiency [see </w:t>
      </w:r>
      <w:ins w:id="601" w:author="Visvanathan R" w:date="2021-05-13T11:20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02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.1.9 (</w:t>
      </w:r>
      <w:del w:id="603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a</w:t>
      </w:r>
      <w:del w:id="604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)</w:t>
      </w:r>
      <w:del w:id="605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]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3) Cleaning efficiency [see </w:t>
      </w:r>
      <w:ins w:id="606" w:author="Visvanathan R" w:date="2021-05-13T11:20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07" w:author="Visvanathan R" w:date="2021-05-13T11:20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.1.9 (</w:t>
      </w:r>
      <w:del w:id="608" w:author="Visvanathan R" w:date="2021-05-13T11:21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b</w:t>
      </w:r>
      <w:del w:id="609" w:author="Visvanathan R" w:date="2021-05-13T11:21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)</w:t>
      </w:r>
      <w:del w:id="610" w:author="Visvanathan R" w:date="2021-05-13T11:21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]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4) </w:t>
      </w:r>
      <w:r w:rsidRPr="00665142">
        <w:rPr>
          <w:rFonts w:ascii="Times New Roman" w:hAnsi="Times New Roman" w:cs="Times New Roman"/>
          <w:sz w:val="24"/>
          <w:szCs w:val="24"/>
        </w:rPr>
        <w:t>Power consumption (</w:t>
      </w:r>
      <w:del w:id="611" w:author="Visvanathan R" w:date="2021-05-13T11:24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sz w:val="24"/>
          <w:szCs w:val="24"/>
        </w:rPr>
        <w:t xml:space="preserve">see </w:t>
      </w:r>
      <w:ins w:id="612" w:author="Visvanathan R" w:date="2021-05-13T11:21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13" w:author="Visvanathan R" w:date="2021-05-13T11:21:00Z">
        <w:r w:rsidRPr="00665142" w:rsidDel="000C1C76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bCs/>
          <w:sz w:val="24"/>
          <w:szCs w:val="24"/>
        </w:rPr>
        <w:t>.1.10</w:t>
      </w:r>
      <w:del w:id="614" w:author="Visvanathan R" w:date="2021-05-13T11:21:00Z">
        <w:r w:rsidRPr="00665142" w:rsidDel="000C1C76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665142">
        <w:rPr>
          <w:rFonts w:ascii="Times New Roman" w:hAnsi="Times New Roman" w:cs="Times New Roman"/>
          <w:bCs/>
          <w:sz w:val="24"/>
          <w:szCs w:val="24"/>
        </w:rPr>
        <w:t>)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5) </w:t>
      </w:r>
      <w:r w:rsidRPr="00665142">
        <w:rPr>
          <w:rFonts w:ascii="Times New Roman" w:hAnsi="Times New Roman" w:cs="Times New Roman"/>
          <w:sz w:val="24"/>
          <w:szCs w:val="24"/>
        </w:rPr>
        <w:t xml:space="preserve">Input capacity (see </w:t>
      </w:r>
      <w:ins w:id="615" w:author="Visvanathan R" w:date="2021-05-13T11:21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16" w:author="Visvanathan R" w:date="2021-05-13T11:21:00Z">
        <w:r w:rsidRPr="00665142" w:rsidDel="000C1C76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bCs/>
          <w:sz w:val="24"/>
          <w:szCs w:val="24"/>
        </w:rPr>
        <w:t>.1.11)</w:t>
      </w:r>
    </w:p>
    <w:p w:rsidR="000F665C" w:rsidRPr="00665142" w:rsidRDefault="000E1FF1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6)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Output capacity (see </w:t>
      </w:r>
      <w:ins w:id="617" w:author="Visvanathan R" w:date="2021-05-13T11:21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18" w:author="Visvanathan R" w:date="2021-05-13T11:21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.1.12</w:t>
      </w:r>
      <w:del w:id="619" w:author="Visvanathan R" w:date="2021-05-13T11:25:00Z">
        <w:r w:rsidR="000F665C" w:rsidRPr="00665142" w:rsidDel="000C1C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)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7) </w:t>
      </w:r>
      <w:r w:rsidRPr="00665142">
        <w:rPr>
          <w:rFonts w:ascii="Times New Roman" w:hAnsi="Times New Roman" w:cs="Times New Roman"/>
          <w:sz w:val="24"/>
          <w:szCs w:val="24"/>
        </w:rPr>
        <w:t xml:space="preserve">Corrected output capacity (see </w:t>
      </w:r>
      <w:ins w:id="620" w:author="Visvanathan R" w:date="2021-05-13T11:21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21" w:author="Visvanathan R" w:date="2021-05-13T11:21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.1.13)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8) </w:t>
      </w:r>
      <w:r w:rsidRPr="00665142">
        <w:rPr>
          <w:rFonts w:ascii="Times New Roman" w:hAnsi="Times New Roman" w:cs="Times New Roman"/>
          <w:sz w:val="24"/>
          <w:szCs w:val="24"/>
        </w:rPr>
        <w:t xml:space="preserve">Visual observations (see </w:t>
      </w:r>
      <w:ins w:id="622" w:author="Visvanathan R" w:date="2021-05-13T11:22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23" w:author="Visvanathan R" w:date="2021-05-13T11:22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.1.4.6)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b) Long run test (see </w:t>
      </w:r>
      <w:ins w:id="624" w:author="Visvanathan R" w:date="2021-05-13T11:23:00Z">
        <w:r w:rsidR="000C1C76">
          <w:rPr>
            <w:rFonts w:ascii="Times New Roman" w:hAnsi="Times New Roman" w:cs="Times New Roman"/>
            <w:sz w:val="24"/>
            <w:szCs w:val="24"/>
          </w:rPr>
          <w:t>9</w:t>
        </w:r>
      </w:ins>
      <w:del w:id="625" w:author="Visvanathan R" w:date="2021-05-13T11:23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.2)</w:t>
      </w:r>
    </w:p>
    <w:p w:rsidR="000F665C" w:rsidRPr="00024BCD" w:rsidRDefault="00BE5A2A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  <w:rPrChange w:id="626" w:author="Visvanathan R" w:date="2021-05-12T17:5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627" w:author="Visvanathan R" w:date="2021-05-12T17:56:00Z">
        <w:r>
          <w:rPr>
            <w:rFonts w:ascii="Times New Roman" w:hAnsi="Times New Roman" w:cs="Times New Roman"/>
            <w:b/>
            <w:sz w:val="24"/>
            <w:szCs w:val="24"/>
          </w:rPr>
          <w:t xml:space="preserve">5.2 </w:t>
        </w:r>
      </w:ins>
      <w:del w:id="628" w:author="Visvanathan R" w:date="2021-05-12T17:56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629" w:author="Visvanathan R" w:date="2021-05-12T17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4.2 </w:delText>
        </w:r>
      </w:del>
      <w:r w:rsidR="00E530E7" w:rsidRPr="00E530E7">
        <w:rPr>
          <w:rFonts w:ascii="Times New Roman" w:hAnsi="Times New Roman" w:cs="Times New Roman"/>
          <w:b/>
          <w:sz w:val="24"/>
          <w:szCs w:val="24"/>
          <w:rPrChange w:id="630" w:author="Visvanathan R" w:date="2021-05-12T17:5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Routine Tests </w:t>
      </w:r>
    </w:p>
    <w:p w:rsidR="000F665C" w:rsidRPr="00665142" w:rsidRDefault="00024BCD" w:rsidP="000E1FF1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  <w:ins w:id="631" w:author="Visvanathan R" w:date="2021-05-12T17:56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del w:id="632" w:author="Visvanathan R" w:date="2021-05-12T17:56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.2.1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Essential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a) Visual observations and provisions for adjustments (see </w:t>
      </w:r>
      <w:ins w:id="633" w:author="Visvanathan R" w:date="2021-05-13T11:23:00Z">
        <w:r w:rsidR="000C1C76">
          <w:rPr>
            <w:rFonts w:ascii="Times New Roman" w:hAnsi="Times New Roman" w:cs="Times New Roman"/>
            <w:sz w:val="24"/>
            <w:szCs w:val="24"/>
          </w:rPr>
          <w:t>7</w:t>
        </w:r>
      </w:ins>
      <w:del w:id="634" w:author="Visvanathan R" w:date="2021-05-13T11:23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65142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b) Test at no load (see </w:t>
      </w:r>
      <w:ins w:id="635" w:author="Visvanathan R" w:date="2021-05-13T11:23:00Z">
        <w:r w:rsidR="000C1C76">
          <w:rPr>
            <w:rFonts w:ascii="Times New Roman" w:hAnsi="Times New Roman" w:cs="Times New Roman"/>
            <w:sz w:val="24"/>
            <w:szCs w:val="24"/>
          </w:rPr>
          <w:t>8</w:t>
        </w:r>
      </w:ins>
      <w:del w:id="636" w:author="Visvanathan R" w:date="2021-05-13T11:23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Pr="00665142">
        <w:rPr>
          <w:rFonts w:ascii="Times New Roman" w:hAnsi="Times New Roman" w:cs="Times New Roman"/>
          <w:sz w:val="24"/>
          <w:szCs w:val="24"/>
        </w:rPr>
        <w:t xml:space="preserve">.1 and </w:t>
      </w:r>
      <w:ins w:id="637" w:author="Visvanathan R" w:date="2021-05-13T11:24:00Z">
        <w:r w:rsidR="000C1C76">
          <w:rPr>
            <w:rFonts w:ascii="Times New Roman" w:hAnsi="Times New Roman" w:cs="Times New Roman"/>
            <w:sz w:val="24"/>
            <w:szCs w:val="24"/>
          </w:rPr>
          <w:t>8</w:t>
        </w:r>
      </w:ins>
      <w:del w:id="638" w:author="Visvanathan R" w:date="2021-05-13T11:24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65142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:rsidR="000F665C" w:rsidRPr="00665142" w:rsidRDefault="00024BCD" w:rsidP="000E1FF1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i/>
          <w:iCs/>
          <w:sz w:val="24"/>
          <w:szCs w:val="24"/>
        </w:rPr>
      </w:pPr>
      <w:ins w:id="639" w:author="Visvanathan R" w:date="2021-05-12T17:56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del w:id="640" w:author="Visvanathan R" w:date="2021-05-12T17:56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.2.2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Optional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lastRenderedPageBreak/>
        <w:t xml:space="preserve">a) Checking of specification (see </w:t>
      </w:r>
      <w:ins w:id="641" w:author="Visvanathan R" w:date="2021-05-13T11:24:00Z">
        <w:r w:rsidR="000C1C76">
          <w:rPr>
            <w:rFonts w:ascii="Times New Roman" w:hAnsi="Times New Roman" w:cs="Times New Roman"/>
            <w:sz w:val="24"/>
            <w:szCs w:val="24"/>
          </w:rPr>
          <w:t>7</w:t>
        </w:r>
      </w:ins>
      <w:del w:id="642" w:author="Visvanathan R" w:date="2021-05-13T11:24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.1)</w:t>
      </w:r>
    </w:p>
    <w:p w:rsidR="000F665C" w:rsidRPr="00665142" w:rsidRDefault="000F665C" w:rsidP="000E1FF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b) Checking of material (see </w:t>
      </w:r>
      <w:ins w:id="643" w:author="Visvanathan R" w:date="2021-05-13T11:24:00Z">
        <w:r w:rsidR="000C1C76">
          <w:rPr>
            <w:rFonts w:ascii="Times New Roman" w:hAnsi="Times New Roman" w:cs="Times New Roman"/>
            <w:sz w:val="24"/>
            <w:szCs w:val="24"/>
          </w:rPr>
          <w:t>7</w:t>
        </w:r>
      </w:ins>
      <w:del w:id="644" w:author="Visvanathan R" w:date="2021-05-13T11:24:00Z">
        <w:r w:rsidRPr="00665142" w:rsidDel="000C1C7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.2)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ins w:id="645" w:author="Visvanathan R" w:date="2021-05-12T17:57:00Z">
        <w:r>
          <w:rPr>
            <w:rFonts w:ascii="Times New Roman" w:hAnsi="Times New Roman" w:cs="Times New Roman"/>
            <w:b/>
            <w:iCs/>
            <w:sz w:val="24"/>
            <w:szCs w:val="24"/>
          </w:rPr>
          <w:t>6</w:t>
        </w:r>
      </w:ins>
      <w:del w:id="646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i/>
            <w:iCs/>
            <w:sz w:val="24"/>
            <w:szCs w:val="24"/>
          </w:rPr>
          <w:delText>5</w:delText>
        </w:r>
      </w:del>
      <w:r w:rsidR="000F665C" w:rsidRPr="000E1F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0F665C" w:rsidRPr="000E1FF1">
        <w:rPr>
          <w:rFonts w:ascii="Times New Roman" w:hAnsi="Times New Roman" w:cs="Times New Roman"/>
          <w:b/>
          <w:bCs/>
          <w:sz w:val="24"/>
          <w:szCs w:val="24"/>
        </w:rPr>
        <w:t>PRE-TEST OBSERVATIONS</w:t>
      </w:r>
    </w:p>
    <w:p w:rsidR="000F665C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647" w:author="Visvanathan R" w:date="2021-05-12T17:57:00Z">
        <w:r>
          <w:rPr>
            <w:rFonts w:ascii="Times New Roman" w:hAnsi="Times New Roman" w:cs="Times New Roman"/>
            <w:b/>
            <w:bCs/>
            <w:sz w:val="24"/>
            <w:szCs w:val="24"/>
          </w:rPr>
          <w:t>6</w:t>
        </w:r>
      </w:ins>
      <w:del w:id="648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bCs/>
            <w:sz w:val="24"/>
            <w:szCs w:val="24"/>
          </w:rPr>
          <w:delText>5</w:delText>
        </w:r>
      </w:del>
      <w:r w:rsidR="000F665C" w:rsidRPr="000E1FF1">
        <w:rPr>
          <w:rFonts w:ascii="Times New Roman" w:hAnsi="Times New Roman" w:cs="Times New Roman"/>
          <w:b/>
          <w:bCs/>
          <w:sz w:val="24"/>
          <w:szCs w:val="24"/>
        </w:rPr>
        <w:t xml:space="preserve">.1 Determination of Grain </w:t>
      </w:r>
      <w:ins w:id="649" w:author="Visvanathan R" w:date="2021-03-17T18:29:00Z">
        <w:r w:rsidR="00C5438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- </w:t>
        </w:r>
      </w:ins>
      <w:del w:id="650" w:author="Visvanathan R" w:date="2021-03-17T18:29:00Z">
        <w:r w:rsidR="000F665C" w:rsidRPr="000E1FF1" w:rsidDel="00C54388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Ratio in </w:delText>
        </w:r>
      </w:del>
      <w:r w:rsidR="000F665C" w:rsidRPr="000E1FF1">
        <w:rPr>
          <w:rFonts w:ascii="Times New Roman" w:hAnsi="Times New Roman" w:cs="Times New Roman"/>
          <w:b/>
          <w:bCs/>
          <w:sz w:val="24"/>
          <w:szCs w:val="24"/>
        </w:rPr>
        <w:t>Cob</w:t>
      </w:r>
      <w:ins w:id="651" w:author="Visvanathan R" w:date="2021-03-17T18:29:00Z">
        <w:r w:rsidR="00C5438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C54388" w:rsidRPr="000E1FF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Ratio </w:t>
        </w:r>
      </w:ins>
      <w:del w:id="652" w:author="Visvanathan R" w:date="2021-03-17T18:29:00Z">
        <w:r w:rsidR="000F665C" w:rsidRPr="000E1FF1" w:rsidDel="00C54388"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del w:id="653" w:author="Visvanathan R" w:date="2021-05-05T19:34:00Z">
        <w:r w:rsidR="000F665C" w:rsidRPr="000E1FF1" w:rsidDel="00426EC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-</w:t>
      </w:r>
      <w:r w:rsidR="000F665C" w:rsidRPr="00665142">
        <w:rPr>
          <w:rFonts w:ascii="Times New Roman" w:hAnsi="Times New Roman" w:cs="Times New Roman"/>
          <w:sz w:val="24"/>
          <w:szCs w:val="24"/>
        </w:rPr>
        <w:t>Take ten samples of the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ins w:id="654" w:author="Visvanathan R" w:date="2021-03-16T20:06:00Z">
        <w:r w:rsidR="00112A58">
          <w:rPr>
            <w:rFonts w:ascii="Times New Roman" w:hAnsi="Times New Roman" w:cs="Times New Roman"/>
            <w:sz w:val="24"/>
            <w:szCs w:val="24"/>
          </w:rPr>
          <w:t xml:space="preserve">de-sheathed </w:t>
        </w:r>
      </w:ins>
      <w:ins w:id="655" w:author="Visvanathan R" w:date="2021-03-16T20:07:00Z">
        <w:r w:rsidR="00112A58">
          <w:rPr>
            <w:rFonts w:ascii="Times New Roman" w:hAnsi="Times New Roman" w:cs="Times New Roman"/>
            <w:sz w:val="24"/>
            <w:szCs w:val="24"/>
          </w:rPr>
          <w:t xml:space="preserve">(after removal of </w:t>
        </w:r>
      </w:ins>
      <w:ins w:id="656" w:author="Visvanathan R" w:date="2021-03-16T20:08:00Z">
        <w:r w:rsidR="00112A58">
          <w:rPr>
            <w:rFonts w:ascii="Times New Roman" w:hAnsi="Times New Roman" w:cs="Times New Roman"/>
            <w:sz w:val="24"/>
            <w:szCs w:val="24"/>
          </w:rPr>
          <w:t>husk / sheath)</w:t>
        </w:r>
      </w:ins>
      <w:ins w:id="657" w:author="Visvanathan R" w:date="2021-03-16T20:07:00Z">
        <w:r w:rsidR="00112A5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cobs at random. Each sample shall be not less than one kg in weight.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Separate the grain</w:t>
      </w:r>
      <w:ins w:id="658" w:author="Visvanathan R" w:date="2021-05-05T19:35:00Z">
        <w:r w:rsidR="00426ECB">
          <w:rPr>
            <w:rFonts w:ascii="Times New Roman" w:hAnsi="Times New Roman" w:cs="Times New Roman"/>
            <w:sz w:val="24"/>
            <w:szCs w:val="24"/>
          </w:rPr>
          <w:t xml:space="preserve"> / kernel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 xml:space="preserve"> from the cobs manually for each sample. Take the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weight of grain </w:t>
      </w:r>
      <w:ins w:id="659" w:author="Visvanathan R" w:date="2021-05-05T19:35:00Z">
        <w:r w:rsidR="00426ECB">
          <w:rPr>
            <w:rFonts w:ascii="Times New Roman" w:hAnsi="Times New Roman" w:cs="Times New Roman"/>
            <w:sz w:val="24"/>
            <w:szCs w:val="24"/>
          </w:rPr>
          <w:t xml:space="preserve">/ kernel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and shelled cob separately for each sample, and calculate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their ratio. The average of the ten samples shall be taken as grain </w:t>
      </w:r>
      <w:ins w:id="660" w:author="Visvanathan R" w:date="2021-03-17T18:30:00Z">
        <w:r w:rsidR="00C54388">
          <w:rPr>
            <w:rFonts w:ascii="Times New Roman" w:hAnsi="Times New Roman" w:cs="Times New Roman"/>
            <w:sz w:val="24"/>
            <w:szCs w:val="24"/>
          </w:rPr>
          <w:t xml:space="preserve">- </w:t>
        </w:r>
      </w:ins>
      <w:del w:id="661" w:author="Visvanathan R" w:date="2021-03-17T18:30:00Z">
        <w:r w:rsidR="000F665C" w:rsidRPr="00665142" w:rsidDel="00C54388">
          <w:rPr>
            <w:rFonts w:ascii="Times New Roman" w:hAnsi="Times New Roman" w:cs="Times New Roman"/>
            <w:sz w:val="24"/>
            <w:szCs w:val="24"/>
          </w:rPr>
          <w:delText>and</w:delText>
        </w:r>
        <w:r w:rsidR="000E1FF1" w:rsidDel="00C5438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C54388">
          <w:rPr>
            <w:rFonts w:ascii="Times New Roman" w:hAnsi="Times New Roman" w:cs="Times New Roman"/>
            <w:sz w:val="24"/>
            <w:szCs w:val="24"/>
          </w:rPr>
          <w:delText xml:space="preserve">shelled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cob ratio.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662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663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5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0F665C" w:rsidRPr="000E1FF1">
        <w:rPr>
          <w:rFonts w:ascii="Times New Roman" w:hAnsi="Times New Roman" w:cs="Times New Roman"/>
          <w:b/>
          <w:bCs/>
          <w:sz w:val="24"/>
          <w:szCs w:val="24"/>
        </w:rPr>
        <w:t xml:space="preserve">Moisture Content of Grain </w:t>
      </w:r>
      <w:r w:rsidR="000F665C" w:rsidRPr="000E1FF1">
        <w:rPr>
          <w:rFonts w:ascii="Times New Roman" w:hAnsi="Times New Roman" w:cs="Times New Roman"/>
          <w:b/>
          <w:sz w:val="24"/>
          <w:szCs w:val="24"/>
        </w:rPr>
        <w:t>-</w:t>
      </w:r>
      <w:r w:rsidR="000F665C" w:rsidRPr="00665142">
        <w:rPr>
          <w:rFonts w:ascii="Times New Roman" w:hAnsi="Times New Roman" w:cs="Times New Roman"/>
          <w:sz w:val="24"/>
          <w:szCs w:val="24"/>
        </w:rPr>
        <w:t>Take suitable samples of grain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(see </w:t>
      </w:r>
      <w:ins w:id="664" w:author="Visvanathan R" w:date="2021-05-13T11:29:00Z">
        <w:r w:rsidR="00BE31A7">
          <w:rPr>
            <w:rFonts w:ascii="Times New Roman" w:hAnsi="Times New Roman" w:cs="Times New Roman"/>
            <w:sz w:val="24"/>
            <w:szCs w:val="24"/>
          </w:rPr>
          <w:t>6</w:t>
        </w:r>
      </w:ins>
      <w:del w:id="665" w:author="Visvanathan R" w:date="2021-05-13T11:29:00Z">
        <w:r w:rsidR="000F665C" w:rsidRPr="00665142" w:rsidDel="00BE31A7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.1) and test them in accordance with IS</w:t>
      </w:r>
      <w:del w:id="666" w:author="Visvanathan R" w:date="2021-03-16T20:00:00Z">
        <w:r w:rsidR="000F665C" w:rsidRPr="00665142" w:rsidDel="002B13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: 4333 (Part II)-1967</w:t>
      </w:r>
      <w:r w:rsidR="000E1FF1">
        <w:rPr>
          <w:rFonts w:ascii="Times New Roman" w:hAnsi="Times New Roman" w:cs="Times New Roman"/>
          <w:sz w:val="24"/>
          <w:szCs w:val="24"/>
        </w:rPr>
        <w:t>*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for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moisture determination.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667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668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5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.3 Running-in and Preliminary Adjustments -</w:t>
      </w:r>
      <w:r w:rsidR="000F665C" w:rsidRPr="00665142">
        <w:rPr>
          <w:rFonts w:ascii="Times New Roman" w:hAnsi="Times New Roman" w:cs="Times New Roman"/>
          <w:sz w:val="24"/>
          <w:szCs w:val="24"/>
        </w:rPr>
        <w:t>The sheller shall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be new and run-in before commencing the test by the manufacturer in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accordance with the instructions and in collaboration with the testing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authority for at</w:t>
      </w:r>
      <w:del w:id="669" w:author="Visvanathan R" w:date="2021-05-05T19:36:00Z">
        <w:r w:rsidR="000F665C" w:rsidRPr="00665142" w:rsidDel="0026640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least one hour.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E1FF1" w:rsidRPr="00665142">
        <w:rPr>
          <w:rFonts w:ascii="Times New Roman" w:hAnsi="Times New Roman" w:cs="Times New Roman"/>
          <w:sz w:val="24"/>
          <w:szCs w:val="24"/>
        </w:rPr>
        <w:t>The adjustments for the speed of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different shafts, concave clearance,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speed of the prime mover, screen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pitch, etc, shall be done according to manufacturer’s recommendations.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670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671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 GENERAL TESTS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672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673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.1 Checking of Specification-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Check all the dimensions and specification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mentioned by the manufacturer (see </w:t>
      </w:r>
      <w:ins w:id="674" w:author="Visvanathan R" w:date="2021-05-13T11:31:00Z">
        <w:r w:rsidR="00BE31A7">
          <w:rPr>
            <w:rFonts w:ascii="Times New Roman" w:hAnsi="Times New Roman" w:cs="Times New Roman"/>
            <w:sz w:val="24"/>
            <w:szCs w:val="24"/>
          </w:rPr>
          <w:t>4</w:t>
        </w:r>
      </w:ins>
      <w:del w:id="675" w:author="Visvanathan R" w:date="2021-05-13T11:31:00Z">
        <w:r w:rsidR="000F665C" w:rsidRPr="00665142" w:rsidDel="00BE31A7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.2) and record the data in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ins w:id="676" w:author="Visvanathan R" w:date="2021-03-16T20:02:00Z">
        <w:r w:rsidR="002B13AA">
          <w:rPr>
            <w:rFonts w:ascii="Times New Roman" w:hAnsi="Times New Roman" w:cs="Times New Roman"/>
            <w:sz w:val="24"/>
            <w:szCs w:val="24"/>
          </w:rPr>
          <w:t xml:space="preserve">proforma </w:t>
        </w:r>
      </w:ins>
      <w:del w:id="677" w:author="Visvanathan R" w:date="2021-03-16T20:02:00Z">
        <w:r w:rsidR="000F665C" w:rsidRPr="00665142" w:rsidDel="002B13AA">
          <w:rPr>
            <w:rFonts w:ascii="Times New Roman" w:hAnsi="Times New Roman" w:cs="Times New Roman"/>
            <w:sz w:val="24"/>
            <w:szCs w:val="24"/>
          </w:rPr>
          <w:delText xml:space="preserve">pro </w:delText>
        </w:r>
        <w:r w:rsidR="000F665C" w:rsidRPr="00665142" w:rsidDel="002B13AA">
          <w:rPr>
            <w:rFonts w:ascii="Times New Roman" w:hAnsi="Times New Roman" w:cs="Times New Roman"/>
            <w:i/>
            <w:iCs/>
            <w:sz w:val="24"/>
            <w:szCs w:val="24"/>
          </w:rPr>
          <w:delText>forma</w:delText>
        </w:r>
      </w:del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as given in Appendix A.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678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679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.2 Checking of Material</w:t>
      </w:r>
      <w:r w:rsidR="000E1FF1" w:rsidRPr="000E1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-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Check the material for all components and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record the data in pro</w:t>
      </w:r>
      <w:ins w:id="680" w:author="Visvanathan R" w:date="2021-03-16T20:03:00Z">
        <w:r w:rsidR="002B13AA">
          <w:rPr>
            <w:rFonts w:ascii="Times New Roman" w:hAnsi="Times New Roman" w:cs="Times New Roman"/>
            <w:sz w:val="24"/>
            <w:szCs w:val="24"/>
          </w:rPr>
          <w:t xml:space="preserve">forma </w:t>
        </w:r>
      </w:ins>
      <w:del w:id="681" w:author="Visvanathan R" w:date="2021-03-16T20:03:00Z">
        <w:r w:rsidR="000F665C" w:rsidRPr="00665142" w:rsidDel="002B13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2B13AA">
          <w:rPr>
            <w:rFonts w:ascii="Times New Roman" w:hAnsi="Times New Roman" w:cs="Times New Roman"/>
            <w:i/>
            <w:iCs/>
            <w:sz w:val="24"/>
            <w:szCs w:val="24"/>
          </w:rPr>
          <w:delText>forma</w:delText>
        </w:r>
      </w:del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as given in Appendix B.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682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683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.3 Visual Observations and Provisions for Adjustments</w:t>
      </w:r>
      <w:r w:rsidR="000E1FF1">
        <w:rPr>
          <w:rFonts w:ascii="Times New Roman" w:hAnsi="Times New Roman" w:cs="Times New Roman"/>
          <w:sz w:val="24"/>
          <w:szCs w:val="24"/>
        </w:rPr>
        <w:t xml:space="preserve"> –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Record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the observations and adjustments according to Appendix C.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684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8</w:t>
        </w:r>
      </w:ins>
      <w:del w:id="685" w:author="Visvanathan R" w:date="2021-05-12T17:57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7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 TEST AT NO LOAD</w:t>
      </w:r>
    </w:p>
    <w:p w:rsidR="000F665C" w:rsidRPr="002B13AA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  <w:rPrChange w:id="686" w:author="Visvanathan R" w:date="2021-03-16T20:0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687" w:author="Visvanathan R" w:date="2021-05-12T17:57:00Z">
        <w:r>
          <w:rPr>
            <w:rFonts w:ascii="Times New Roman" w:hAnsi="Times New Roman" w:cs="Times New Roman"/>
            <w:b/>
            <w:sz w:val="24"/>
            <w:szCs w:val="24"/>
          </w:rPr>
          <w:t>8</w:t>
        </w:r>
      </w:ins>
      <w:del w:id="688" w:author="Visvanathan R" w:date="2021-05-12T17:57:00Z">
        <w:r w:rsidR="00E530E7" w:rsidRPr="00E530E7">
          <w:rPr>
            <w:rFonts w:ascii="Times New Roman" w:hAnsi="Times New Roman" w:cs="Times New Roman"/>
            <w:b/>
            <w:sz w:val="24"/>
            <w:szCs w:val="24"/>
            <w:rPrChange w:id="689" w:author="Visvanathan R" w:date="2021-03-16T20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</w:delText>
        </w:r>
      </w:del>
      <w:r w:rsidR="00E530E7" w:rsidRPr="00E530E7">
        <w:rPr>
          <w:rFonts w:ascii="Times New Roman" w:hAnsi="Times New Roman" w:cs="Times New Roman"/>
          <w:b/>
          <w:sz w:val="24"/>
          <w:szCs w:val="24"/>
          <w:rPrChange w:id="690" w:author="Visvanathan R" w:date="2021-03-16T20:04:00Z">
            <w:rPr>
              <w:rFonts w:ascii="Times New Roman" w:hAnsi="Times New Roman" w:cs="Times New Roman"/>
              <w:sz w:val="24"/>
              <w:szCs w:val="24"/>
            </w:rPr>
          </w:rPrChange>
        </w:rPr>
        <w:t>.1 Power Consumption</w:t>
      </w:r>
    </w:p>
    <w:p w:rsidR="00266405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691" w:author="Visvanathan R" w:date="2021-05-05T19:37:00Z"/>
          <w:rFonts w:ascii="Times New Roman" w:hAnsi="Times New Roman" w:cs="Times New Roman"/>
          <w:sz w:val="24"/>
          <w:szCs w:val="24"/>
        </w:rPr>
      </w:pPr>
      <w:ins w:id="692" w:author="Visvanathan R" w:date="2021-05-12T17:57:00Z">
        <w:r>
          <w:rPr>
            <w:rFonts w:ascii="Times New Roman" w:hAnsi="Times New Roman" w:cs="Times New Roman"/>
            <w:sz w:val="24"/>
            <w:szCs w:val="24"/>
          </w:rPr>
          <w:t>8</w:t>
        </w:r>
      </w:ins>
      <w:del w:id="693" w:author="Visvanathan R" w:date="2021-05-12T17:57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.1.1 Install the </w:t>
      </w:r>
      <w:ins w:id="694" w:author="Visvanathan R" w:date="2021-05-05T19:37:00Z">
        <w:r w:rsidR="00266405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sheller on level and preferably on hard surface</w:t>
      </w:r>
      <w:ins w:id="695" w:author="Visvanathan R" w:date="2021-05-05T19:37:00Z">
        <w:r w:rsidR="00266405">
          <w:rPr>
            <w:rFonts w:ascii="Times New Roman" w:hAnsi="Times New Roman" w:cs="Times New Roman"/>
            <w:sz w:val="24"/>
            <w:szCs w:val="24"/>
          </w:rPr>
          <w:t>. Remo</w:t>
        </w:r>
      </w:ins>
      <w:ins w:id="696" w:author="Visvanathan R" w:date="2021-05-05T19:38:00Z">
        <w:r w:rsidR="00266405">
          <w:rPr>
            <w:rFonts w:ascii="Times New Roman" w:hAnsi="Times New Roman" w:cs="Times New Roman"/>
            <w:sz w:val="24"/>
            <w:szCs w:val="24"/>
          </w:rPr>
          <w:t>v</w:t>
        </w:r>
      </w:ins>
      <w:ins w:id="697" w:author="Visvanathan R" w:date="2021-05-05T19:37:00Z">
        <w:r w:rsidR="00266405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ins w:id="698" w:author="Visvanathan R" w:date="2021-05-05T19:38:00Z">
        <w:r w:rsidR="0026640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699" w:author="Visvanathan R" w:date="2021-05-13T11:31:00Z">
        <w:r w:rsidR="000F665C" w:rsidRPr="00665142" w:rsidDel="00BE31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00" w:author="Visvanathan R" w:date="2021-05-05T19:38:00Z">
        <w:r w:rsidR="00266405">
          <w:rPr>
            <w:rFonts w:ascii="Times New Roman" w:hAnsi="Times New Roman" w:cs="Times New Roman"/>
            <w:sz w:val="24"/>
            <w:szCs w:val="24"/>
          </w:rPr>
          <w:t>pneumatic wheels if provided to the husker sheller.</w:t>
        </w:r>
      </w:ins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01" w:author="Visvanathan R" w:date="2021-05-12T17:57:00Z">
        <w:r>
          <w:rPr>
            <w:rFonts w:ascii="Times New Roman" w:hAnsi="Times New Roman" w:cs="Times New Roman"/>
            <w:sz w:val="24"/>
            <w:szCs w:val="24"/>
          </w:rPr>
          <w:t>8</w:t>
        </w:r>
      </w:ins>
      <w:ins w:id="702" w:author="Visvanathan R" w:date="2021-05-05T19:38:00Z">
        <w:r w:rsidR="00266405">
          <w:rPr>
            <w:rFonts w:ascii="Times New Roman" w:hAnsi="Times New Roman" w:cs="Times New Roman"/>
            <w:sz w:val="24"/>
            <w:szCs w:val="24"/>
          </w:rPr>
          <w:t>.1.2 S</w:t>
        </w:r>
      </w:ins>
      <w:del w:id="703" w:author="Visvanathan R" w:date="2021-05-05T19:38:00Z">
        <w:r w:rsidR="000F665C" w:rsidRPr="00665142" w:rsidDel="00266405">
          <w:rPr>
            <w:rFonts w:ascii="Times New Roman" w:hAnsi="Times New Roman" w:cs="Times New Roman"/>
            <w:sz w:val="24"/>
            <w:szCs w:val="24"/>
          </w:rPr>
          <w:delText>and</w:delText>
        </w:r>
        <w:r w:rsidR="000E1FF1" w:rsidDel="0026640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665C" w:rsidRPr="00665142" w:rsidDel="0026640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et the clearances, screen pitch, etc, in accordance with manufacturer’s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recommendations. Use electric motor of appropriate power, duly fitted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with an energymeter for running the sheller.</w:t>
      </w:r>
      <w:ins w:id="704" w:author="Visvanathan R" w:date="2021-05-05T19:38:00Z">
        <w:r w:rsidR="0026640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05" w:author="Visvanathan R" w:date="2021-05-05T19:39:00Z">
        <w:r w:rsidR="00266405">
          <w:rPr>
            <w:rFonts w:ascii="Times New Roman" w:hAnsi="Times New Roman" w:cs="Times New Roman"/>
            <w:sz w:val="24"/>
            <w:szCs w:val="24"/>
          </w:rPr>
          <w:t xml:space="preserve">If fitted with diesel engine or attached to PTO of tractor, have provision to measure the fuel consumption. </w:t>
        </w:r>
      </w:ins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06" w:author="Visvanathan R" w:date="2021-05-12T17:57:00Z">
        <w:r>
          <w:rPr>
            <w:rFonts w:ascii="Times New Roman" w:hAnsi="Times New Roman" w:cs="Times New Roman"/>
            <w:sz w:val="24"/>
            <w:szCs w:val="24"/>
          </w:rPr>
          <w:t>8</w:t>
        </w:r>
      </w:ins>
      <w:del w:id="707" w:author="Visvanathan R" w:date="2021-05-12T17:57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</w:t>
      </w:r>
      <w:ins w:id="708" w:author="Visvanathan R" w:date="2021-05-05T19:39:00Z">
        <w:r w:rsidR="00266405">
          <w:rPr>
            <w:rFonts w:ascii="Times New Roman" w:hAnsi="Times New Roman" w:cs="Times New Roman"/>
            <w:sz w:val="24"/>
            <w:szCs w:val="24"/>
          </w:rPr>
          <w:t>3</w:t>
        </w:r>
      </w:ins>
      <w:del w:id="709" w:author="Visvanathan R" w:date="2021-05-05T19:39:00Z">
        <w:r w:rsidR="000F665C" w:rsidRPr="00665142" w:rsidDel="00266405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 Run the sheller at no load for at least half-an-hour at the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specified revolution of shelling unit and record the readings of the energymeter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at interval of 5 minute</w:t>
      </w:r>
      <w:r w:rsidR="007E6C39">
        <w:rPr>
          <w:rFonts w:ascii="Times New Roman" w:hAnsi="Times New Roman" w:cs="Times New Roman"/>
          <w:sz w:val="24"/>
          <w:szCs w:val="24"/>
        </w:rPr>
        <w:t>s. The difference between two co</w:t>
      </w:r>
      <w:r w:rsidR="000F665C" w:rsidRPr="00665142">
        <w:rPr>
          <w:rFonts w:ascii="Times New Roman" w:hAnsi="Times New Roman" w:cs="Times New Roman"/>
          <w:sz w:val="24"/>
          <w:szCs w:val="24"/>
        </w:rPr>
        <w:t>nsecutive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readings shall give power consumption for 5 minutes. Calculate power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consumption at no load for one hour.</w:t>
      </w:r>
      <w:ins w:id="710" w:author="Visvanathan R" w:date="2021-05-05T19:40:00Z">
        <w:r w:rsidR="00266405">
          <w:rPr>
            <w:rFonts w:ascii="Times New Roman" w:hAnsi="Times New Roman" w:cs="Times New Roman"/>
            <w:sz w:val="24"/>
            <w:szCs w:val="24"/>
          </w:rPr>
          <w:t xml:space="preserve"> If uses diesel as fuel</w:t>
        </w:r>
      </w:ins>
      <w:ins w:id="711" w:author="Visvanathan R" w:date="2021-05-07T20:25:00Z">
        <w:r w:rsidR="002554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12" w:author="Visvanathan R" w:date="2021-05-05T19:44:00Z">
        <w:r w:rsidR="00266405">
          <w:rPr>
            <w:rFonts w:ascii="Times New Roman" w:hAnsi="Times New Roman" w:cs="Times New Roman"/>
            <w:sz w:val="24"/>
            <w:szCs w:val="24"/>
          </w:rPr>
          <w:t xml:space="preserve">measure </w:t>
        </w:r>
      </w:ins>
      <w:ins w:id="713" w:author="Visvanathan R" w:date="2021-05-05T19:46:00Z">
        <w:r w:rsidR="00CB2934">
          <w:rPr>
            <w:rFonts w:ascii="Times New Roman" w:hAnsi="Times New Roman" w:cs="Times New Roman"/>
            <w:sz w:val="24"/>
            <w:szCs w:val="24"/>
          </w:rPr>
          <w:t>the consumption during the time of run</w:t>
        </w:r>
      </w:ins>
      <w:ins w:id="714" w:author="Visvanathan R" w:date="2021-05-07T20:25:00Z">
        <w:r w:rsidR="002554A0">
          <w:rPr>
            <w:rFonts w:ascii="Times New Roman" w:hAnsi="Times New Roman" w:cs="Times New Roman"/>
            <w:sz w:val="24"/>
            <w:szCs w:val="24"/>
          </w:rPr>
          <w:t xml:space="preserve">, at least for 30 minutes </w:t>
        </w:r>
      </w:ins>
      <w:ins w:id="715" w:author="Visvanathan R" w:date="2021-05-05T19:46:00Z">
        <w:r w:rsidR="00CB2934">
          <w:rPr>
            <w:rFonts w:ascii="Times New Roman" w:hAnsi="Times New Roman" w:cs="Times New Roman"/>
            <w:sz w:val="24"/>
            <w:szCs w:val="24"/>
          </w:rPr>
          <w:t>and record.</w:t>
        </w:r>
      </w:ins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16" w:author="Visvanathan R" w:date="2021-05-12T17:57:00Z">
        <w:r>
          <w:rPr>
            <w:rFonts w:ascii="Times New Roman" w:hAnsi="Times New Roman" w:cs="Times New Roman"/>
            <w:sz w:val="24"/>
            <w:szCs w:val="24"/>
          </w:rPr>
          <w:t>8</w:t>
        </w:r>
      </w:ins>
      <w:del w:id="717" w:author="Visvanathan R" w:date="2021-05-12T17:57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</w:t>
      </w:r>
      <w:ins w:id="718" w:author="Visvanathan R" w:date="2021-05-12T17:58:00Z">
        <w:r>
          <w:rPr>
            <w:rFonts w:ascii="Times New Roman" w:hAnsi="Times New Roman" w:cs="Times New Roman"/>
            <w:sz w:val="24"/>
            <w:szCs w:val="24"/>
          </w:rPr>
          <w:t>4</w:t>
        </w:r>
      </w:ins>
      <w:del w:id="719" w:author="Visvanathan R" w:date="2021-05-12T17:58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 Record the data according to item (1) of Appendix D.</w:t>
      </w: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20" w:author="Visvanathan R" w:date="2021-05-12T17:58:00Z">
        <w:r w:rsidRPr="00E530E7">
          <w:rPr>
            <w:rFonts w:ascii="Times New Roman" w:hAnsi="Times New Roman" w:cs="Times New Roman"/>
            <w:b/>
            <w:sz w:val="24"/>
            <w:szCs w:val="24"/>
            <w:rPrChange w:id="721" w:author="Visvanathan R" w:date="2021-05-12T17:5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8</w:t>
        </w:r>
      </w:ins>
      <w:del w:id="722" w:author="Visvanathan R" w:date="2021-05-12T17:58:00Z">
        <w:r w:rsidRPr="00E530E7">
          <w:rPr>
            <w:rFonts w:ascii="Times New Roman" w:hAnsi="Times New Roman" w:cs="Times New Roman"/>
            <w:b/>
            <w:sz w:val="24"/>
            <w:szCs w:val="24"/>
            <w:rPrChange w:id="723" w:author="Visvanathan R" w:date="2021-05-12T17:5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</w:delText>
        </w:r>
      </w:del>
      <w:r w:rsidRPr="00E530E7">
        <w:rPr>
          <w:rFonts w:ascii="Times New Roman" w:hAnsi="Times New Roman" w:cs="Times New Roman"/>
          <w:b/>
          <w:sz w:val="24"/>
          <w:szCs w:val="24"/>
          <w:rPrChange w:id="724" w:author="Visvanathan R" w:date="2021-05-12T17:5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.2 Visual Observations </w:t>
      </w:r>
      <w:r w:rsidR="000F665C" w:rsidRPr="00665142">
        <w:rPr>
          <w:rFonts w:ascii="Times New Roman" w:hAnsi="Times New Roman" w:cs="Times New Roman"/>
          <w:sz w:val="24"/>
          <w:szCs w:val="24"/>
        </w:rPr>
        <w:t>- During and after completing power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consumption test (see </w:t>
      </w:r>
      <w:ins w:id="725" w:author="Visvanathan R" w:date="2021-05-13T11:32:00Z">
        <w:r w:rsidR="00BE31A7">
          <w:rPr>
            <w:rFonts w:ascii="Times New Roman" w:hAnsi="Times New Roman" w:cs="Times New Roman"/>
            <w:sz w:val="24"/>
            <w:szCs w:val="24"/>
          </w:rPr>
          <w:t>8</w:t>
        </w:r>
      </w:ins>
      <w:del w:id="726" w:author="Visvanathan R" w:date="2021-05-13T11:32:00Z">
        <w:r w:rsidR="000F665C" w:rsidRPr="00665142" w:rsidDel="00BE31A7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.1), the observations given in item (2) of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Appendix D shall be made visually and recorded.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727" w:author="Visvanathan R" w:date="2021-05-12T17:58:00Z">
        <w:r>
          <w:rPr>
            <w:rFonts w:ascii="Times New Roman" w:hAnsi="Times New Roman" w:cs="Times New Roman"/>
            <w:b/>
            <w:sz w:val="24"/>
            <w:szCs w:val="24"/>
          </w:rPr>
          <w:t>9</w:t>
        </w:r>
      </w:ins>
      <w:del w:id="728" w:author="Visvanathan R" w:date="2021-05-12T17:58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8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 TEST AT LOAD</w:t>
      </w:r>
    </w:p>
    <w:p w:rsidR="000F665C" w:rsidRPr="000E1FF1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ins w:id="729" w:author="Visvanathan R" w:date="2021-05-12T17:58:00Z">
        <w:r>
          <w:rPr>
            <w:rFonts w:ascii="Times New Roman" w:hAnsi="Times New Roman" w:cs="Times New Roman"/>
            <w:b/>
            <w:sz w:val="24"/>
            <w:szCs w:val="24"/>
          </w:rPr>
          <w:t>9</w:t>
        </w:r>
      </w:ins>
      <w:del w:id="730" w:author="Visvanathan R" w:date="2021-05-12T17:58:00Z">
        <w:r w:rsidR="000F665C" w:rsidRPr="000E1FF1" w:rsidDel="00024BCD">
          <w:rPr>
            <w:rFonts w:ascii="Times New Roman" w:hAnsi="Times New Roman" w:cs="Times New Roman"/>
            <w:b/>
            <w:sz w:val="24"/>
            <w:szCs w:val="24"/>
          </w:rPr>
          <w:delText>8</w:delText>
        </w:r>
      </w:del>
      <w:r w:rsidR="000F665C" w:rsidRPr="000E1FF1">
        <w:rPr>
          <w:rFonts w:ascii="Times New Roman" w:hAnsi="Times New Roman" w:cs="Times New Roman"/>
          <w:b/>
          <w:sz w:val="24"/>
          <w:szCs w:val="24"/>
        </w:rPr>
        <w:t>.1 Short Run Tests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31" w:author="Visvanathan R" w:date="2021-05-12T17:58:00Z">
        <w:r>
          <w:rPr>
            <w:rFonts w:ascii="Times New Roman" w:hAnsi="Times New Roman" w:cs="Times New Roman"/>
            <w:sz w:val="24"/>
            <w:szCs w:val="24"/>
          </w:rPr>
          <w:lastRenderedPageBreak/>
          <w:t>9</w:t>
        </w:r>
      </w:ins>
      <w:del w:id="732" w:author="Visvanathan R" w:date="2021-05-12T17:58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.1.1 Install the sheller on level and preferably on hard surface </w:t>
      </w:r>
      <w:ins w:id="733" w:author="Visvanathan R" w:date="2021-05-05T21:11:00Z">
        <w:r w:rsidR="004B08DD">
          <w:rPr>
            <w:rFonts w:ascii="Times New Roman" w:hAnsi="Times New Roman" w:cs="Times New Roman"/>
            <w:sz w:val="24"/>
            <w:szCs w:val="24"/>
          </w:rPr>
          <w:t xml:space="preserve">with its wheels removed, if any,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and set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the </w:t>
      </w:r>
      <w:ins w:id="734" w:author="Visvanathan R" w:date="2021-05-07T18:48:00Z">
        <w:r w:rsidR="00A52A72">
          <w:rPr>
            <w:rFonts w:ascii="Times New Roman" w:hAnsi="Times New Roman" w:cs="Times New Roman"/>
            <w:sz w:val="24"/>
            <w:szCs w:val="24"/>
          </w:rPr>
          <w:t xml:space="preserve">speed,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 xml:space="preserve">clearances, screen pitch, </w:t>
      </w:r>
      <w:r w:rsidR="00E530E7" w:rsidRPr="00E530E7">
        <w:rPr>
          <w:rFonts w:ascii="Times New Roman" w:hAnsi="Times New Roman" w:cs="Times New Roman"/>
          <w:i/>
          <w:sz w:val="24"/>
          <w:szCs w:val="24"/>
          <w:rPrChange w:id="735" w:author="Visvanathan R" w:date="2021-05-07T18:48:00Z">
            <w:rPr>
              <w:rFonts w:ascii="Times New Roman" w:hAnsi="Times New Roman" w:cs="Times New Roman"/>
              <w:sz w:val="24"/>
              <w:szCs w:val="24"/>
            </w:rPr>
          </w:rPrChange>
        </w:rPr>
        <w:t>etc</w:t>
      </w:r>
      <w:ins w:id="736" w:author="Visvanathan R" w:date="2021-05-07T18:49:00Z">
        <w:r w:rsidR="00A52A72">
          <w:rPr>
            <w:rFonts w:ascii="Times New Roman" w:hAnsi="Times New Roman" w:cs="Times New Roman"/>
            <w:sz w:val="24"/>
            <w:szCs w:val="24"/>
          </w:rPr>
          <w:t>.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, as per manufacturer’s recommendations.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37" w:author="Visvanathan R" w:date="2021-05-12T17:58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738" w:author="Visvanathan R" w:date="2021-05-12T17:58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.1.2 Take sufficient quantity of </w:t>
      </w:r>
      <w:ins w:id="739" w:author="Visvanathan R" w:date="2021-05-05T21:19:00Z">
        <w:r w:rsidR="004B08DD">
          <w:rPr>
            <w:rFonts w:ascii="Times New Roman" w:hAnsi="Times New Roman" w:cs="Times New Roman"/>
            <w:sz w:val="24"/>
            <w:szCs w:val="24"/>
          </w:rPr>
          <w:t xml:space="preserve">maize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cobs of the same variety free from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plant leaves, stalk, </w:t>
      </w:r>
      <w:r w:rsidR="00E530E7" w:rsidRPr="00E530E7">
        <w:rPr>
          <w:rFonts w:ascii="Times New Roman" w:hAnsi="Times New Roman" w:cs="Times New Roman"/>
          <w:i/>
          <w:sz w:val="24"/>
          <w:szCs w:val="24"/>
          <w:rPrChange w:id="740" w:author="Visvanathan R" w:date="2021-05-07T18:49:00Z">
            <w:rPr>
              <w:rFonts w:ascii="Times New Roman" w:hAnsi="Times New Roman" w:cs="Times New Roman"/>
              <w:sz w:val="24"/>
              <w:szCs w:val="24"/>
            </w:rPr>
          </w:rPrChange>
        </w:rPr>
        <w:t>etc.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The cobs should, as far as possible, be of the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same size. The moisture content of the grain shall be 10 to 18 percent</w:t>
      </w:r>
      <w:ins w:id="741" w:author="Visvanathan R" w:date="2021-05-05T21:19:00Z">
        <w:r w:rsidR="004B08DD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08DD">
          <w:rPr>
            <w:rFonts w:ascii="Times New Roman" w:hAnsi="Times New Roman" w:cs="Times New Roman"/>
            <w:sz w:val="24"/>
            <w:szCs w:val="24"/>
          </w:rPr>
          <w:t>d.b</w:t>
        </w:r>
        <w:proofErr w:type="spellEnd"/>
        <w:r w:rsidR="004B08DD">
          <w:rPr>
            <w:rFonts w:ascii="Times New Roman" w:hAnsi="Times New Roman" w:cs="Times New Roman"/>
            <w:sz w:val="24"/>
            <w:szCs w:val="24"/>
          </w:rPr>
          <w:t>.</w:t>
        </w:r>
      </w:ins>
      <w:del w:id="742" w:author="Visvanathan R" w:date="2021-05-05T21:19:00Z">
        <w:r w:rsidR="000F665C" w:rsidRPr="00665142" w:rsidDel="004B08DD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0E1FF1" w:rsidRDefault="00BE5A2A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43" w:author="Visvanathan R" w:date="2021-05-12T17:58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744" w:author="Visvanathan R" w:date="2021-05-12T17:58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.1.3 </w:t>
      </w:r>
      <w:r w:rsidR="00E530E7" w:rsidRPr="00E530E7">
        <w:rPr>
          <w:rFonts w:ascii="Times New Roman" w:hAnsi="Times New Roman" w:cs="Times New Roman"/>
          <w:iCs/>
          <w:sz w:val="24"/>
          <w:szCs w:val="24"/>
          <w:rPrChange w:id="745" w:author="Visvanathan R" w:date="2021-05-12T17:5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Attachment of Prime Mover and </w:t>
      </w:r>
      <w:ins w:id="746" w:author="Visvanathan R" w:date="2021-05-05T21:20:00Z">
        <w:r w:rsidR="00E530E7" w:rsidRPr="00E530E7">
          <w:rPr>
            <w:rFonts w:ascii="Times New Roman" w:hAnsi="Times New Roman" w:cs="Times New Roman"/>
            <w:iCs/>
            <w:sz w:val="24"/>
            <w:szCs w:val="24"/>
            <w:rPrChange w:id="747" w:author="Visvanathan R" w:date="2021-05-12T17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 xml:space="preserve">Husker </w:t>
        </w:r>
      </w:ins>
      <w:r w:rsidR="00E530E7" w:rsidRPr="00E530E7">
        <w:rPr>
          <w:rFonts w:ascii="Times New Roman" w:hAnsi="Times New Roman" w:cs="Times New Roman"/>
          <w:iCs/>
          <w:sz w:val="24"/>
          <w:szCs w:val="24"/>
          <w:rPrChange w:id="748" w:author="Visvanathan R" w:date="2021-05-12T17:5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Sheller</w:t>
      </w:r>
      <w:r w:rsidR="000E1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E1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0E1FF1">
        <w:rPr>
          <w:rFonts w:ascii="Times New Roman" w:hAnsi="Times New Roman" w:cs="Times New Roman"/>
          <w:iCs/>
          <w:sz w:val="24"/>
          <w:szCs w:val="24"/>
        </w:rPr>
        <w:t xml:space="preserve">Attach </w:t>
      </w:r>
      <w:r w:rsidR="000F665C" w:rsidRPr="000E1FF1">
        <w:rPr>
          <w:rFonts w:ascii="Times New Roman" w:hAnsi="Times New Roman" w:cs="Times New Roman"/>
          <w:sz w:val="24"/>
          <w:szCs w:val="24"/>
        </w:rPr>
        <w:t>the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sheller with a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suitable prime mover, preferably electric motor. An energymeter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or some form of transmission dynamometer shall be fitted.</w:t>
      </w:r>
      <w:r w:rsidR="000E1FF1">
        <w:rPr>
          <w:rFonts w:ascii="Times New Roman" w:hAnsi="Times New Roman" w:cs="Times New Roman"/>
          <w:sz w:val="24"/>
          <w:szCs w:val="24"/>
        </w:rPr>
        <w:t xml:space="preserve">  </w:t>
      </w:r>
      <w:r w:rsidR="000E1FF1" w:rsidRPr="00665142">
        <w:rPr>
          <w:rFonts w:ascii="Times New Roman" w:hAnsi="Times New Roman" w:cs="Times New Roman"/>
          <w:sz w:val="24"/>
          <w:szCs w:val="24"/>
        </w:rPr>
        <w:t>The power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delivered to the sheller may be supplied in following ways:</w:t>
      </w:r>
    </w:p>
    <w:p w:rsidR="000E1FF1" w:rsidDel="0024155A" w:rsidRDefault="000E1FF1">
      <w:pPr>
        <w:rPr>
          <w:del w:id="749" w:author="Visvanathan R" w:date="2021-05-14T15:10:00Z"/>
          <w:rFonts w:ascii="Times New Roman" w:hAnsi="Times New Roman" w:cs="Times New Roman"/>
          <w:sz w:val="24"/>
          <w:szCs w:val="24"/>
        </w:rPr>
      </w:pPr>
      <w:moveFromRangeStart w:id="750" w:author="Visvanathan R" w:date="2021-05-13T11:34:00Z" w:name="move71798062"/>
    </w:p>
    <w:p w:rsidR="000E1FF1" w:rsidRPr="00665142" w:rsidDel="0024155A" w:rsidRDefault="000E1FF1">
      <w:pPr>
        <w:autoSpaceDE w:val="0"/>
        <w:autoSpaceDN w:val="0"/>
        <w:adjustRightInd w:val="0"/>
        <w:spacing w:before="120" w:after="120" w:line="240" w:lineRule="auto"/>
        <w:ind w:left="0"/>
        <w:rPr>
          <w:del w:id="751" w:author="Visvanathan R" w:date="2021-05-14T15:11:00Z"/>
          <w:rFonts w:ascii="Times New Roman" w:hAnsi="Times New Roman" w:cs="Times New Roman"/>
          <w:sz w:val="24"/>
          <w:szCs w:val="24"/>
        </w:rPr>
        <w:pPrChange w:id="752" w:author="Visvanathan R" w:date="2021-05-14T15:10:00Z">
          <w:pPr>
            <w:pBdr>
              <w:top w:val="single" w:sz="4" w:space="1" w:color="auto"/>
            </w:pBd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moveFrom w:id="753" w:author="Visvanathan R" w:date="2021-05-13T11:34:00Z">
        <w:del w:id="754" w:author="Visvanathan R" w:date="2021-05-14T15:11:00Z">
          <w:r w:rsidRPr="00665142" w:rsidDel="0024155A">
            <w:rPr>
              <w:rFonts w:ascii="Times New Roman" w:hAnsi="Times New Roman" w:cs="Times New Roman"/>
              <w:sz w:val="24"/>
              <w:szCs w:val="24"/>
            </w:rPr>
            <w:delText>*Methods of analysis for food</w:delText>
          </w:r>
          <w:r w:rsidDel="0024155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665142" w:rsidDel="0024155A">
            <w:rPr>
              <w:rFonts w:ascii="Times New Roman" w:hAnsi="Times New Roman" w:cs="Times New Roman"/>
              <w:sz w:val="24"/>
              <w:szCs w:val="24"/>
            </w:rPr>
            <w:delText>grains: Part II Moisture.</w:delText>
          </w:r>
          <w:r w:rsidDel="0024155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moveFrom>
    </w:p>
    <w:moveFromRangeEnd w:id="750"/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Direct coupling the prime mover with the main axle of the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sheller, and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Connecting the prime mover with the help of flat or V-belt and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pulleys with the main axle of the sheller.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In case of (a), the power delivered to the </w:t>
      </w:r>
      <w:ins w:id="755" w:author="Visvanathan R" w:date="2021-05-05T21:20:00Z">
        <w:r w:rsidR="004B08DD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665142">
        <w:rPr>
          <w:rFonts w:ascii="Times New Roman" w:hAnsi="Times New Roman" w:cs="Times New Roman"/>
          <w:sz w:val="24"/>
          <w:szCs w:val="24"/>
        </w:rPr>
        <w:t>sheller would be the power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output of the prime mover; whereas in case of (b), the allowances for</w:t>
      </w:r>
      <w:r w:rsidR="000E1FF1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fat belt and V-belt drive losses may be taken as 6 and 3 percent</w:t>
      </w:r>
      <w:r w:rsidR="000E1FF1">
        <w:rPr>
          <w:rFonts w:ascii="Times New Roman" w:hAnsi="Times New Roman" w:cs="Times New Roman"/>
          <w:sz w:val="24"/>
          <w:szCs w:val="24"/>
        </w:rPr>
        <w:t xml:space="preserve">, </w:t>
      </w:r>
      <w:r w:rsidRPr="00665142">
        <w:rPr>
          <w:rFonts w:ascii="Times New Roman" w:hAnsi="Times New Roman" w:cs="Times New Roman"/>
          <w:sz w:val="24"/>
          <w:szCs w:val="24"/>
        </w:rPr>
        <w:t>respectively.</w:t>
      </w: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56" w:author="Visvanathan R" w:date="2021-05-12T17:59:00Z">
        <w:r w:rsidRPr="00E530E7">
          <w:rPr>
            <w:rFonts w:ascii="Times New Roman" w:hAnsi="Times New Roman" w:cs="Times New Roman"/>
            <w:iCs/>
            <w:sz w:val="24"/>
            <w:szCs w:val="24"/>
            <w:rPrChange w:id="757" w:author="Visvanathan R" w:date="2021-05-12T17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9</w:t>
        </w:r>
      </w:ins>
      <w:del w:id="758" w:author="Visvanathan R" w:date="2021-05-12T17:59:00Z">
        <w:r w:rsidRPr="00E530E7">
          <w:rPr>
            <w:rFonts w:ascii="Times New Roman" w:hAnsi="Times New Roman" w:cs="Times New Roman"/>
            <w:iCs/>
            <w:sz w:val="24"/>
            <w:szCs w:val="24"/>
            <w:rPrChange w:id="759" w:author="Visvanathan R" w:date="2021-05-12T17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8</w:delText>
        </w:r>
      </w:del>
      <w:r w:rsidRPr="00E530E7">
        <w:rPr>
          <w:rFonts w:ascii="Times New Roman" w:hAnsi="Times New Roman" w:cs="Times New Roman"/>
          <w:iCs/>
          <w:sz w:val="24"/>
          <w:szCs w:val="24"/>
          <w:rPrChange w:id="760" w:author="Visvanathan R" w:date="2021-05-12T17:5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.1.4 Operation and Collection of Data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Operate the </w:t>
      </w:r>
      <w:ins w:id="761" w:author="Visvanathan R" w:date="2021-05-05T21:47:00Z">
        <w:r w:rsidR="007C7474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sheller at the specified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speed of the shelling unit for one hour at a feed rate 50 percent of the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specified value by the manufacturer.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62" w:author="Visvanathan R" w:date="2021-05-12T17:59:00Z">
        <w:r>
          <w:rPr>
            <w:rFonts w:ascii="Times New Roman" w:hAnsi="Times New Roman" w:cs="Times New Roman"/>
            <w:bCs/>
            <w:sz w:val="24"/>
            <w:szCs w:val="24"/>
          </w:rPr>
          <w:t>9</w:t>
        </w:r>
      </w:ins>
      <w:del w:id="763" w:author="Visvanathan R" w:date="2021-05-12T17:59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.1.4.1 </w:t>
      </w:r>
      <w:r w:rsidR="000F665C" w:rsidRPr="00665142">
        <w:rPr>
          <w:rFonts w:ascii="Times New Roman" w:hAnsi="Times New Roman" w:cs="Times New Roman"/>
          <w:sz w:val="24"/>
          <w:szCs w:val="24"/>
        </w:rPr>
        <w:t>During the run period collect the following samples and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data: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Four sets of primary samples from grain</w:t>
      </w:r>
      <w:del w:id="764" w:author="Visvanathan R" w:date="2021-03-16T20:11:00Z">
        <w:r w:rsidRPr="00665142" w:rsidDel="00112A5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765" w:author="Visvanathan R" w:date="2021-03-17T13:01:00Z">
        <w:r w:rsidR="00045D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6" w:author="Visvanathan R" w:date="2021-03-16T20:11:00Z">
        <w:r w:rsidRPr="00665142" w:rsidDel="00112A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67" w:author="Visvanathan R" w:date="2021-03-16T20:11:00Z">
        <w:r w:rsidR="00112A58">
          <w:rPr>
            <w:rFonts w:ascii="Times New Roman" w:hAnsi="Times New Roman" w:cs="Times New Roman"/>
            <w:sz w:val="24"/>
            <w:szCs w:val="24"/>
          </w:rPr>
          <w:t xml:space="preserve">empty (shelled) </w:t>
        </w:r>
      </w:ins>
      <w:r w:rsidRPr="00665142">
        <w:rPr>
          <w:rFonts w:ascii="Times New Roman" w:hAnsi="Times New Roman" w:cs="Times New Roman"/>
          <w:sz w:val="24"/>
          <w:szCs w:val="24"/>
        </w:rPr>
        <w:t>cobs and</w:t>
      </w:r>
      <w:del w:id="768" w:author="Visvanathan R" w:date="2021-05-13T15:34:00Z">
        <w:r w:rsidRPr="00665142" w:rsidDel="007706B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69" w:author="Visvanathan R" w:date="2021-03-17T12:58:00Z">
        <w:r w:rsidRPr="00665142" w:rsidDel="00045DB8">
          <w:rPr>
            <w:rFonts w:ascii="Times New Roman" w:hAnsi="Times New Roman" w:cs="Times New Roman"/>
            <w:sz w:val="24"/>
            <w:szCs w:val="24"/>
          </w:rPr>
          <w:delText xml:space="preserve">husk </w:delText>
        </w:r>
      </w:del>
      <w:ins w:id="770" w:author="Visvanathan R" w:date="2021-03-17T12:58:00Z">
        <w:r w:rsidR="00045DB8">
          <w:rPr>
            <w:rFonts w:ascii="Times New Roman" w:hAnsi="Times New Roman" w:cs="Times New Roman"/>
            <w:sz w:val="24"/>
            <w:szCs w:val="24"/>
          </w:rPr>
          <w:t xml:space="preserve"> impurities </w:t>
        </w:r>
      </w:ins>
      <w:r w:rsidRPr="00665142">
        <w:rPr>
          <w:rFonts w:ascii="Times New Roman" w:hAnsi="Times New Roman" w:cs="Times New Roman"/>
          <w:sz w:val="24"/>
          <w:szCs w:val="24"/>
        </w:rPr>
        <w:t>outlet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for a period of two minutes for each set; and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771" w:author="Visvanathan R" w:date="2021-05-07T18:50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Record the speed of main shaft by a revolution counter or an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accurately calibrated tachometer. The reading of energymeter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or dynamometer shall also be taken at an interval of 15 minutes.</w:t>
      </w:r>
    </w:p>
    <w:p w:rsidR="00A52A72" w:rsidRPr="00665142" w:rsidRDefault="00A52A72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72" w:author="Visvanathan R" w:date="2021-05-07T18:50:00Z">
        <w:r>
          <w:rPr>
            <w:rFonts w:ascii="Times New Roman" w:hAnsi="Times New Roman" w:cs="Times New Roman"/>
            <w:sz w:val="24"/>
            <w:szCs w:val="24"/>
          </w:rPr>
          <w:t xml:space="preserve">c) Record </w:t>
        </w:r>
      </w:ins>
      <w:ins w:id="773" w:author="Visvanathan R" w:date="2021-05-07T18:5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774" w:author="Visvanathan R" w:date="2021-05-07T18:56:00Z">
        <w:r>
          <w:rPr>
            <w:rFonts w:ascii="Times New Roman" w:hAnsi="Times New Roman" w:cs="Times New Roman"/>
            <w:sz w:val="24"/>
            <w:szCs w:val="24"/>
          </w:rPr>
          <w:t xml:space="preserve">diesel consumed if attached to diesel engine of tractor over a known running time and </w:t>
        </w:r>
      </w:ins>
      <w:ins w:id="775" w:author="Visvanathan R" w:date="2021-05-07T18:57:00Z">
        <w:r>
          <w:rPr>
            <w:rFonts w:ascii="Times New Roman" w:hAnsi="Times New Roman" w:cs="Times New Roman"/>
            <w:sz w:val="24"/>
            <w:szCs w:val="24"/>
          </w:rPr>
          <w:t>calculate</w:t>
        </w:r>
      </w:ins>
      <w:ins w:id="776" w:author="Visvanathan R" w:date="2021-05-07T18:5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77" w:author="Visvanathan R" w:date="2021-05-07T18:57:00Z">
        <w:r>
          <w:rPr>
            <w:rFonts w:ascii="Times New Roman" w:hAnsi="Times New Roman" w:cs="Times New Roman"/>
            <w:sz w:val="24"/>
            <w:szCs w:val="24"/>
          </w:rPr>
          <w:t xml:space="preserve">the consumption per hour. </w:t>
        </w:r>
      </w:ins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78" w:author="Visvanathan R" w:date="2021-05-12T17:59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779" w:author="Visvanathan R" w:date="2021-05-12T17:59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.1.4.2 At the end of one hour feeding, run the sheller idle for some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time, so that practically the entire material already fed comes out. At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the end of the test, collect the material dropped through sieve, retained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on sieve, the material stuck in the sheller and the grain received at grain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outlet(s).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80" w:author="Visvanathan R" w:date="2021-05-12T17:59:00Z">
        <w:r>
          <w:rPr>
            <w:rFonts w:ascii="Times New Roman" w:hAnsi="Times New Roman" w:cs="Times New Roman"/>
            <w:bCs/>
            <w:sz w:val="24"/>
            <w:szCs w:val="24"/>
          </w:rPr>
          <w:t>9</w:t>
        </w:r>
      </w:ins>
      <w:del w:id="781" w:author="Visvanathan R" w:date="2021-05-12T17:59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.1.4.3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Repeat the test given at </w:t>
      </w:r>
      <w:ins w:id="782" w:author="Visvanathan R" w:date="2021-05-13T15:35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783" w:author="Visvanathan R" w:date="2021-05-13T15:35:00Z">
        <w:r w:rsidR="000F665C" w:rsidRPr="00665142" w:rsidDel="007706B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.1.4 </w:t>
      </w:r>
      <w:r w:rsidR="000F665C" w:rsidRPr="00665142">
        <w:rPr>
          <w:rFonts w:ascii="Times New Roman" w:hAnsi="Times New Roman" w:cs="Times New Roman"/>
          <w:sz w:val="24"/>
          <w:szCs w:val="24"/>
        </w:rPr>
        <w:t>for minimum of three times at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various feed rates covering the maximum feed rate.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84" w:author="Visvanathan R" w:date="2021-05-12T17:59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785" w:author="Visvanathan R" w:date="2021-05-12T17:59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.1.4.4 Conduct the above test at feed rate which has been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determined as input capacity (see </w:t>
      </w:r>
      <w:ins w:id="786" w:author="Visvanathan R" w:date="2021-05-12T17:59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787" w:author="Visvanathan R" w:date="2021-05-12T17:59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.1.11) </w:t>
      </w:r>
      <w:r w:rsidR="000F665C" w:rsidRPr="00665142">
        <w:rPr>
          <w:rFonts w:ascii="Times New Roman" w:hAnsi="Times New Roman" w:cs="Times New Roman"/>
          <w:sz w:val="24"/>
          <w:szCs w:val="24"/>
        </w:rPr>
        <w:t>at the following shelling unit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speeds: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Speeds about 10 and 20 percent more than specified speed, and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Speeds about 10 and 20 percent less than specified speed.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88" w:author="Visvanathan R" w:date="2021-05-12T17:59:00Z">
        <w:r>
          <w:rPr>
            <w:rFonts w:ascii="Times New Roman" w:hAnsi="Times New Roman" w:cs="Times New Roman"/>
            <w:bCs/>
            <w:sz w:val="24"/>
            <w:szCs w:val="24"/>
          </w:rPr>
          <w:t>9</w:t>
        </w:r>
      </w:ins>
      <w:del w:id="789" w:author="Visvanathan R" w:date="2021-05-12T17:59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.1.4.5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Record the data according to Appendix E.</w:t>
      </w:r>
    </w:p>
    <w:p w:rsidR="000F665C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790" w:author="Visvanathan R" w:date="2021-05-13T11:34:00Z"/>
          <w:rFonts w:ascii="Times New Roman" w:hAnsi="Times New Roman" w:cs="Times New Roman"/>
          <w:sz w:val="24"/>
          <w:szCs w:val="24"/>
        </w:rPr>
      </w:pPr>
      <w:ins w:id="791" w:author="Visvanathan R" w:date="2021-05-12T17:59:00Z">
        <w:r>
          <w:rPr>
            <w:rFonts w:ascii="Times New Roman" w:hAnsi="Times New Roman" w:cs="Times New Roman"/>
            <w:bCs/>
            <w:sz w:val="24"/>
            <w:szCs w:val="24"/>
          </w:rPr>
          <w:t>9</w:t>
        </w:r>
      </w:ins>
      <w:del w:id="792" w:author="Visvanathan R" w:date="2021-05-12T17:59:00Z">
        <w:r w:rsidR="000F665C" w:rsidRPr="00665142" w:rsidDel="00024BC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.1.4.6 </w:t>
      </w:r>
      <w:r w:rsidR="00E530E7" w:rsidRPr="00E530E7">
        <w:rPr>
          <w:rFonts w:ascii="Times New Roman" w:hAnsi="Times New Roman" w:cs="Times New Roman"/>
          <w:iCs/>
          <w:sz w:val="24"/>
          <w:szCs w:val="24"/>
          <w:rPrChange w:id="793" w:author="Visvanathan R" w:date="2021-05-13T15:36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Visual observations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530E7" w:rsidRPr="00E530E7">
        <w:rPr>
          <w:rFonts w:ascii="Times New Roman" w:hAnsi="Times New Roman" w:cs="Times New Roman"/>
          <w:iCs/>
          <w:sz w:val="24"/>
          <w:szCs w:val="24"/>
          <w:rPrChange w:id="794" w:author="Visvanathan R" w:date="2021-03-17T13:04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During </w:t>
      </w:r>
      <w:r w:rsidR="000F665C" w:rsidRPr="00045DB8">
        <w:rPr>
          <w:rFonts w:ascii="Times New Roman" w:hAnsi="Times New Roman" w:cs="Times New Roman"/>
          <w:sz w:val="24"/>
          <w:szCs w:val="24"/>
        </w:rPr>
        <w:t>and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after the run tests, inspect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the sheller visually, and record the observations according to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Appendix E.</w:t>
      </w:r>
    </w:p>
    <w:p w:rsidR="00BE31A7" w:rsidRDefault="00BE31A7" w:rsidP="00BE31A7">
      <w:pPr>
        <w:rPr>
          <w:rFonts w:ascii="Times New Roman" w:hAnsi="Times New Roman" w:cs="Times New Roman"/>
          <w:sz w:val="24"/>
          <w:szCs w:val="24"/>
        </w:rPr>
      </w:pPr>
      <w:moveToRangeStart w:id="795" w:author="Visvanathan R" w:date="2021-05-13T11:34:00Z" w:name="move71798062"/>
    </w:p>
    <w:p w:rsidR="00BE31A7" w:rsidRPr="00665142" w:rsidRDefault="00BE31A7" w:rsidP="00BE31A7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moveTo w:id="796" w:author="Visvanathan R" w:date="2021-05-13T11:34:00Z">
        <w:r w:rsidRPr="00665142">
          <w:rPr>
            <w:rFonts w:ascii="Times New Roman" w:hAnsi="Times New Roman" w:cs="Times New Roman"/>
            <w:sz w:val="24"/>
            <w:szCs w:val="24"/>
          </w:rPr>
          <w:t>*Methods of analysis for food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65142">
          <w:rPr>
            <w:rFonts w:ascii="Times New Roman" w:hAnsi="Times New Roman" w:cs="Times New Roman"/>
            <w:sz w:val="24"/>
            <w:szCs w:val="24"/>
          </w:rPr>
          <w:t>grains: Part II Moisture.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moveTo>
    </w:p>
    <w:moveToRangeEnd w:id="795"/>
    <w:p w:rsidR="00BE31A7" w:rsidRPr="00665142" w:rsidRDefault="00BE31A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797" w:author="Visvanathan R" w:date="2021-05-12T18:00:00Z">
        <w:r>
          <w:rPr>
            <w:rFonts w:ascii="Times New Roman" w:hAnsi="Times New Roman" w:cs="Times New Roman"/>
            <w:bCs/>
            <w:sz w:val="24"/>
            <w:szCs w:val="24"/>
          </w:rPr>
          <w:lastRenderedPageBreak/>
          <w:t>9</w:t>
        </w:r>
      </w:ins>
      <w:del w:id="798" w:author="Visvanathan R" w:date="2021-05-12T18:00:00Z">
        <w:r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.1.5 </w:t>
      </w:r>
      <w:r w:rsidRPr="00E530E7">
        <w:rPr>
          <w:rFonts w:ascii="Times New Roman" w:hAnsi="Times New Roman" w:cs="Times New Roman"/>
          <w:iCs/>
          <w:sz w:val="24"/>
          <w:szCs w:val="24"/>
          <w:rPrChange w:id="799" w:author="Visvanathan R" w:date="2021-05-13T15:37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Preparation of Composite Sample - </w:t>
      </w:r>
      <w:r>
        <w:rPr>
          <w:rFonts w:ascii="Times New Roman" w:hAnsi="Times New Roman" w:cs="Times New Roman"/>
          <w:sz w:val="24"/>
          <w:szCs w:val="24"/>
        </w:rPr>
        <w:t xml:space="preserve">The primary samples [see </w:t>
      </w:r>
      <w:ins w:id="800" w:author="Visvanathan R" w:date="2021-05-13T15:38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01" w:author="Visvanathan R" w:date="2021-05-13T15:38:00Z">
        <w:r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.1.4.1 (a)] </w:t>
      </w:r>
      <w:r>
        <w:rPr>
          <w:rFonts w:ascii="Times New Roman" w:hAnsi="Times New Roman" w:cs="Times New Roman"/>
          <w:sz w:val="24"/>
          <w:szCs w:val="24"/>
        </w:rPr>
        <w:t>collected at a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particular feed rate shall be thoroughly mixed and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blended to constitute a homogenous composite sample for different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outlets. The samples collected at sieve underflow, overflow and stuck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in sheller should also be mixed thoroughly to form a composite sample.</w:t>
      </w: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02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03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>.1.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ins w:id="804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E7">
        <w:rPr>
          <w:rFonts w:ascii="Times New Roman" w:hAnsi="Times New Roman" w:cs="Times New Roman"/>
          <w:iCs/>
          <w:sz w:val="24"/>
          <w:szCs w:val="24"/>
          <w:rPrChange w:id="805" w:author="Visvanathan R" w:date="2021-05-13T15:37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Selection</w:t>
      </w:r>
      <w:proofErr w:type="gramEnd"/>
      <w:r w:rsidRPr="00E530E7">
        <w:rPr>
          <w:rFonts w:ascii="Times New Roman" w:hAnsi="Times New Roman" w:cs="Times New Roman"/>
          <w:iCs/>
          <w:sz w:val="24"/>
          <w:szCs w:val="24"/>
          <w:rPrChange w:id="806" w:author="Visvanathan R" w:date="2021-05-13T15:37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of Final Sample </w:t>
      </w:r>
      <w:r>
        <w:rPr>
          <w:rFonts w:ascii="Times New Roman" w:hAnsi="Times New Roman" w:cs="Times New Roman"/>
          <w:sz w:val="24"/>
          <w:szCs w:val="24"/>
        </w:rPr>
        <w:t>-Take one kilogram of final sample from each composite sample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(see </w:t>
      </w:r>
      <w:ins w:id="807" w:author="Visvanathan R" w:date="2021-05-13T15:38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08" w:author="Visvanathan R" w:date="2021-05-13T15:38:00Z">
        <w:r w:rsidR="000F665C" w:rsidRPr="00665142" w:rsidDel="007706BD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.1.5) </w:t>
      </w:r>
      <w:r w:rsidR="000F665C" w:rsidRPr="00665142">
        <w:rPr>
          <w:rFonts w:ascii="Times New Roman" w:hAnsi="Times New Roman" w:cs="Times New Roman"/>
          <w:sz w:val="24"/>
          <w:szCs w:val="24"/>
        </w:rPr>
        <w:t>of different outlets. If it is not possible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to get one kilogram sample at </w:t>
      </w:r>
      <w:del w:id="809" w:author="Visvanathan R" w:date="2021-03-17T13:05:00Z">
        <w:r w:rsidR="000F665C" w:rsidRPr="00665142" w:rsidDel="00045DB8">
          <w:rPr>
            <w:rFonts w:ascii="Times New Roman" w:hAnsi="Times New Roman" w:cs="Times New Roman"/>
            <w:sz w:val="24"/>
            <w:szCs w:val="24"/>
          </w:rPr>
          <w:delText xml:space="preserve">husk </w:delText>
        </w:r>
      </w:del>
      <w:ins w:id="810" w:author="Visvanathan R" w:date="2021-03-17T13:05:00Z">
        <w:r w:rsidR="00045DB8">
          <w:rPr>
            <w:rFonts w:ascii="Times New Roman" w:hAnsi="Times New Roman" w:cs="Times New Roman"/>
            <w:sz w:val="24"/>
            <w:szCs w:val="24"/>
          </w:rPr>
          <w:t xml:space="preserve"> impurities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outlet, take total composite sample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as a final sample.</w:t>
      </w: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11" w:author="Visvanathan R" w:date="2021-05-12T18:00:00Z">
        <w:r w:rsidRPr="00E530E7">
          <w:rPr>
            <w:rFonts w:ascii="Times New Roman" w:hAnsi="Times New Roman" w:cs="Times New Roman"/>
            <w:bCs/>
            <w:sz w:val="24"/>
            <w:szCs w:val="24"/>
            <w:rPrChange w:id="812" w:author="Visvanathan R" w:date="2021-05-13T15:37:00Z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PrChange>
          </w:rPr>
          <w:t>9</w:t>
        </w:r>
      </w:ins>
      <w:del w:id="813" w:author="Visvanathan R" w:date="2021-05-12T18:00:00Z">
        <w:r>
          <w:rPr>
            <w:rFonts w:ascii="Times New Roman" w:hAnsi="Times New Roman" w:cs="Times New Roman"/>
            <w:bCs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.1.7 </w:t>
      </w:r>
      <w:r w:rsidRPr="00E530E7">
        <w:rPr>
          <w:rFonts w:ascii="Times New Roman" w:hAnsi="Times New Roman" w:cs="Times New Roman"/>
          <w:iCs/>
          <w:sz w:val="24"/>
          <w:szCs w:val="24"/>
          <w:rPrChange w:id="814" w:author="Visvanathan R" w:date="2021-05-13T15:37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Analysis of Final </w:t>
      </w:r>
      <w:r>
        <w:rPr>
          <w:rFonts w:ascii="Times New Roman" w:hAnsi="Times New Roman" w:cs="Times New Roman"/>
          <w:sz w:val="24"/>
          <w:szCs w:val="24"/>
        </w:rPr>
        <w:t>Sample</w:t>
      </w:r>
      <w:ins w:id="815" w:author="Visvanathan R" w:date="2021-03-17T13:0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-</w:t>
      </w:r>
      <w:ins w:id="816" w:author="Visvanathan R" w:date="2021-03-17T13:0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Analyze the final sample (see </w:t>
      </w:r>
      <w:ins w:id="817" w:author="Visvanathan R" w:date="2021-05-13T15:38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18" w:author="Visvanathan R" w:date="2021-05-13T15:38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>.1.6 ) obtained at different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outlets for different feed rates by picking with hand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separately for the following and record the data according to Appendix F:</w:t>
      </w:r>
    </w:p>
    <w:p w:rsidR="000F665C" w:rsidRPr="00665142" w:rsidRDefault="000F665C" w:rsidP="007E6C3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Cracked and broken grain,</w:t>
      </w:r>
    </w:p>
    <w:p w:rsidR="000F665C" w:rsidRPr="00665142" w:rsidRDefault="000F665C" w:rsidP="007E6C3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Refractions,</w:t>
      </w:r>
    </w:p>
    <w:p w:rsidR="000F665C" w:rsidRPr="00665142" w:rsidRDefault="000F665C" w:rsidP="007E6C3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Unshelled grain, and</w:t>
      </w:r>
    </w:p>
    <w:p w:rsidR="000F665C" w:rsidRPr="00665142" w:rsidRDefault="000F665C" w:rsidP="007E6C3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Clean grain.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>NOTE - Analysis for cracked and broken grains shall be made only from the</w:t>
      </w:r>
      <w:r w:rsidR="00FA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bCs/>
          <w:sz w:val="24"/>
          <w:szCs w:val="24"/>
        </w:rPr>
        <w:t>samples taken at specified grain outlet(s).</w:t>
      </w:r>
    </w:p>
    <w:p w:rsidR="007E6C39" w:rsidRPr="00665142" w:rsidDel="00816E3D" w:rsidRDefault="007E6C39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819" w:author="Visvanathan R" w:date="2021-05-13T15:59:00Z"/>
          <w:rFonts w:ascii="Times New Roman" w:hAnsi="Times New Roman" w:cs="Times New Roman"/>
          <w:bCs/>
          <w:sz w:val="24"/>
          <w:szCs w:val="24"/>
        </w:rPr>
      </w:pPr>
    </w:p>
    <w:p w:rsidR="000F665C" w:rsidRPr="007706BD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iCs/>
          <w:sz w:val="24"/>
          <w:szCs w:val="24"/>
          <w:rPrChange w:id="820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821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22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.1.8 </w:t>
      </w:r>
      <w:r w:rsidRPr="00E530E7">
        <w:rPr>
          <w:rFonts w:ascii="Times New Roman" w:hAnsi="Times New Roman" w:cs="Times New Roman"/>
          <w:iCs/>
          <w:sz w:val="24"/>
          <w:szCs w:val="24"/>
          <w:rPrChange w:id="823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Determination of Total Losses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a) Total grain input = Feed rate </w:t>
      </w:r>
      <w:r w:rsidRPr="00665142"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Pr="00665142">
        <w:rPr>
          <w:rFonts w:ascii="Times New Roman" w:hAnsi="Times New Roman" w:cs="Times New Roman"/>
          <w:sz w:val="24"/>
          <w:szCs w:val="24"/>
        </w:rPr>
        <w:t>Grain content (see 5.1)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b) Percentage of unshelled </w:t>
      </w:r>
      <w:r w:rsidR="00FA552B">
        <w:rPr>
          <w:rFonts w:ascii="Times New Roman" w:hAnsi="Times New Roman" w:cs="Times New Roman"/>
          <w:sz w:val="24"/>
          <w:szCs w:val="24"/>
        </w:rPr>
        <w:t xml:space="preserve">grain = </w:t>
      </w:r>
      <w:r w:rsidRPr="00665142">
        <w:rPr>
          <w:rFonts w:ascii="Times New Roman" w:hAnsi="Times New Roman" w:cs="Times New Roman"/>
          <w:sz w:val="24"/>
          <w:szCs w:val="24"/>
        </w:rPr>
        <w:t>100 (Quantity of unshelled grain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obtained from all outlets in kg)</w:t>
      </w:r>
      <w:r w:rsidR="00FA552B">
        <w:rPr>
          <w:rFonts w:ascii="Times New Roman" w:hAnsi="Times New Roman" w:cs="Times New Roman"/>
          <w:sz w:val="24"/>
          <w:szCs w:val="24"/>
        </w:rPr>
        <w:t xml:space="preserve"> / </w:t>
      </w:r>
      <w:r w:rsidRPr="00665142">
        <w:rPr>
          <w:rFonts w:ascii="Times New Roman" w:hAnsi="Times New Roman" w:cs="Times New Roman"/>
          <w:sz w:val="24"/>
          <w:szCs w:val="24"/>
        </w:rPr>
        <w:t>Total grain input in kg</w:t>
      </w:r>
      <w:r w:rsidR="00FA552B">
        <w:rPr>
          <w:rFonts w:ascii="Times New Roman" w:hAnsi="Times New Roman" w:cs="Times New Roman"/>
          <w:sz w:val="24"/>
          <w:szCs w:val="24"/>
        </w:rPr>
        <w:t>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c) Percentage of cracked </w:t>
      </w:r>
      <w:r w:rsidR="00FA552B" w:rsidRPr="00665142">
        <w:rPr>
          <w:rFonts w:ascii="Times New Roman" w:hAnsi="Times New Roman" w:cs="Times New Roman"/>
          <w:sz w:val="24"/>
          <w:szCs w:val="24"/>
        </w:rPr>
        <w:t xml:space="preserve">and broken grain = </w:t>
      </w:r>
      <w:r w:rsidR="00FA552B">
        <w:rPr>
          <w:rFonts w:ascii="Times New Roman" w:hAnsi="Times New Roman" w:cs="Times New Roman"/>
          <w:sz w:val="24"/>
          <w:szCs w:val="24"/>
        </w:rPr>
        <w:t>100 [</w:t>
      </w:r>
      <w:r w:rsidRPr="00665142">
        <w:rPr>
          <w:rFonts w:ascii="Times New Roman" w:hAnsi="Times New Roman" w:cs="Times New Roman"/>
          <w:sz w:val="24"/>
          <w:szCs w:val="24"/>
        </w:rPr>
        <w:t>Cracked and broken grain from</w:t>
      </w:r>
      <w:r w:rsidR="00FA552B">
        <w:rPr>
          <w:rFonts w:ascii="Times New Roman" w:hAnsi="Times New Roman" w:cs="Times New Roman"/>
          <w:sz w:val="24"/>
          <w:szCs w:val="24"/>
        </w:rPr>
        <w:t xml:space="preserve"> specified grain outlet(</w:t>
      </w:r>
      <w:r w:rsidRPr="00665142">
        <w:rPr>
          <w:rFonts w:ascii="Times New Roman" w:hAnsi="Times New Roman" w:cs="Times New Roman"/>
          <w:sz w:val="24"/>
          <w:szCs w:val="24"/>
        </w:rPr>
        <w:t>s) in kg]</w:t>
      </w:r>
      <w:r w:rsidR="00FA552B">
        <w:rPr>
          <w:rFonts w:ascii="Times New Roman" w:hAnsi="Times New Roman" w:cs="Times New Roman"/>
          <w:sz w:val="24"/>
          <w:szCs w:val="24"/>
        </w:rPr>
        <w:t xml:space="preserve"> / </w:t>
      </w:r>
      <w:r w:rsidRPr="00665142">
        <w:rPr>
          <w:rFonts w:ascii="Times New Roman" w:hAnsi="Times New Roman" w:cs="Times New Roman"/>
          <w:sz w:val="24"/>
          <w:szCs w:val="24"/>
        </w:rPr>
        <w:t>Total grain received at grain</w:t>
      </w:r>
      <w:r w:rsidR="00FA552B">
        <w:rPr>
          <w:rFonts w:ascii="Times New Roman" w:hAnsi="Times New Roman" w:cs="Times New Roman"/>
          <w:sz w:val="24"/>
          <w:szCs w:val="24"/>
        </w:rPr>
        <w:t xml:space="preserve"> outlet(</w:t>
      </w:r>
      <w:r w:rsidRPr="00665142">
        <w:rPr>
          <w:rFonts w:ascii="Times New Roman" w:hAnsi="Times New Roman" w:cs="Times New Roman"/>
          <w:sz w:val="24"/>
          <w:szCs w:val="24"/>
        </w:rPr>
        <w:t>s) in kg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d) Percentage of blown </w:t>
      </w:r>
      <w:r w:rsidR="00FA552B" w:rsidRPr="00665142">
        <w:rPr>
          <w:rFonts w:ascii="Times New Roman" w:hAnsi="Times New Roman" w:cs="Times New Roman"/>
          <w:sz w:val="24"/>
          <w:szCs w:val="24"/>
        </w:rPr>
        <w:t xml:space="preserve">grain = </w:t>
      </w:r>
      <w:r w:rsidR="00FA552B">
        <w:rPr>
          <w:rFonts w:ascii="Times New Roman" w:hAnsi="Times New Roman" w:cs="Times New Roman"/>
          <w:sz w:val="24"/>
          <w:szCs w:val="24"/>
        </w:rPr>
        <w:t>100 (</w:t>
      </w:r>
      <w:r w:rsidRPr="00665142">
        <w:rPr>
          <w:rFonts w:ascii="Times New Roman" w:hAnsi="Times New Roman" w:cs="Times New Roman"/>
          <w:sz w:val="24"/>
          <w:szCs w:val="24"/>
        </w:rPr>
        <w:t>Quantity of clean grain obtained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at</w:t>
      </w:r>
      <w:ins w:id="824" w:author="Visvanathan R" w:date="2021-03-17T13:20:00Z">
        <w:r w:rsidR="00B547EF">
          <w:rPr>
            <w:rFonts w:ascii="Times New Roman" w:hAnsi="Times New Roman" w:cs="Times New Roman"/>
            <w:sz w:val="24"/>
            <w:szCs w:val="24"/>
          </w:rPr>
          <w:t xml:space="preserve"> impurities </w:t>
        </w:r>
      </w:ins>
      <w:del w:id="825" w:author="Visvanathan R" w:date="2021-03-17T13:20:00Z">
        <w:r w:rsidRPr="00665142" w:rsidDel="00B547EF">
          <w:rPr>
            <w:rFonts w:ascii="Times New Roman" w:hAnsi="Times New Roman" w:cs="Times New Roman"/>
            <w:sz w:val="24"/>
            <w:szCs w:val="24"/>
          </w:rPr>
          <w:delText xml:space="preserve"> husk </w:delText>
        </w:r>
      </w:del>
      <w:r w:rsidRPr="00665142">
        <w:rPr>
          <w:rFonts w:ascii="Times New Roman" w:hAnsi="Times New Roman" w:cs="Times New Roman"/>
          <w:sz w:val="24"/>
          <w:szCs w:val="24"/>
        </w:rPr>
        <w:t>outlet in kg)</w:t>
      </w:r>
      <w:r w:rsidR="00FA552B">
        <w:rPr>
          <w:rFonts w:ascii="Times New Roman" w:hAnsi="Times New Roman" w:cs="Times New Roman"/>
          <w:sz w:val="24"/>
          <w:szCs w:val="24"/>
        </w:rPr>
        <w:t xml:space="preserve"> / </w:t>
      </w:r>
      <w:r w:rsidRPr="00665142">
        <w:rPr>
          <w:rFonts w:ascii="Times New Roman" w:hAnsi="Times New Roman" w:cs="Times New Roman"/>
          <w:sz w:val="24"/>
          <w:szCs w:val="24"/>
        </w:rPr>
        <w:t>Total grain input in kg</w:t>
      </w:r>
      <w:r w:rsidR="00FA552B">
        <w:rPr>
          <w:rFonts w:ascii="Times New Roman" w:hAnsi="Times New Roman" w:cs="Times New Roman"/>
          <w:sz w:val="24"/>
          <w:szCs w:val="24"/>
        </w:rPr>
        <w:t>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e) Percentage of sieve </w:t>
      </w:r>
      <w:r w:rsidR="00FA552B" w:rsidRPr="00665142">
        <w:rPr>
          <w:rFonts w:ascii="Times New Roman" w:hAnsi="Times New Roman" w:cs="Times New Roman"/>
          <w:sz w:val="24"/>
          <w:szCs w:val="24"/>
        </w:rPr>
        <w:t>loss</w:t>
      </w:r>
      <w:r w:rsidR="00FA552B">
        <w:rPr>
          <w:rFonts w:ascii="Times New Roman" w:hAnsi="Times New Roman" w:cs="Times New Roman"/>
          <w:sz w:val="24"/>
          <w:szCs w:val="24"/>
        </w:rPr>
        <w:t xml:space="preserve"> = </w:t>
      </w:r>
      <w:r w:rsidRPr="00665142">
        <w:rPr>
          <w:rFonts w:ascii="Times New Roman" w:hAnsi="Times New Roman" w:cs="Times New Roman"/>
          <w:sz w:val="24"/>
          <w:szCs w:val="24"/>
        </w:rPr>
        <w:t>100 (Clean grain obtained at sieve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overflow + Sieve underflow + Stuck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grain in kg)</w:t>
      </w:r>
      <w:r w:rsidR="00FA552B">
        <w:rPr>
          <w:rFonts w:ascii="Times New Roman" w:hAnsi="Times New Roman" w:cs="Times New Roman"/>
          <w:sz w:val="24"/>
          <w:szCs w:val="24"/>
        </w:rPr>
        <w:t xml:space="preserve"> / </w:t>
      </w:r>
      <w:r w:rsidRPr="00665142">
        <w:rPr>
          <w:rFonts w:ascii="Times New Roman" w:hAnsi="Times New Roman" w:cs="Times New Roman"/>
          <w:sz w:val="24"/>
          <w:szCs w:val="24"/>
        </w:rPr>
        <w:t>Total grain input in kg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f) Total losses = Su</w:t>
      </w:r>
      <w:r w:rsidR="00FA552B">
        <w:rPr>
          <w:rFonts w:ascii="Times New Roman" w:hAnsi="Times New Roman" w:cs="Times New Roman"/>
          <w:sz w:val="24"/>
          <w:szCs w:val="24"/>
        </w:rPr>
        <w:t xml:space="preserve">m </w:t>
      </w:r>
      <w:r w:rsidRPr="00665142">
        <w:rPr>
          <w:rFonts w:ascii="Times New Roman" w:hAnsi="Times New Roman" w:cs="Times New Roman"/>
          <w:sz w:val="24"/>
          <w:szCs w:val="24"/>
        </w:rPr>
        <w:t>of l</w:t>
      </w:r>
      <w:r w:rsidR="00FA552B">
        <w:rPr>
          <w:rFonts w:ascii="Times New Roman" w:hAnsi="Times New Roman" w:cs="Times New Roman"/>
          <w:sz w:val="24"/>
          <w:szCs w:val="24"/>
        </w:rPr>
        <w:t>o</w:t>
      </w:r>
      <w:r w:rsidRPr="00665142">
        <w:rPr>
          <w:rFonts w:ascii="Times New Roman" w:hAnsi="Times New Roman" w:cs="Times New Roman"/>
          <w:sz w:val="24"/>
          <w:szCs w:val="24"/>
        </w:rPr>
        <w:t>s</w:t>
      </w:r>
      <w:r w:rsidR="00FA552B">
        <w:rPr>
          <w:rFonts w:ascii="Times New Roman" w:hAnsi="Times New Roman" w:cs="Times New Roman"/>
          <w:sz w:val="24"/>
          <w:szCs w:val="24"/>
        </w:rPr>
        <w:t>s</w:t>
      </w:r>
      <w:r w:rsidRPr="00665142">
        <w:rPr>
          <w:rFonts w:ascii="Times New Roman" w:hAnsi="Times New Roman" w:cs="Times New Roman"/>
          <w:sz w:val="24"/>
          <w:szCs w:val="24"/>
        </w:rPr>
        <w:t>es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opined at (b), (c),</w:t>
      </w:r>
      <w:r w:rsidR="00FA552B">
        <w:rPr>
          <w:rFonts w:ascii="Times New Roman" w:hAnsi="Times New Roman" w:cs="Times New Roman"/>
          <w:sz w:val="24"/>
          <w:szCs w:val="24"/>
        </w:rPr>
        <w:t xml:space="preserve"> (d) </w:t>
      </w:r>
      <w:r w:rsidRPr="00665142">
        <w:rPr>
          <w:rFonts w:ascii="Times New Roman" w:hAnsi="Times New Roman" w:cs="Times New Roman"/>
          <w:sz w:val="24"/>
          <w:szCs w:val="24"/>
        </w:rPr>
        <w:t>an</w:t>
      </w:r>
      <w:r w:rsidR="00FA552B">
        <w:rPr>
          <w:rFonts w:ascii="Times New Roman" w:hAnsi="Times New Roman" w:cs="Times New Roman"/>
          <w:sz w:val="24"/>
          <w:szCs w:val="24"/>
        </w:rPr>
        <w:t>d (</w:t>
      </w:r>
      <w:r w:rsidRPr="00665142">
        <w:rPr>
          <w:rFonts w:ascii="Times New Roman" w:hAnsi="Times New Roman" w:cs="Times New Roman"/>
          <w:sz w:val="24"/>
          <w:szCs w:val="24"/>
        </w:rPr>
        <w:t>e</w:t>
      </w:r>
      <w:r w:rsidR="00FA552B">
        <w:rPr>
          <w:rFonts w:ascii="Times New Roman" w:hAnsi="Times New Roman" w:cs="Times New Roman"/>
          <w:sz w:val="24"/>
          <w:szCs w:val="24"/>
        </w:rPr>
        <w:t xml:space="preserve">) </w:t>
      </w:r>
      <w:r w:rsidRPr="00665142">
        <w:rPr>
          <w:rFonts w:ascii="Times New Roman" w:hAnsi="Times New Roman" w:cs="Times New Roman"/>
          <w:sz w:val="24"/>
          <w:szCs w:val="24"/>
        </w:rPr>
        <w:t>a</w:t>
      </w:r>
      <w:r w:rsidR="00FA552B">
        <w:rPr>
          <w:rFonts w:ascii="Times New Roman" w:hAnsi="Times New Roman" w:cs="Times New Roman"/>
          <w:sz w:val="24"/>
          <w:szCs w:val="24"/>
        </w:rPr>
        <w:t>b</w:t>
      </w:r>
      <w:r w:rsidRPr="00665142">
        <w:rPr>
          <w:rFonts w:ascii="Times New Roman" w:hAnsi="Times New Roman" w:cs="Times New Roman"/>
          <w:sz w:val="24"/>
          <w:szCs w:val="24"/>
        </w:rPr>
        <w:t>ove</w:t>
      </w:r>
      <w:r w:rsidR="00FA552B">
        <w:rPr>
          <w:rFonts w:ascii="Times New Roman" w:hAnsi="Times New Roman" w:cs="Times New Roman"/>
          <w:sz w:val="24"/>
          <w:szCs w:val="24"/>
        </w:rPr>
        <w:t>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26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27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.1.8.1 Record the data according to Appendix G.</w:t>
      </w:r>
    </w:p>
    <w:p w:rsidR="000F665C" w:rsidRPr="007706BD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iCs/>
          <w:sz w:val="24"/>
          <w:szCs w:val="24"/>
          <w:rPrChange w:id="828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829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30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.1.9 </w:t>
      </w:r>
      <w:r w:rsidRPr="00E530E7">
        <w:rPr>
          <w:rFonts w:ascii="Times New Roman" w:hAnsi="Times New Roman" w:cs="Times New Roman"/>
          <w:iCs/>
          <w:sz w:val="24"/>
          <w:szCs w:val="24"/>
          <w:rPrChange w:id="831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Determination of Efficiencies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Shelling efficiency = 100 - Percentage of unshelled grains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b) Cleaning </w:t>
      </w:r>
      <w:r w:rsidR="00FA552B" w:rsidRPr="00665142">
        <w:rPr>
          <w:rFonts w:ascii="Times New Roman" w:hAnsi="Times New Roman" w:cs="Times New Roman"/>
          <w:sz w:val="24"/>
          <w:szCs w:val="24"/>
        </w:rPr>
        <w:t>effic</w:t>
      </w:r>
      <w:r w:rsidR="00FA552B">
        <w:rPr>
          <w:rFonts w:ascii="Times New Roman" w:hAnsi="Times New Roman" w:cs="Times New Roman"/>
          <w:sz w:val="24"/>
          <w:szCs w:val="24"/>
        </w:rPr>
        <w:t xml:space="preserve">iency = </w:t>
      </w:r>
      <w:r w:rsidRPr="00665142">
        <w:rPr>
          <w:rFonts w:ascii="Times New Roman" w:hAnsi="Times New Roman" w:cs="Times New Roman"/>
          <w:sz w:val="24"/>
          <w:szCs w:val="24"/>
        </w:rPr>
        <w:t>100 [Clean grain received at grain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outlet(s) in kg]</w:t>
      </w:r>
      <w:r w:rsidR="00FA552B">
        <w:rPr>
          <w:rFonts w:ascii="Times New Roman" w:hAnsi="Times New Roman" w:cs="Times New Roman"/>
          <w:sz w:val="24"/>
          <w:szCs w:val="24"/>
        </w:rPr>
        <w:t xml:space="preserve"> / </w:t>
      </w:r>
      <w:r w:rsidRPr="00665142">
        <w:rPr>
          <w:rFonts w:ascii="Times New Roman" w:hAnsi="Times New Roman" w:cs="Times New Roman"/>
          <w:sz w:val="24"/>
          <w:szCs w:val="24"/>
        </w:rPr>
        <w:t>Total grain received at grain</w:t>
      </w:r>
      <w:r w:rsidR="00FA552B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outlet(s) in kg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32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33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.1.9.1 Record the data according, to Appendix G.</w:t>
      </w:r>
    </w:p>
    <w:p w:rsidR="000F665C" w:rsidRPr="007706BD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iCs/>
          <w:sz w:val="24"/>
          <w:szCs w:val="24"/>
          <w:rPrChange w:id="834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835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36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.1.10 </w:t>
      </w:r>
      <w:r w:rsidRPr="00E530E7">
        <w:rPr>
          <w:rFonts w:ascii="Times New Roman" w:hAnsi="Times New Roman" w:cs="Times New Roman"/>
          <w:iCs/>
          <w:sz w:val="24"/>
          <w:szCs w:val="24"/>
          <w:rPrChange w:id="837" w:author="Visvanathan R" w:date="2021-05-13T15:3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Determination of Power Consumption</w:t>
      </w:r>
    </w:p>
    <w:p w:rsidR="000F665C" w:rsidRPr="00665142" w:rsidRDefault="000F665C" w:rsidP="00D96312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In case of energymeter fitted prime mover, the difference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between two consecutive readings [see </w:t>
      </w:r>
      <w:ins w:id="838" w:author="Visvanathan R" w:date="2021-05-13T15:40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39" w:author="Visvanathan R" w:date="2021-05-13T15:40:00Z">
        <w:r w:rsidRPr="00665142" w:rsidDel="007706B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.1.4.1 (b)] shall give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power consumption for 15 minutes. Calculate the power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consumption for one hour giving due allowances to type of drive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 xml:space="preserve">(see </w:t>
      </w:r>
      <w:ins w:id="840" w:author="Visvanathan R" w:date="2021-05-13T15:40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41" w:author="Visvanathan R" w:date="2021-05-13T15:40:00Z">
        <w:r w:rsidRPr="00665142" w:rsidDel="007706B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.1.3).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In case of dynamometer fitted prime mover, the average of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reading taken shall give the average torque required. Calculate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the power requirement by the following formula: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Power in kW =</w:t>
      </w:r>
      <w:r w:rsidR="00D96312">
        <w:rPr>
          <w:rFonts w:ascii="Times New Roman" w:hAnsi="Times New Roman" w:cs="Times New Roman"/>
          <w:sz w:val="24"/>
          <w:szCs w:val="24"/>
        </w:rPr>
        <w:t xml:space="preserve"> (</w:t>
      </w:r>
      <w:r w:rsidRPr="00665142">
        <w:rPr>
          <w:rFonts w:ascii="Times New Roman" w:hAnsi="Times New Roman" w:cs="Times New Roman"/>
          <w:sz w:val="24"/>
          <w:szCs w:val="24"/>
        </w:rPr>
        <w:t xml:space="preserve">Torque in </w:t>
      </w:r>
      <w:proofErr w:type="spellStart"/>
      <w:r w:rsidRPr="00665142">
        <w:rPr>
          <w:rFonts w:ascii="Times New Roman" w:hAnsi="Times New Roman" w:cs="Times New Roman"/>
          <w:sz w:val="24"/>
          <w:szCs w:val="24"/>
        </w:rPr>
        <w:t>kgf</w:t>
      </w:r>
      <w:proofErr w:type="spellEnd"/>
      <w:r w:rsidRPr="00665142">
        <w:rPr>
          <w:rFonts w:ascii="Times New Roman" w:hAnsi="Times New Roman" w:cs="Times New Roman"/>
          <w:sz w:val="24"/>
          <w:szCs w:val="24"/>
        </w:rPr>
        <w:t xml:space="preserve">. </w:t>
      </w: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665142">
        <w:rPr>
          <w:rFonts w:ascii="Times New Roman" w:hAnsi="Times New Roman" w:cs="Times New Roman"/>
          <w:sz w:val="24"/>
          <w:szCs w:val="24"/>
        </w:rPr>
        <w:t>x Speed in rev/min</w:t>
      </w:r>
      <w:r w:rsidR="00D96312">
        <w:rPr>
          <w:rFonts w:ascii="Times New Roman" w:hAnsi="Times New Roman" w:cs="Times New Roman"/>
          <w:sz w:val="24"/>
          <w:szCs w:val="24"/>
        </w:rPr>
        <w:t xml:space="preserve">) / </w:t>
      </w:r>
      <w:r w:rsidRPr="00665142">
        <w:rPr>
          <w:rFonts w:ascii="Times New Roman" w:hAnsi="Times New Roman" w:cs="Times New Roman"/>
          <w:sz w:val="24"/>
          <w:szCs w:val="24"/>
        </w:rPr>
        <w:t>973.363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42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43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.1.10.1 Record the data according to Appendix G.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44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45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.1.11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Determination of Input Capaci</w:t>
      </w:r>
      <w:r w:rsidR="00D96312">
        <w:rPr>
          <w:rFonts w:ascii="Times New Roman" w:hAnsi="Times New Roman" w:cs="Times New Roman"/>
          <w:i/>
          <w:iCs/>
          <w:sz w:val="24"/>
          <w:szCs w:val="24"/>
        </w:rPr>
        <w:t>ty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0F665C" w:rsidRPr="00665142">
        <w:rPr>
          <w:rFonts w:ascii="Times New Roman" w:hAnsi="Times New Roman" w:cs="Times New Roman"/>
          <w:sz w:val="24"/>
          <w:szCs w:val="24"/>
        </w:rPr>
        <w:t>Select the feed rate at which the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total losses [see </w:t>
      </w:r>
      <w:ins w:id="846" w:author="Visvanathan R" w:date="2021-05-13T15:40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47" w:author="Visvanathan R" w:date="2021-05-13T15:40:00Z">
        <w:r w:rsidR="000F665C" w:rsidRPr="00665142" w:rsidDel="007706B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.1.8 (f)</w:t>
      </w:r>
      <w:del w:id="848" w:author="Visvanathan R" w:date="2021-05-13T15:41:00Z">
        <w:r w:rsidR="000F665C" w:rsidRPr="00665142" w:rsidDel="007706B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] and efficiencies (see </w:t>
      </w:r>
      <w:ins w:id="849" w:author="Visvanathan R" w:date="2021-05-13T15:41:00Z">
        <w:r w:rsidR="007706BD">
          <w:rPr>
            <w:rFonts w:ascii="Times New Roman" w:hAnsi="Times New Roman" w:cs="Times New Roman"/>
            <w:sz w:val="24"/>
            <w:szCs w:val="24"/>
          </w:rPr>
          <w:t>9</w:t>
        </w:r>
      </w:ins>
      <w:del w:id="850" w:author="Visvanathan R" w:date="2021-05-13T15:41:00Z">
        <w:r w:rsidR="000F665C" w:rsidRPr="00665142" w:rsidDel="007706B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.1.9) are within the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specified limits (see 5.1, 5.2 and 5.3 of IS: 7051- 1973*</w:t>
      </w:r>
      <w:ins w:id="851" w:author="Visvanathan R" w:date="2021-05-13T15:43:00Z">
        <w:r w:rsidR="007706BD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7706BD" w:rsidRPr="00665142">
          <w:rPr>
            <w:rFonts w:ascii="Times New Roman" w:hAnsi="Times New Roman" w:cs="Times New Roman"/>
            <w:sz w:val="24"/>
            <w:szCs w:val="24"/>
          </w:rPr>
          <w:t xml:space="preserve">see </w:t>
        </w:r>
        <w:r w:rsidR="007706BD">
          <w:rPr>
            <w:rFonts w:ascii="Times New Roman" w:hAnsi="Times New Roman" w:cs="Times New Roman"/>
            <w:sz w:val="24"/>
            <w:szCs w:val="24"/>
          </w:rPr>
          <w:t>4</w:t>
        </w:r>
        <w:r w:rsidR="007706BD" w:rsidRPr="00665142">
          <w:rPr>
            <w:rFonts w:ascii="Times New Roman" w:hAnsi="Times New Roman" w:cs="Times New Roman"/>
            <w:sz w:val="24"/>
            <w:szCs w:val="24"/>
          </w:rPr>
          <w:t xml:space="preserve">.1, </w:t>
        </w:r>
        <w:r w:rsidR="007706BD">
          <w:rPr>
            <w:rFonts w:ascii="Times New Roman" w:hAnsi="Times New Roman" w:cs="Times New Roman"/>
            <w:sz w:val="24"/>
            <w:szCs w:val="24"/>
          </w:rPr>
          <w:t>4</w:t>
        </w:r>
        <w:r w:rsidR="007706BD" w:rsidRPr="00665142">
          <w:rPr>
            <w:rFonts w:ascii="Times New Roman" w:hAnsi="Times New Roman" w:cs="Times New Roman"/>
            <w:sz w:val="24"/>
            <w:szCs w:val="24"/>
          </w:rPr>
          <w:t xml:space="preserve">.2 and </w:t>
        </w:r>
        <w:r w:rsidR="007706BD">
          <w:rPr>
            <w:rFonts w:ascii="Times New Roman" w:hAnsi="Times New Roman" w:cs="Times New Roman"/>
            <w:sz w:val="24"/>
            <w:szCs w:val="24"/>
          </w:rPr>
          <w:t>4</w:t>
        </w:r>
        <w:r w:rsidR="007706BD" w:rsidRPr="00665142">
          <w:rPr>
            <w:rFonts w:ascii="Times New Roman" w:hAnsi="Times New Roman" w:cs="Times New Roman"/>
            <w:sz w:val="24"/>
            <w:szCs w:val="24"/>
          </w:rPr>
          <w:t xml:space="preserve">.3 of IS: </w:t>
        </w:r>
        <w:r w:rsidR="007706BD">
          <w:rPr>
            <w:rFonts w:ascii="Times New Roman" w:hAnsi="Times New Roman" w:cs="Times New Roman"/>
            <w:sz w:val="24"/>
            <w:szCs w:val="24"/>
          </w:rPr>
          <w:t xml:space="preserve">          </w:t>
        </w:r>
      </w:ins>
      <w:ins w:id="852" w:author="Visvanathan R" w:date="2021-05-13T15:44:00Z">
        <w:r w:rsidR="007706BD">
          <w:rPr>
            <w:rFonts w:ascii="Times New Roman" w:hAnsi="Times New Roman" w:cs="Times New Roman"/>
            <w:sz w:val="24"/>
            <w:szCs w:val="24"/>
          </w:rPr>
          <w:t>S</w:t>
        </w:r>
        <w:r w:rsidR="00E530E7" w:rsidRPr="00E530E7">
          <w:rPr>
            <w:rFonts w:ascii="Times New Roman" w:hAnsi="Times New Roman" w:cs="Times New Roman"/>
            <w:bCs/>
            <w:sz w:val="24"/>
            <w:szCs w:val="24"/>
            <w:rPrChange w:id="853" w:author="Visvanathan R" w:date="2021-05-13T15:4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pecification for</w:t>
        </w:r>
        <w:r w:rsidR="007706B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E530E7" w:rsidRPr="00E530E7">
          <w:rPr>
            <w:rFonts w:ascii="Times New Roman" w:hAnsi="Times New Roman" w:cs="Times New Roman"/>
            <w:bCs/>
            <w:sz w:val="24"/>
            <w:szCs w:val="24"/>
            <w:rPrChange w:id="854" w:author="Visvanathan R" w:date="2021-05-13T15:4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Husker sheller for maize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) and power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consumption is minimum. This should be achieved by drawing a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curve for losses and efficiencies against various feed rates. Capacity in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terms of energy consumed shall be calculated by dividing the capacity</w:t>
      </w:r>
      <w:r w:rsidR="00D96312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by power consumed (</w:t>
      </w:r>
      <w:ins w:id="855" w:author="Visvanathan R" w:date="2021-05-13T15:44:00Z">
        <w:r w:rsidR="003E7A9E">
          <w:rPr>
            <w:rFonts w:ascii="Times New Roman" w:hAnsi="Times New Roman" w:cs="Times New Roman"/>
            <w:sz w:val="24"/>
            <w:szCs w:val="24"/>
          </w:rPr>
          <w:t>9</w:t>
        </w:r>
      </w:ins>
      <w:del w:id="856" w:author="Visvanathan R" w:date="2021-05-13T15:44:00Z">
        <w:r w:rsidR="000F665C" w:rsidRPr="00665142" w:rsidDel="003E7A9E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.1.10).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57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58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.1.11.1 Record the data according to Appendix G.</w:t>
      </w:r>
    </w:p>
    <w:p w:rsidR="000F665C" w:rsidRPr="00665142" w:rsidRDefault="00024BCD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59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60" w:author="Visvanathan R" w:date="2021-05-12T18:00:00Z">
        <w:r w:rsidR="000F665C" w:rsidRPr="00665142" w:rsidDel="00024BC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.1.12 </w:t>
      </w:r>
      <w:r w:rsidR="000F665C" w:rsidRPr="00B547EF">
        <w:rPr>
          <w:rFonts w:ascii="Times New Roman" w:hAnsi="Times New Roman" w:cs="Times New Roman"/>
          <w:i/>
          <w:iCs/>
          <w:sz w:val="24"/>
          <w:szCs w:val="24"/>
        </w:rPr>
        <w:t xml:space="preserve">Determination of </w:t>
      </w:r>
      <w:r w:rsidR="00BE78D3" w:rsidRPr="00B547EF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="000F665C" w:rsidRPr="00B54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0E7" w:rsidRPr="00E530E7">
        <w:rPr>
          <w:rFonts w:ascii="Times New Roman" w:hAnsi="Times New Roman" w:cs="Times New Roman"/>
          <w:i/>
          <w:sz w:val="24"/>
          <w:szCs w:val="24"/>
          <w:rPrChange w:id="861" w:author="Visvanathan R" w:date="2021-03-17T13:22:00Z">
            <w:rPr>
              <w:rFonts w:ascii="Times New Roman" w:hAnsi="Times New Roman" w:cs="Times New Roman"/>
              <w:sz w:val="24"/>
              <w:szCs w:val="24"/>
            </w:rPr>
          </w:rPrChange>
        </w:rPr>
        <w:t>Capacity</w:t>
      </w:r>
      <w:ins w:id="862" w:author="Visvanathan R" w:date="2021-05-07T19:01:00Z">
        <w:r w:rsidR="00C0329D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-Take the weight of shelled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grain received at specified grain outlet(s) and record the data according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to Appendix G.</w:t>
      </w:r>
    </w:p>
    <w:p w:rsidR="000F665C" w:rsidRDefault="00554BD8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63" w:author="Visvanathan R" w:date="2021-05-12T18:00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64" w:author="Visvanathan R" w:date="2021-05-12T18:00:00Z">
        <w:r w:rsidR="000F665C" w:rsidRPr="00665142" w:rsidDel="00554BD8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.1.13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Determination of Corrected Output Capacity-</w:t>
      </w:r>
      <w:r w:rsidR="00E530E7" w:rsidRPr="00E530E7">
        <w:rPr>
          <w:rFonts w:ascii="Times New Roman" w:hAnsi="Times New Roman" w:cs="Times New Roman"/>
          <w:iCs/>
          <w:sz w:val="24"/>
          <w:szCs w:val="24"/>
          <w:rPrChange w:id="865" w:author="Visvanathan R" w:date="2021-03-17T13:2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To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avoid the variation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of moisture content of grain and grain </w:t>
      </w:r>
      <w:ins w:id="866" w:author="Visvanathan R" w:date="2021-03-17T18:32:00Z">
        <w:r w:rsidR="00C54388">
          <w:rPr>
            <w:rFonts w:ascii="Times New Roman" w:hAnsi="Times New Roman" w:cs="Times New Roman"/>
            <w:sz w:val="24"/>
            <w:szCs w:val="24"/>
          </w:rPr>
          <w:t xml:space="preserve">– cob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ratio, the output capacity as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obtained under </w:t>
      </w:r>
      <w:ins w:id="867" w:author="Visvanathan R" w:date="2021-05-13T15:45:00Z">
        <w:r w:rsidR="003E7A9E">
          <w:rPr>
            <w:rFonts w:ascii="Times New Roman" w:hAnsi="Times New Roman" w:cs="Times New Roman"/>
            <w:sz w:val="24"/>
            <w:szCs w:val="24"/>
          </w:rPr>
          <w:t>9</w:t>
        </w:r>
      </w:ins>
      <w:del w:id="868" w:author="Visvanathan R" w:date="2021-05-13T15:45:00Z">
        <w:r w:rsidR="000F665C" w:rsidRPr="00665142" w:rsidDel="003E7A9E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.1.12 should be corrected at 12 percent moisture and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4</w:t>
      </w:r>
      <w:ins w:id="869" w:author="Visvanathan R" w:date="2021-03-17T13:25:00Z">
        <w:r w:rsidR="00B547EF">
          <w:rPr>
            <w:rFonts w:ascii="Times New Roman" w:hAnsi="Times New Roman" w:cs="Times New Roman"/>
            <w:sz w:val="24"/>
            <w:szCs w:val="24"/>
          </w:rPr>
          <w:t>0</w:t>
        </w:r>
      </w:ins>
      <w:del w:id="870" w:author="Visvanathan R" w:date="2021-03-17T13:25:00Z">
        <w:r w:rsidR="000F665C" w:rsidRPr="00665142" w:rsidDel="00B547EF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 percent grain</w:t>
      </w:r>
      <w:ins w:id="871" w:author="Visvanathan R" w:date="2021-03-17T18:32:00Z">
        <w:r w:rsidR="00C54388">
          <w:rPr>
            <w:rFonts w:ascii="Times New Roman" w:hAnsi="Times New Roman" w:cs="Times New Roman"/>
            <w:sz w:val="24"/>
            <w:szCs w:val="24"/>
          </w:rPr>
          <w:t xml:space="preserve"> - cob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 xml:space="preserve"> ratio by the following formula:</w:t>
      </w:r>
    </w:p>
    <w:p w:rsidR="000F665C" w:rsidRPr="00665142" w:rsidRDefault="00BE78D3" w:rsidP="007E6C39">
      <w:pPr>
        <w:autoSpaceDE w:val="0"/>
        <w:autoSpaceDN w:val="0"/>
        <w:adjustRightInd w:val="0"/>
        <w:spacing w:before="120" w:after="12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E78D3">
        <w:rPr>
          <w:rFonts w:ascii="Times New Roman" w:hAnsi="Times New Roman" w:cs="Times New Roman"/>
          <w:i/>
          <w:sz w:val="24"/>
          <w:szCs w:val="24"/>
        </w:rPr>
        <w:t>W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BE78D3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(</w:t>
      </w:r>
      <w:r w:rsidR="000F665C" w:rsidRPr="00BE78D3">
        <w:rPr>
          <w:rFonts w:ascii="Times New Roman" w:hAnsi="Times New Roman" w:cs="Times New Roman"/>
          <w:i/>
          <w:sz w:val="24"/>
          <w:szCs w:val="24"/>
        </w:rPr>
        <w:t>M</w:t>
      </w:r>
      <w:r w:rsidR="000F665C" w:rsidRPr="00665142">
        <w:rPr>
          <w:rFonts w:ascii="Times New Roman" w:hAnsi="Times New Roman" w:cs="Times New Roman"/>
          <w:sz w:val="24"/>
          <w:szCs w:val="24"/>
        </w:rPr>
        <w:t>-12)</w:t>
      </w:r>
      <w:r>
        <w:rPr>
          <w:rFonts w:ascii="Times New Roman" w:hAnsi="Times New Roman" w:cs="Times New Roman"/>
          <w:sz w:val="24"/>
          <w:szCs w:val="24"/>
        </w:rPr>
        <w:t>}/88]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665C" w:rsidRPr="0066514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/R)</w:t>
      </w:r>
    </w:p>
    <w:p w:rsidR="000F665C" w:rsidRPr="00665142" w:rsidRDefault="00BE78D3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where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E78D3" w:rsidRPr="00BE78D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665142">
        <w:rPr>
          <w:rFonts w:ascii="Times New Roman" w:hAnsi="Times New Roman" w:cs="Times New Roman"/>
          <w:sz w:val="24"/>
          <w:szCs w:val="24"/>
        </w:rPr>
        <w:t>corrected output capacity,</w:t>
      </w:r>
      <w:ins w:id="872" w:author="Visvanathan R" w:date="2021-05-07T19:11:00Z">
        <w:r w:rsidR="00B90480">
          <w:rPr>
            <w:rFonts w:ascii="Times New Roman" w:hAnsi="Times New Roman" w:cs="Times New Roman"/>
            <w:sz w:val="24"/>
            <w:szCs w:val="24"/>
          </w:rPr>
          <w:t xml:space="preserve"> kg/h</w:t>
        </w:r>
      </w:ins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W = </w:t>
      </w:r>
      <w:r w:rsidR="00BE78D3">
        <w:rPr>
          <w:rFonts w:ascii="Times New Roman" w:hAnsi="Times New Roman" w:cs="Times New Roman"/>
          <w:sz w:val="24"/>
          <w:szCs w:val="24"/>
        </w:rPr>
        <w:t>output capacity (</w:t>
      </w:r>
      <w:r w:rsidRPr="00665142">
        <w:rPr>
          <w:rFonts w:ascii="Times New Roman" w:hAnsi="Times New Roman" w:cs="Times New Roman"/>
          <w:sz w:val="24"/>
          <w:szCs w:val="24"/>
        </w:rPr>
        <w:t xml:space="preserve">see </w:t>
      </w:r>
      <w:ins w:id="873" w:author="Visvanathan R" w:date="2021-05-13T15:45:00Z">
        <w:r w:rsidR="003E7A9E">
          <w:rPr>
            <w:rFonts w:ascii="Times New Roman" w:hAnsi="Times New Roman" w:cs="Times New Roman"/>
            <w:sz w:val="24"/>
            <w:szCs w:val="24"/>
          </w:rPr>
          <w:t>9</w:t>
        </w:r>
      </w:ins>
      <w:del w:id="874" w:author="Visvanathan R" w:date="2021-05-13T15:45:00Z">
        <w:r w:rsidRPr="00665142" w:rsidDel="003E7A9E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.1.12)</w:t>
      </w:r>
      <w:ins w:id="875" w:author="Visvanathan R" w:date="2021-05-07T19:11:00Z">
        <w:r w:rsidR="00B90480">
          <w:rPr>
            <w:rFonts w:ascii="Times New Roman" w:hAnsi="Times New Roman" w:cs="Times New Roman"/>
            <w:sz w:val="24"/>
            <w:szCs w:val="24"/>
          </w:rPr>
          <w:t>, kg/h</w:t>
        </w:r>
      </w:ins>
    </w:p>
    <w:p w:rsidR="000F665C" w:rsidRPr="00665142" w:rsidRDefault="007E6C39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BE78D3">
        <w:rPr>
          <w:rFonts w:ascii="Times New Roman" w:hAnsi="Times New Roman" w:cs="Times New Roman"/>
          <w:sz w:val="24"/>
          <w:szCs w:val="24"/>
        </w:rPr>
        <w:t xml:space="preserve"> = observed moisture content (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see </w:t>
      </w:r>
      <w:ins w:id="876" w:author="Visvanathan R" w:date="2021-05-13T15:45:00Z">
        <w:r w:rsidR="003E7A9E">
          <w:rPr>
            <w:rFonts w:ascii="Times New Roman" w:hAnsi="Times New Roman" w:cs="Times New Roman"/>
            <w:sz w:val="24"/>
            <w:szCs w:val="24"/>
          </w:rPr>
          <w:t>6</w:t>
        </w:r>
      </w:ins>
      <w:del w:id="877" w:author="Visvanathan R" w:date="2021-05-13T15:45:00Z">
        <w:r w:rsidR="000F665C" w:rsidRPr="00665142" w:rsidDel="003E7A9E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 xml:space="preserve">.2), </w:t>
      </w:r>
      <w:ins w:id="878" w:author="Visvanathan R" w:date="2021-05-07T19:11:00Z">
        <w:r w:rsidR="00B90480">
          <w:rPr>
            <w:rFonts w:ascii="Times New Roman" w:hAnsi="Times New Roman" w:cs="Times New Roman"/>
            <w:sz w:val="24"/>
            <w:szCs w:val="24"/>
          </w:rPr>
          <w:t xml:space="preserve">percent </w:t>
        </w:r>
        <w:proofErr w:type="spellStart"/>
        <w:r w:rsidR="00B90480">
          <w:rPr>
            <w:rFonts w:ascii="Times New Roman" w:hAnsi="Times New Roman" w:cs="Times New Roman"/>
            <w:sz w:val="24"/>
            <w:szCs w:val="24"/>
          </w:rPr>
          <w:t>d.b</w:t>
        </w:r>
        <w:proofErr w:type="spellEnd"/>
        <w:r w:rsidR="00B90480">
          <w:rPr>
            <w:rFonts w:ascii="Times New Roman" w:hAnsi="Times New Roman" w:cs="Times New Roman"/>
            <w:sz w:val="24"/>
            <w:szCs w:val="24"/>
          </w:rPr>
          <w:t>.</w:t>
        </w:r>
      </w:ins>
      <w:ins w:id="879" w:author="Visvanathan R" w:date="2021-05-13T15:45:00Z">
        <w:r w:rsidR="003E7A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and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R = </w:t>
      </w:r>
      <w:r w:rsidRPr="00665142">
        <w:rPr>
          <w:rFonts w:ascii="Times New Roman" w:hAnsi="Times New Roman" w:cs="Times New Roman"/>
          <w:sz w:val="24"/>
          <w:szCs w:val="24"/>
        </w:rPr>
        <w:t xml:space="preserve">observed grain </w:t>
      </w:r>
      <w:ins w:id="880" w:author="Visvanathan R" w:date="2021-03-17T18:32:00Z">
        <w:r w:rsidR="00C54388">
          <w:rPr>
            <w:rFonts w:ascii="Times New Roman" w:hAnsi="Times New Roman" w:cs="Times New Roman"/>
            <w:sz w:val="24"/>
            <w:szCs w:val="24"/>
          </w:rPr>
          <w:t xml:space="preserve">–cob 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ratio in percent </w:t>
      </w:r>
      <w:r w:rsidR="00BE78D3">
        <w:rPr>
          <w:rFonts w:ascii="Times New Roman" w:hAnsi="Times New Roman" w:cs="Times New Roman"/>
          <w:bCs/>
          <w:sz w:val="24"/>
          <w:szCs w:val="24"/>
        </w:rPr>
        <w:t>(</w:t>
      </w:r>
      <w:r w:rsidRPr="00665142">
        <w:rPr>
          <w:rFonts w:ascii="Times New Roman" w:hAnsi="Times New Roman" w:cs="Times New Roman"/>
          <w:bCs/>
          <w:sz w:val="24"/>
          <w:szCs w:val="24"/>
        </w:rPr>
        <w:t xml:space="preserve">see </w:t>
      </w:r>
      <w:ins w:id="881" w:author="Visvanathan R" w:date="2021-05-13T15:46:00Z">
        <w:r w:rsidR="003E7A9E">
          <w:rPr>
            <w:rFonts w:ascii="Times New Roman" w:hAnsi="Times New Roman" w:cs="Times New Roman"/>
            <w:sz w:val="24"/>
            <w:szCs w:val="24"/>
          </w:rPr>
          <w:t>6</w:t>
        </w:r>
      </w:ins>
      <w:del w:id="882" w:author="Visvanathan R" w:date="2021-05-13T15:46:00Z">
        <w:r w:rsidRPr="00665142" w:rsidDel="003E7A9E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Pr="00665142">
        <w:rPr>
          <w:rFonts w:ascii="Times New Roman" w:hAnsi="Times New Roman" w:cs="Times New Roman"/>
          <w:sz w:val="24"/>
          <w:szCs w:val="24"/>
        </w:rPr>
        <w:t>.1),</w:t>
      </w:r>
    </w:p>
    <w:p w:rsidR="000F665C" w:rsidRPr="00665142" w:rsidRDefault="00554BD8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83" w:author="Visvanathan R" w:date="2021-05-12T18:01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del w:id="884" w:author="Visvanathan R" w:date="2021-05-12T18:01:00Z">
        <w:r w:rsidR="000F665C" w:rsidRPr="00665142" w:rsidDel="00554BD8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0F665C" w:rsidRPr="00665142">
        <w:rPr>
          <w:rFonts w:ascii="Times New Roman" w:hAnsi="Times New Roman" w:cs="Times New Roman"/>
          <w:sz w:val="24"/>
          <w:szCs w:val="24"/>
        </w:rPr>
        <w:t>.1.13.1 Record the data according to Appendix G.</w:t>
      </w:r>
    </w:p>
    <w:p w:rsidR="000F665C" w:rsidRPr="00665142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ins w:id="885" w:author="Visvanathan R" w:date="2021-05-12T18:01:00Z">
        <w:r w:rsidRPr="00E530E7">
          <w:rPr>
            <w:rFonts w:ascii="Times New Roman" w:hAnsi="Times New Roman" w:cs="Times New Roman"/>
            <w:b/>
            <w:sz w:val="24"/>
            <w:szCs w:val="24"/>
            <w:rPrChange w:id="886" w:author="Visvanathan R" w:date="2021-05-13T15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9</w:t>
        </w:r>
      </w:ins>
      <w:del w:id="887" w:author="Visvanathan R" w:date="2021-05-12T18:01:00Z">
        <w:r w:rsidRPr="00E530E7">
          <w:rPr>
            <w:rFonts w:ascii="Times New Roman" w:hAnsi="Times New Roman" w:cs="Times New Roman"/>
            <w:b/>
            <w:sz w:val="24"/>
            <w:szCs w:val="24"/>
            <w:rPrChange w:id="888" w:author="Visvanathan R" w:date="2021-05-13T15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</w:delText>
        </w:r>
      </w:del>
      <w:r w:rsidRPr="00E530E7">
        <w:rPr>
          <w:rFonts w:ascii="Times New Roman" w:hAnsi="Times New Roman" w:cs="Times New Roman"/>
          <w:b/>
          <w:sz w:val="24"/>
          <w:szCs w:val="24"/>
          <w:rPrChange w:id="889" w:author="Visvanathan R" w:date="2021-05-13T15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.2 </w:t>
      </w:r>
      <w:r w:rsidRPr="00E530E7">
        <w:rPr>
          <w:rFonts w:ascii="Times New Roman" w:hAnsi="Times New Roman" w:cs="Times New Roman"/>
          <w:b/>
          <w:bCs/>
          <w:sz w:val="24"/>
          <w:szCs w:val="24"/>
          <w:rPrChange w:id="890" w:author="Visvanathan R" w:date="2021-05-13T15:46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Long Run </w:t>
      </w:r>
      <w:r w:rsidRPr="00E530E7">
        <w:rPr>
          <w:rFonts w:ascii="Times New Roman" w:hAnsi="Times New Roman" w:cs="Times New Roman"/>
          <w:b/>
          <w:sz w:val="24"/>
          <w:szCs w:val="24"/>
          <w:rPrChange w:id="891" w:author="Visvanathan R" w:date="2021-05-13T15:46:00Z">
            <w:rPr>
              <w:rFonts w:ascii="Times New Roman" w:hAnsi="Times New Roman" w:cs="Times New Roman"/>
              <w:sz w:val="24"/>
              <w:szCs w:val="24"/>
            </w:rPr>
          </w:rPrChange>
        </w:rPr>
        <w:t>Test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-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Operate the sheller for at least 20 hours which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should be covered by continuous run of at least 5 hours. If facilities are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available it may be run for 50 hours. Record the major breakdowns,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ins w:id="892" w:author="Visvanathan R" w:date="2021-05-07T19:12:00Z">
        <w:r w:rsidR="00B90480">
          <w:rPr>
            <w:rFonts w:ascii="Times New Roman" w:hAnsi="Times New Roman" w:cs="Times New Roman"/>
            <w:sz w:val="24"/>
            <w:szCs w:val="24"/>
          </w:rPr>
          <w:t xml:space="preserve">wear and tear,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defects developed and repairs made, according to Appendix H.</w:t>
      </w:r>
    </w:p>
    <w:p w:rsidR="000F665C" w:rsidRPr="00554BD8" w:rsidRDefault="00E530E7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rPrChange w:id="893" w:author="Visvanathan R" w:date="2021-05-12T18:01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ins w:id="894" w:author="Visvanathan R" w:date="2021-05-12T18:01:00Z">
        <w:r w:rsidRPr="00E530E7">
          <w:rPr>
            <w:rFonts w:ascii="Times New Roman" w:hAnsi="Times New Roman" w:cs="Times New Roman"/>
            <w:b/>
            <w:sz w:val="24"/>
            <w:szCs w:val="24"/>
            <w:rPrChange w:id="895" w:author="Visvanathan R" w:date="2021-05-12T18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10</w:t>
        </w:r>
      </w:ins>
      <w:del w:id="896" w:author="Visvanathan R" w:date="2021-05-12T18:01:00Z">
        <w:r w:rsidRPr="00E530E7">
          <w:rPr>
            <w:rFonts w:ascii="Times New Roman" w:hAnsi="Times New Roman" w:cs="Times New Roman"/>
            <w:b/>
            <w:sz w:val="24"/>
            <w:szCs w:val="24"/>
            <w:rPrChange w:id="897" w:author="Visvanathan R" w:date="2021-05-12T18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</w:delText>
        </w:r>
      </w:del>
      <w:r w:rsidRPr="00E530E7">
        <w:rPr>
          <w:rFonts w:ascii="Times New Roman" w:hAnsi="Times New Roman" w:cs="Times New Roman"/>
          <w:b/>
          <w:sz w:val="24"/>
          <w:szCs w:val="24"/>
          <w:rPrChange w:id="898" w:author="Visvanathan R" w:date="2021-05-12T18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r w:rsidRPr="00E530E7">
        <w:rPr>
          <w:rFonts w:ascii="Times New Roman" w:hAnsi="Times New Roman" w:cs="Times New Roman"/>
          <w:b/>
          <w:bCs/>
          <w:sz w:val="24"/>
          <w:szCs w:val="24"/>
          <w:rPrChange w:id="899" w:author="Visvanathan R" w:date="2021-05-12T18:01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SUMMARY REPORT</w:t>
      </w:r>
    </w:p>
    <w:p w:rsidR="000F665C" w:rsidRDefault="00554BD8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900" w:author="Visvanathan R" w:date="2021-05-13T15:46:00Z"/>
          <w:rFonts w:ascii="Times New Roman" w:hAnsi="Times New Roman" w:cs="Times New Roman"/>
          <w:sz w:val="24"/>
          <w:szCs w:val="24"/>
        </w:rPr>
      </w:pPr>
      <w:ins w:id="901" w:author="Visvanathan R" w:date="2021-05-12T18:01:00Z">
        <w:r>
          <w:rPr>
            <w:rFonts w:ascii="Times New Roman" w:hAnsi="Times New Roman" w:cs="Times New Roman"/>
            <w:bCs/>
            <w:sz w:val="24"/>
            <w:szCs w:val="24"/>
          </w:rPr>
          <w:t>10</w:t>
        </w:r>
      </w:ins>
      <w:del w:id="902" w:author="Visvanathan R" w:date="2021-05-12T18:01:00Z">
        <w:r w:rsidR="000F665C" w:rsidRPr="00665142" w:rsidDel="00554BD8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</w:del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.1 </w:t>
      </w:r>
      <w:r w:rsidR="000F665C" w:rsidRPr="00665142">
        <w:rPr>
          <w:rFonts w:ascii="Times New Roman" w:hAnsi="Times New Roman" w:cs="Times New Roman"/>
          <w:sz w:val="24"/>
          <w:szCs w:val="24"/>
        </w:rPr>
        <w:t xml:space="preserve">For the guidance of the </w:t>
      </w:r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users, compile a summary report </w:t>
      </w:r>
      <w:r w:rsidR="000F665C" w:rsidRPr="00665142">
        <w:rPr>
          <w:rFonts w:ascii="Times New Roman" w:hAnsi="Times New Roman" w:cs="Times New Roman"/>
          <w:sz w:val="24"/>
          <w:szCs w:val="24"/>
        </w:rPr>
        <w:t>on the</w:t>
      </w:r>
      <w:r w:rsidR="00BE78D3">
        <w:rPr>
          <w:rFonts w:ascii="Times New Roman" w:hAnsi="Times New Roman" w:cs="Times New Roman"/>
          <w:sz w:val="24"/>
          <w:szCs w:val="24"/>
        </w:rPr>
        <w:t xml:space="preserve"> proforma </w:t>
      </w:r>
      <w:r w:rsidR="000F665C" w:rsidRPr="00665142">
        <w:rPr>
          <w:rFonts w:ascii="Times New Roman" w:hAnsi="Times New Roman" w:cs="Times New Roman"/>
          <w:sz w:val="24"/>
          <w:szCs w:val="24"/>
        </w:rPr>
        <w:t>as given in Appendix J.</w:t>
      </w:r>
    </w:p>
    <w:p w:rsidR="003E7A9E" w:rsidRDefault="003E7A9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903" w:author="Visvanathan R" w:date="2021-05-13T15:46:00Z"/>
          <w:rFonts w:ascii="Times New Roman" w:hAnsi="Times New Roman" w:cs="Times New Roman"/>
          <w:sz w:val="24"/>
          <w:szCs w:val="24"/>
        </w:rPr>
      </w:pPr>
    </w:p>
    <w:p w:rsidR="003E7A9E" w:rsidRDefault="003E7A9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904" w:author="Visvanathan R" w:date="2021-05-13T15:46:00Z"/>
          <w:rFonts w:ascii="Times New Roman" w:hAnsi="Times New Roman" w:cs="Times New Roman"/>
          <w:sz w:val="24"/>
          <w:szCs w:val="24"/>
        </w:rPr>
      </w:pPr>
    </w:p>
    <w:p w:rsidR="003E7A9E" w:rsidRPr="00665142" w:rsidRDefault="003E7A9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1C01" w:rsidRDefault="000F665C" w:rsidP="00D21C01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  <w:pPrChange w:id="905" w:author="Visvanathan R" w:date="2021-05-13T15:46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 xml:space="preserve">*Specification for power </w:t>
      </w:r>
      <w:ins w:id="906" w:author="Visvanathan R" w:date="2021-03-17T13:27:00Z">
        <w:r w:rsidR="00B547EF">
          <w:rPr>
            <w:rFonts w:ascii="Times New Roman" w:hAnsi="Times New Roman" w:cs="Times New Roman"/>
            <w:sz w:val="24"/>
            <w:szCs w:val="24"/>
          </w:rPr>
          <w:t xml:space="preserve">operated </w:t>
        </w:r>
      </w:ins>
      <w:r w:rsidRPr="00665142">
        <w:rPr>
          <w:rFonts w:ascii="Times New Roman" w:hAnsi="Times New Roman" w:cs="Times New Roman"/>
          <w:sz w:val="24"/>
          <w:szCs w:val="24"/>
        </w:rPr>
        <w:t>maize shellers.</w:t>
      </w:r>
    </w:p>
    <w:p w:rsidR="000F665C" w:rsidRPr="00665142" w:rsidRDefault="00BE78D3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BE78D3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D3" w:rsidRDefault="00BE78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21C01" w:rsidRDefault="000F665C" w:rsidP="00D21C01">
      <w:pPr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pPrChange w:id="907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0"/>
            <w:jc w:val="center"/>
          </w:pPr>
        </w:pPrChange>
      </w:pPr>
      <w:r w:rsidRPr="007E6C39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Pr="007E6C39">
        <w:rPr>
          <w:rFonts w:ascii="Times New Roman" w:hAnsi="Times New Roman" w:cs="Times New Roman"/>
          <w:b/>
          <w:sz w:val="24"/>
          <w:szCs w:val="24"/>
        </w:rPr>
        <w:t>A</w:t>
      </w:r>
    </w:p>
    <w:p w:rsidR="00D21C01" w:rsidRDefault="00E530E7" w:rsidP="00D21C01">
      <w:pPr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pPrChange w:id="908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0"/>
            <w:jc w:val="center"/>
          </w:pPr>
        </w:pPrChange>
      </w:pPr>
      <w:r>
        <w:rPr>
          <w:rFonts w:ascii="Times New Roman" w:hAnsi="Times New Roman" w:cs="Times New Roman"/>
          <w:b/>
          <w:sz w:val="24"/>
          <w:szCs w:val="24"/>
        </w:rPr>
        <w:t xml:space="preserve">(Clauses </w:t>
      </w:r>
      <w:ins w:id="909" w:author="Visvanathan R" w:date="2021-05-13T15:50:00Z">
        <w:r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910" w:author="Visvanathan R" w:date="2021-05-13T15:50:00Z">
        <w:r>
          <w:rPr>
            <w:rFonts w:ascii="Times New Roman" w:hAnsi="Times New Roman" w:cs="Times New Roman"/>
            <w:b/>
            <w:bCs/>
            <w:sz w:val="24"/>
            <w:szCs w:val="24"/>
          </w:rPr>
          <w:delText>3</w:delText>
        </w:r>
      </w:del>
      <w:r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Pr="00E530E7">
        <w:rPr>
          <w:rFonts w:ascii="Times New Roman" w:hAnsi="Times New Roman" w:cs="Times New Roman"/>
          <w:b/>
          <w:iCs/>
          <w:sz w:val="24"/>
          <w:szCs w:val="24"/>
          <w:rPrChange w:id="911" w:author="Visvanathan R" w:date="2021-05-13T15:53:00Z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</w:rPrChange>
        </w:rPr>
        <w:t xml:space="preserve">and </w:t>
      </w:r>
      <w:ins w:id="912" w:author="Visvanathan R" w:date="2021-05-13T15:52:00Z">
        <w:r w:rsidRPr="00E530E7">
          <w:rPr>
            <w:rFonts w:ascii="Times New Roman" w:hAnsi="Times New Roman" w:cs="Times New Roman"/>
            <w:b/>
            <w:iCs/>
            <w:sz w:val="24"/>
            <w:szCs w:val="24"/>
            <w:rPrChange w:id="913" w:author="Visvanathan R" w:date="2021-05-13T15:53:00Z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PrChange>
          </w:rPr>
          <w:t>7</w:t>
        </w:r>
      </w:ins>
      <w:del w:id="914" w:author="Visvanathan R" w:date="2021-05-13T15:52:00Z">
        <w:r w:rsidRPr="00E530E7">
          <w:rPr>
            <w:rFonts w:ascii="Times New Roman" w:hAnsi="Times New Roman" w:cs="Times New Roman"/>
            <w:b/>
            <w:iCs/>
            <w:sz w:val="24"/>
            <w:szCs w:val="24"/>
            <w:rPrChange w:id="915" w:author="Visvanathan R" w:date="2021-05-13T15:53:00Z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PrChange>
          </w:rPr>
          <w:delText>6</w:delText>
        </w:r>
      </w:del>
      <w:r w:rsidRPr="00E530E7">
        <w:rPr>
          <w:rFonts w:ascii="Times New Roman" w:hAnsi="Times New Roman" w:cs="Times New Roman"/>
          <w:b/>
          <w:iCs/>
          <w:sz w:val="24"/>
          <w:szCs w:val="24"/>
          <w:rPrChange w:id="916" w:author="Visvanathan R" w:date="2021-05-13T15:53:00Z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</w:rPrChange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21C01" w:rsidRDefault="000F665C" w:rsidP="00D21C01">
      <w:pPr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  <w:pPrChange w:id="917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0"/>
            <w:jc w:val="center"/>
          </w:pPr>
        </w:pPrChange>
      </w:pPr>
      <w:r w:rsidRPr="007E6C39">
        <w:rPr>
          <w:rFonts w:ascii="Times New Roman" w:hAnsi="Times New Roman" w:cs="Times New Roman"/>
          <w:b/>
          <w:bCs/>
          <w:sz w:val="24"/>
          <w:szCs w:val="24"/>
        </w:rPr>
        <w:t>SPECIFICATION SHEET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To BE FILLED BY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5357" w:firstLine="40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Manufacturer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r w:rsidR="000F665C" w:rsidRPr="00665142">
        <w:rPr>
          <w:rFonts w:ascii="Times New Roman" w:hAnsi="Times New Roman" w:cs="Times New Roman"/>
          <w:i/>
          <w:iCs/>
          <w:sz w:val="24"/>
          <w:szCs w:val="24"/>
        </w:rPr>
        <w:t>Testing Station</w:t>
      </w:r>
    </w:p>
    <w:p w:rsidR="00D21C01" w:rsidRDefault="000F665C" w:rsidP="00D21C01">
      <w:pPr>
        <w:autoSpaceDE w:val="0"/>
        <w:autoSpaceDN w:val="0"/>
        <w:adjustRightInd w:val="0"/>
        <w:spacing w:before="120" w:after="120" w:line="156" w:lineRule="auto"/>
        <w:ind w:left="0"/>
        <w:rPr>
          <w:rFonts w:ascii="Times New Roman" w:hAnsi="Times New Roman" w:cs="Times New Roman"/>
          <w:sz w:val="24"/>
          <w:szCs w:val="24"/>
        </w:rPr>
        <w:pPrChange w:id="918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1. General:</w:t>
      </w:r>
    </w:p>
    <w:p w:rsidR="00D21C01" w:rsidRDefault="000F665C" w:rsidP="00D21C01">
      <w:pPr>
        <w:autoSpaceDE w:val="0"/>
        <w:autoSpaceDN w:val="0"/>
        <w:adjustRightInd w:val="0"/>
        <w:spacing w:before="120" w:after="120" w:line="156" w:lineRule="auto"/>
        <w:ind w:left="720"/>
        <w:rPr>
          <w:rFonts w:ascii="Times New Roman" w:hAnsi="Times New Roman" w:cs="Times New Roman"/>
          <w:sz w:val="24"/>
          <w:szCs w:val="24"/>
        </w:rPr>
        <w:pPrChange w:id="919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72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a) Make</w:t>
      </w:r>
    </w:p>
    <w:p w:rsidR="00D21C01" w:rsidRDefault="000F665C" w:rsidP="00D21C01">
      <w:pPr>
        <w:autoSpaceDE w:val="0"/>
        <w:autoSpaceDN w:val="0"/>
        <w:adjustRightInd w:val="0"/>
        <w:spacing w:before="120" w:after="120" w:line="156" w:lineRule="auto"/>
        <w:ind w:left="720"/>
        <w:rPr>
          <w:rFonts w:ascii="Times New Roman" w:hAnsi="Times New Roman" w:cs="Times New Roman"/>
          <w:sz w:val="24"/>
          <w:szCs w:val="24"/>
        </w:rPr>
        <w:pPrChange w:id="920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72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b) Model</w:t>
      </w:r>
    </w:p>
    <w:p w:rsidR="00D21C01" w:rsidRDefault="000F665C" w:rsidP="00D21C01">
      <w:pPr>
        <w:autoSpaceDE w:val="0"/>
        <w:autoSpaceDN w:val="0"/>
        <w:adjustRightInd w:val="0"/>
        <w:spacing w:before="120" w:after="120" w:line="156" w:lineRule="auto"/>
        <w:ind w:left="720"/>
        <w:rPr>
          <w:rFonts w:ascii="Times New Roman" w:hAnsi="Times New Roman" w:cs="Times New Roman"/>
          <w:sz w:val="24"/>
          <w:szCs w:val="24"/>
        </w:rPr>
        <w:pPrChange w:id="921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72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c) Type</w:t>
      </w:r>
    </w:p>
    <w:p w:rsidR="00D21C01" w:rsidRDefault="000F665C" w:rsidP="00D21C01">
      <w:pPr>
        <w:autoSpaceDE w:val="0"/>
        <w:autoSpaceDN w:val="0"/>
        <w:adjustRightInd w:val="0"/>
        <w:spacing w:before="120" w:after="120" w:line="156" w:lineRule="auto"/>
        <w:ind w:left="720"/>
        <w:rPr>
          <w:ins w:id="922" w:author="Visvanathan R" w:date="2021-05-07T19:12:00Z"/>
          <w:rFonts w:ascii="Times New Roman" w:hAnsi="Times New Roman" w:cs="Times New Roman"/>
          <w:sz w:val="24"/>
          <w:szCs w:val="24"/>
        </w:rPr>
        <w:pPrChange w:id="923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72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d) Year of manufacture</w:t>
      </w:r>
    </w:p>
    <w:p w:rsidR="00D21C01" w:rsidRDefault="009F0B3F" w:rsidP="00D21C01">
      <w:pPr>
        <w:autoSpaceDE w:val="0"/>
        <w:autoSpaceDN w:val="0"/>
        <w:adjustRightInd w:val="0"/>
        <w:spacing w:before="120" w:after="120" w:line="156" w:lineRule="auto"/>
        <w:ind w:left="720"/>
        <w:rPr>
          <w:rFonts w:ascii="Times New Roman" w:hAnsi="Times New Roman" w:cs="Times New Roman"/>
          <w:sz w:val="24"/>
          <w:szCs w:val="24"/>
        </w:rPr>
        <w:pPrChange w:id="924" w:author="Visvanathan R" w:date="2021-05-07T19:15:00Z">
          <w:pPr>
            <w:autoSpaceDE w:val="0"/>
            <w:autoSpaceDN w:val="0"/>
            <w:adjustRightInd w:val="0"/>
            <w:spacing w:before="120" w:after="120" w:line="240" w:lineRule="auto"/>
            <w:ind w:left="720"/>
          </w:pPr>
        </w:pPrChange>
      </w:pPr>
      <w:ins w:id="925" w:author="Visvanathan R" w:date="2021-05-07T19:12:00Z">
        <w:r>
          <w:rPr>
            <w:rFonts w:ascii="Times New Roman" w:hAnsi="Times New Roman" w:cs="Times New Roman"/>
            <w:sz w:val="24"/>
            <w:szCs w:val="24"/>
          </w:rPr>
          <w:t>e) Name and address of manufacturer</w:t>
        </w:r>
      </w:ins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2. Power Unit: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Provision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Type of prime mover</w:t>
      </w:r>
      <w:ins w:id="926" w:author="Visvanathan R" w:date="2021-05-07T19:13:00Z">
        <w:r w:rsidR="009F0B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Recommended power, kW or hp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Type of drive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3. Main Drive: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Size of belt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Size of pulley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Diameter of main shaft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ins w:id="927" w:author="Visvanathan R" w:date="2021-05-07T19:14:00Z">
        <w:r w:rsidR="009F0B3F">
          <w:rPr>
            <w:rFonts w:ascii="Times New Roman" w:hAnsi="Times New Roman" w:cs="Times New Roman"/>
            <w:sz w:val="24"/>
            <w:szCs w:val="24"/>
          </w:rPr>
          <w:t>Dehusking</w:t>
        </w:r>
        <w:proofErr w:type="spellEnd"/>
        <w:r w:rsidR="009F0B3F">
          <w:rPr>
            <w:rFonts w:ascii="Times New Roman" w:hAnsi="Times New Roman" w:cs="Times New Roman"/>
            <w:sz w:val="24"/>
            <w:szCs w:val="24"/>
          </w:rPr>
          <w:t xml:space="preserve"> and s</w:t>
        </w:r>
      </w:ins>
      <w:del w:id="928" w:author="Visvanathan R" w:date="2021-05-07T19:14:00Z">
        <w:r w:rsidRPr="00665142" w:rsidDel="009F0B3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665142">
        <w:rPr>
          <w:rFonts w:ascii="Times New Roman" w:hAnsi="Times New Roman" w:cs="Times New Roman"/>
          <w:sz w:val="24"/>
          <w:szCs w:val="24"/>
        </w:rPr>
        <w:t>helling Unit: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Constructional features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Diameter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Width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e) Recommended speed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f) Number and size of beaters/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projections/bars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665142">
        <w:rPr>
          <w:rFonts w:ascii="Times New Roman" w:hAnsi="Times New Roman" w:cs="Times New Roman"/>
          <w:sz w:val="24"/>
          <w:szCs w:val="24"/>
        </w:rPr>
        <w:t>Concave: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665C" w:rsidRPr="00665142">
        <w:rPr>
          <w:rFonts w:ascii="Times New Roman" w:hAnsi="Times New Roman" w:cs="Times New Roman"/>
          <w:sz w:val="24"/>
          <w:szCs w:val="24"/>
        </w:rPr>
        <w:t>Type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665C" w:rsidRPr="00665142">
        <w:rPr>
          <w:rFonts w:ascii="Times New Roman" w:hAnsi="Times New Roman" w:cs="Times New Roman"/>
          <w:sz w:val="24"/>
          <w:szCs w:val="24"/>
        </w:rPr>
        <w:t>Diameter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665C" w:rsidRPr="00665142">
        <w:rPr>
          <w:rFonts w:ascii="Times New Roman" w:hAnsi="Times New Roman" w:cs="Times New Roman"/>
          <w:sz w:val="24"/>
          <w:szCs w:val="24"/>
        </w:rPr>
        <w:t>Length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F665C" w:rsidRPr="00665142">
        <w:rPr>
          <w:rFonts w:ascii="Times New Roman" w:hAnsi="Times New Roman" w:cs="Times New Roman"/>
          <w:sz w:val="24"/>
          <w:szCs w:val="24"/>
        </w:rPr>
        <w:t>Concave clearance range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Recommended concave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clearance</w:t>
      </w:r>
    </w:p>
    <w:p w:rsidR="000F665C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F665C" w:rsidRPr="00665142">
        <w:rPr>
          <w:rFonts w:ascii="Times New Roman" w:hAnsi="Times New Roman" w:cs="Times New Roman"/>
          <w:sz w:val="24"/>
          <w:szCs w:val="24"/>
        </w:rPr>
        <w:t>Clearance adjustment provision</w:t>
      </w:r>
    </w:p>
    <w:p w:rsidR="00BE78D3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To BE FILLED BY</w:t>
      </w:r>
    </w:p>
    <w:p w:rsidR="00BE78D3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5357" w:firstLine="40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i/>
          <w:iCs/>
          <w:sz w:val="24"/>
          <w:szCs w:val="24"/>
        </w:rPr>
        <w:t>Manufacturer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r w:rsidRPr="00665142">
        <w:rPr>
          <w:rFonts w:ascii="Times New Roman" w:hAnsi="Times New Roman" w:cs="Times New Roman"/>
          <w:i/>
          <w:iCs/>
          <w:sz w:val="24"/>
          <w:szCs w:val="24"/>
        </w:rPr>
        <w:t>Testing Station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Pr="00665142">
        <w:rPr>
          <w:rFonts w:ascii="Times New Roman" w:hAnsi="Times New Roman" w:cs="Times New Roman"/>
          <w:sz w:val="24"/>
          <w:szCs w:val="24"/>
        </w:rPr>
        <w:t>Sieve: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Number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Total length and width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Effective length and width</w:t>
      </w:r>
    </w:p>
    <w:p w:rsidR="000F665C" w:rsidRPr="009F0B3F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e) Number of holes per </w:t>
      </w:r>
      <w:r w:rsidR="007E6C39" w:rsidRPr="007E6C39">
        <w:rPr>
          <w:rFonts w:ascii="Times New Roman" w:hAnsi="Times New Roman" w:cs="Times New Roman"/>
          <w:sz w:val="24"/>
          <w:szCs w:val="24"/>
        </w:rPr>
        <w:t>cm</w:t>
      </w:r>
      <w:r w:rsidR="007E6C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929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30" w:author="Visvanathan R" w:date="2021-05-13T15:47:00Z">
        <w:r w:rsidR="003E7A9E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ins w:id="931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>100 cm</w:t>
        </w:r>
        <w:r w:rsidR="00E530E7" w:rsidRPr="00E530E7">
          <w:rPr>
            <w:rFonts w:ascii="Times New Roman" w:hAnsi="Times New Roman" w:cs="Times New Roman"/>
            <w:sz w:val="24"/>
            <w:szCs w:val="24"/>
            <w:vertAlign w:val="superscript"/>
            <w:rPrChange w:id="932" w:author="Visvanathan R" w:date="2021-05-07T19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f) Size of hole</w:t>
      </w:r>
      <w:ins w:id="933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g) Sieve clearance</w:t>
      </w:r>
      <w:ins w:id="934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h) Screen pitch range</w:t>
      </w:r>
      <w:ins w:id="935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ins w:id="936" w:author="Visvanathan R" w:date="2021-05-07T19:17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 xml:space="preserve">j) </w:t>
      </w:r>
      <w:r w:rsidRPr="00665142">
        <w:rPr>
          <w:rFonts w:ascii="Times New Roman" w:hAnsi="Times New Roman" w:cs="Times New Roman"/>
          <w:sz w:val="24"/>
          <w:szCs w:val="24"/>
        </w:rPr>
        <w:t>Recommended screen pitch</w:t>
      </w:r>
      <w:ins w:id="937" w:author="Visvanathan R" w:date="2021-05-07T19:16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9F0B3F" w:rsidRPr="00665142" w:rsidRDefault="009F0B3F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ins w:id="938" w:author="Visvanathan R" w:date="2021-05-07T19:17:00Z">
        <w:r>
          <w:rPr>
            <w:rFonts w:ascii="Times New Roman" w:hAnsi="Times New Roman" w:cs="Times New Roman"/>
            <w:sz w:val="24"/>
            <w:szCs w:val="24"/>
          </w:rPr>
          <w:t>k) Any mechanism to clean the sieve perforation</w:t>
        </w:r>
      </w:ins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7. Shaker: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</w:p>
    <w:p w:rsidR="000F665C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ins w:id="939" w:author="Visvanathan R" w:date="2021-05-13T15:47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Number of strokes per minute</w:t>
      </w:r>
    </w:p>
    <w:p w:rsidR="003E7A9E" w:rsidRPr="00665142" w:rsidRDefault="003E7A9E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ins w:id="940" w:author="Visvanathan R" w:date="2021-05-13T15:47:00Z">
        <w:r>
          <w:rPr>
            <w:rFonts w:ascii="Times New Roman" w:hAnsi="Times New Roman" w:cs="Times New Roman"/>
            <w:sz w:val="24"/>
            <w:szCs w:val="24"/>
          </w:rPr>
          <w:t>c) Stroke length, mm</w:t>
        </w:r>
      </w:ins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8. Blower: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665C" w:rsidRPr="00665142">
        <w:rPr>
          <w:rFonts w:ascii="Times New Roman" w:hAnsi="Times New Roman" w:cs="Times New Roman"/>
          <w:sz w:val="24"/>
          <w:szCs w:val="24"/>
        </w:rPr>
        <w:t>Number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665C" w:rsidRPr="00665142">
        <w:rPr>
          <w:rFonts w:ascii="Times New Roman" w:hAnsi="Times New Roman" w:cs="Times New Roman"/>
          <w:sz w:val="24"/>
          <w:szCs w:val="24"/>
        </w:rPr>
        <w:t>Type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665C" w:rsidRPr="00665142">
        <w:rPr>
          <w:rFonts w:ascii="Times New Roman" w:hAnsi="Times New Roman" w:cs="Times New Roman"/>
          <w:sz w:val="24"/>
          <w:szCs w:val="24"/>
        </w:rPr>
        <w:t>Number of blades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F665C" w:rsidRPr="00665142">
        <w:rPr>
          <w:rFonts w:ascii="Times New Roman" w:hAnsi="Times New Roman" w:cs="Times New Roman"/>
          <w:sz w:val="24"/>
          <w:szCs w:val="24"/>
        </w:rPr>
        <w:t>Size of blades</w:t>
      </w:r>
      <w:ins w:id="941" w:author="Visvanathan R" w:date="2021-05-07T19:17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F665C" w:rsidRPr="00665142">
        <w:rPr>
          <w:rFonts w:ascii="Times New Roman" w:hAnsi="Times New Roman" w:cs="Times New Roman"/>
          <w:sz w:val="24"/>
          <w:szCs w:val="24"/>
        </w:rPr>
        <w:t>Diameter</w:t>
      </w:r>
      <w:ins w:id="942" w:author="Visvanathan R" w:date="2021-05-07T19:17:00Z">
        <w:r w:rsidR="009F0B3F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Recommended speed</w:t>
      </w:r>
      <w:ins w:id="943" w:author="Visvanathan R" w:date="2021-05-07T19:17:00Z">
        <w:r w:rsidR="009F0B3F">
          <w:rPr>
            <w:rFonts w:ascii="Times New Roman" w:hAnsi="Times New Roman" w:cs="Times New Roman"/>
            <w:sz w:val="24"/>
            <w:szCs w:val="24"/>
          </w:rPr>
          <w:t>, rpm</w:t>
        </w:r>
      </w:ins>
    </w:p>
    <w:p w:rsidR="000F665C" w:rsidRPr="009F0B3F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0F665C" w:rsidRPr="00665142">
        <w:rPr>
          <w:rFonts w:ascii="Times New Roman" w:hAnsi="Times New Roman" w:cs="Times New Roman"/>
          <w:sz w:val="24"/>
          <w:szCs w:val="24"/>
        </w:rPr>
        <w:t>Recommended air displacement</w:t>
      </w:r>
      <w:ins w:id="944" w:author="Visvanathan R" w:date="2021-05-07T19:18:00Z">
        <w:r w:rsidR="009F0B3F">
          <w:rPr>
            <w:rFonts w:ascii="Times New Roman" w:hAnsi="Times New Roman" w:cs="Times New Roman"/>
            <w:sz w:val="24"/>
            <w:szCs w:val="24"/>
          </w:rPr>
          <w:t>, m</w:t>
        </w:r>
        <w:r w:rsidR="009F0B3F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="009F0B3F">
          <w:rPr>
            <w:rFonts w:ascii="Times New Roman" w:hAnsi="Times New Roman" w:cs="Times New Roman"/>
            <w:sz w:val="24"/>
            <w:szCs w:val="24"/>
          </w:rPr>
          <w:t>/min.</w:t>
        </w:r>
      </w:ins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0F665C" w:rsidRPr="00665142">
        <w:rPr>
          <w:rFonts w:ascii="Times New Roman" w:hAnsi="Times New Roman" w:cs="Times New Roman"/>
          <w:sz w:val="24"/>
          <w:szCs w:val="24"/>
        </w:rPr>
        <w:t>Provision for changing 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displacement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9. Elevator:</w:t>
      </w:r>
    </w:p>
    <w:p w:rsidR="000F665C" w:rsidRPr="00665142" w:rsidRDefault="00BE78D3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665C" w:rsidRPr="00665142">
        <w:rPr>
          <w:rFonts w:ascii="Times New Roman" w:hAnsi="Times New Roman" w:cs="Times New Roman"/>
          <w:sz w:val="24"/>
          <w:szCs w:val="24"/>
        </w:rPr>
        <w:t>Type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Capacity</w:t>
      </w:r>
      <w:ins w:id="945" w:author="Visvanathan R" w:date="2021-05-07T19:18:00Z">
        <w:r w:rsidR="009F0B3F">
          <w:rPr>
            <w:rFonts w:ascii="Times New Roman" w:hAnsi="Times New Roman" w:cs="Times New Roman"/>
            <w:sz w:val="24"/>
            <w:szCs w:val="24"/>
          </w:rPr>
          <w:t>, kg/h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Grain spout size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Height above ground level</w:t>
      </w:r>
      <w:ins w:id="946" w:author="Visvanathan R" w:date="2021-05-07T19:18:00Z">
        <w:r w:rsidR="009F0B3F">
          <w:rPr>
            <w:rFonts w:ascii="Times New Roman" w:hAnsi="Times New Roman" w:cs="Times New Roman"/>
            <w:sz w:val="24"/>
            <w:szCs w:val="24"/>
          </w:rPr>
          <w:t>, m</w:t>
        </w:r>
      </w:ins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10. Hopper:</w:t>
      </w:r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  <w:ins w:id="947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 xml:space="preserve"> / shape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Capacity</w:t>
      </w:r>
      <w:ins w:id="948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>, kg</w:t>
        </w:r>
      </w:ins>
    </w:p>
    <w:p w:rsidR="000F665C" w:rsidRPr="00665142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Method of feeding</w:t>
      </w:r>
    </w:p>
    <w:p w:rsidR="000F665C" w:rsidRPr="00665142" w:rsidDel="009F0B3F" w:rsidRDefault="000F665C" w:rsidP="00BE78D3">
      <w:pPr>
        <w:autoSpaceDE w:val="0"/>
        <w:autoSpaceDN w:val="0"/>
        <w:adjustRightInd w:val="0"/>
        <w:spacing w:before="120" w:after="120" w:line="240" w:lineRule="auto"/>
        <w:ind w:left="720"/>
        <w:rPr>
          <w:del w:id="949" w:author="Visvanathan R" w:date="2021-05-07T19:18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Recommended maximum feed</w:t>
      </w:r>
      <w:r w:rsidR="00BE78D3">
        <w:rPr>
          <w:rFonts w:ascii="Times New Roman" w:hAnsi="Times New Roman" w:cs="Times New Roman"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sz w:val="24"/>
          <w:szCs w:val="24"/>
        </w:rPr>
        <w:t>rate</w:t>
      </w:r>
      <w:ins w:id="950" w:author="Visvanathan R" w:date="2021-05-07T19:18:00Z">
        <w:r w:rsidR="009F0B3F">
          <w:rPr>
            <w:rFonts w:ascii="Times New Roman" w:hAnsi="Times New Roman" w:cs="Times New Roman"/>
            <w:sz w:val="24"/>
            <w:szCs w:val="24"/>
          </w:rPr>
          <w:t>, k</w:t>
        </w:r>
      </w:ins>
    </w:p>
    <w:p w:rsidR="00D21C01" w:rsidRDefault="009F0B3F" w:rsidP="00D21C01">
      <w:pPr>
        <w:autoSpaceDE w:val="0"/>
        <w:autoSpaceDN w:val="0"/>
        <w:adjustRightInd w:val="0"/>
        <w:spacing w:before="120" w:after="120" w:line="240" w:lineRule="auto"/>
        <w:ind w:left="720"/>
        <w:rPr>
          <w:ins w:id="951" w:author="Visvanathan R" w:date="2021-05-07T19:18:00Z"/>
          <w:rFonts w:ascii="Times New Roman" w:hAnsi="Times New Roman" w:cs="Times New Roman"/>
          <w:sz w:val="24"/>
          <w:szCs w:val="24"/>
        </w:rPr>
        <w:pPrChange w:id="952" w:author="Visvanathan R" w:date="2021-05-07T19:18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ins w:id="953" w:author="Visvanathan R" w:date="2021-05-07T19:18:00Z">
        <w:r>
          <w:rPr>
            <w:rFonts w:ascii="Times New Roman" w:hAnsi="Times New Roman" w:cs="Times New Roman"/>
            <w:sz w:val="24"/>
            <w:szCs w:val="24"/>
          </w:rPr>
          <w:t>g/h</w:t>
        </w:r>
      </w:ins>
    </w:p>
    <w:p w:rsidR="00D21C01" w:rsidRDefault="000F665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11. Transport:</w:t>
      </w:r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Type</w:t>
      </w:r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*b) Number of wheels</w:t>
      </w:r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*c) Size of wheels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12. Fly Wheel Size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13. Overall Dimensions:</w:t>
      </w:r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Length</w:t>
      </w:r>
      <w:ins w:id="954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 xml:space="preserve">, m </w:t>
        </w:r>
      </w:ins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Width</w:t>
      </w:r>
      <w:ins w:id="955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>, m</w:t>
        </w:r>
      </w:ins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Height</w:t>
      </w:r>
      <w:ins w:id="956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>, m</w:t>
        </w:r>
      </w:ins>
    </w:p>
    <w:p w:rsidR="000F665C" w:rsidRPr="00665142" w:rsidRDefault="000F665C" w:rsidP="00135F6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Total weight</w:t>
      </w:r>
      <w:ins w:id="957" w:author="Visvanathan R" w:date="2021-05-07T19:19:00Z">
        <w:r w:rsidR="009F0B3F">
          <w:rPr>
            <w:rFonts w:ascii="Times New Roman" w:hAnsi="Times New Roman" w:cs="Times New Roman"/>
            <w:sz w:val="24"/>
            <w:szCs w:val="24"/>
          </w:rPr>
          <w:t>, kg</w:t>
        </w:r>
      </w:ins>
    </w:p>
    <w:p w:rsidR="000F665C" w:rsidRPr="00665142" w:rsidDel="009F0B3F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del w:id="958" w:author="Visvanathan R" w:date="2021-05-07T19:19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14. Tools, Accessories and Manuals</w:t>
      </w:r>
    </w:p>
    <w:p w:rsidR="009F0B3F" w:rsidRDefault="009F0B3F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ins w:id="959" w:author="Visvanathan R" w:date="2021-05-07T19:19:00Z"/>
          <w:rFonts w:ascii="Times New Roman" w:hAnsi="Times New Roman" w:cs="Times New Roman"/>
          <w:sz w:val="24"/>
          <w:szCs w:val="24"/>
        </w:rPr>
      </w:pPr>
      <w:ins w:id="960" w:author="Visvanathan R" w:date="2021-05-07T19:1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Provided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del w:id="961" w:author="Visvanathan R" w:date="2021-05-07T19:19:00Z">
        <w:r w:rsidRPr="00665142" w:rsidDel="009F0B3F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:rsidR="00D21C01" w:rsidRDefault="000F665C" w:rsidP="00D21C01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  <w:pPrChange w:id="962" w:author="Visvanathan R" w:date="2021-05-13T15:48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r w:rsidRPr="00665142">
        <w:rPr>
          <w:rFonts w:ascii="Times New Roman" w:hAnsi="Times New Roman" w:cs="Times New Roman"/>
          <w:bCs/>
          <w:sz w:val="24"/>
          <w:szCs w:val="24"/>
        </w:rPr>
        <w:t>NOTE 1 -The items which are not applicable in a particular sheller shall be</w:t>
      </w:r>
      <w:r w:rsidR="00135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142">
        <w:rPr>
          <w:rFonts w:ascii="Times New Roman" w:hAnsi="Times New Roman" w:cs="Times New Roman"/>
          <w:bCs/>
          <w:sz w:val="24"/>
          <w:szCs w:val="24"/>
        </w:rPr>
        <w:t>crossed while filling.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>NOTE 2 -If any other items are provided, their details shall be filled in.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>*In case wheels are not provided, details of alternative provision shall be given.</w:t>
      </w:r>
    </w:p>
    <w:p w:rsidR="000F665C" w:rsidRPr="00665142" w:rsidRDefault="00135F68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39" w:rsidRDefault="007E6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F665C" w:rsidRPr="00135F68" w:rsidRDefault="000F665C" w:rsidP="00135F68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F68">
        <w:rPr>
          <w:rFonts w:ascii="Times New Roman" w:hAnsi="Times New Roman" w:cs="Times New Roman"/>
          <w:b/>
          <w:bCs/>
          <w:sz w:val="24"/>
          <w:szCs w:val="24"/>
        </w:rPr>
        <w:t>APPENDIX B</w:t>
      </w:r>
    </w:p>
    <w:p w:rsidR="000F665C" w:rsidRPr="00135F68" w:rsidRDefault="000F665C" w:rsidP="00135F68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F68">
        <w:rPr>
          <w:rFonts w:ascii="Times New Roman" w:hAnsi="Times New Roman" w:cs="Times New Roman"/>
          <w:b/>
          <w:bCs/>
          <w:sz w:val="24"/>
          <w:szCs w:val="24"/>
        </w:rPr>
        <w:t>(</w:t>
      </w:r>
      <w:del w:id="963" w:author="Visvanathan R" w:date="2021-05-13T15:53:00Z">
        <w:r w:rsidRPr="00135F68" w:rsidDel="003E7A9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135F68"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ins w:id="964" w:author="Visvanathan R" w:date="2021-05-13T15:53:00Z">
        <w:r w:rsidR="003E7A9E">
          <w:rPr>
            <w:rFonts w:ascii="Times New Roman" w:hAnsi="Times New Roman" w:cs="Times New Roman"/>
            <w:b/>
            <w:bCs/>
            <w:sz w:val="24"/>
            <w:szCs w:val="24"/>
          </w:rPr>
          <w:t>7</w:t>
        </w:r>
      </w:ins>
      <w:del w:id="965" w:author="Visvanathan R" w:date="2021-05-13T15:53:00Z">
        <w:r w:rsidRPr="00135F68" w:rsidDel="003E7A9E">
          <w:rPr>
            <w:rFonts w:ascii="Times New Roman" w:hAnsi="Times New Roman" w:cs="Times New Roman"/>
            <w:b/>
            <w:bCs/>
            <w:sz w:val="24"/>
            <w:szCs w:val="24"/>
          </w:rPr>
          <w:delText>6</w:delText>
        </w:r>
      </w:del>
      <w:r w:rsidRPr="00135F68">
        <w:rPr>
          <w:rFonts w:ascii="Times New Roman" w:hAnsi="Times New Roman" w:cs="Times New Roman"/>
          <w:b/>
          <w:bCs/>
          <w:sz w:val="24"/>
          <w:szCs w:val="24"/>
        </w:rPr>
        <w:t>.2</w:t>
      </w:r>
      <w:del w:id="966" w:author="Visvanathan R" w:date="2021-05-13T15:53:00Z">
        <w:r w:rsidRPr="00135F68" w:rsidDel="003E7A9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135F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F665C" w:rsidRPr="00135F68" w:rsidRDefault="000F665C" w:rsidP="00135F68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F68">
        <w:rPr>
          <w:rFonts w:ascii="Times New Roman" w:hAnsi="Times New Roman" w:cs="Times New Roman"/>
          <w:b/>
          <w:bCs/>
          <w:sz w:val="24"/>
          <w:szCs w:val="24"/>
        </w:rPr>
        <w:t>MATERIAL OF CONSTRUCTION DATA SHEET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1. Date of Test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2. Material of Construction: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790"/>
        <w:gridCol w:w="2250"/>
        <w:gridCol w:w="1775"/>
        <w:gridCol w:w="1541"/>
      </w:tblGrid>
      <w:tr w:rsidR="00135F68" w:rsidTr="00135F68">
        <w:tc>
          <w:tcPr>
            <w:tcW w:w="1008" w:type="dxa"/>
          </w:tcPr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67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68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790" w:type="dxa"/>
          </w:tcPr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pPrChange w:id="969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 w:rsidRPr="00665142">
              <w:rPr>
                <w:rFonts w:ascii="Times New Roman" w:hAnsi="Times New Roman" w:cs="Times New Roman"/>
                <w:bCs/>
                <w:sz w:val="24"/>
                <w:szCs w:val="24"/>
              </w:rPr>
              <w:t>Component</w:t>
            </w:r>
          </w:p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0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2250" w:type="dxa"/>
          </w:tcPr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1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2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75" w:type="dxa"/>
          </w:tcPr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3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4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41" w:type="dxa"/>
          </w:tcPr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5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ght</w:t>
            </w:r>
          </w:p>
          <w:p w:rsidR="00135F68" w:rsidRDefault="00135F6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6" w:author="Visvanathan R" w:date="2021-05-14T15:11:00Z">
                <w:pPr>
                  <w:autoSpaceDE w:val="0"/>
                  <w:autoSpaceDN w:val="0"/>
                  <w:adjustRightInd w:val="0"/>
                  <w:spacing w:before="120" w:after="120"/>
                  <w:ind w:left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Frame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135F68" w:rsidRDefault="00135F68" w:rsidP="002C3462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del w:id="977" w:author="Visvanathan R" w:date="2021-03-17T13:29:00Z">
              <w:r w:rsidRPr="00135F68" w:rsidDel="002C3462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Cylinder/Disc cover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Cylinder/Disc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135F68" w:rsidRP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Beater/Projection/Bar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135F68" w:rsidRP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Concave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135F68" w:rsidRPr="00135F68" w:rsidRDefault="00135F68" w:rsidP="00135F68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Blower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135F68" w:rsidRPr="00135F68" w:rsidRDefault="00135F68" w:rsidP="00135F68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Main shafts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:rsidR="00135F68" w:rsidRPr="00135F68" w:rsidRDefault="00135F68" w:rsidP="00135F68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Blower shaft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135F68" w:rsidRPr="00135F68" w:rsidRDefault="00135F68" w:rsidP="00135F68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Fly wheel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Sieve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:rsidR="00135F68" w:rsidRP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Shaker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:rsidR="00135F68" w:rsidRDefault="00135F68" w:rsidP="00B85EB0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Elevator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Transport wheel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Pulleys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68" w:rsidTr="00135F68">
        <w:tc>
          <w:tcPr>
            <w:tcW w:w="1008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250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F68" w:rsidRDefault="00135F68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A9E" w:rsidRDefault="003E7A9E" w:rsidP="003E7A9E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ins w:id="978" w:author="Visvanathan R" w:date="2021-05-13T15:49:00Z"/>
          <w:rFonts w:ascii="Times New Roman" w:hAnsi="Times New Roman" w:cs="Times New Roman"/>
          <w:sz w:val="24"/>
          <w:szCs w:val="24"/>
        </w:rPr>
      </w:pPr>
    </w:p>
    <w:p w:rsidR="003E7A9E" w:rsidRPr="00665142" w:rsidRDefault="003E7A9E" w:rsidP="003E7A9E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moveToRangeStart w:id="979" w:author="Visvanathan R" w:date="2021-05-13T15:49:00Z" w:name="move71813385"/>
      <w:moveTo w:id="980" w:author="Visvanathan R" w:date="2021-05-13T15:49:00Z">
        <w:r w:rsidRPr="00665142">
          <w:rPr>
            <w:rFonts w:ascii="Times New Roman" w:hAnsi="Times New Roman" w:cs="Times New Roman"/>
            <w:sz w:val="24"/>
            <w:szCs w:val="24"/>
          </w:rPr>
          <w:t>Testing Engineer</w:t>
        </w:r>
      </w:moveTo>
    </w:p>
    <w:moveToRangeEnd w:id="979"/>
    <w:p w:rsidR="00D21C01" w:rsidRDefault="00D21C01" w:rsidP="00D21C01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del w:id="981" w:author="Visvanathan R" w:date="2021-05-13T15:49:00Z"/>
          <w:rFonts w:ascii="Times New Roman" w:hAnsi="Times New Roman" w:cs="Times New Roman"/>
          <w:sz w:val="24"/>
          <w:szCs w:val="24"/>
        </w:rPr>
        <w:pPrChange w:id="982" w:author="Visvanathan R" w:date="2021-05-13T15:49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</w:p>
    <w:p w:rsidR="00D21C01" w:rsidRDefault="00135F68" w:rsidP="00D21C01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  <w:pPrChange w:id="983" w:author="Visvanathan R" w:date="2021-05-13T15:49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bCs/>
          <w:sz w:val="24"/>
          <w:szCs w:val="24"/>
        </w:rPr>
        <w:t xml:space="preserve">NOTE </w:t>
      </w:r>
      <w:r w:rsidR="000F665C" w:rsidRPr="00665142">
        <w:rPr>
          <w:rFonts w:ascii="Times New Roman" w:hAnsi="Times New Roman" w:cs="Times New Roman"/>
          <w:sz w:val="24"/>
          <w:szCs w:val="24"/>
        </w:rPr>
        <w:t>1 -</w:t>
      </w:r>
      <w:ins w:id="984" w:author="Visvanathan R" w:date="2021-05-13T15:48:00Z">
        <w:r w:rsidR="003E7A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665C" w:rsidRPr="00665142">
        <w:rPr>
          <w:rFonts w:ascii="Times New Roman" w:hAnsi="Times New Roman" w:cs="Times New Roman"/>
          <w:sz w:val="24"/>
          <w:szCs w:val="24"/>
        </w:rPr>
        <w:t>Delete the component which is not applicable to a particular</w:t>
      </w:r>
      <w:r w:rsidR="00555466">
        <w:rPr>
          <w:rFonts w:ascii="Times New Roman" w:hAnsi="Times New Roman" w:cs="Times New Roman"/>
          <w:sz w:val="24"/>
          <w:szCs w:val="24"/>
        </w:rPr>
        <w:t xml:space="preserve"> </w:t>
      </w:r>
      <w:r w:rsidR="000F665C" w:rsidRPr="00665142">
        <w:rPr>
          <w:rFonts w:ascii="Times New Roman" w:hAnsi="Times New Roman" w:cs="Times New Roman"/>
          <w:sz w:val="24"/>
          <w:szCs w:val="24"/>
        </w:rPr>
        <w:t>sheller and add if any other component is provided.</w:t>
      </w:r>
    </w:p>
    <w:p w:rsidR="00D21C01" w:rsidRDefault="000F665C" w:rsidP="00D21C01">
      <w:pPr>
        <w:pBdr>
          <w:top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  <w:pPrChange w:id="985" w:author="Visvanathan R" w:date="2021-05-13T15:49:00Z">
          <w:pPr>
            <w:autoSpaceDE w:val="0"/>
            <w:autoSpaceDN w:val="0"/>
            <w:adjustRightInd w:val="0"/>
            <w:spacing w:before="120" w:after="120" w:line="240" w:lineRule="auto"/>
            <w:ind w:left="0"/>
          </w:pPr>
        </w:pPrChange>
      </w:pPr>
      <w:r w:rsidRPr="00665142">
        <w:rPr>
          <w:rFonts w:ascii="Times New Roman" w:hAnsi="Times New Roman" w:cs="Times New Roman"/>
          <w:sz w:val="24"/>
          <w:szCs w:val="24"/>
        </w:rPr>
        <w:t>NOTE 2 - Co1</w:t>
      </w:r>
      <w:ins w:id="986" w:author="Visvanathan R" w:date="2021-03-17T13:29:00Z">
        <w:r w:rsidR="002C3462">
          <w:rPr>
            <w:rFonts w:ascii="Times New Roman" w:hAnsi="Times New Roman" w:cs="Times New Roman"/>
            <w:sz w:val="24"/>
            <w:szCs w:val="24"/>
          </w:rPr>
          <w:t>umn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 4 and 5 should be recorded wherever feasible.</w:t>
      </w:r>
    </w:p>
    <w:p w:rsidR="000F665C" w:rsidRPr="00665142" w:rsidDel="003E7A9E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moveFromRangeStart w:id="987" w:author="Visvanathan R" w:date="2021-05-13T15:49:00Z" w:name="move71813385"/>
      <w:moveFrom w:id="988" w:author="Visvanathan R" w:date="2021-05-13T15:49:00Z">
        <w:r w:rsidRPr="00665142" w:rsidDel="003E7A9E">
          <w:rPr>
            <w:rFonts w:ascii="Times New Roman" w:hAnsi="Times New Roman" w:cs="Times New Roman"/>
            <w:sz w:val="24"/>
            <w:szCs w:val="24"/>
          </w:rPr>
          <w:t>Testing Engineer</w:t>
        </w:r>
      </w:moveFrom>
    </w:p>
    <w:moveFromRangeEnd w:id="987"/>
    <w:p w:rsidR="000F665C" w:rsidRPr="00555466" w:rsidRDefault="000F665C" w:rsidP="007E6C39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466">
        <w:rPr>
          <w:rFonts w:ascii="Times New Roman" w:hAnsi="Times New Roman" w:cs="Times New Roman"/>
          <w:b/>
          <w:bCs/>
          <w:sz w:val="24"/>
          <w:szCs w:val="24"/>
        </w:rPr>
        <w:t>APPENDIX C</w:t>
      </w:r>
    </w:p>
    <w:p w:rsidR="000F665C" w:rsidRPr="00555466" w:rsidRDefault="00555466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4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F665C" w:rsidRPr="00555466"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ins w:id="989" w:author="Visvanathan R" w:date="2021-05-13T15:53:00Z">
        <w:r w:rsidR="003E7A9E">
          <w:rPr>
            <w:rFonts w:ascii="Times New Roman" w:hAnsi="Times New Roman" w:cs="Times New Roman"/>
            <w:b/>
            <w:bCs/>
            <w:sz w:val="24"/>
            <w:szCs w:val="24"/>
          </w:rPr>
          <w:t>7</w:t>
        </w:r>
      </w:ins>
      <w:del w:id="990" w:author="Visvanathan R" w:date="2021-05-13T15:53:00Z">
        <w:r w:rsidR="000F665C" w:rsidRPr="00555466" w:rsidDel="003E7A9E">
          <w:rPr>
            <w:rFonts w:ascii="Times New Roman" w:hAnsi="Times New Roman" w:cs="Times New Roman"/>
            <w:b/>
            <w:bCs/>
            <w:sz w:val="24"/>
            <w:szCs w:val="24"/>
          </w:rPr>
          <w:delText>6</w:delText>
        </w:r>
      </w:del>
      <w:r w:rsidR="000F665C" w:rsidRPr="00555466">
        <w:rPr>
          <w:rFonts w:ascii="Times New Roman" w:hAnsi="Times New Roman" w:cs="Times New Roman"/>
          <w:b/>
          <w:bCs/>
          <w:sz w:val="24"/>
          <w:szCs w:val="24"/>
        </w:rPr>
        <w:t>.3</w:t>
      </w:r>
      <w:del w:id="991" w:author="Visvanathan R" w:date="2021-05-13T15:59:00Z">
        <w:r w:rsidR="000F665C" w:rsidRPr="00555466" w:rsidDel="00816E3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F665C" w:rsidRPr="005554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F665C" w:rsidRPr="00555466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66">
        <w:rPr>
          <w:rFonts w:ascii="Times New Roman" w:hAnsi="Times New Roman" w:cs="Times New Roman"/>
          <w:b/>
          <w:sz w:val="24"/>
          <w:szCs w:val="24"/>
        </w:rPr>
        <w:t>DATA SHEET FOR VISUAL OBSERVATIONS</w:t>
      </w:r>
      <w:r w:rsidR="00555466" w:rsidRPr="00555466"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992" w:author="Visvanathan R" w:date="2021-03-17T13:30:00Z">
        <w:r w:rsidR="00932B50">
          <w:rPr>
            <w:rFonts w:ascii="Times New Roman" w:hAnsi="Times New Roman" w:cs="Times New Roman"/>
            <w:b/>
            <w:sz w:val="24"/>
            <w:szCs w:val="24"/>
          </w:rPr>
          <w:t xml:space="preserve">AND </w:t>
        </w:r>
      </w:ins>
      <w:r w:rsidRPr="00555466">
        <w:rPr>
          <w:rFonts w:ascii="Times New Roman" w:hAnsi="Times New Roman" w:cs="Times New Roman"/>
          <w:b/>
          <w:sz w:val="24"/>
          <w:szCs w:val="24"/>
        </w:rPr>
        <w:t>PROVISIONS FOR ADJUSTMENTS</w:t>
      </w:r>
    </w:p>
    <w:p w:rsidR="00555466" w:rsidRPr="00665142" w:rsidRDefault="00555466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1. Observations: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Adequacy of marking of inlet and outlets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 xml:space="preserve">Adequacy of marking of direction of rotation of </w:t>
      </w:r>
      <w:ins w:id="993" w:author="Visvanathan R" w:date="2021-05-07T19:27:00Z">
        <w:r w:rsidR="00655C30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555466">
        <w:rPr>
          <w:rFonts w:ascii="Times New Roman" w:hAnsi="Times New Roman" w:cs="Times New Roman"/>
          <w:sz w:val="24"/>
          <w:szCs w:val="24"/>
        </w:rPr>
        <w:t>shelling unit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Adequacy of protection of bearings against the ingress of dust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Adequacy of safety arrangements, specially at moving points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lubrication of moving parts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belt tightening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transportation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easy changing of components requiring frequent</w:t>
      </w:r>
      <w:r w:rsidR="00555466">
        <w:rPr>
          <w:rFonts w:ascii="Times New Roman" w:hAnsi="Times New Roman" w:cs="Times New Roman"/>
          <w:sz w:val="24"/>
          <w:szCs w:val="24"/>
        </w:rPr>
        <w:t xml:space="preserve"> </w:t>
      </w:r>
      <w:r w:rsidRPr="00555466">
        <w:rPr>
          <w:rFonts w:ascii="Times New Roman" w:hAnsi="Times New Roman" w:cs="Times New Roman"/>
          <w:sz w:val="24"/>
          <w:szCs w:val="24"/>
        </w:rPr>
        <w:t>replacement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easy replacement and cleaning of screens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Provision for anti-corrosive coatings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Tightness of bolts and nuts and other fasteners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 xml:space="preserve">Balancing of </w:t>
      </w:r>
      <w:ins w:id="994" w:author="Visvanathan R" w:date="2021-05-07T20:21:00Z">
        <w:r w:rsidR="002554A0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555466">
        <w:rPr>
          <w:rFonts w:ascii="Times New Roman" w:hAnsi="Times New Roman" w:cs="Times New Roman"/>
          <w:sz w:val="24"/>
          <w:szCs w:val="24"/>
        </w:rPr>
        <w:t>shelling unit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Welding of seams</w:t>
      </w:r>
    </w:p>
    <w:p w:rsidR="000F665C" w:rsidRPr="00555466" w:rsidRDefault="000F665C" w:rsidP="005554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Other observations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2. Provision for Adjustments </w:t>
      </w:r>
      <w:r w:rsidRPr="00665142">
        <w:rPr>
          <w:rFonts w:ascii="Times New Roman" w:hAnsi="Times New Roman" w:cs="Times New Roman"/>
          <w:bCs/>
          <w:sz w:val="24"/>
          <w:szCs w:val="24"/>
        </w:rPr>
        <w:t>of: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Feed rate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Concave clearance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Speed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Screen pitch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e) Sieve clearance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f) Air displacement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Testing Engineer</w:t>
      </w:r>
    </w:p>
    <w:p w:rsidR="000F665C" w:rsidRPr="00665142" w:rsidRDefault="00555466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39" w:rsidRDefault="007E6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665C" w:rsidRPr="00555466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66">
        <w:rPr>
          <w:rFonts w:ascii="Times New Roman" w:hAnsi="Times New Roman" w:cs="Times New Roman"/>
          <w:b/>
          <w:sz w:val="24"/>
          <w:szCs w:val="24"/>
        </w:rPr>
        <w:t>APPENDIX D</w:t>
      </w:r>
    </w:p>
    <w:p w:rsidR="000F665C" w:rsidRPr="00555466" w:rsidRDefault="00555466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F665C" w:rsidRPr="0055546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lause </w:t>
      </w:r>
      <w:ins w:id="995" w:author="Visvanathan R" w:date="2021-05-13T15:54:00Z">
        <w:r w:rsidR="003E7A9E">
          <w:rPr>
            <w:rFonts w:ascii="Times New Roman" w:hAnsi="Times New Roman" w:cs="Times New Roman"/>
            <w:b/>
            <w:sz w:val="24"/>
            <w:szCs w:val="24"/>
          </w:rPr>
          <w:t>8</w:t>
        </w:r>
      </w:ins>
      <w:del w:id="996" w:author="Visvanathan R" w:date="2021-05-13T15:54:00Z">
        <w:r w:rsidR="000F665C" w:rsidRPr="00555466" w:rsidDel="003E7A9E">
          <w:rPr>
            <w:rFonts w:ascii="Times New Roman" w:hAnsi="Times New Roman" w:cs="Times New Roman"/>
            <w:b/>
            <w:sz w:val="24"/>
            <w:szCs w:val="24"/>
          </w:rPr>
          <w:delText>7</w:delText>
        </w:r>
      </w:del>
      <w:r w:rsidR="000F665C" w:rsidRPr="00555466">
        <w:rPr>
          <w:rFonts w:ascii="Times New Roman" w:hAnsi="Times New Roman" w:cs="Times New Roman"/>
          <w:b/>
          <w:sz w:val="24"/>
          <w:szCs w:val="24"/>
        </w:rPr>
        <w:t>.1.</w:t>
      </w:r>
      <w:ins w:id="997" w:author="Visvanathan R" w:date="2021-05-13T15:54:00Z">
        <w:r w:rsidR="003E7A9E"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998" w:author="Visvanathan R" w:date="2021-05-13T15:54:00Z">
        <w:r w:rsidR="000F665C" w:rsidRPr="00555466" w:rsidDel="003E7A9E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="000F665C" w:rsidRPr="00555466">
        <w:rPr>
          <w:rFonts w:ascii="Times New Roman" w:hAnsi="Times New Roman" w:cs="Times New Roman"/>
          <w:b/>
          <w:sz w:val="24"/>
          <w:szCs w:val="24"/>
        </w:rPr>
        <w:t xml:space="preserve"> and </w:t>
      </w:r>
      <w:ins w:id="999" w:author="Visvanathan R" w:date="2021-05-13T15:54:00Z">
        <w:r w:rsidR="000F699B">
          <w:rPr>
            <w:rFonts w:ascii="Times New Roman" w:hAnsi="Times New Roman" w:cs="Times New Roman"/>
            <w:b/>
            <w:sz w:val="24"/>
            <w:szCs w:val="24"/>
          </w:rPr>
          <w:t>8</w:t>
        </w:r>
      </w:ins>
      <w:del w:id="1000" w:author="Visvanathan R" w:date="2021-05-13T15:54:00Z">
        <w:r w:rsidR="000F665C" w:rsidRPr="00555466" w:rsidDel="000F699B">
          <w:rPr>
            <w:rFonts w:ascii="Times New Roman" w:hAnsi="Times New Roman" w:cs="Times New Roman"/>
            <w:b/>
            <w:sz w:val="24"/>
            <w:szCs w:val="24"/>
          </w:rPr>
          <w:delText>7</w:delText>
        </w:r>
      </w:del>
      <w:r w:rsidR="000F665C" w:rsidRPr="00555466">
        <w:rPr>
          <w:rFonts w:ascii="Times New Roman" w:hAnsi="Times New Roman" w:cs="Times New Roman"/>
          <w:b/>
          <w:sz w:val="24"/>
          <w:szCs w:val="24"/>
        </w:rPr>
        <w:t>.2</w:t>
      </w:r>
      <w:del w:id="1001" w:author="Visvanathan R" w:date="2021-05-13T15:59:00Z">
        <w:r w:rsidR="000F665C" w:rsidRPr="00555466" w:rsidDel="00816E3D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="000F665C" w:rsidRPr="00555466">
        <w:rPr>
          <w:rFonts w:ascii="Times New Roman" w:hAnsi="Times New Roman" w:cs="Times New Roman"/>
          <w:b/>
          <w:sz w:val="24"/>
          <w:szCs w:val="24"/>
        </w:rPr>
        <w:t>)</w:t>
      </w:r>
    </w:p>
    <w:p w:rsidR="000F665C" w:rsidRPr="00555466" w:rsidRDefault="00555466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466"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0F665C" w:rsidRPr="00555466">
        <w:rPr>
          <w:rFonts w:ascii="Times New Roman" w:hAnsi="Times New Roman" w:cs="Times New Roman"/>
          <w:b/>
          <w:bCs/>
          <w:sz w:val="24"/>
          <w:szCs w:val="24"/>
        </w:rPr>
        <w:t>AT</w:t>
      </w:r>
      <w:del w:id="1002" w:author="Visvanathan R" w:date="2021-05-07T20:24:00Z">
        <w:r w:rsidR="000F665C" w:rsidRPr="00555466" w:rsidDel="002554A0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</w:del>
      <w:ins w:id="1003" w:author="Visvanathan R" w:date="2021-05-07T20:24:00Z">
        <w:r w:rsidR="002554A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0F665C" w:rsidRPr="00555466">
        <w:rPr>
          <w:rFonts w:ascii="Times New Roman" w:hAnsi="Times New Roman" w:cs="Times New Roman"/>
          <w:b/>
          <w:bCs/>
          <w:sz w:val="24"/>
          <w:szCs w:val="24"/>
        </w:rPr>
        <w:t>NO LOAD DATA SHEET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1. Power Consumption: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Source of power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Type of drive</w:t>
      </w: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Total time of run</w:t>
      </w:r>
    </w:p>
    <w:p w:rsidR="000F665C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ins w:id="1004" w:author="Visvanathan R" w:date="2021-05-07T20:24:00Z"/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Energymeter readings at interval of 5 minutes</w:t>
      </w:r>
    </w:p>
    <w:p w:rsidR="002554A0" w:rsidRPr="00665142" w:rsidRDefault="002554A0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ins w:id="1005" w:author="Visvanathan R" w:date="2021-05-07T20:24:00Z">
        <w:r>
          <w:rPr>
            <w:rFonts w:ascii="Times New Roman" w:hAnsi="Times New Roman" w:cs="Times New Roman"/>
            <w:sz w:val="24"/>
            <w:szCs w:val="24"/>
          </w:rPr>
          <w:t>e) Fuel consumed, if operated by engine / tractor in 30 minutes</w:t>
        </w:r>
      </w:ins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e) Average power consumption for one hour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2. Observations: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Presence of any marked oscillation during operation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 xml:space="preserve">Presence of undue knocking or rattling </w:t>
      </w:r>
      <w:del w:id="1006" w:author="Visvanathan R" w:date="2021-03-17T13:32:00Z">
        <w:r w:rsidRPr="00555466" w:rsidDel="00932B5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55466">
        <w:rPr>
          <w:rFonts w:ascii="Times New Roman" w:hAnsi="Times New Roman" w:cs="Times New Roman"/>
          <w:sz w:val="24"/>
          <w:szCs w:val="24"/>
        </w:rPr>
        <w:t>sound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Frequent slippage of belts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Smooth running of shafts in their respective bearings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Any marked unusual wear or slackness in any component</w:t>
      </w:r>
    </w:p>
    <w:p w:rsidR="000F665C" w:rsidRP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 xml:space="preserve">Any marked rise in </w:t>
      </w:r>
      <w:ins w:id="1007" w:author="Visvanathan R" w:date="2021-05-07T20:27:00Z">
        <w:r w:rsidR="002554A0">
          <w:rPr>
            <w:rFonts w:ascii="Times New Roman" w:hAnsi="Times New Roman" w:cs="Times New Roman"/>
            <w:sz w:val="24"/>
            <w:szCs w:val="24"/>
          </w:rPr>
          <w:t xml:space="preserve">temperature in </w:t>
        </w:r>
      </w:ins>
      <w:r w:rsidRPr="00555466">
        <w:rPr>
          <w:rFonts w:ascii="Times New Roman" w:hAnsi="Times New Roman" w:cs="Times New Roman"/>
          <w:sz w:val="24"/>
          <w:szCs w:val="24"/>
        </w:rPr>
        <w:t>bearing</w:t>
      </w:r>
      <w:ins w:id="1008" w:author="Visvanathan R" w:date="2021-05-07T20:27:00Z">
        <w:r w:rsidR="002554A0">
          <w:rPr>
            <w:rFonts w:ascii="Times New Roman" w:hAnsi="Times New Roman" w:cs="Times New Roman"/>
            <w:sz w:val="24"/>
            <w:szCs w:val="24"/>
          </w:rPr>
          <w:t>s or in any other components</w:t>
        </w:r>
      </w:ins>
      <w:del w:id="1009" w:author="Visvanathan R" w:date="2021-05-07T20:27:00Z">
        <w:r w:rsidRPr="00555466" w:rsidDel="002554A0">
          <w:rPr>
            <w:rFonts w:ascii="Times New Roman" w:hAnsi="Times New Roman" w:cs="Times New Roman"/>
            <w:sz w:val="24"/>
            <w:szCs w:val="24"/>
          </w:rPr>
          <w:delText xml:space="preserve"> temperature</w:delText>
        </w:r>
      </w:del>
    </w:p>
    <w:p w:rsidR="00555466" w:rsidRDefault="000F665C" w:rsidP="005554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E6C39">
        <w:rPr>
          <w:rFonts w:ascii="Times New Roman" w:hAnsi="Times New Roman" w:cs="Times New Roman"/>
          <w:sz w:val="24"/>
          <w:szCs w:val="24"/>
        </w:rPr>
        <w:t>Other observations</w:t>
      </w:r>
    </w:p>
    <w:p w:rsidR="007E6C39" w:rsidRPr="007E6C39" w:rsidRDefault="007E6C39" w:rsidP="007E6C39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F665C" w:rsidRPr="00665142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Testing Engineer</w:t>
      </w:r>
    </w:p>
    <w:p w:rsidR="007E6C39" w:rsidRDefault="007E6C39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C39" w:rsidRDefault="007E6C39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5C" w:rsidRPr="00555466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66">
        <w:rPr>
          <w:rFonts w:ascii="Times New Roman" w:hAnsi="Times New Roman" w:cs="Times New Roman"/>
          <w:b/>
          <w:sz w:val="24"/>
          <w:szCs w:val="24"/>
        </w:rPr>
        <w:t>APPENDIX E</w:t>
      </w:r>
    </w:p>
    <w:p w:rsidR="000F665C" w:rsidRPr="007C342D" w:rsidRDefault="00E530E7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E7">
        <w:rPr>
          <w:rFonts w:ascii="Times New Roman" w:hAnsi="Times New Roman" w:cs="Times New Roman"/>
          <w:b/>
          <w:iCs/>
          <w:sz w:val="24"/>
          <w:szCs w:val="24"/>
          <w:rPrChange w:id="1010" w:author="Visvanathan R" w:date="2021-05-13T15:55:00Z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</w:rPrChange>
        </w:rPr>
        <w:t xml:space="preserve">(Clauses </w:t>
      </w:r>
      <w:ins w:id="1011" w:author="Visvanathan R" w:date="2021-05-13T15:55:00Z">
        <w:r w:rsidR="007C342D">
          <w:rPr>
            <w:rFonts w:ascii="Times New Roman" w:hAnsi="Times New Roman" w:cs="Times New Roman"/>
            <w:b/>
            <w:sz w:val="24"/>
            <w:szCs w:val="24"/>
          </w:rPr>
          <w:t>9</w:t>
        </w:r>
      </w:ins>
      <w:del w:id="1012" w:author="Visvanathan R" w:date="2021-05-13T15:55:00Z">
        <w:r>
          <w:rPr>
            <w:rFonts w:ascii="Times New Roman" w:hAnsi="Times New Roman" w:cs="Times New Roman"/>
            <w:b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/>
          <w:sz w:val="24"/>
          <w:szCs w:val="24"/>
        </w:rPr>
        <w:t xml:space="preserve">.1.4.5 and </w:t>
      </w:r>
      <w:ins w:id="1013" w:author="Visvanathan R" w:date="2021-05-13T15:55:00Z">
        <w:r w:rsidR="007C342D">
          <w:rPr>
            <w:rFonts w:ascii="Times New Roman" w:hAnsi="Times New Roman" w:cs="Times New Roman"/>
            <w:b/>
            <w:sz w:val="24"/>
            <w:szCs w:val="24"/>
          </w:rPr>
          <w:t>9</w:t>
        </w:r>
      </w:ins>
      <w:del w:id="1014" w:author="Visvanathan R" w:date="2021-05-13T15:55:00Z">
        <w:r>
          <w:rPr>
            <w:rFonts w:ascii="Times New Roman" w:hAnsi="Times New Roman" w:cs="Times New Roman"/>
            <w:b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/>
          <w:sz w:val="24"/>
          <w:szCs w:val="24"/>
        </w:rPr>
        <w:t>.1.4.6)</w:t>
      </w:r>
    </w:p>
    <w:p w:rsidR="000F665C" w:rsidRPr="00555466" w:rsidRDefault="000F665C" w:rsidP="00555466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466">
        <w:rPr>
          <w:rFonts w:ascii="Times New Roman" w:hAnsi="Times New Roman" w:cs="Times New Roman"/>
          <w:b/>
          <w:bCs/>
          <w:sz w:val="24"/>
          <w:szCs w:val="24"/>
        </w:rPr>
        <w:t>TEST AT LOAD DATA SHEET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Source of Power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Power Rating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Type of Drive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Variety of Maize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 xml:space="preserve">Grain </w:t>
      </w:r>
      <w:ins w:id="1015" w:author="Visvanathan R" w:date="2021-03-17T18:32:00Z">
        <w:r w:rsidR="00C54388">
          <w:rPr>
            <w:rFonts w:ascii="Times New Roman" w:hAnsi="Times New Roman" w:cs="Times New Roman"/>
            <w:sz w:val="24"/>
            <w:szCs w:val="24"/>
          </w:rPr>
          <w:t xml:space="preserve">– Cob </w:t>
        </w:r>
      </w:ins>
      <w:r w:rsidRPr="00555466">
        <w:rPr>
          <w:rFonts w:ascii="Times New Roman" w:hAnsi="Times New Roman" w:cs="Times New Roman"/>
          <w:sz w:val="24"/>
          <w:szCs w:val="24"/>
        </w:rPr>
        <w:t>Ratio</w:t>
      </w:r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Moisture Con</w:t>
      </w:r>
      <w:del w:id="1016" w:author="Visvanathan R" w:date="2021-05-07T20:27:00Z">
        <w:r w:rsidRPr="00555466" w:rsidDel="002554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55466">
        <w:rPr>
          <w:rFonts w:ascii="Times New Roman" w:hAnsi="Times New Roman" w:cs="Times New Roman"/>
          <w:sz w:val="24"/>
          <w:szCs w:val="24"/>
        </w:rPr>
        <w:t>tent</w:t>
      </w:r>
      <w:ins w:id="1017" w:author="Visvanathan R" w:date="2021-05-07T20:27:00Z">
        <w:r w:rsidR="002554A0">
          <w:rPr>
            <w:rFonts w:ascii="Times New Roman" w:hAnsi="Times New Roman" w:cs="Times New Roman"/>
            <w:sz w:val="24"/>
            <w:szCs w:val="24"/>
          </w:rPr>
          <w:t xml:space="preserve">, percent </w:t>
        </w:r>
        <w:proofErr w:type="spellStart"/>
        <w:r w:rsidR="002554A0">
          <w:rPr>
            <w:rFonts w:ascii="Times New Roman" w:hAnsi="Times New Roman" w:cs="Times New Roman"/>
            <w:sz w:val="24"/>
            <w:szCs w:val="24"/>
          </w:rPr>
          <w:t>d.b</w:t>
        </w:r>
        <w:proofErr w:type="spellEnd"/>
        <w:r w:rsidR="002554A0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Concave Clearanc</w:t>
      </w:r>
      <w:r w:rsidR="00555466" w:rsidRPr="00555466">
        <w:rPr>
          <w:rFonts w:ascii="Times New Roman" w:hAnsi="Times New Roman" w:cs="Times New Roman"/>
          <w:sz w:val="24"/>
          <w:szCs w:val="24"/>
        </w:rPr>
        <w:t>e</w:t>
      </w:r>
      <w:ins w:id="1018" w:author="Visvanathan R" w:date="2021-05-07T20:27:00Z">
        <w:r w:rsidR="002554A0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0F665C" w:rsidRPr="00555466" w:rsidRDefault="000F665C" w:rsidP="005554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Screen Pitch</w:t>
      </w:r>
      <w:ins w:id="1019" w:author="Visvanathan R" w:date="2021-05-07T20:27:00Z">
        <w:r w:rsidR="002554A0">
          <w:rPr>
            <w:rFonts w:ascii="Times New Roman" w:hAnsi="Times New Roman" w:cs="Times New Roman"/>
            <w:sz w:val="24"/>
            <w:szCs w:val="24"/>
          </w:rPr>
          <w:t>, mm</w:t>
        </w:r>
      </w:ins>
    </w:p>
    <w:p w:rsidR="00555466" w:rsidRPr="00665142" w:rsidRDefault="000F665C" w:rsidP="00DB2C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466">
        <w:rPr>
          <w:rFonts w:ascii="Times New Roman" w:hAnsi="Times New Roman" w:cs="Times New Roman"/>
          <w:sz w:val="24"/>
          <w:szCs w:val="24"/>
        </w:rPr>
        <w:t>Sieve Clearance</w:t>
      </w:r>
      <w:ins w:id="1020" w:author="Visvanathan R" w:date="2021-05-07T20:28:00Z">
        <w:r w:rsidR="002554A0">
          <w:rPr>
            <w:rFonts w:ascii="Times New Roman" w:hAnsi="Times New Roman" w:cs="Times New Roman"/>
            <w:sz w:val="24"/>
            <w:szCs w:val="24"/>
          </w:rPr>
          <w:t>, mm</w:t>
        </w:r>
      </w:ins>
      <w:del w:id="1021" w:author="Visvanathan R" w:date="2021-05-07T20:28:00Z">
        <w:r w:rsidR="00555466" w:rsidDel="002554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0F665C" w:rsidRPr="00665142" w:rsidRDefault="00DB2C9D" w:rsidP="00B85EB0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8" w:rsidRDefault="00B85E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02A28" w:rsidRDefault="00702A28" w:rsidP="00702A28">
      <w:pPr>
        <w:rPr>
          <w:rFonts w:ascii="Times New Roman" w:hAnsi="Times New Roman" w:cs="Times New Roman"/>
          <w:sz w:val="24"/>
          <w:szCs w:val="24"/>
        </w:rPr>
        <w:sectPr w:rsidR="00702A28" w:rsidSect="00BE78D3">
          <w:pgSz w:w="12240" w:h="15840"/>
          <w:pgMar w:top="1260" w:right="1440" w:bottom="1170" w:left="1440" w:header="720" w:footer="720" w:gutter="0"/>
          <w:cols w:space="720"/>
          <w:docGrid w:linePitch="360"/>
        </w:sectPr>
      </w:pPr>
    </w:p>
    <w:p w:rsidR="00702A28" w:rsidRDefault="00702A28" w:rsidP="0070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Test Data*</w:t>
      </w:r>
    </w:p>
    <w:tbl>
      <w:tblPr>
        <w:tblStyle w:val="TableGrid"/>
        <w:tblW w:w="143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80"/>
        <w:gridCol w:w="670"/>
        <w:gridCol w:w="900"/>
        <w:gridCol w:w="990"/>
        <w:gridCol w:w="1131"/>
        <w:gridCol w:w="1029"/>
        <w:gridCol w:w="1170"/>
        <w:gridCol w:w="1080"/>
        <w:gridCol w:w="900"/>
        <w:gridCol w:w="900"/>
        <w:gridCol w:w="810"/>
        <w:gridCol w:w="900"/>
        <w:gridCol w:w="990"/>
        <w:gridCol w:w="1080"/>
        <w:gridCol w:w="1080"/>
      </w:tblGrid>
      <w:tr w:rsidR="00702A28" w:rsidRPr="000A40A5" w:rsidTr="00647152">
        <w:trPr>
          <w:trHeight w:val="647"/>
        </w:trPr>
        <w:tc>
          <w:tcPr>
            <w:tcW w:w="68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Sl. No.</w:t>
            </w:r>
          </w:p>
        </w:tc>
        <w:tc>
          <w:tcPr>
            <w:tcW w:w="67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 xml:space="preserve">Date </w:t>
            </w:r>
          </w:p>
        </w:tc>
        <w:tc>
          <w:tcPr>
            <w:tcW w:w="90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Starting time</w:t>
            </w:r>
          </w:p>
        </w:tc>
        <w:tc>
          <w:tcPr>
            <w:tcW w:w="99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Stopping time</w:t>
            </w:r>
          </w:p>
        </w:tc>
        <w:tc>
          <w:tcPr>
            <w:tcW w:w="1131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Duration of operation</w:t>
            </w:r>
          </w:p>
        </w:tc>
        <w:tc>
          <w:tcPr>
            <w:tcW w:w="1029" w:type="dxa"/>
            <w:vMerge w:val="restart"/>
          </w:tcPr>
          <w:p w:rsidR="00702A28" w:rsidRPr="000A40A5" w:rsidRDefault="00702A28" w:rsidP="00647152">
            <w:pPr>
              <w:ind w:left="0"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$ </w:t>
            </w: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Speed (rev./min)</w:t>
            </w:r>
          </w:p>
        </w:tc>
        <w:tc>
          <w:tcPr>
            <w:tcW w:w="117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Feed rate (quintal/h)</w:t>
            </w:r>
          </w:p>
        </w:tc>
        <w:tc>
          <w:tcPr>
            <w:tcW w:w="108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Power required (kW) or fuel consumed (litre/h)</w:t>
            </w:r>
          </w:p>
        </w:tc>
        <w:tc>
          <w:tcPr>
            <w:tcW w:w="90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No. of primary samples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 xml:space="preserve">Quantity (kg) of primary samples  from </w:t>
            </w:r>
          </w:p>
        </w:tc>
        <w:tc>
          <w:tcPr>
            <w:tcW w:w="99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Total quantity of grain at grain outlet(s) (kg)</w:t>
            </w:r>
          </w:p>
        </w:tc>
        <w:tc>
          <w:tcPr>
            <w:tcW w:w="1080" w:type="dxa"/>
            <w:vMerge w:val="restart"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Total quantity at sieve under flow (kg)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Total quantity of material stuck in sheller (kg)</w:t>
            </w:r>
          </w:p>
        </w:tc>
      </w:tr>
      <w:tr w:rsidR="00702A28" w:rsidRPr="000A40A5" w:rsidTr="00647152">
        <w:trPr>
          <w:trHeight w:val="686"/>
        </w:trPr>
        <w:tc>
          <w:tcPr>
            <w:tcW w:w="68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7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1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9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</w:p>
        </w:tc>
        <w:tc>
          <w:tcPr>
            <w:tcW w:w="117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Grain outlet(s)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del w:id="1022" w:author="Visvanathan R" w:date="2021-03-17T18:35:00Z">
              <w:r w:rsidRPr="000A40A5" w:rsidDel="00C54388">
                <w:rPr>
                  <w:rFonts w:ascii="Times New Roman" w:hAnsi="Times New Roman" w:cs="Times New Roman"/>
                  <w:sz w:val="20"/>
                  <w:szCs w:val="24"/>
                </w:rPr>
                <w:delText xml:space="preserve">Husk </w:delText>
              </w:r>
            </w:del>
            <w:ins w:id="1023" w:author="Visvanathan R" w:date="2021-03-17T18:35:00Z">
              <w:r w:rsidR="00C54388">
                <w:rPr>
                  <w:rFonts w:ascii="Times New Roman" w:hAnsi="Times New Roman" w:cs="Times New Roman"/>
                  <w:sz w:val="20"/>
                  <w:szCs w:val="24"/>
                </w:rPr>
                <w:t xml:space="preserve">Impurities </w:t>
              </w:r>
              <w:r w:rsidR="00C54388" w:rsidRPr="000A40A5">
                <w:rPr>
                  <w:rFonts w:ascii="Times New Roman" w:hAnsi="Times New Roman" w:cs="Times New Roman"/>
                  <w:sz w:val="20"/>
                  <w:szCs w:val="24"/>
                </w:rPr>
                <w:t xml:space="preserve"> </w:t>
              </w:r>
            </w:ins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outlet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40A5">
              <w:rPr>
                <w:rFonts w:ascii="Times New Roman" w:hAnsi="Times New Roman" w:cs="Times New Roman"/>
                <w:sz w:val="20"/>
                <w:szCs w:val="24"/>
              </w:rPr>
              <w:t>Shelled cobs outlet</w:t>
            </w:r>
          </w:p>
        </w:tc>
        <w:tc>
          <w:tcPr>
            <w:tcW w:w="99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Merge/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02A28" w:rsidRPr="000A40A5" w:rsidRDefault="00702A28" w:rsidP="00647152">
            <w:pPr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2A28" w:rsidTr="00647152">
        <w:tc>
          <w:tcPr>
            <w:tcW w:w="68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7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0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02A28" w:rsidRDefault="00702A28" w:rsidP="00647152">
            <w:pPr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702A28" w:rsidRDefault="00702A28" w:rsidP="00647152">
            <w:pPr>
              <w:ind w:left="-18" w:right="-108"/>
              <w:jc w:val="center"/>
            </w:pP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2A28" w:rsidTr="00647152">
        <w:tc>
          <w:tcPr>
            <w:tcW w:w="6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28" w:rsidTr="00647152">
        <w:tc>
          <w:tcPr>
            <w:tcW w:w="6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28" w:rsidTr="00647152">
        <w:tc>
          <w:tcPr>
            <w:tcW w:w="6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28" w:rsidTr="00647152">
        <w:tc>
          <w:tcPr>
            <w:tcW w:w="6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2A28" w:rsidRDefault="00702A28" w:rsidP="006471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A28" w:rsidRDefault="00702A28" w:rsidP="00702A2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The data shall be collected for every test conducted on different feed rate.</w:t>
      </w:r>
    </w:p>
    <w:p w:rsidR="00702A28" w:rsidRDefault="00702A28" w:rsidP="00702A2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Test shall be conducted at specified speeds 10 and 20 percent and more than specified.  </w:t>
      </w:r>
    </w:p>
    <w:p w:rsidR="007E6C39" w:rsidRPr="00665142" w:rsidRDefault="007E6C39" w:rsidP="007E6C3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11. Observations: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Presence of any marked oscillation during operation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Presence of undue knocking or rattling sound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Frequent slippage of belts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Smooth running of shafts in their respective bearings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 xml:space="preserve">Frequent clogging of </w:t>
      </w:r>
      <w:ins w:id="1024" w:author="Visvanathan R" w:date="2021-05-07T20:29:00Z">
        <w:r w:rsidR="002554A0">
          <w:rPr>
            <w:rFonts w:ascii="Times New Roman" w:hAnsi="Times New Roman" w:cs="Times New Roman"/>
            <w:sz w:val="24"/>
            <w:szCs w:val="24"/>
          </w:rPr>
          <w:t xml:space="preserve">husker </w:t>
        </w:r>
      </w:ins>
      <w:r w:rsidRPr="00B85EB0">
        <w:rPr>
          <w:rFonts w:ascii="Times New Roman" w:hAnsi="Times New Roman" w:cs="Times New Roman"/>
          <w:sz w:val="24"/>
          <w:szCs w:val="24"/>
        </w:rPr>
        <w:t>shelling units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Frequent clogging of sieve aperture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Smooth flowing of material through different components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Vibration free running of fan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Frequent clogging of grain in elevator unit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Any marked rise in bearing temperature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Any marked wear, deformation and breakdown</w:t>
      </w:r>
    </w:p>
    <w:p w:rsidR="007E6C39" w:rsidRPr="00B85EB0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Frequent loosening of fasteners</w:t>
      </w:r>
    </w:p>
    <w:p w:rsidR="007E6C39" w:rsidRDefault="007E6C39" w:rsidP="007E6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EB0">
        <w:rPr>
          <w:rFonts w:ascii="Times New Roman" w:hAnsi="Times New Roman" w:cs="Times New Roman"/>
          <w:sz w:val="24"/>
          <w:szCs w:val="24"/>
        </w:rPr>
        <w:t>Other observations (if any)</w:t>
      </w:r>
    </w:p>
    <w:p w:rsidR="007E6C39" w:rsidRPr="00B85EB0" w:rsidRDefault="007E6C39" w:rsidP="007E6C39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E6C39" w:rsidRPr="00665142" w:rsidRDefault="007E6C39" w:rsidP="007E6C39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Testing Engineer</w:t>
      </w:r>
    </w:p>
    <w:p w:rsidR="00702A28" w:rsidRDefault="00702A28">
      <w:pPr>
        <w:rPr>
          <w:rFonts w:ascii="Times New Roman" w:hAnsi="Times New Roman" w:cs="Times New Roman"/>
          <w:bCs/>
          <w:sz w:val="24"/>
          <w:szCs w:val="24"/>
        </w:rPr>
        <w:sectPr w:rsidR="00702A28" w:rsidSect="00702A28">
          <w:pgSz w:w="15840" w:h="12240" w:orient="landscape"/>
          <w:pgMar w:top="1440" w:right="1166" w:bottom="1440" w:left="1267" w:header="720" w:footer="720" w:gutter="0"/>
          <w:cols w:space="720"/>
          <w:docGrid w:linePitch="360"/>
        </w:sectPr>
      </w:pPr>
    </w:p>
    <w:p w:rsidR="00B85EB0" w:rsidRDefault="00B85EB0">
      <w:pPr>
        <w:rPr>
          <w:rFonts w:ascii="Times New Roman" w:hAnsi="Times New Roman" w:cs="Times New Roman"/>
          <w:bCs/>
          <w:sz w:val="24"/>
          <w:szCs w:val="24"/>
        </w:rPr>
      </w:pPr>
    </w:p>
    <w:p w:rsidR="000F665C" w:rsidRPr="00B85EB0" w:rsidRDefault="000F665C" w:rsidP="00B85EB0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EB0">
        <w:rPr>
          <w:rFonts w:ascii="Times New Roman" w:hAnsi="Times New Roman" w:cs="Times New Roman"/>
          <w:b/>
          <w:bCs/>
          <w:sz w:val="24"/>
          <w:szCs w:val="24"/>
        </w:rPr>
        <w:t>APPENDIX F</w:t>
      </w:r>
    </w:p>
    <w:p w:rsidR="000F665C" w:rsidRPr="00B85EB0" w:rsidRDefault="000F665C" w:rsidP="00B85EB0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EB0">
        <w:rPr>
          <w:rFonts w:ascii="Times New Roman" w:hAnsi="Times New Roman" w:cs="Times New Roman"/>
          <w:b/>
          <w:bCs/>
          <w:sz w:val="24"/>
          <w:szCs w:val="24"/>
        </w:rPr>
        <w:t xml:space="preserve">(Clause </w:t>
      </w:r>
      <w:ins w:id="1025" w:author="Visvanathan R" w:date="2021-05-13T15:55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26" w:author="Visvanathan R" w:date="2021-05-13T15:55:00Z">
        <w:r w:rsidRPr="00B85EB0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85EB0">
        <w:rPr>
          <w:rFonts w:ascii="Times New Roman" w:hAnsi="Times New Roman" w:cs="Times New Roman"/>
          <w:b/>
          <w:bCs/>
          <w:sz w:val="24"/>
          <w:szCs w:val="24"/>
        </w:rPr>
        <w:t>.1.7)</w:t>
      </w:r>
    </w:p>
    <w:p w:rsidR="000F665C" w:rsidRDefault="000F665C" w:rsidP="00B85EB0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EB0">
        <w:rPr>
          <w:rFonts w:ascii="Times New Roman" w:hAnsi="Times New Roman" w:cs="Times New Roman"/>
          <w:b/>
          <w:bCs/>
          <w:sz w:val="24"/>
          <w:szCs w:val="24"/>
        </w:rPr>
        <w:t>DATA SHEET FOR ANALYSIS OF FINAL SAMPLES</w:t>
      </w:r>
    </w:p>
    <w:p w:rsidR="00B85EB0" w:rsidRPr="00B85EB0" w:rsidRDefault="00B85EB0" w:rsidP="00B85EB0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90" w:type="dxa"/>
        <w:tblLayout w:type="fixed"/>
        <w:tblLook w:val="04A0" w:firstRow="1" w:lastRow="0" w:firstColumn="1" w:lastColumn="0" w:noHBand="0" w:noVBand="1"/>
      </w:tblPr>
      <w:tblGrid>
        <w:gridCol w:w="1008"/>
        <w:gridCol w:w="968"/>
        <w:gridCol w:w="1096"/>
        <w:gridCol w:w="2346"/>
        <w:gridCol w:w="1196"/>
        <w:gridCol w:w="1084"/>
        <w:gridCol w:w="810"/>
        <w:gridCol w:w="1282"/>
      </w:tblGrid>
      <w:tr w:rsidR="00DF7AF9" w:rsidTr="00DF7AF9">
        <w:trPr>
          <w:trHeight w:val="510"/>
        </w:trPr>
        <w:tc>
          <w:tcPr>
            <w:tcW w:w="1008" w:type="dxa"/>
            <w:vMerge w:val="restart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Sl. No.</w:t>
            </w:r>
          </w:p>
        </w:tc>
        <w:tc>
          <w:tcPr>
            <w:tcW w:w="968" w:type="dxa"/>
            <w:vMerge w:val="restart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Feed rate</w:t>
            </w:r>
          </w:p>
        </w:tc>
        <w:tc>
          <w:tcPr>
            <w:tcW w:w="1096" w:type="dxa"/>
            <w:vMerge w:val="restart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Shelling unit speed</w:t>
            </w:r>
            <w:ins w:id="1027" w:author="Visvanathan R" w:date="2021-05-07T20:29:00Z">
              <w:r w:rsidR="002554A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 rpm</w:t>
              </w:r>
            </w:ins>
          </w:p>
        </w:tc>
        <w:tc>
          <w:tcPr>
            <w:tcW w:w="2346" w:type="dxa"/>
            <w:vMerge w:val="restart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Sample from</w:t>
            </w:r>
          </w:p>
        </w:tc>
        <w:tc>
          <w:tcPr>
            <w:tcW w:w="4372" w:type="dxa"/>
            <w:gridSpan w:val="4"/>
            <w:tcBorders>
              <w:bottom w:val="single" w:sz="4" w:space="0" w:color="auto"/>
            </w:tcBorders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Weight of</w:t>
            </w:r>
            <w:ins w:id="1028" w:author="Visvanathan R" w:date="2021-05-07T20:29:00Z">
              <w:r w:rsidR="002554A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(kg)</w:t>
              </w:r>
            </w:ins>
          </w:p>
        </w:tc>
      </w:tr>
      <w:tr w:rsidR="00DF7AF9" w:rsidTr="00DF7AF9">
        <w:trPr>
          <w:trHeight w:val="270"/>
        </w:trPr>
        <w:tc>
          <w:tcPr>
            <w:tcW w:w="1008" w:type="dxa"/>
            <w:vMerge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Unshelled grain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Cracked and broken grain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Clean grain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Other refractions</w:t>
            </w:r>
          </w:p>
        </w:tc>
      </w:tr>
      <w:tr w:rsidR="00DF7AF9" w:rsidTr="00DF7AF9">
        <w:tc>
          <w:tcPr>
            <w:tcW w:w="1008" w:type="dxa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968" w:type="dxa"/>
          </w:tcPr>
          <w:p w:rsidR="00DF7AF9" w:rsidRDefault="00DF7AF9" w:rsidP="00DF7A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1096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84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82" w:type="dxa"/>
          </w:tcPr>
          <w:p w:rsidR="00DF7AF9" w:rsidRDefault="00DF7AF9" w:rsidP="00DF7AF9">
            <w:pPr>
              <w:ind w:left="0"/>
              <w:jc w:val="center"/>
            </w:pP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C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F7AF9" w:rsidTr="00DF7AF9">
        <w:tc>
          <w:tcPr>
            <w:tcW w:w="100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DF7AF9" w:rsidRPr="00DF7AF9" w:rsidRDefault="00DF7AF9" w:rsidP="00DF7A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6" w:hanging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F9">
              <w:rPr>
                <w:rFonts w:ascii="Times New Roman" w:hAnsi="Times New Roman" w:cs="Times New Roman"/>
                <w:bCs/>
                <w:sz w:val="24"/>
                <w:szCs w:val="24"/>
              </w:rPr>
              <w:t>Grain outlet (s)</w:t>
            </w:r>
          </w:p>
        </w:tc>
        <w:tc>
          <w:tcPr>
            <w:tcW w:w="11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AF9" w:rsidTr="00DF7AF9">
        <w:tc>
          <w:tcPr>
            <w:tcW w:w="100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DF7AF9" w:rsidRPr="00DF7AF9" w:rsidRDefault="00DF7AF9" w:rsidP="00DF7A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6" w:hanging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del w:id="1029" w:author="Visvanathan R" w:date="2021-03-17T13:34:00Z">
              <w:r w:rsidRPr="00DF7AF9" w:rsidDel="00932B5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 xml:space="preserve">Husk </w:delText>
              </w:r>
            </w:del>
            <w:ins w:id="1030" w:author="Visvanathan R" w:date="2021-03-17T13:34:00Z">
              <w:r w:rsidR="00932B5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Impurities </w:t>
              </w:r>
            </w:ins>
            <w:r w:rsidRPr="00DF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outlet </w:t>
            </w:r>
          </w:p>
        </w:tc>
        <w:tc>
          <w:tcPr>
            <w:tcW w:w="11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AF9" w:rsidTr="00DF7AF9">
        <w:tc>
          <w:tcPr>
            <w:tcW w:w="100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DF7AF9" w:rsidRPr="00DF7AF9" w:rsidRDefault="00DF7AF9" w:rsidP="00DF7A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6" w:hanging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F9">
              <w:rPr>
                <w:rFonts w:ascii="Times New Roman" w:hAnsi="Times New Roman" w:cs="Times New Roman"/>
                <w:bCs/>
                <w:sz w:val="24"/>
                <w:szCs w:val="24"/>
              </w:rPr>
              <w:t>Shelled cobs outlet</w:t>
            </w:r>
          </w:p>
        </w:tc>
        <w:tc>
          <w:tcPr>
            <w:tcW w:w="11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AF9" w:rsidTr="00DF7AF9">
        <w:tc>
          <w:tcPr>
            <w:tcW w:w="100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DF7AF9" w:rsidRPr="00DF7AF9" w:rsidRDefault="00DF7AF9" w:rsidP="00DF7A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6" w:hanging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F9">
              <w:rPr>
                <w:rFonts w:ascii="Times New Roman" w:hAnsi="Times New Roman" w:cs="Times New Roman"/>
                <w:bCs/>
                <w:sz w:val="24"/>
                <w:szCs w:val="24"/>
              </w:rPr>
              <w:t>Sieve underflow</w:t>
            </w:r>
          </w:p>
        </w:tc>
        <w:tc>
          <w:tcPr>
            <w:tcW w:w="11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AF9" w:rsidTr="00DF7AF9">
        <w:tc>
          <w:tcPr>
            <w:tcW w:w="100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DF7AF9" w:rsidRPr="00DF7AF9" w:rsidRDefault="00DF7AF9" w:rsidP="00DF7A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6" w:hanging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F9">
              <w:rPr>
                <w:rFonts w:ascii="Times New Roman" w:hAnsi="Times New Roman" w:cs="Times New Roman"/>
                <w:bCs/>
                <w:sz w:val="24"/>
                <w:szCs w:val="24"/>
              </w:rPr>
              <w:t>Material stuck in sheller</w:t>
            </w:r>
          </w:p>
        </w:tc>
        <w:tc>
          <w:tcPr>
            <w:tcW w:w="1196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DF7AF9" w:rsidRDefault="00DF7AF9" w:rsidP="00922A8C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85EB0" w:rsidRDefault="00B85EB0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F7AF9" w:rsidRPr="00665142" w:rsidRDefault="00DF7AF9" w:rsidP="00DF7AF9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665142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65142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65142">
        <w:rPr>
          <w:rFonts w:ascii="Times New Roman" w:hAnsi="Times New Roman" w:cs="Times New Roman"/>
          <w:sz w:val="24"/>
          <w:szCs w:val="24"/>
        </w:rPr>
        <w:t>gineer</w:t>
      </w:r>
    </w:p>
    <w:p w:rsidR="00DF7AF9" w:rsidRDefault="00DF7AF9" w:rsidP="00DF7AF9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bCs/>
          <w:sz w:val="24"/>
          <w:szCs w:val="24"/>
        </w:rPr>
        <w:t xml:space="preserve">NOTE - For different feed rate and for different </w:t>
      </w:r>
      <w:r w:rsidRPr="00665142">
        <w:rPr>
          <w:rFonts w:ascii="Times New Roman" w:hAnsi="Times New Roman" w:cs="Times New Roman"/>
          <w:sz w:val="24"/>
          <w:szCs w:val="24"/>
        </w:rPr>
        <w:t>speed of shelling unit use the</w:t>
      </w:r>
      <w:r>
        <w:rPr>
          <w:rFonts w:ascii="Times New Roman" w:hAnsi="Times New Roman" w:cs="Times New Roman"/>
          <w:sz w:val="24"/>
          <w:szCs w:val="24"/>
        </w:rPr>
        <w:t xml:space="preserve"> same proforma as above. </w:t>
      </w:r>
    </w:p>
    <w:p w:rsidR="00DF7AF9" w:rsidRDefault="00DF7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665C" w:rsidRPr="00B61C3E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>APPENDIX G</w:t>
      </w:r>
    </w:p>
    <w:p w:rsidR="000F665C" w:rsidRPr="00B61C3E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(Clauses </w:t>
      </w:r>
      <w:ins w:id="1031" w:author="Visvanathan R" w:date="2021-05-13T15:56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32" w:author="Visvanathan R" w:date="2021-05-13T15:56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.1.8.1, </w:t>
      </w:r>
      <w:ins w:id="1033" w:author="Visvanathan R" w:date="2021-05-13T15:56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34" w:author="Visvanathan R" w:date="2021-05-13T15:56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.1.9.1, </w:t>
      </w:r>
      <w:ins w:id="1035" w:author="Visvanathan R" w:date="2021-05-13T15:56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36" w:author="Visvanathan R" w:date="2021-05-13T15:56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.1.10.1, </w:t>
      </w:r>
      <w:ins w:id="1037" w:author="Visvanathan R" w:date="2021-05-13T15:56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38" w:author="Visvanathan R" w:date="2021-05-13T15:56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.1.11.1, </w:t>
      </w:r>
      <w:ins w:id="1039" w:author="Visvanathan R" w:date="2021-05-13T15:56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ins>
      <w:del w:id="1040" w:author="Visvanathan R" w:date="2021-05-13T15:56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>.1.12 and</w:t>
      </w:r>
      <w:ins w:id="1041" w:author="Visvanathan R" w:date="2021-05-13T15:57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9</w:t>
        </w:r>
      </w:ins>
      <w:del w:id="1042" w:author="Visvanathan R" w:date="2021-05-13T15:57:00Z">
        <w:r w:rsidRPr="00B61C3E" w:rsidDel="007C342D">
          <w:rPr>
            <w:rFonts w:ascii="Times New Roman" w:hAnsi="Times New Roman" w:cs="Times New Roman"/>
            <w:b/>
            <w:bCs/>
            <w:sz w:val="24"/>
            <w:szCs w:val="24"/>
          </w:rPr>
          <w:delText>8</w:delText>
        </w:r>
      </w:del>
      <w:r w:rsidRPr="00B61C3E">
        <w:rPr>
          <w:rFonts w:ascii="Times New Roman" w:hAnsi="Times New Roman" w:cs="Times New Roman"/>
          <w:b/>
          <w:bCs/>
          <w:sz w:val="24"/>
          <w:szCs w:val="24"/>
        </w:rPr>
        <w:t>.1.13.1)</w:t>
      </w:r>
    </w:p>
    <w:p w:rsidR="000F665C" w:rsidRPr="00B61C3E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DATA SHEET FOR LOSSES, EFFICIENCIES, </w:t>
      </w:r>
      <w:proofErr w:type="gramStart"/>
      <w:r w:rsidRPr="00B61C3E">
        <w:rPr>
          <w:rFonts w:ascii="Times New Roman" w:hAnsi="Times New Roman" w:cs="Times New Roman"/>
          <w:b/>
          <w:bCs/>
          <w:sz w:val="24"/>
          <w:szCs w:val="24"/>
        </w:rPr>
        <w:t>POWER</w:t>
      </w:r>
      <w:r w:rsidR="00B61C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61C3E">
        <w:rPr>
          <w:rFonts w:ascii="Times New Roman" w:hAnsi="Times New Roman" w:cs="Times New Roman"/>
          <w:b/>
          <w:bCs/>
          <w:sz w:val="24"/>
          <w:szCs w:val="24"/>
        </w:rPr>
        <w:t>REQUIREMENT</w:t>
      </w:r>
      <w:proofErr w:type="gramEnd"/>
      <w:r w:rsidRPr="00B61C3E">
        <w:rPr>
          <w:rFonts w:ascii="Times New Roman" w:hAnsi="Times New Roman" w:cs="Times New Roman"/>
          <w:b/>
          <w:bCs/>
          <w:sz w:val="24"/>
          <w:szCs w:val="24"/>
        </w:rPr>
        <w:t xml:space="preserve"> AND CAPACITIES</w:t>
      </w:r>
    </w:p>
    <w:p w:rsidR="00B61C3E" w:rsidRDefault="00B61C3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34"/>
        <w:gridCol w:w="4732"/>
        <w:gridCol w:w="434"/>
        <w:gridCol w:w="450"/>
        <w:gridCol w:w="450"/>
        <w:gridCol w:w="450"/>
        <w:gridCol w:w="360"/>
        <w:gridCol w:w="450"/>
        <w:gridCol w:w="360"/>
        <w:gridCol w:w="450"/>
        <w:gridCol w:w="360"/>
        <w:gridCol w:w="482"/>
      </w:tblGrid>
      <w:tr w:rsidR="00B61C3E" w:rsidTr="00B61C3E">
        <w:trPr>
          <w:trHeight w:val="285"/>
        </w:trPr>
        <w:tc>
          <w:tcPr>
            <w:tcW w:w="834" w:type="dxa"/>
            <w:vMerge w:val="restart"/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Sl. No.</w:t>
            </w:r>
          </w:p>
        </w:tc>
        <w:tc>
          <w:tcPr>
            <w:tcW w:w="4732" w:type="dxa"/>
            <w:vMerge w:val="restart"/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246" w:type="dxa"/>
            <w:gridSpan w:val="10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 No.</w:t>
            </w:r>
          </w:p>
        </w:tc>
      </w:tr>
      <w:tr w:rsidR="00B61C3E" w:rsidTr="00B61C3E">
        <w:trPr>
          <w:trHeight w:val="225"/>
        </w:trPr>
        <w:tc>
          <w:tcPr>
            <w:tcW w:w="834" w:type="dxa"/>
            <w:vMerge/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vMerge/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61C3E" w:rsidTr="00B61C3E">
        <w:trPr>
          <w:trHeight w:val="98"/>
        </w:trPr>
        <w:tc>
          <w:tcPr>
            <w:tcW w:w="834" w:type="dxa"/>
            <w:tcBorders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Shelling unit speed</w:t>
            </w:r>
            <w:ins w:id="1043" w:author="Visvanathan R" w:date="2021-03-17T18:37:00Z">
              <w:r w:rsidR="00C54388">
                <w:rPr>
                  <w:rFonts w:ascii="Times New Roman" w:hAnsi="Times New Roman" w:cs="Times New Roman"/>
                  <w:sz w:val="24"/>
                  <w:szCs w:val="24"/>
                </w:rPr>
                <w:t>, m/s (rpm)</w:t>
              </w:r>
            </w:ins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70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Feed rate</w:t>
            </w:r>
            <w:ins w:id="1044" w:author="Visvanathan R" w:date="2021-03-17T13:36:00Z">
              <w:r w:rsidR="00932B50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r w:rsidRPr="00665142">
              <w:rPr>
                <w:rFonts w:ascii="Times New Roman" w:hAnsi="Times New Roman" w:cs="Times New Roman"/>
                <w:sz w:val="24"/>
                <w:szCs w:val="24"/>
              </w:rPr>
              <w:t xml:space="preserve"> quintal/h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70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Power required, kW</w:t>
            </w:r>
            <w:ins w:id="1045" w:author="Visvanathan R" w:date="2021-05-07T20:30:00Z">
              <w:r w:rsidR="002554A0">
                <w:rPr>
                  <w:rFonts w:ascii="Times New Roman" w:hAnsi="Times New Roman" w:cs="Times New Roman"/>
                  <w:sz w:val="24"/>
                  <w:szCs w:val="24"/>
                </w:rPr>
                <w:t xml:space="preserve"> / Fuel in litres/h</w:t>
              </w:r>
            </w:ins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70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Total grain received at grain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outlet(s)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70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Percentage of unshelled grain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233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Percentage of cracked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broken grain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287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Percentage of blown grain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188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Percentage of sieve loss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233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Percentage of total loss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215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Shelling efficiency</w:t>
            </w:r>
            <w:ins w:id="1046" w:author="Visvanathan R" w:date="2021-05-07T20:30:00Z">
              <w:r w:rsidR="002554A0">
                <w:rPr>
                  <w:rFonts w:ascii="Times New Roman" w:hAnsi="Times New Roman" w:cs="Times New Roman"/>
                  <w:sz w:val="24"/>
                  <w:szCs w:val="24"/>
                </w:rPr>
                <w:t>, %</w:t>
              </w:r>
            </w:ins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197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Cleaning efficiency</w:t>
            </w:r>
            <w:ins w:id="1047" w:author="Visvanathan R" w:date="2021-05-07T20:30:00Z">
              <w:r w:rsidR="002554A0">
                <w:rPr>
                  <w:rFonts w:ascii="Times New Roman" w:hAnsi="Times New Roman" w:cs="Times New Roman"/>
                  <w:sz w:val="24"/>
                  <w:szCs w:val="24"/>
                </w:rPr>
                <w:t>, %</w:t>
              </w:r>
            </w:ins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188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Input capacity, quintal/h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170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Output capacity, quintal/h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C3E" w:rsidTr="00B61C3E">
        <w:trPr>
          <w:trHeight w:val="242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B61C3E" w:rsidRDefault="00B61C3E" w:rsidP="00B61C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Pr="00665142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Corrected output capacity,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Pr="00665142">
              <w:rPr>
                <w:rFonts w:ascii="Times New Roman" w:hAnsi="Times New Roman" w:cs="Times New Roman"/>
                <w:sz w:val="24"/>
                <w:szCs w:val="24"/>
              </w:rPr>
              <w:t>uintal/h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3E" w:rsidRDefault="00B61C3E" w:rsidP="00B61C3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665C" w:rsidRPr="00665142" w:rsidRDefault="00B61C3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Testing </w:t>
      </w:r>
      <w:r w:rsidRPr="00665142">
        <w:rPr>
          <w:rFonts w:ascii="Times New Roman" w:hAnsi="Times New Roman" w:cs="Times New Roman"/>
          <w:bCs/>
          <w:sz w:val="24"/>
          <w:szCs w:val="24"/>
        </w:rPr>
        <w:t>Engineer</w:t>
      </w:r>
    </w:p>
    <w:p w:rsidR="00B61C3E" w:rsidRDefault="00B61C3E" w:rsidP="00B61C3E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61C3E" w:rsidRPr="00B61C3E" w:rsidRDefault="00B61C3E" w:rsidP="00DB2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>APPENDIX H</w:t>
      </w:r>
    </w:p>
    <w:p w:rsidR="00B61C3E" w:rsidRPr="00816E3D" w:rsidRDefault="00E530E7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530E7">
        <w:rPr>
          <w:rFonts w:ascii="Times New Roman" w:hAnsi="Times New Roman" w:cs="Times New Roman"/>
          <w:b/>
          <w:bCs/>
          <w:iCs/>
          <w:sz w:val="24"/>
          <w:szCs w:val="24"/>
          <w:rPrChange w:id="1048" w:author="Visvanathan R" w:date="2021-05-13T15:59:00Z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Clause </w:t>
      </w:r>
      <w:r>
        <w:rPr>
          <w:rFonts w:ascii="Times New Roman" w:hAnsi="Times New Roman" w:cs="Times New Roman"/>
          <w:b/>
          <w:bCs/>
          <w:sz w:val="24"/>
          <w:szCs w:val="24"/>
        </w:rPr>
        <w:t>8.2)</w:t>
      </w:r>
    </w:p>
    <w:p w:rsidR="00B61C3E" w:rsidRPr="00B61C3E" w:rsidRDefault="00B61C3E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>LONG RUN TEST DATA SHEET</w:t>
      </w:r>
    </w:p>
    <w:p w:rsidR="000F665C" w:rsidRPr="00665142" w:rsidRDefault="00B61C3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1. Total Running Time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2. Continuous Running Time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3. Breakdowns in Shelling Unit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4. Breakdowns in Cleaning Unit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5. Breakdowns in Elevating Unit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6. Breakdowns in Body</w:t>
      </w:r>
    </w:p>
    <w:p w:rsidR="000F665C" w:rsidRPr="00665142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7. Any Major Repairs Conducted</w:t>
      </w:r>
    </w:p>
    <w:p w:rsidR="000F665C" w:rsidRDefault="000F665C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8. </w:t>
      </w:r>
      <w:r w:rsidRPr="00665142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Pr="00665142">
        <w:rPr>
          <w:rFonts w:ascii="Times New Roman" w:hAnsi="Times New Roman" w:cs="Times New Roman"/>
          <w:sz w:val="24"/>
          <w:szCs w:val="24"/>
        </w:rPr>
        <w:t>Other Observations</w:t>
      </w:r>
    </w:p>
    <w:p w:rsidR="00B61C3E" w:rsidRPr="00665142" w:rsidRDefault="00B61C3E" w:rsidP="00922A8C">
      <w:p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665C" w:rsidRPr="00665142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Testing Engineer</w:t>
      </w:r>
    </w:p>
    <w:p w:rsidR="000F665C" w:rsidRPr="00B61C3E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>APPENDIX J</w:t>
      </w:r>
    </w:p>
    <w:p w:rsidR="000F665C" w:rsidRPr="007C342D" w:rsidRDefault="00E530E7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rPrChange w:id="1049" w:author="Visvanathan R" w:date="2021-05-13T15:57:00Z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rPrChange>
        </w:rPr>
      </w:pPr>
      <w:r w:rsidRPr="00E530E7">
        <w:rPr>
          <w:rFonts w:ascii="Times New Roman" w:hAnsi="Times New Roman" w:cs="Times New Roman"/>
          <w:b/>
          <w:bCs/>
          <w:sz w:val="24"/>
          <w:szCs w:val="24"/>
          <w:rPrChange w:id="1050" w:author="Visvanathan R" w:date="2021-05-13T15:57:00Z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rPrChange>
        </w:rPr>
        <w:t xml:space="preserve">(Clause </w:t>
      </w:r>
      <w:ins w:id="1051" w:author="Visvanathan R" w:date="2021-05-13T15:57:00Z">
        <w:r w:rsidR="007C342D">
          <w:rPr>
            <w:rFonts w:ascii="Times New Roman" w:hAnsi="Times New Roman" w:cs="Times New Roman"/>
            <w:b/>
            <w:bCs/>
            <w:sz w:val="24"/>
            <w:szCs w:val="24"/>
          </w:rPr>
          <w:t>10</w:t>
        </w:r>
      </w:ins>
      <w:del w:id="1052" w:author="Visvanathan R" w:date="2021-05-13T15:57:00Z">
        <w:r w:rsidRPr="00E530E7">
          <w:rPr>
            <w:rFonts w:ascii="Times New Roman" w:hAnsi="Times New Roman" w:cs="Times New Roman"/>
            <w:b/>
            <w:bCs/>
            <w:sz w:val="24"/>
            <w:szCs w:val="24"/>
            <w:rPrChange w:id="1053" w:author="Visvanathan R" w:date="2021-05-13T15:57:00Z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PrChange>
          </w:rPr>
          <w:delText>9</w:delText>
        </w:r>
      </w:del>
      <w:r w:rsidRPr="00E530E7">
        <w:rPr>
          <w:rFonts w:ascii="Times New Roman" w:hAnsi="Times New Roman" w:cs="Times New Roman"/>
          <w:b/>
          <w:bCs/>
          <w:sz w:val="24"/>
          <w:szCs w:val="24"/>
          <w:rPrChange w:id="1054" w:author="Visvanathan R" w:date="2021-05-13T15:57:00Z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rPrChange>
        </w:rPr>
        <w:t>.1)</w:t>
      </w:r>
    </w:p>
    <w:p w:rsidR="000F665C" w:rsidRPr="00B61C3E" w:rsidRDefault="000F665C" w:rsidP="00B61C3E">
      <w:pPr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3E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1. Name of Manufacturer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2. Model Number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3. Name of Testing Station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4. Variety of Maize Used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5. Grain </w:t>
      </w:r>
      <w:ins w:id="1055" w:author="Visvanathan R" w:date="2021-03-17T18:32:00Z">
        <w:r w:rsidR="00C54388">
          <w:rPr>
            <w:rFonts w:ascii="Times New Roman" w:hAnsi="Times New Roman" w:cs="Times New Roman"/>
            <w:sz w:val="24"/>
            <w:szCs w:val="24"/>
          </w:rPr>
          <w:t xml:space="preserve">– Cob </w:t>
        </w:r>
      </w:ins>
      <w:r w:rsidRPr="00665142">
        <w:rPr>
          <w:rFonts w:ascii="Times New Roman" w:hAnsi="Times New Roman" w:cs="Times New Roman"/>
          <w:sz w:val="24"/>
          <w:szCs w:val="24"/>
        </w:rPr>
        <w:t>Ratio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6. Moisture Content</w:t>
      </w:r>
      <w:ins w:id="1056" w:author="Visvanathan R" w:date="2021-05-14T15:12:00Z">
        <w:r w:rsidR="0024155A">
          <w:rPr>
            <w:rFonts w:ascii="Times New Roman" w:hAnsi="Times New Roman" w:cs="Times New Roman"/>
            <w:sz w:val="24"/>
            <w:szCs w:val="24"/>
          </w:rPr>
          <w:t xml:space="preserve">, percent </w:t>
        </w:r>
        <w:proofErr w:type="spellStart"/>
        <w:r w:rsidR="0024155A">
          <w:rPr>
            <w:rFonts w:ascii="Times New Roman" w:hAnsi="Times New Roman" w:cs="Times New Roman"/>
            <w:sz w:val="24"/>
            <w:szCs w:val="24"/>
          </w:rPr>
          <w:t>d.b</w:t>
        </w:r>
        <w:proofErr w:type="spellEnd"/>
        <w:r w:rsidR="0024155A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7. Adjustments: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Speed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Screen pitch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Concave clearance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Sieve clearance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e) Air displacement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8. Power Requirement, kW</w:t>
      </w:r>
      <w:ins w:id="1057" w:author="Visvanathan R" w:date="2021-05-07T20:31:00Z">
        <w:r w:rsidR="00704F77">
          <w:rPr>
            <w:rFonts w:ascii="Times New Roman" w:hAnsi="Times New Roman" w:cs="Times New Roman"/>
            <w:sz w:val="24"/>
            <w:szCs w:val="24"/>
          </w:rPr>
          <w:t xml:space="preserve"> / fuel requirement, litre/h</w:t>
        </w:r>
      </w:ins>
      <w:r w:rsidRPr="00665142">
        <w:rPr>
          <w:rFonts w:ascii="Times New Roman" w:hAnsi="Times New Roman" w:cs="Times New Roman"/>
          <w:sz w:val="24"/>
          <w:szCs w:val="24"/>
        </w:rPr>
        <w:t>: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At no load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At load on input capacity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9. Losses, percent: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Cracked and broken grain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Unshelled grain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Sieve loss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Blown loss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e) Total loss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10. Input Capacity, quintals/h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11. Variation on Input Capacity: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a) At 10 percent more than specified speed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b) At 20 percent more than specified speed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c) At 10 percent less than specified speed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d) At 20 percent less than specified speed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12. Input Capacity, quintals/kWh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13. Output Capacity, quintals/h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14. Output Capacity, quintals/kWh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15. Corrected Output Capacity, quintals/kWh</w:t>
      </w:r>
      <w:ins w:id="1058" w:author="Visvanathan R" w:date="2021-05-07T20:32:00Z">
        <w:r w:rsidR="00704F77">
          <w:rPr>
            <w:rFonts w:ascii="Times New Roman" w:hAnsi="Times New Roman" w:cs="Times New Roman"/>
            <w:sz w:val="24"/>
            <w:szCs w:val="24"/>
          </w:rPr>
          <w:t>; quintals/litre</w:t>
        </w:r>
      </w:ins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16. Any marked Observation Affecting Performance</w:t>
      </w:r>
    </w:p>
    <w:p w:rsidR="000F665C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 xml:space="preserve">17. Any </w:t>
      </w:r>
      <w:ins w:id="1059" w:author="Visvanathan R" w:date="2021-03-17T18:40:00Z">
        <w:r w:rsidR="00F76424">
          <w:rPr>
            <w:rFonts w:ascii="Times New Roman" w:hAnsi="Times New Roman" w:cs="Times New Roman"/>
            <w:sz w:val="24"/>
            <w:szCs w:val="24"/>
          </w:rPr>
          <w:t>m</w:t>
        </w:r>
      </w:ins>
      <w:del w:id="1060" w:author="Visvanathan R" w:date="2021-03-17T18:40:00Z">
        <w:r w:rsidRPr="00665142" w:rsidDel="00F76424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665142">
        <w:rPr>
          <w:rFonts w:ascii="Times New Roman" w:hAnsi="Times New Roman" w:cs="Times New Roman"/>
          <w:sz w:val="24"/>
          <w:szCs w:val="24"/>
        </w:rPr>
        <w:t>ark</w:t>
      </w:r>
      <w:ins w:id="1061" w:author="Visvanathan R" w:date="2021-03-17T18:40:00Z">
        <w:r w:rsidR="00F76424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665142">
        <w:rPr>
          <w:rFonts w:ascii="Times New Roman" w:hAnsi="Times New Roman" w:cs="Times New Roman"/>
          <w:sz w:val="24"/>
          <w:szCs w:val="24"/>
        </w:rPr>
        <w:t xml:space="preserve"> Breakdowns</w:t>
      </w:r>
    </w:p>
    <w:p w:rsidR="00DB2C9D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18. Other Observations</w:t>
      </w:r>
    </w:p>
    <w:p w:rsidR="00DB2C9D" w:rsidRDefault="00DB2C9D" w:rsidP="00DB2C9D">
      <w:pPr>
        <w:autoSpaceDE w:val="0"/>
        <w:autoSpaceDN w:val="0"/>
        <w:adjustRightInd w:val="0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3434" w:rsidRPr="00665142" w:rsidRDefault="000F665C" w:rsidP="00DB2C9D">
      <w:pPr>
        <w:autoSpaceDE w:val="0"/>
        <w:autoSpaceDN w:val="0"/>
        <w:adjustRightInd w:val="0"/>
        <w:spacing w:before="60" w:after="6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65142">
        <w:rPr>
          <w:rFonts w:ascii="Times New Roman" w:hAnsi="Times New Roman" w:cs="Times New Roman"/>
          <w:sz w:val="24"/>
          <w:szCs w:val="24"/>
        </w:rPr>
        <w:t>Testing Engineer</w:t>
      </w:r>
    </w:p>
    <w:sectPr w:rsidR="008F3434" w:rsidRPr="00665142" w:rsidSect="00BE78D3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6DB"/>
    <w:multiLevelType w:val="hybridMultilevel"/>
    <w:tmpl w:val="49C8F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20C8"/>
    <w:multiLevelType w:val="hybridMultilevel"/>
    <w:tmpl w:val="AC8E5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0113"/>
    <w:multiLevelType w:val="multilevel"/>
    <w:tmpl w:val="80FE0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EB2416"/>
    <w:multiLevelType w:val="hybridMultilevel"/>
    <w:tmpl w:val="3678E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2E16"/>
    <w:multiLevelType w:val="hybridMultilevel"/>
    <w:tmpl w:val="AC8E5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2BA8"/>
    <w:multiLevelType w:val="hybridMultilevel"/>
    <w:tmpl w:val="2960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836"/>
    <w:multiLevelType w:val="hybridMultilevel"/>
    <w:tmpl w:val="448AD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46CC"/>
    <w:multiLevelType w:val="hybridMultilevel"/>
    <w:tmpl w:val="98D6B892"/>
    <w:lvl w:ilvl="0" w:tplc="7200DA7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7A5B"/>
    <w:multiLevelType w:val="hybridMultilevel"/>
    <w:tmpl w:val="996AE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66BA"/>
    <w:multiLevelType w:val="hybridMultilevel"/>
    <w:tmpl w:val="500E7CA4"/>
    <w:lvl w:ilvl="0" w:tplc="E1007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2631"/>
    <w:multiLevelType w:val="hybridMultilevel"/>
    <w:tmpl w:val="CCD0BEAA"/>
    <w:lvl w:ilvl="0" w:tplc="7200DA7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50667"/>
    <w:multiLevelType w:val="hybridMultilevel"/>
    <w:tmpl w:val="5BFA0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C"/>
    <w:rsid w:val="00024BCD"/>
    <w:rsid w:val="00045DB8"/>
    <w:rsid w:val="000A40A5"/>
    <w:rsid w:val="000C1C76"/>
    <w:rsid w:val="000E186C"/>
    <w:rsid w:val="000E1FF1"/>
    <w:rsid w:val="000E2ACE"/>
    <w:rsid w:val="000E703E"/>
    <w:rsid w:val="000F39F7"/>
    <w:rsid w:val="000F665C"/>
    <w:rsid w:val="000F699B"/>
    <w:rsid w:val="00112A58"/>
    <w:rsid w:val="00135F68"/>
    <w:rsid w:val="001C0669"/>
    <w:rsid w:val="00233AC7"/>
    <w:rsid w:val="00233BAB"/>
    <w:rsid w:val="0024155A"/>
    <w:rsid w:val="002554A0"/>
    <w:rsid w:val="00266405"/>
    <w:rsid w:val="002B13AA"/>
    <w:rsid w:val="002C3462"/>
    <w:rsid w:val="002F572D"/>
    <w:rsid w:val="003D4D42"/>
    <w:rsid w:val="003E7A9E"/>
    <w:rsid w:val="00426ECB"/>
    <w:rsid w:val="004B08DD"/>
    <w:rsid w:val="00554BD8"/>
    <w:rsid w:val="00555466"/>
    <w:rsid w:val="005907AD"/>
    <w:rsid w:val="005D4338"/>
    <w:rsid w:val="00647152"/>
    <w:rsid w:val="00655C30"/>
    <w:rsid w:val="00665142"/>
    <w:rsid w:val="006775CD"/>
    <w:rsid w:val="006A201E"/>
    <w:rsid w:val="00702A28"/>
    <w:rsid w:val="00704F77"/>
    <w:rsid w:val="0071764D"/>
    <w:rsid w:val="00725AEA"/>
    <w:rsid w:val="00726860"/>
    <w:rsid w:val="00733774"/>
    <w:rsid w:val="00750A1A"/>
    <w:rsid w:val="007706BD"/>
    <w:rsid w:val="00783934"/>
    <w:rsid w:val="007C342D"/>
    <w:rsid w:val="007C52BC"/>
    <w:rsid w:val="007C7474"/>
    <w:rsid w:val="007E6C39"/>
    <w:rsid w:val="00816E3D"/>
    <w:rsid w:val="008A32AF"/>
    <w:rsid w:val="008B1FC1"/>
    <w:rsid w:val="008F3434"/>
    <w:rsid w:val="00922A8C"/>
    <w:rsid w:val="00930767"/>
    <w:rsid w:val="00932B50"/>
    <w:rsid w:val="009374E0"/>
    <w:rsid w:val="009E635A"/>
    <w:rsid w:val="009F0B3F"/>
    <w:rsid w:val="00A00859"/>
    <w:rsid w:val="00A33531"/>
    <w:rsid w:val="00A52A72"/>
    <w:rsid w:val="00AA11A6"/>
    <w:rsid w:val="00AA2D18"/>
    <w:rsid w:val="00AB1E55"/>
    <w:rsid w:val="00AF1246"/>
    <w:rsid w:val="00B547EF"/>
    <w:rsid w:val="00B61C3E"/>
    <w:rsid w:val="00B85EB0"/>
    <w:rsid w:val="00B90480"/>
    <w:rsid w:val="00BE31A7"/>
    <w:rsid w:val="00BE5A2A"/>
    <w:rsid w:val="00BE78D3"/>
    <w:rsid w:val="00C0329D"/>
    <w:rsid w:val="00C54388"/>
    <w:rsid w:val="00C9375D"/>
    <w:rsid w:val="00CB2934"/>
    <w:rsid w:val="00D21C01"/>
    <w:rsid w:val="00D25038"/>
    <w:rsid w:val="00D518EC"/>
    <w:rsid w:val="00D96312"/>
    <w:rsid w:val="00DA4545"/>
    <w:rsid w:val="00DB2C9D"/>
    <w:rsid w:val="00DF6BEC"/>
    <w:rsid w:val="00DF7AF9"/>
    <w:rsid w:val="00E039A9"/>
    <w:rsid w:val="00E530E7"/>
    <w:rsid w:val="00F35ED3"/>
    <w:rsid w:val="00F76424"/>
    <w:rsid w:val="00F8264D"/>
    <w:rsid w:val="00FA552B"/>
    <w:rsid w:val="00FC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9A5CA-5824-4CC5-BE5E-FE7A207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1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5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A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B1E5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B1E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D327-8238-40B1-8278-D8A3E88B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Visvanathan R</dc:creator>
  <cp:lastModifiedBy>admin</cp:lastModifiedBy>
  <cp:revision>2</cp:revision>
  <dcterms:created xsi:type="dcterms:W3CDTF">2021-05-25T08:42:00Z</dcterms:created>
  <dcterms:modified xsi:type="dcterms:W3CDTF">2021-05-25T08:42:00Z</dcterms:modified>
</cp:coreProperties>
</file>