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B549" w14:textId="77777777" w:rsidR="00BC4884" w:rsidRPr="00CF7A75" w:rsidRDefault="00BC4884" w:rsidP="00BC4884">
      <w:pPr>
        <w:spacing w:after="0"/>
        <w:ind w:right="-90"/>
        <w:jc w:val="right"/>
        <w:rPr>
          <w:rFonts w:eastAsia="Times New Roman" w:cs="Times New Roman"/>
          <w:b/>
          <w:bCs/>
          <w:color w:val="000000"/>
          <w:sz w:val="24"/>
          <w:szCs w:val="24"/>
        </w:rPr>
      </w:pPr>
    </w:p>
    <w:p w14:paraId="3C377ABA" w14:textId="77777777" w:rsidR="00BC4884" w:rsidRPr="0010012B" w:rsidRDefault="00BC4884" w:rsidP="00BC4884">
      <w:pPr>
        <w:spacing w:after="0"/>
        <w:ind w:right="-90"/>
        <w:jc w:val="right"/>
        <w:rPr>
          <w:rFonts w:cs="Times New Roman"/>
          <w:b/>
          <w:bCs/>
          <w:sz w:val="24"/>
          <w:szCs w:val="24"/>
        </w:rPr>
      </w:pPr>
      <w:r w:rsidRPr="00CF7A75">
        <w:rPr>
          <w:rFonts w:eastAsia="Times New Roman" w:cs="Times New Roman"/>
          <w:b/>
          <w:bCs/>
          <w:color w:val="000000"/>
          <w:sz w:val="24"/>
          <w:szCs w:val="24"/>
        </w:rPr>
        <w:tab/>
      </w:r>
      <w:r w:rsidR="00CF7A75" w:rsidRPr="0010012B">
        <w:rPr>
          <w:rFonts w:cs="Times New Roman"/>
          <w:b/>
          <w:bCs/>
          <w:sz w:val="24"/>
          <w:szCs w:val="24"/>
        </w:rPr>
        <w:t>IS 9155: 20XX</w:t>
      </w:r>
    </w:p>
    <w:p w14:paraId="376BF6CE" w14:textId="77777777" w:rsidR="00BC4884" w:rsidRPr="0010012B" w:rsidRDefault="00BC4884" w:rsidP="00BC4884">
      <w:pPr>
        <w:spacing w:after="0"/>
        <w:ind w:right="-90"/>
        <w:jc w:val="right"/>
        <w:rPr>
          <w:rFonts w:cs="Times New Roman"/>
          <w:b/>
          <w:bCs/>
          <w:sz w:val="24"/>
          <w:szCs w:val="24"/>
        </w:rPr>
      </w:pPr>
      <w:r w:rsidRPr="0010012B">
        <w:rPr>
          <w:rFonts w:eastAsia="Times New Roman" w:cs="Times New Roman"/>
          <w:b/>
          <w:bCs/>
          <w:color w:val="000000"/>
          <w:sz w:val="24"/>
          <w:szCs w:val="24"/>
        </w:rPr>
        <w:tab/>
      </w:r>
      <w:r w:rsidRPr="0010012B">
        <w:rPr>
          <w:rFonts w:cs="Times New Roman"/>
          <w:b/>
          <w:bCs/>
          <w:sz w:val="24"/>
          <w:szCs w:val="24"/>
        </w:rPr>
        <w:t>Doc. No.: CHD 17(23456) F</w:t>
      </w:r>
    </w:p>
    <w:p w14:paraId="43E81062" w14:textId="77777777" w:rsidR="00BC4884" w:rsidRPr="0010012B" w:rsidRDefault="007A31B3" w:rsidP="00BC4884">
      <w:pPr>
        <w:spacing w:after="0"/>
        <w:ind w:right="-90"/>
        <w:jc w:val="right"/>
        <w:rPr>
          <w:rFonts w:cs="Times New Roman"/>
          <w:b/>
          <w:bCs/>
          <w:sz w:val="24"/>
          <w:szCs w:val="24"/>
        </w:rPr>
      </w:pPr>
      <w:r w:rsidRPr="0010012B">
        <w:rPr>
          <w:rFonts w:cs="Times New Roman"/>
          <w:b/>
          <w:bCs/>
          <w:sz w:val="24"/>
          <w:szCs w:val="24"/>
        </w:rPr>
        <w:t>December</w:t>
      </w:r>
      <w:r w:rsidR="00BC4884" w:rsidRPr="0010012B">
        <w:rPr>
          <w:rFonts w:cs="Times New Roman"/>
          <w:b/>
          <w:bCs/>
          <w:sz w:val="24"/>
          <w:szCs w:val="24"/>
        </w:rPr>
        <w:t xml:space="preserve"> 2024</w:t>
      </w:r>
    </w:p>
    <w:p w14:paraId="38C94762" w14:textId="77777777" w:rsidR="00BC4884" w:rsidRPr="0010012B" w:rsidRDefault="00BC4884" w:rsidP="00BC4884">
      <w:pPr>
        <w:autoSpaceDE w:val="0"/>
        <w:autoSpaceDN w:val="0"/>
        <w:adjustRightInd w:val="0"/>
        <w:spacing w:after="0"/>
        <w:rPr>
          <w:rFonts w:eastAsia="Times New Roman" w:cs="Times New Roman"/>
          <w:b/>
          <w:bCs/>
          <w:color w:val="000000"/>
          <w:sz w:val="24"/>
          <w:szCs w:val="24"/>
        </w:rPr>
      </w:pPr>
    </w:p>
    <w:p w14:paraId="1CC454E5" w14:textId="77777777" w:rsidR="00BC4884" w:rsidRPr="0010012B" w:rsidRDefault="00BC4884" w:rsidP="00BC4884">
      <w:pPr>
        <w:autoSpaceDE w:val="0"/>
        <w:autoSpaceDN w:val="0"/>
        <w:adjustRightInd w:val="0"/>
        <w:jc w:val="right"/>
        <w:rPr>
          <w:rFonts w:eastAsia="Times New Roman" w:cs="Times New Roman"/>
          <w:b/>
          <w:bCs/>
          <w:color w:val="000000"/>
          <w:sz w:val="24"/>
          <w:szCs w:val="24"/>
          <w:u w:val="single"/>
        </w:rPr>
      </w:pPr>
      <w:r w:rsidRPr="0010012B">
        <w:rPr>
          <w:rFonts w:ascii="Arial" w:hAnsi="Arial" w:cs="Arial"/>
          <w:noProof/>
          <w:position w:val="-1"/>
          <w:sz w:val="10"/>
        </w:rPr>
        <mc:AlternateContent>
          <mc:Choice Requires="wpg">
            <w:drawing>
              <wp:inline distT="0" distB="0" distL="0" distR="0" wp14:anchorId="0D372C00" wp14:editId="189FA570">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3F348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32F983F3" w14:textId="77777777" w:rsidR="00BC4884" w:rsidRPr="0010012B" w:rsidRDefault="00BC4884" w:rsidP="00936EFA">
      <w:pPr>
        <w:autoSpaceDE w:val="0"/>
        <w:autoSpaceDN w:val="0"/>
        <w:adjustRightInd w:val="0"/>
        <w:spacing w:before="320" w:after="0"/>
        <w:ind w:left="5130"/>
        <w:jc w:val="center"/>
        <w:rPr>
          <w:rFonts w:ascii="Kokila" w:hAnsi="Kokila" w:cs="Kokila"/>
          <w:b/>
          <w:bCs/>
          <w:sz w:val="52"/>
          <w:szCs w:val="52"/>
        </w:rPr>
      </w:pPr>
      <w:r w:rsidRPr="0010012B">
        <w:rPr>
          <w:rFonts w:ascii="Kokila" w:hAnsi="Kokila" w:cs="Kokila"/>
          <w:b/>
          <w:bCs/>
          <w:sz w:val="52"/>
          <w:szCs w:val="52"/>
        </w:rPr>
        <w:t xml:space="preserve">   </w:t>
      </w:r>
      <w:r w:rsidRPr="0010012B">
        <w:rPr>
          <w:rFonts w:ascii="Kokila" w:hAnsi="Kokila" w:cs="Kokila"/>
          <w:b/>
          <w:bCs/>
          <w:sz w:val="52"/>
          <w:szCs w:val="52"/>
          <w:cs/>
        </w:rPr>
        <w:t>गैस मीटर</w:t>
      </w:r>
      <w:r w:rsidR="00CF7A75" w:rsidRPr="0010012B">
        <w:rPr>
          <w:rFonts w:ascii="Kokila" w:hAnsi="Kokila" w:cs="Kokila"/>
          <w:b/>
          <w:bCs/>
          <w:sz w:val="52"/>
          <w:szCs w:val="52"/>
        </w:rPr>
        <w:t xml:space="preserve"> </w:t>
      </w:r>
      <w:r w:rsidR="00CF7A75" w:rsidRPr="0010012B">
        <w:rPr>
          <w:rFonts w:ascii="Kokila" w:hAnsi="Kokila" w:cs="Kokila"/>
          <w:b/>
          <w:bCs/>
          <w:sz w:val="52"/>
          <w:szCs w:val="52"/>
          <w:cs/>
        </w:rPr>
        <w:t>डायफ्राम</w:t>
      </w:r>
      <w:r w:rsidRPr="0010012B">
        <w:rPr>
          <w:rFonts w:ascii="Kokila" w:hAnsi="Kokila" w:cs="Kokila"/>
          <w:b/>
          <w:bCs/>
          <w:sz w:val="52"/>
          <w:szCs w:val="52"/>
          <w:cs/>
        </w:rPr>
        <w:t xml:space="preserve"> के लिए </w:t>
      </w:r>
    </w:p>
    <w:p w14:paraId="2947C1F1" w14:textId="77777777" w:rsidR="00BC4884" w:rsidRPr="0010012B" w:rsidRDefault="00CF7A75" w:rsidP="00936EFA">
      <w:pPr>
        <w:autoSpaceDE w:val="0"/>
        <w:autoSpaceDN w:val="0"/>
        <w:adjustRightInd w:val="0"/>
        <w:spacing w:after="400"/>
        <w:ind w:left="5130"/>
        <w:jc w:val="center"/>
        <w:rPr>
          <w:rFonts w:ascii="Kokila" w:eastAsia="Calibri" w:hAnsi="Kokila" w:cs="Kokila"/>
          <w:b/>
          <w:bCs/>
          <w:i/>
          <w:iCs/>
          <w:color w:val="000000"/>
          <w:sz w:val="40"/>
          <w:szCs w:val="40"/>
        </w:rPr>
      </w:pPr>
      <w:r w:rsidRPr="0010012B">
        <w:rPr>
          <w:rFonts w:ascii="Kokila" w:hAnsi="Kokila" w:cs="Kokila"/>
          <w:b/>
          <w:bCs/>
          <w:sz w:val="52"/>
          <w:szCs w:val="52"/>
          <w:cs/>
        </w:rPr>
        <w:t xml:space="preserve">चमड़ा </w:t>
      </w:r>
      <w:r w:rsidR="00BC4884" w:rsidRPr="0010012B">
        <w:rPr>
          <w:rFonts w:ascii="Kokila" w:hAnsi="Kokila" w:cs="Kokila"/>
          <w:b/>
          <w:bCs/>
          <w:sz w:val="52"/>
          <w:szCs w:val="52"/>
          <w:cs/>
        </w:rPr>
        <w:t>- विशिष्टि</w:t>
      </w:r>
      <w:r w:rsidR="00BC4884" w:rsidRPr="0010012B">
        <w:rPr>
          <w:rFonts w:ascii="Kokila" w:eastAsia="Calibri" w:hAnsi="Kokila" w:cs="Kokila"/>
          <w:b/>
          <w:bCs/>
          <w:i/>
          <w:iCs/>
          <w:sz w:val="40"/>
          <w:szCs w:val="40"/>
        </w:rPr>
        <w:t xml:space="preserve">                                                    </w:t>
      </w:r>
      <w:r w:rsidR="00BC4884" w:rsidRPr="0010012B">
        <w:rPr>
          <w:rFonts w:ascii="Kokila" w:eastAsia="Calibri" w:hAnsi="Kokila" w:cs="Kokila"/>
          <w:b/>
          <w:bCs/>
          <w:i/>
          <w:iCs/>
          <w:color w:val="000000"/>
          <w:sz w:val="40"/>
          <w:szCs w:val="40"/>
        </w:rPr>
        <w:t>(</w:t>
      </w:r>
      <w:r w:rsidR="00BC4884" w:rsidRPr="0010012B">
        <w:rPr>
          <w:rFonts w:ascii="Kokila" w:eastAsia="Calibri" w:hAnsi="Kokila" w:cs="Kokila"/>
          <w:b/>
          <w:bCs/>
          <w:i/>
          <w:iCs/>
          <w:color w:val="000000"/>
          <w:sz w:val="40"/>
          <w:szCs w:val="40"/>
          <w:cs/>
        </w:rPr>
        <w:t>पहला पुनरीक्षण</w:t>
      </w:r>
      <w:r w:rsidR="00BC4884" w:rsidRPr="0010012B">
        <w:rPr>
          <w:rFonts w:ascii="Kokila" w:eastAsia="Calibri" w:hAnsi="Kokila" w:cs="Kokila"/>
          <w:b/>
          <w:bCs/>
          <w:i/>
          <w:iCs/>
          <w:color w:val="000000"/>
          <w:sz w:val="40"/>
          <w:szCs w:val="40"/>
        </w:rPr>
        <w:t>)</w:t>
      </w:r>
    </w:p>
    <w:p w14:paraId="40E80B06" w14:textId="77777777" w:rsidR="0032465A" w:rsidRPr="0010012B" w:rsidRDefault="0032465A" w:rsidP="00936EFA">
      <w:pPr>
        <w:autoSpaceDE w:val="0"/>
        <w:autoSpaceDN w:val="0"/>
        <w:adjustRightInd w:val="0"/>
        <w:spacing w:after="400"/>
        <w:ind w:left="5130"/>
        <w:jc w:val="center"/>
        <w:rPr>
          <w:rFonts w:ascii="Kokila" w:eastAsia="Calibri" w:hAnsi="Kokila" w:cs="Kokila"/>
          <w:b/>
          <w:bCs/>
          <w:i/>
          <w:iCs/>
          <w:color w:val="000000"/>
          <w:sz w:val="40"/>
          <w:szCs w:val="40"/>
        </w:rPr>
      </w:pPr>
    </w:p>
    <w:p w14:paraId="20FBC22B" w14:textId="77777777" w:rsidR="00BC4884" w:rsidRPr="0010012B" w:rsidRDefault="00BC4884" w:rsidP="00BC4884">
      <w:pPr>
        <w:autoSpaceDE w:val="0"/>
        <w:autoSpaceDN w:val="0"/>
        <w:adjustRightInd w:val="0"/>
        <w:spacing w:before="320"/>
        <w:jc w:val="center"/>
        <w:rPr>
          <w:rFonts w:eastAsia="Times New Roman" w:cs="Times New Roman"/>
          <w:b/>
          <w:bCs/>
          <w:color w:val="000000"/>
          <w:sz w:val="24"/>
          <w:szCs w:val="24"/>
          <w:u w:val="single"/>
        </w:rPr>
      </w:pPr>
    </w:p>
    <w:p w14:paraId="7554AF0E" w14:textId="77777777" w:rsidR="00BC4884" w:rsidRPr="0010012B" w:rsidRDefault="00BC4884" w:rsidP="00BC4884">
      <w:pPr>
        <w:autoSpaceDE w:val="0"/>
        <w:autoSpaceDN w:val="0"/>
        <w:adjustRightInd w:val="0"/>
        <w:spacing w:before="120"/>
        <w:ind w:left="4950"/>
        <w:jc w:val="center"/>
        <w:rPr>
          <w:rFonts w:ascii="Arial" w:hAnsi="Arial" w:cs="Arial"/>
          <w:b/>
          <w:bCs/>
          <w:sz w:val="36"/>
          <w:szCs w:val="36"/>
        </w:rPr>
      </w:pPr>
      <w:r w:rsidRPr="0010012B">
        <w:rPr>
          <w:rFonts w:ascii="Arial" w:hAnsi="Arial" w:cs="Arial"/>
          <w:b/>
          <w:bCs/>
          <w:sz w:val="36"/>
          <w:szCs w:val="36"/>
        </w:rPr>
        <w:t xml:space="preserve">Leather for Gas Meter </w:t>
      </w:r>
    </w:p>
    <w:p w14:paraId="4CCC9835" w14:textId="77777777" w:rsidR="00BC4884" w:rsidRPr="0010012B" w:rsidRDefault="00BC4884" w:rsidP="00BC4884">
      <w:pPr>
        <w:autoSpaceDE w:val="0"/>
        <w:autoSpaceDN w:val="0"/>
        <w:adjustRightInd w:val="0"/>
        <w:spacing w:before="120"/>
        <w:ind w:left="4950"/>
        <w:jc w:val="center"/>
        <w:rPr>
          <w:rFonts w:ascii="Arial" w:hAnsi="Arial" w:cs="Arial"/>
          <w:color w:val="000000"/>
          <w:sz w:val="28"/>
          <w:szCs w:val="28"/>
        </w:rPr>
      </w:pPr>
      <w:r w:rsidRPr="0010012B">
        <w:rPr>
          <w:rFonts w:ascii="Arial" w:hAnsi="Arial" w:cs="Arial"/>
          <w:b/>
          <w:bCs/>
          <w:sz w:val="36"/>
          <w:szCs w:val="36"/>
        </w:rPr>
        <w:t>Diaphragms – Specification</w:t>
      </w:r>
      <w:r w:rsidRPr="0010012B">
        <w:rPr>
          <w:rFonts w:ascii="Arial" w:hAnsi="Arial" w:cs="Arial"/>
          <w:color w:val="000000"/>
          <w:sz w:val="28"/>
          <w:szCs w:val="28"/>
        </w:rPr>
        <w:t xml:space="preserve">                                                   </w:t>
      </w:r>
    </w:p>
    <w:p w14:paraId="5FF8074A" w14:textId="77777777" w:rsidR="00BC4884" w:rsidRPr="0010012B" w:rsidRDefault="00BC4884" w:rsidP="00BC4884">
      <w:pPr>
        <w:autoSpaceDE w:val="0"/>
        <w:autoSpaceDN w:val="0"/>
        <w:adjustRightInd w:val="0"/>
        <w:spacing w:before="120"/>
        <w:ind w:left="4860"/>
        <w:jc w:val="center"/>
        <w:rPr>
          <w:rFonts w:ascii="Arial" w:hAnsi="Arial" w:cs="Arial"/>
          <w:color w:val="000000"/>
          <w:sz w:val="28"/>
          <w:szCs w:val="28"/>
        </w:rPr>
      </w:pPr>
      <w:r w:rsidRPr="0010012B">
        <w:rPr>
          <w:rFonts w:ascii="Arial" w:hAnsi="Arial" w:cs="Arial"/>
          <w:color w:val="000000"/>
          <w:sz w:val="28"/>
          <w:szCs w:val="28"/>
        </w:rPr>
        <w:t xml:space="preserve"> (</w:t>
      </w:r>
      <w:r w:rsidRPr="0010012B">
        <w:rPr>
          <w:rFonts w:ascii="Arial" w:hAnsi="Arial" w:cs="Arial"/>
          <w:i/>
          <w:iCs/>
          <w:color w:val="000000"/>
          <w:sz w:val="28"/>
          <w:szCs w:val="28"/>
        </w:rPr>
        <w:t>First Revision</w:t>
      </w:r>
      <w:r w:rsidRPr="0010012B">
        <w:rPr>
          <w:rFonts w:ascii="Arial" w:hAnsi="Arial" w:cs="Arial"/>
          <w:color w:val="000000"/>
          <w:sz w:val="28"/>
          <w:szCs w:val="28"/>
        </w:rPr>
        <w:t>)</w:t>
      </w:r>
    </w:p>
    <w:p w14:paraId="493C7A26" w14:textId="77777777" w:rsidR="00BC4884" w:rsidRPr="0010012B" w:rsidRDefault="00BC4884" w:rsidP="00BC4884">
      <w:pPr>
        <w:autoSpaceDE w:val="0"/>
        <w:autoSpaceDN w:val="0"/>
        <w:adjustRightInd w:val="0"/>
        <w:rPr>
          <w:rFonts w:eastAsia="Times New Roman" w:cs="Times New Roman"/>
          <w:b/>
          <w:bCs/>
          <w:color w:val="000000"/>
          <w:sz w:val="24"/>
          <w:szCs w:val="24"/>
          <w:u w:val="single"/>
        </w:rPr>
      </w:pPr>
    </w:p>
    <w:p w14:paraId="3026DC99" w14:textId="77777777" w:rsidR="00BC4884" w:rsidRPr="0010012B" w:rsidRDefault="00BC4884" w:rsidP="00BC4884">
      <w:pPr>
        <w:autoSpaceDE w:val="0"/>
        <w:autoSpaceDN w:val="0"/>
        <w:adjustRightInd w:val="0"/>
        <w:jc w:val="center"/>
        <w:rPr>
          <w:rFonts w:eastAsia="Times New Roman" w:cs="Times New Roman"/>
          <w:b/>
          <w:bCs/>
          <w:color w:val="000000"/>
          <w:sz w:val="24"/>
          <w:szCs w:val="24"/>
          <w:u w:val="single"/>
        </w:rPr>
      </w:pPr>
    </w:p>
    <w:p w14:paraId="5DE9966C" w14:textId="77777777" w:rsidR="00BC4884" w:rsidRPr="0010012B" w:rsidRDefault="00BC4884" w:rsidP="00BC4884">
      <w:pPr>
        <w:autoSpaceDE w:val="0"/>
        <w:autoSpaceDN w:val="0"/>
        <w:adjustRightInd w:val="0"/>
        <w:jc w:val="center"/>
        <w:rPr>
          <w:rFonts w:eastAsia="Times New Roman" w:cs="Times New Roman"/>
          <w:b/>
          <w:bCs/>
          <w:color w:val="000000"/>
          <w:sz w:val="24"/>
          <w:szCs w:val="24"/>
          <w:u w:val="single"/>
        </w:rPr>
      </w:pPr>
    </w:p>
    <w:p w14:paraId="653C99F4" w14:textId="77777777" w:rsidR="00BC4884" w:rsidRPr="0010012B" w:rsidRDefault="00BC4884" w:rsidP="00BC4884">
      <w:pPr>
        <w:autoSpaceDE w:val="0"/>
        <w:autoSpaceDN w:val="0"/>
        <w:adjustRightInd w:val="0"/>
        <w:jc w:val="center"/>
        <w:rPr>
          <w:rFonts w:eastAsia="Times New Roman" w:cs="Times New Roman"/>
          <w:b/>
          <w:bCs/>
          <w:color w:val="000000"/>
          <w:sz w:val="24"/>
          <w:szCs w:val="24"/>
          <w:u w:val="single"/>
        </w:rPr>
      </w:pPr>
    </w:p>
    <w:p w14:paraId="60EB14FB" w14:textId="77777777" w:rsidR="00BC4884" w:rsidRPr="0010012B" w:rsidRDefault="00BC4884" w:rsidP="00BC4884">
      <w:pPr>
        <w:autoSpaceDE w:val="0"/>
        <w:autoSpaceDN w:val="0"/>
        <w:adjustRightInd w:val="0"/>
        <w:ind w:left="3600" w:right="2150"/>
        <w:jc w:val="center"/>
        <w:rPr>
          <w:rFonts w:ascii="Arial" w:hAnsi="Arial" w:cs="Arial"/>
          <w:color w:val="000000"/>
          <w:sz w:val="24"/>
          <w:szCs w:val="24"/>
        </w:rPr>
      </w:pPr>
      <w:r w:rsidRPr="0010012B">
        <w:rPr>
          <w:rFonts w:ascii="Arial" w:hAnsi="Arial" w:cs="Arial"/>
          <w:color w:val="000000"/>
          <w:sz w:val="24"/>
          <w:szCs w:val="24"/>
        </w:rPr>
        <w:t xml:space="preserve">                                               ICS 59.140.35</w:t>
      </w:r>
    </w:p>
    <w:p w14:paraId="3590DE3D" w14:textId="77777777" w:rsidR="00BC4884" w:rsidRPr="0010012B" w:rsidRDefault="00BC4884" w:rsidP="00BC4884">
      <w:pPr>
        <w:autoSpaceDE w:val="0"/>
        <w:autoSpaceDN w:val="0"/>
        <w:adjustRightInd w:val="0"/>
        <w:ind w:right="2150"/>
        <w:jc w:val="right"/>
        <w:rPr>
          <w:rFonts w:cs="Times New Roman"/>
          <w:color w:val="000000"/>
          <w:sz w:val="24"/>
          <w:szCs w:val="24"/>
        </w:rPr>
      </w:pPr>
    </w:p>
    <w:p w14:paraId="11AAAA12" w14:textId="77777777" w:rsidR="00BC4884" w:rsidRPr="0010012B" w:rsidRDefault="00BC4884" w:rsidP="00BC4884">
      <w:pPr>
        <w:autoSpaceDE w:val="0"/>
        <w:autoSpaceDN w:val="0"/>
        <w:adjustRightInd w:val="0"/>
        <w:ind w:right="2150"/>
        <w:jc w:val="right"/>
        <w:rPr>
          <w:rFonts w:cs="Times New Roman"/>
          <w:color w:val="000000"/>
          <w:sz w:val="24"/>
          <w:szCs w:val="24"/>
        </w:rPr>
      </w:pPr>
    </w:p>
    <w:p w14:paraId="5B4B3B32" w14:textId="77777777" w:rsidR="00936EFA" w:rsidRPr="0010012B" w:rsidRDefault="00936EFA" w:rsidP="00BC4884">
      <w:pPr>
        <w:autoSpaceDE w:val="0"/>
        <w:autoSpaceDN w:val="0"/>
        <w:adjustRightInd w:val="0"/>
        <w:ind w:right="2150"/>
        <w:jc w:val="right"/>
        <w:rPr>
          <w:rFonts w:cs="Times New Roman"/>
          <w:color w:val="000000"/>
          <w:sz w:val="24"/>
          <w:szCs w:val="24"/>
        </w:rPr>
      </w:pPr>
    </w:p>
    <w:p w14:paraId="702AD204" w14:textId="77777777" w:rsidR="00BC4884" w:rsidRPr="0010012B" w:rsidRDefault="00BC4884" w:rsidP="00BC4884">
      <w:pPr>
        <w:autoSpaceDE w:val="0"/>
        <w:autoSpaceDN w:val="0"/>
        <w:adjustRightInd w:val="0"/>
        <w:ind w:right="2150"/>
        <w:jc w:val="right"/>
        <w:rPr>
          <w:rFonts w:cs="Times New Roman"/>
          <w:color w:val="000000"/>
          <w:sz w:val="24"/>
          <w:szCs w:val="24"/>
        </w:rPr>
      </w:pPr>
    </w:p>
    <w:p w14:paraId="35C7D006" w14:textId="77777777" w:rsidR="00BC4884" w:rsidRPr="0010012B" w:rsidRDefault="00BC4884" w:rsidP="00BC4884">
      <w:pPr>
        <w:autoSpaceDE w:val="0"/>
        <w:autoSpaceDN w:val="0"/>
        <w:adjustRightInd w:val="0"/>
        <w:ind w:right="2150"/>
        <w:jc w:val="right"/>
        <w:rPr>
          <w:rFonts w:cs="Times New Roman"/>
          <w:color w:val="000000"/>
          <w:sz w:val="24"/>
          <w:szCs w:val="24"/>
        </w:rPr>
      </w:pPr>
    </w:p>
    <w:p w14:paraId="4D8457A9" w14:textId="77777777" w:rsidR="00BC4884" w:rsidRPr="0010012B" w:rsidRDefault="00BC4884" w:rsidP="00BC4884">
      <w:pPr>
        <w:spacing w:after="240"/>
        <w:ind w:left="4230" w:right="510"/>
        <w:jc w:val="center"/>
        <w:rPr>
          <w:rFonts w:ascii="Arial" w:hAnsi="Arial" w:cs="Arial"/>
          <w:sz w:val="24"/>
          <w:szCs w:val="24"/>
        </w:rPr>
      </w:pPr>
      <w:r w:rsidRPr="0010012B">
        <w:rPr>
          <w:rFonts w:ascii="Arial" w:hAnsi="Arial" w:cs="Arial"/>
          <w:sz w:val="24"/>
          <w:szCs w:val="24"/>
        </w:rPr>
        <w:t xml:space="preserve">         </w:t>
      </w:r>
      <w:r w:rsidRPr="0010012B">
        <w:rPr>
          <w:rFonts w:ascii="Arial" w:hAnsi="Arial" w:cs="Arial"/>
          <w:sz w:val="24"/>
          <w:szCs w:val="24"/>
        </w:rPr>
        <w:sym w:font="Symbol" w:char="00D3"/>
      </w:r>
      <w:r w:rsidRPr="0010012B">
        <w:rPr>
          <w:rFonts w:ascii="Arial" w:hAnsi="Arial" w:cs="Arial"/>
          <w:sz w:val="24"/>
          <w:szCs w:val="24"/>
        </w:rPr>
        <w:t xml:space="preserve"> BIS 2024</w:t>
      </w:r>
    </w:p>
    <w:p w14:paraId="6923D44B" w14:textId="77777777" w:rsidR="00BC4884" w:rsidRPr="0010012B" w:rsidRDefault="00BC4884" w:rsidP="00BC4884">
      <w:pPr>
        <w:spacing w:after="0"/>
        <w:ind w:left="3510" w:right="510"/>
        <w:jc w:val="center"/>
        <w:rPr>
          <w:rFonts w:ascii="Arial" w:hAnsi="Arial" w:cs="Arial"/>
          <w:sz w:val="24"/>
          <w:szCs w:val="24"/>
        </w:rPr>
      </w:pPr>
      <w:r w:rsidRPr="0010012B">
        <w:rPr>
          <w:rFonts w:ascii="Arial" w:hAnsi="Arial" w:cs="Arial"/>
          <w:noProof/>
          <w:position w:val="-1"/>
          <w:sz w:val="10"/>
        </w:rPr>
        <mc:AlternateContent>
          <mc:Choice Requires="wpg">
            <w:drawing>
              <wp:inline distT="0" distB="0" distL="0" distR="0" wp14:anchorId="3F9A7E52" wp14:editId="24ECF851">
                <wp:extent cx="4030345" cy="63500"/>
                <wp:effectExtent l="9525" t="0" r="8255" b="317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111F9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BsNOqp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1E9442A6" w14:textId="77777777" w:rsidR="00BC4884" w:rsidRPr="0010012B" w:rsidRDefault="00BC4884" w:rsidP="00BC4884">
      <w:pPr>
        <w:spacing w:after="0"/>
        <w:ind w:left="5130" w:right="510"/>
        <w:rPr>
          <w:rFonts w:ascii="Arial" w:hAnsi="Arial" w:cs="Arial"/>
          <w:sz w:val="24"/>
          <w:szCs w:val="24"/>
        </w:rPr>
      </w:pPr>
    </w:p>
    <w:p w14:paraId="38CDA861" w14:textId="77777777" w:rsidR="00BC4884" w:rsidRPr="0010012B" w:rsidRDefault="00000000" w:rsidP="00BC4884">
      <w:pPr>
        <w:spacing w:after="0"/>
        <w:ind w:left="5130" w:right="510"/>
        <w:jc w:val="center"/>
        <w:rPr>
          <w:rFonts w:ascii="Kokila" w:hAnsi="Kokila" w:cs="Kokila"/>
          <w:b/>
          <w:bCs/>
          <w:caps/>
          <w:sz w:val="28"/>
          <w:szCs w:val="28"/>
        </w:rPr>
      </w:pPr>
      <w:r w:rsidRPr="0010012B">
        <w:rPr>
          <w:rFonts w:ascii="Kokila" w:hAnsi="Kokila" w:cs="Kokila"/>
          <w:sz w:val="36"/>
          <w:szCs w:val="36"/>
          <w:lang w:bidi="ar-SA"/>
        </w:rPr>
        <w:object w:dxaOrig="1440" w:dyaOrig="1440" w14:anchorId="31FEF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0.05pt;margin-top:7.25pt;width:59.7pt;height:59.7pt;z-index:251658240" o:allowincell="f">
            <v:imagedata r:id="rId7" o:title=""/>
          </v:shape>
          <o:OLEObject Type="Embed" ProgID="MSPhotoEd.3" ShapeID="_x0000_s2050" DrawAspect="Content" ObjectID="_1796111362" r:id="rId8"/>
        </w:object>
      </w:r>
      <w:r w:rsidR="00BC4884" w:rsidRPr="0010012B">
        <w:rPr>
          <w:rFonts w:ascii="Kokila" w:hAnsi="Kokila" w:cs="Kokila"/>
          <w:caps/>
          <w:sz w:val="28"/>
          <w:szCs w:val="28"/>
          <w:cs/>
        </w:rPr>
        <w:t>भारतीय मानक ब्यूरो</w:t>
      </w:r>
    </w:p>
    <w:p w14:paraId="44C1756B" w14:textId="77777777" w:rsidR="00BC4884" w:rsidRPr="0010012B" w:rsidRDefault="00BC4884" w:rsidP="00BC4884">
      <w:pPr>
        <w:tabs>
          <w:tab w:val="left" w:pos="4860"/>
        </w:tabs>
        <w:autoSpaceDE w:val="0"/>
        <w:autoSpaceDN w:val="0"/>
        <w:adjustRightInd w:val="0"/>
        <w:spacing w:after="0"/>
        <w:ind w:left="5130" w:right="510"/>
        <w:jc w:val="center"/>
        <w:rPr>
          <w:rFonts w:ascii="Arial" w:hAnsi="Arial" w:cs="Arial"/>
          <w:bCs/>
          <w:color w:val="231F20"/>
          <w:spacing w:val="22"/>
          <w:sz w:val="24"/>
          <w:szCs w:val="24"/>
        </w:rPr>
      </w:pPr>
      <w:r w:rsidRPr="0010012B">
        <w:rPr>
          <w:rFonts w:ascii="Arial" w:hAnsi="Arial" w:cs="Arial"/>
          <w:bCs/>
          <w:color w:val="231F20"/>
          <w:spacing w:val="22"/>
          <w:sz w:val="24"/>
          <w:szCs w:val="24"/>
        </w:rPr>
        <w:t>BUREAU OF INDIAN STANDARDS</w:t>
      </w:r>
    </w:p>
    <w:p w14:paraId="4CC25E17" w14:textId="77777777" w:rsidR="00BC4884" w:rsidRPr="0010012B" w:rsidRDefault="00BC4884" w:rsidP="00BC4884">
      <w:pPr>
        <w:spacing w:after="0"/>
        <w:ind w:left="5130" w:right="510"/>
        <w:jc w:val="center"/>
        <w:rPr>
          <w:rFonts w:ascii="Kokila" w:hAnsi="Kokila" w:cs="Kokila"/>
          <w:color w:val="231F20"/>
          <w:spacing w:val="22"/>
          <w:sz w:val="28"/>
          <w:szCs w:val="28"/>
        </w:rPr>
      </w:pPr>
      <w:r w:rsidRPr="0010012B">
        <w:rPr>
          <w:rFonts w:ascii="Kokila" w:hAnsi="Kokila" w:cs="Kokila"/>
          <w:caps/>
          <w:sz w:val="28"/>
          <w:szCs w:val="28"/>
          <w:cs/>
        </w:rPr>
        <w:t>मानक भवन</w:t>
      </w:r>
      <w:r w:rsidRPr="0010012B">
        <w:rPr>
          <w:rFonts w:ascii="Kokila" w:hAnsi="Kokila" w:cs="Kokila"/>
          <w:caps/>
          <w:sz w:val="28"/>
          <w:szCs w:val="28"/>
        </w:rPr>
        <w:t xml:space="preserve">, 9 </w:t>
      </w:r>
      <w:r w:rsidRPr="0010012B">
        <w:rPr>
          <w:rFonts w:ascii="Kokila" w:hAnsi="Kokila" w:cs="Kokila"/>
          <w:caps/>
          <w:sz w:val="28"/>
          <w:szCs w:val="28"/>
          <w:cs/>
        </w:rPr>
        <w:t>बहादुर शाह ज़फर मार्ग</w:t>
      </w:r>
      <w:r w:rsidRPr="0010012B">
        <w:rPr>
          <w:rFonts w:ascii="Kokila" w:hAnsi="Kokila" w:cs="Kokila"/>
          <w:caps/>
          <w:sz w:val="28"/>
          <w:szCs w:val="28"/>
        </w:rPr>
        <w:t xml:space="preserve">, </w:t>
      </w:r>
      <w:r w:rsidRPr="0010012B">
        <w:rPr>
          <w:rFonts w:ascii="Kokila" w:hAnsi="Kokila" w:cs="Kokila"/>
          <w:caps/>
          <w:sz w:val="28"/>
          <w:szCs w:val="28"/>
          <w:cs/>
        </w:rPr>
        <w:t>नई दिल्ली -</w:t>
      </w:r>
      <w:r w:rsidRPr="0010012B">
        <w:rPr>
          <w:rFonts w:ascii="Kokila" w:hAnsi="Kokila" w:cs="Kokila"/>
          <w:caps/>
          <w:sz w:val="28"/>
          <w:szCs w:val="28"/>
          <w:rtl/>
          <w:cs/>
        </w:rPr>
        <w:t xml:space="preserve"> </w:t>
      </w:r>
      <w:r w:rsidRPr="0010012B">
        <w:rPr>
          <w:rFonts w:ascii="Kokila" w:hAnsi="Kokila" w:cs="Kokila"/>
          <w:caps/>
          <w:sz w:val="28"/>
          <w:szCs w:val="28"/>
        </w:rPr>
        <w:t>110002</w:t>
      </w:r>
    </w:p>
    <w:p w14:paraId="57A0787D" w14:textId="77777777" w:rsidR="00BC4884" w:rsidRPr="0010012B" w:rsidRDefault="00BC4884" w:rsidP="00BC4884">
      <w:pPr>
        <w:tabs>
          <w:tab w:val="left" w:pos="3119"/>
          <w:tab w:val="left" w:pos="3828"/>
          <w:tab w:val="left" w:pos="4253"/>
          <w:tab w:val="left" w:pos="4860"/>
        </w:tabs>
        <w:autoSpaceDE w:val="0"/>
        <w:autoSpaceDN w:val="0"/>
        <w:adjustRightInd w:val="0"/>
        <w:spacing w:after="0"/>
        <w:ind w:left="5130" w:right="510"/>
        <w:jc w:val="center"/>
        <w:rPr>
          <w:rFonts w:ascii="Arial" w:hAnsi="Arial" w:cs="Arial"/>
          <w:color w:val="231F20"/>
        </w:rPr>
      </w:pPr>
      <w:r w:rsidRPr="0010012B">
        <w:rPr>
          <w:rFonts w:ascii="Arial" w:hAnsi="Arial" w:cs="Arial"/>
          <w:color w:val="231F20"/>
        </w:rPr>
        <w:t>MANAK BHAVAN, 9 BAHADUR SHAH ZAFAR MARG</w:t>
      </w:r>
    </w:p>
    <w:p w14:paraId="423B2EF9" w14:textId="77777777" w:rsidR="00BC4884" w:rsidRPr="0010012B" w:rsidRDefault="00BC4884" w:rsidP="00BC4884">
      <w:pPr>
        <w:tabs>
          <w:tab w:val="left" w:pos="3119"/>
          <w:tab w:val="left" w:pos="3828"/>
          <w:tab w:val="left" w:pos="4253"/>
          <w:tab w:val="left" w:pos="4860"/>
        </w:tabs>
        <w:autoSpaceDE w:val="0"/>
        <w:autoSpaceDN w:val="0"/>
        <w:adjustRightInd w:val="0"/>
        <w:ind w:left="5130" w:right="510"/>
        <w:jc w:val="center"/>
        <w:rPr>
          <w:rFonts w:ascii="Arial" w:hAnsi="Arial" w:cs="Arial"/>
          <w:color w:val="231F20"/>
        </w:rPr>
      </w:pPr>
      <w:r w:rsidRPr="0010012B">
        <w:rPr>
          <w:rFonts w:ascii="Arial" w:hAnsi="Arial" w:cs="Arial"/>
          <w:color w:val="231F20"/>
        </w:rPr>
        <w:t>NEW DELHI - 110002</w:t>
      </w:r>
    </w:p>
    <w:p w14:paraId="7385DEF2" w14:textId="77777777" w:rsidR="00BC4884" w:rsidRPr="0010012B" w:rsidRDefault="00BC4884" w:rsidP="00BC4884">
      <w:pPr>
        <w:tabs>
          <w:tab w:val="left" w:pos="4860"/>
        </w:tabs>
        <w:spacing w:after="0"/>
        <w:ind w:left="4770" w:right="510"/>
        <w:jc w:val="center"/>
        <w:rPr>
          <w:rStyle w:val="Hyperlink"/>
          <w:rFonts w:ascii="Arial" w:hAnsi="Arial" w:cs="Arial"/>
          <w:szCs w:val="24"/>
        </w:rPr>
      </w:pPr>
      <w:hyperlink r:id="rId9" w:history="1">
        <w:r w:rsidRPr="0010012B">
          <w:rPr>
            <w:rStyle w:val="Hyperlink"/>
            <w:rFonts w:ascii="Arial" w:hAnsi="Arial" w:cs="Arial"/>
            <w:szCs w:val="24"/>
          </w:rPr>
          <w:t>www.bis.gov.in</w:t>
        </w:r>
      </w:hyperlink>
      <w:r w:rsidRPr="0010012B">
        <w:rPr>
          <w:rFonts w:ascii="Arial" w:hAnsi="Arial" w:cs="Arial"/>
          <w:szCs w:val="24"/>
        </w:rPr>
        <w:t xml:space="preserve">     </w:t>
      </w:r>
      <w:hyperlink r:id="rId10" w:history="1">
        <w:r w:rsidRPr="0010012B">
          <w:rPr>
            <w:rStyle w:val="Hyperlink"/>
            <w:rFonts w:ascii="Arial" w:hAnsi="Arial" w:cs="Arial"/>
            <w:szCs w:val="24"/>
          </w:rPr>
          <w:t>www.standardsbis.in</w:t>
        </w:r>
      </w:hyperlink>
    </w:p>
    <w:p w14:paraId="71C6D79B" w14:textId="77777777" w:rsidR="00BC4884" w:rsidRPr="0010012B" w:rsidRDefault="00BC4884" w:rsidP="00BC4884">
      <w:pPr>
        <w:tabs>
          <w:tab w:val="left" w:pos="4860"/>
        </w:tabs>
        <w:spacing w:after="0"/>
        <w:ind w:left="4770" w:right="510"/>
        <w:jc w:val="center"/>
        <w:rPr>
          <w:rStyle w:val="Hyperlink"/>
          <w:rFonts w:ascii="Arial" w:hAnsi="Arial" w:cs="Arial"/>
          <w:szCs w:val="24"/>
        </w:rPr>
      </w:pPr>
    </w:p>
    <w:p w14:paraId="744A5283" w14:textId="77777777" w:rsidR="00BC4884" w:rsidRPr="0010012B" w:rsidRDefault="00BC4884" w:rsidP="00BC4884">
      <w:pPr>
        <w:tabs>
          <w:tab w:val="left" w:pos="4860"/>
        </w:tabs>
        <w:spacing w:after="0"/>
        <w:ind w:left="4500" w:right="510"/>
        <w:jc w:val="center"/>
        <w:rPr>
          <w:rFonts w:ascii="Arial" w:hAnsi="Arial" w:cs="Arial"/>
          <w:szCs w:val="24"/>
        </w:rPr>
      </w:pPr>
    </w:p>
    <w:p w14:paraId="624C5982" w14:textId="77777777" w:rsidR="00BC4884" w:rsidRPr="0010012B" w:rsidRDefault="00BC4884" w:rsidP="00BC4884">
      <w:pPr>
        <w:tabs>
          <w:tab w:val="left" w:pos="4860"/>
        </w:tabs>
        <w:spacing w:after="0"/>
        <w:ind w:left="4320" w:right="510" w:firstLine="720"/>
        <w:jc w:val="center"/>
        <w:rPr>
          <w:rFonts w:ascii="Arial" w:hAnsi="Arial" w:cs="Arial"/>
          <w:sz w:val="24"/>
          <w:szCs w:val="24"/>
        </w:rPr>
      </w:pPr>
    </w:p>
    <w:p w14:paraId="2612BC0D" w14:textId="77777777" w:rsidR="00BC4884" w:rsidRPr="0010012B" w:rsidRDefault="007A31B3" w:rsidP="00BC4884">
      <w:pPr>
        <w:spacing w:after="0"/>
        <w:ind w:right="510" w:firstLine="3600"/>
        <w:rPr>
          <w:rFonts w:ascii="Arial" w:hAnsi="Arial" w:cs="Arial"/>
          <w:b/>
          <w:bCs/>
          <w:sz w:val="24"/>
          <w:szCs w:val="24"/>
        </w:rPr>
        <w:sectPr w:rsidR="00BC4884" w:rsidRPr="0010012B" w:rsidSect="00936EFA">
          <w:headerReference w:type="default" r:id="rId11"/>
          <w:pgSz w:w="11906" w:h="16838"/>
          <w:pgMar w:top="284" w:right="926" w:bottom="232" w:left="510" w:header="144" w:footer="709" w:gutter="0"/>
          <w:cols w:space="708"/>
          <w:docGrid w:linePitch="360"/>
        </w:sectPr>
      </w:pPr>
      <w:r w:rsidRPr="0010012B">
        <w:rPr>
          <w:rFonts w:ascii="Arial" w:hAnsi="Arial" w:cs="Arial"/>
          <w:b/>
          <w:bCs/>
          <w:iCs/>
          <w:sz w:val="24"/>
          <w:szCs w:val="24"/>
        </w:rPr>
        <w:t>December</w:t>
      </w:r>
      <w:r w:rsidR="00BC4884" w:rsidRPr="0010012B">
        <w:rPr>
          <w:rFonts w:ascii="Arial" w:hAnsi="Arial" w:cs="Arial"/>
          <w:b/>
          <w:bCs/>
          <w:iCs/>
          <w:sz w:val="24"/>
          <w:szCs w:val="24"/>
        </w:rPr>
        <w:t xml:space="preserve"> 2024</w:t>
      </w:r>
      <w:r w:rsidR="00BC4884" w:rsidRPr="0010012B">
        <w:rPr>
          <w:rFonts w:ascii="Arial" w:hAnsi="Arial" w:cs="Arial"/>
          <w:b/>
          <w:bCs/>
          <w:sz w:val="24"/>
          <w:szCs w:val="24"/>
        </w:rPr>
        <w:t xml:space="preserve">                                             Price Group X</w:t>
      </w:r>
    </w:p>
    <w:p w14:paraId="37C500CF" w14:textId="77777777" w:rsidR="00EF69F9" w:rsidRPr="0010012B" w:rsidRDefault="00CB19FF" w:rsidP="00EF69F9">
      <w:pPr>
        <w:pStyle w:val="ListParagraph"/>
        <w:tabs>
          <w:tab w:val="left" w:pos="270"/>
        </w:tabs>
        <w:spacing w:before="120" w:after="120"/>
        <w:ind w:left="0"/>
        <w:rPr>
          <w:rFonts w:ascii="Times New Roman" w:hAnsi="Times New Roman" w:cs="Times New Roman"/>
          <w:sz w:val="18"/>
        </w:rPr>
      </w:pPr>
      <w:r w:rsidRPr="0010012B">
        <w:rPr>
          <w:rFonts w:ascii="Times New Roman" w:eastAsia="Calibri" w:hAnsi="Times New Roman" w:cs="Times New Roman"/>
          <w:color w:val="000000"/>
          <w:sz w:val="20"/>
          <w:lang w:val="en-US"/>
        </w:rPr>
        <w:lastRenderedPageBreak/>
        <w:t>Leather, Tanning Materials a</w:t>
      </w:r>
      <w:r w:rsidR="00EF69F9" w:rsidRPr="0010012B">
        <w:rPr>
          <w:rFonts w:ascii="Times New Roman" w:eastAsia="Calibri" w:hAnsi="Times New Roman" w:cs="Times New Roman"/>
          <w:color w:val="000000"/>
          <w:sz w:val="20"/>
          <w:lang w:val="en-US"/>
        </w:rPr>
        <w:t>nd Allied Products</w:t>
      </w:r>
      <w:r w:rsidRPr="0010012B">
        <w:rPr>
          <w:rFonts w:ascii="Times New Roman" w:eastAsia="Calibri" w:hAnsi="Times New Roman" w:cs="Times New Roman"/>
          <w:color w:val="000000"/>
          <w:sz w:val="20"/>
          <w:lang w:val="en-US"/>
        </w:rPr>
        <w:t xml:space="preserve"> Sectional Committee</w:t>
      </w:r>
      <w:r w:rsidR="00EF69F9" w:rsidRPr="0010012B">
        <w:rPr>
          <w:rFonts w:ascii="Times New Roman" w:eastAsia="Calibri" w:hAnsi="Times New Roman" w:cs="Times New Roman"/>
          <w:color w:val="000000"/>
          <w:sz w:val="20"/>
          <w:lang w:val="en-US"/>
        </w:rPr>
        <w:t>, CHD 17</w:t>
      </w:r>
      <w:r w:rsidR="00EF69F9" w:rsidRPr="0010012B">
        <w:rPr>
          <w:rFonts w:ascii="Times New Roman" w:eastAsia="Calibri" w:hAnsi="Times New Roman" w:cs="Times New Roman"/>
          <w:color w:val="000000"/>
          <w:sz w:val="20"/>
        </w:rPr>
        <w:t xml:space="preserve"> </w:t>
      </w:r>
    </w:p>
    <w:p w14:paraId="1BBCE6FC" w14:textId="77777777" w:rsidR="00B73381" w:rsidRPr="0010012B" w:rsidRDefault="00271AC0" w:rsidP="00EF69F9">
      <w:pPr>
        <w:tabs>
          <w:tab w:val="left" w:pos="270"/>
        </w:tabs>
        <w:spacing w:line="360" w:lineRule="auto"/>
        <w:contextualSpacing/>
        <w:rPr>
          <w:rFonts w:eastAsia="Calibri" w:cs="Times New Roman"/>
          <w:color w:val="000000"/>
          <w:szCs w:val="20"/>
          <w:lang w:val="en-IN"/>
        </w:rPr>
      </w:pPr>
      <w:r w:rsidRPr="0010012B">
        <w:rPr>
          <w:rFonts w:eastAsia="Calibri" w:cs="Times New Roman"/>
          <w:color w:val="000000"/>
          <w:szCs w:val="20"/>
          <w:lang w:val="en-IN"/>
        </w:rPr>
        <w:t>FOREWORD</w:t>
      </w:r>
      <w:r w:rsidR="00EF69F9" w:rsidRPr="0010012B">
        <w:rPr>
          <w:rFonts w:eastAsia="Calibri" w:cs="Times New Roman"/>
          <w:color w:val="000000"/>
          <w:szCs w:val="20"/>
          <w:lang w:val="en-IN"/>
        </w:rPr>
        <w:t xml:space="preserve"> </w:t>
      </w:r>
    </w:p>
    <w:p w14:paraId="38F60699" w14:textId="77777777" w:rsidR="00CB19FF" w:rsidRPr="0010012B" w:rsidRDefault="00CB19FF" w:rsidP="00CB19FF">
      <w:pPr>
        <w:autoSpaceDE w:val="0"/>
        <w:autoSpaceDN w:val="0"/>
        <w:adjustRightInd w:val="0"/>
        <w:rPr>
          <w:rFonts w:cs="Times New Roman"/>
          <w:color w:val="000000"/>
          <w:szCs w:val="20"/>
        </w:rPr>
      </w:pPr>
      <w:r w:rsidRPr="0010012B">
        <w:rPr>
          <w:rFonts w:cs="Times New Roman"/>
          <w:color w:val="000000"/>
          <w:szCs w:val="20"/>
        </w:rPr>
        <w:t>This Indian Standard (First Revision) was adopted by the Bureau of Indian Standards after the draft finalized by the Leather, Tanning Materials and Allied Products Sectional Committee had been approved by the Chemical Division Council.</w:t>
      </w:r>
    </w:p>
    <w:p w14:paraId="5167E623" w14:textId="77777777" w:rsidR="00395614" w:rsidRPr="0010012B" w:rsidRDefault="00395614" w:rsidP="006D37C3">
      <w:pPr>
        <w:tabs>
          <w:tab w:val="left" w:pos="270"/>
        </w:tabs>
        <w:spacing w:after="200"/>
        <w:contextualSpacing/>
        <w:rPr>
          <w:rFonts w:eastAsia="Calibri" w:cs="Times New Roman"/>
          <w:color w:val="000000"/>
          <w:szCs w:val="20"/>
          <w:lang w:val="en-IN"/>
        </w:rPr>
      </w:pPr>
      <w:r w:rsidRPr="0010012B">
        <w:rPr>
          <w:rFonts w:eastAsia="Calibri" w:cs="Times New Roman"/>
          <w:color w:val="000000"/>
          <w:szCs w:val="20"/>
          <w:lang w:val="en-IN"/>
        </w:rPr>
        <w:t>Diaphragm leathers are used for the manufacture of diaphragms required by certain types of gas meters kno</w:t>
      </w:r>
      <w:r w:rsidR="003D27B5" w:rsidRPr="0010012B">
        <w:rPr>
          <w:rFonts w:eastAsia="Calibri" w:cs="Times New Roman"/>
          <w:color w:val="000000"/>
          <w:szCs w:val="20"/>
          <w:lang w:val="en-IN"/>
        </w:rPr>
        <w:t xml:space="preserve">wn as ‘dry’ meters. </w:t>
      </w:r>
      <w:r w:rsidRPr="0010012B">
        <w:rPr>
          <w:rFonts w:eastAsia="Calibri" w:cs="Times New Roman"/>
          <w:color w:val="000000"/>
          <w:szCs w:val="20"/>
          <w:lang w:val="en-IN"/>
        </w:rPr>
        <w:t>The diaphragms are made by cutting circles of various sizes. In every meter two circular diaphragms are fixed in metal ring holders and constitute a bellows. While in operation the bellows register the volume of the gas</w:t>
      </w:r>
      <w:r w:rsidR="00254CAC" w:rsidRPr="0010012B">
        <w:rPr>
          <w:rFonts w:eastAsia="Calibri" w:cs="Times New Roman"/>
          <w:color w:val="000000"/>
          <w:szCs w:val="20"/>
          <w:lang w:val="en-IN"/>
        </w:rPr>
        <w:t xml:space="preserve"> which fills them and thereafter allow it to go out. Studies, carried out in this field, has also shown th</w:t>
      </w:r>
      <w:r w:rsidR="006A2AB2" w:rsidRPr="0010012B">
        <w:rPr>
          <w:rFonts w:eastAsia="Calibri" w:cs="Times New Roman"/>
          <w:color w:val="000000"/>
          <w:szCs w:val="20"/>
          <w:lang w:val="en-IN"/>
        </w:rPr>
        <w:t>a</w:t>
      </w:r>
      <w:r w:rsidR="00254CAC" w:rsidRPr="0010012B">
        <w:rPr>
          <w:rFonts w:eastAsia="Calibri" w:cs="Times New Roman"/>
          <w:color w:val="000000"/>
          <w:szCs w:val="20"/>
          <w:lang w:val="en-IN"/>
        </w:rPr>
        <w:t>t this type of leather may also be used in fuel injection pumps.</w:t>
      </w:r>
    </w:p>
    <w:p w14:paraId="19F49C4B" w14:textId="77777777" w:rsidR="00254CAC" w:rsidRPr="0010012B" w:rsidRDefault="00254CAC" w:rsidP="006D37C3">
      <w:pPr>
        <w:tabs>
          <w:tab w:val="left" w:pos="270"/>
        </w:tabs>
        <w:spacing w:after="200"/>
        <w:contextualSpacing/>
        <w:rPr>
          <w:rFonts w:eastAsia="Calibri" w:cs="Times New Roman"/>
          <w:color w:val="000000"/>
          <w:szCs w:val="20"/>
          <w:lang w:val="en-IN"/>
        </w:rPr>
      </w:pPr>
    </w:p>
    <w:p w14:paraId="581C98F9" w14:textId="77777777" w:rsidR="00FC0E1F" w:rsidRPr="0010012B" w:rsidRDefault="00254CAC" w:rsidP="006D37C3">
      <w:pPr>
        <w:tabs>
          <w:tab w:val="left" w:pos="270"/>
        </w:tabs>
        <w:spacing w:after="200"/>
        <w:contextualSpacing/>
        <w:rPr>
          <w:rFonts w:eastAsia="Calibri" w:cs="Times New Roman"/>
          <w:color w:val="000000"/>
          <w:szCs w:val="20"/>
          <w:lang w:val="en-IN"/>
        </w:rPr>
      </w:pPr>
      <w:r w:rsidRPr="0010012B">
        <w:rPr>
          <w:rFonts w:eastAsia="Calibri" w:cs="Times New Roman"/>
          <w:color w:val="000000"/>
          <w:szCs w:val="20"/>
          <w:lang w:val="en-IN"/>
        </w:rPr>
        <w:t>The leather use for the purpose should be soft, flexible, free from stretchiness and completely impermeable to air or gas. It should neither be affected by the chemicals in the gas nor be corroded or deteriorated by the metal band for holding the diaphragms.</w:t>
      </w:r>
    </w:p>
    <w:p w14:paraId="5C257D58" w14:textId="77777777" w:rsidR="00E221C0" w:rsidRPr="0010012B" w:rsidRDefault="00E221C0" w:rsidP="006D37C3">
      <w:pPr>
        <w:tabs>
          <w:tab w:val="left" w:pos="270"/>
        </w:tabs>
        <w:spacing w:after="200"/>
        <w:contextualSpacing/>
        <w:rPr>
          <w:rFonts w:eastAsia="Calibri" w:cs="Times New Roman"/>
          <w:color w:val="000000"/>
          <w:szCs w:val="20"/>
          <w:lang w:val="en-IN"/>
        </w:rPr>
      </w:pPr>
    </w:p>
    <w:p w14:paraId="25468099" w14:textId="77777777" w:rsidR="00E221C0" w:rsidRPr="0010012B" w:rsidRDefault="00E221C0" w:rsidP="00E221C0">
      <w:pPr>
        <w:autoSpaceDE w:val="0"/>
        <w:autoSpaceDN w:val="0"/>
        <w:adjustRightInd w:val="0"/>
        <w:spacing w:after="0"/>
        <w:rPr>
          <w:rFonts w:cs="Times New Roman"/>
          <w:szCs w:val="20"/>
        </w:rPr>
      </w:pPr>
      <w:r w:rsidRPr="0010012B">
        <w:rPr>
          <w:rFonts w:cs="Times New Roman"/>
          <w:szCs w:val="20"/>
        </w:rPr>
        <w:t xml:space="preserve">This standard was </w:t>
      </w:r>
      <w:r w:rsidR="007A31B3" w:rsidRPr="0010012B">
        <w:rPr>
          <w:rFonts w:cs="Times New Roman"/>
          <w:szCs w:val="20"/>
        </w:rPr>
        <w:t>first</w:t>
      </w:r>
      <w:r w:rsidRPr="0010012B">
        <w:rPr>
          <w:rFonts w:cs="Times New Roman"/>
          <w:szCs w:val="20"/>
        </w:rPr>
        <w:t xml:space="preserve"> published in 1979. This revision has been taken up in order to bring out the standard in latest style and format of the Indian Standards. The relevant clauses and test methods have been added and the references have been updated.</w:t>
      </w:r>
    </w:p>
    <w:p w14:paraId="1CC02914" w14:textId="77777777" w:rsidR="00B00ADF" w:rsidRPr="0010012B" w:rsidRDefault="00B00ADF" w:rsidP="00E221C0">
      <w:pPr>
        <w:autoSpaceDE w:val="0"/>
        <w:autoSpaceDN w:val="0"/>
        <w:adjustRightInd w:val="0"/>
        <w:spacing w:after="0"/>
        <w:rPr>
          <w:rFonts w:cs="Times New Roman"/>
          <w:szCs w:val="20"/>
        </w:rPr>
      </w:pPr>
    </w:p>
    <w:p w14:paraId="12F4A049" w14:textId="77777777" w:rsidR="00B00ADF" w:rsidRPr="0010012B" w:rsidRDefault="00B00ADF" w:rsidP="00B00ADF">
      <w:pPr>
        <w:rPr>
          <w:rFonts w:cs="Times New Roman"/>
          <w:szCs w:val="20"/>
          <w:lang w:eastAsia="en-IN"/>
        </w:rPr>
      </w:pPr>
      <w:r w:rsidRPr="0010012B">
        <w:rPr>
          <w:rFonts w:cs="Times New Roman"/>
          <w:szCs w:val="20"/>
          <w:lang w:eastAsia="en-IN"/>
        </w:rPr>
        <w:t>The Committee responsible for formulation of this standard is given in Annex D.</w:t>
      </w:r>
    </w:p>
    <w:p w14:paraId="4DB5D6F4" w14:textId="77777777" w:rsidR="009526BC" w:rsidRPr="0010012B" w:rsidRDefault="00FC0E1F" w:rsidP="006D37C3">
      <w:pPr>
        <w:tabs>
          <w:tab w:val="left" w:pos="270"/>
        </w:tabs>
        <w:spacing w:after="200"/>
        <w:contextualSpacing/>
        <w:rPr>
          <w:rFonts w:eastAsia="Calibri" w:cs="Times New Roman"/>
          <w:color w:val="000000"/>
          <w:szCs w:val="20"/>
          <w:lang w:val="en-IN"/>
        </w:rPr>
      </w:pPr>
      <w:r w:rsidRPr="0010012B">
        <w:rPr>
          <w:rFonts w:eastAsia="Calibri" w:cs="Times New Roman"/>
          <w:color w:val="000000"/>
          <w:szCs w:val="20"/>
          <w:lang w:val="en-IN"/>
        </w:rPr>
        <w:t>For the purpose of deciding whether a particular requirements of this standard is complied with, the final value, observed or calculated, expressing the result of a test or analysis, shall be</w:t>
      </w:r>
      <w:r w:rsidR="009526BC" w:rsidRPr="0010012B">
        <w:rPr>
          <w:rFonts w:eastAsia="Calibri" w:cs="Times New Roman"/>
          <w:color w:val="000000"/>
          <w:szCs w:val="20"/>
          <w:lang w:val="en-IN"/>
        </w:rPr>
        <w:t xml:space="preserve"> rounded off in accordance with IS </w:t>
      </w:r>
      <w:r w:rsidR="00CB19FF" w:rsidRPr="0010012B">
        <w:rPr>
          <w:rFonts w:eastAsia="Calibri" w:cs="Times New Roman"/>
          <w:color w:val="000000"/>
          <w:szCs w:val="20"/>
          <w:lang w:val="en-IN"/>
        </w:rPr>
        <w:t>2:</w:t>
      </w:r>
      <w:r w:rsidR="009526BC" w:rsidRPr="0010012B">
        <w:rPr>
          <w:rFonts w:eastAsia="Calibri" w:cs="Times New Roman"/>
          <w:color w:val="000000"/>
          <w:szCs w:val="20"/>
          <w:lang w:val="en-IN"/>
        </w:rPr>
        <w:t xml:space="preserve"> 2022 </w:t>
      </w:r>
      <w:r w:rsidR="00CB19FF" w:rsidRPr="0010012B">
        <w:rPr>
          <w:rFonts w:cs="Times New Roman"/>
          <w:color w:val="000000"/>
          <w:szCs w:val="20"/>
        </w:rPr>
        <w:t>‘Rules for rounding off numerical values (</w:t>
      </w:r>
      <w:r w:rsidR="00CB19FF" w:rsidRPr="0010012B">
        <w:rPr>
          <w:rFonts w:cs="Times New Roman"/>
          <w:i/>
          <w:iCs/>
          <w:color w:val="000000"/>
          <w:szCs w:val="20"/>
        </w:rPr>
        <w:t>second revision</w:t>
      </w:r>
      <w:r w:rsidR="00CB19FF" w:rsidRPr="0010012B">
        <w:rPr>
          <w:rFonts w:cs="Times New Roman"/>
          <w:color w:val="000000"/>
          <w:szCs w:val="20"/>
        </w:rPr>
        <w:t xml:space="preserve">)’ </w:t>
      </w:r>
      <w:r w:rsidR="009526BC" w:rsidRPr="0010012B">
        <w:rPr>
          <w:rFonts w:eastAsia="Calibri" w:cs="Times New Roman"/>
          <w:color w:val="000000"/>
          <w:szCs w:val="20"/>
          <w:lang w:val="en-IN"/>
        </w:rPr>
        <w:t>The number of significant places retained in the rounded off value should be the same as that of the specified value in this standard.</w:t>
      </w:r>
    </w:p>
    <w:p w14:paraId="54041E97"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3D16596D"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1D718AE2"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27E9C33D"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4DF3CB68"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1CCF433A"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5652D7DE"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43304AA5"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2EAC8478"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2B62B1FB"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0452C17B"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75D5303F"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0EA8D34E"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7DBF18E5"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272B06EC"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38B55DC8"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20DB9787"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2350CFAA"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6E3B7A62"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7AD2E255"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0741C3E7"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0105337D"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3F94E939" w14:textId="77777777" w:rsidR="00CB19FF" w:rsidRPr="0010012B" w:rsidRDefault="00CB19FF" w:rsidP="006D37C3">
      <w:pPr>
        <w:tabs>
          <w:tab w:val="left" w:pos="270"/>
        </w:tabs>
        <w:spacing w:after="200"/>
        <w:contextualSpacing/>
        <w:rPr>
          <w:rFonts w:eastAsia="Calibri" w:cs="Times New Roman"/>
          <w:color w:val="000000"/>
          <w:szCs w:val="20"/>
          <w:lang w:val="en-IN"/>
        </w:rPr>
      </w:pPr>
    </w:p>
    <w:p w14:paraId="4EC40CFE" w14:textId="77777777" w:rsidR="00916243" w:rsidRPr="0010012B" w:rsidRDefault="00916243" w:rsidP="006D37C3">
      <w:pPr>
        <w:tabs>
          <w:tab w:val="left" w:pos="270"/>
        </w:tabs>
        <w:spacing w:after="200"/>
        <w:contextualSpacing/>
        <w:rPr>
          <w:rFonts w:eastAsia="Calibri" w:cs="Times New Roman"/>
          <w:color w:val="000000"/>
          <w:szCs w:val="20"/>
          <w:lang w:val="en-IN"/>
        </w:rPr>
      </w:pPr>
    </w:p>
    <w:p w14:paraId="5233570C" w14:textId="77777777" w:rsidR="00592FAE" w:rsidRPr="0010012B" w:rsidRDefault="00592FAE" w:rsidP="006D37C3">
      <w:pPr>
        <w:tabs>
          <w:tab w:val="left" w:pos="270"/>
        </w:tabs>
        <w:spacing w:after="200"/>
        <w:contextualSpacing/>
        <w:rPr>
          <w:rFonts w:eastAsia="Calibri" w:cs="Times New Roman"/>
          <w:color w:val="000000"/>
          <w:szCs w:val="20"/>
          <w:lang w:val="en-IN"/>
        </w:rPr>
      </w:pPr>
    </w:p>
    <w:p w14:paraId="169F3AFB" w14:textId="77777777" w:rsidR="006A2AB2" w:rsidRPr="0010012B" w:rsidRDefault="006A2AB2" w:rsidP="006D37C3">
      <w:pPr>
        <w:tabs>
          <w:tab w:val="left" w:pos="270"/>
        </w:tabs>
        <w:spacing w:after="200"/>
        <w:contextualSpacing/>
        <w:rPr>
          <w:rFonts w:eastAsia="Calibri" w:cs="Times New Roman"/>
          <w:color w:val="000000"/>
          <w:szCs w:val="20"/>
          <w:lang w:val="en-IN"/>
        </w:rPr>
      </w:pPr>
    </w:p>
    <w:p w14:paraId="75A67DEE" w14:textId="77777777" w:rsidR="006A2AB2" w:rsidRPr="0010012B" w:rsidRDefault="006A2AB2" w:rsidP="006D37C3">
      <w:pPr>
        <w:tabs>
          <w:tab w:val="left" w:pos="270"/>
        </w:tabs>
        <w:spacing w:after="200"/>
        <w:contextualSpacing/>
        <w:rPr>
          <w:rFonts w:eastAsia="Calibri" w:cs="Times New Roman"/>
          <w:color w:val="000000"/>
          <w:szCs w:val="20"/>
          <w:lang w:val="en-IN"/>
        </w:rPr>
      </w:pPr>
    </w:p>
    <w:p w14:paraId="0F3A0FFF" w14:textId="77777777" w:rsidR="006A2AB2" w:rsidRPr="0010012B" w:rsidRDefault="006A2AB2" w:rsidP="006D37C3">
      <w:pPr>
        <w:tabs>
          <w:tab w:val="left" w:pos="270"/>
        </w:tabs>
        <w:contextualSpacing/>
        <w:rPr>
          <w:rFonts w:eastAsia="Calibri" w:cs="Times New Roman"/>
          <w:color w:val="000000"/>
          <w:szCs w:val="20"/>
          <w:lang w:val="en-IN"/>
        </w:rPr>
      </w:pPr>
    </w:p>
    <w:p w14:paraId="418458EB" w14:textId="77777777" w:rsidR="0018749B" w:rsidRPr="0010012B" w:rsidRDefault="0018749B" w:rsidP="006D37C3">
      <w:pPr>
        <w:tabs>
          <w:tab w:val="left" w:pos="270"/>
        </w:tabs>
        <w:contextualSpacing/>
        <w:rPr>
          <w:rFonts w:eastAsia="Calibri" w:cs="Times New Roman"/>
          <w:color w:val="000000"/>
          <w:szCs w:val="20"/>
          <w:lang w:val="en-IN"/>
        </w:rPr>
      </w:pPr>
    </w:p>
    <w:p w14:paraId="0D53FA74" w14:textId="77777777" w:rsidR="00CB19FF" w:rsidRPr="0010012B" w:rsidRDefault="00D5085C" w:rsidP="00D5085C">
      <w:pPr>
        <w:tabs>
          <w:tab w:val="left" w:pos="270"/>
        </w:tabs>
        <w:contextualSpacing/>
        <w:jc w:val="center"/>
        <w:rPr>
          <w:rFonts w:eastAsia="Calibri" w:cs="Times New Roman"/>
          <w:bCs/>
          <w:i/>
          <w:color w:val="000000"/>
          <w:sz w:val="28"/>
          <w:szCs w:val="20"/>
          <w:lang w:val="en-IN"/>
        </w:rPr>
      </w:pPr>
      <w:r w:rsidRPr="0010012B">
        <w:rPr>
          <w:rFonts w:eastAsia="Calibri" w:cs="Times New Roman"/>
          <w:bCs/>
          <w:i/>
          <w:color w:val="000000"/>
          <w:sz w:val="28"/>
          <w:szCs w:val="20"/>
          <w:lang w:val="en-IN"/>
        </w:rPr>
        <w:lastRenderedPageBreak/>
        <w:t xml:space="preserve"> </w:t>
      </w:r>
    </w:p>
    <w:p w14:paraId="69BBE7C4" w14:textId="77777777" w:rsidR="00D5085C" w:rsidRPr="0010012B" w:rsidRDefault="00CB19FF" w:rsidP="00D5085C">
      <w:pPr>
        <w:tabs>
          <w:tab w:val="left" w:pos="270"/>
        </w:tabs>
        <w:contextualSpacing/>
        <w:jc w:val="center"/>
        <w:rPr>
          <w:rFonts w:eastAsia="Calibri" w:cs="Times New Roman"/>
          <w:bCs/>
          <w:i/>
          <w:color w:val="000000"/>
          <w:sz w:val="28"/>
          <w:szCs w:val="20"/>
          <w:lang w:val="en-IN"/>
        </w:rPr>
      </w:pPr>
      <w:r w:rsidRPr="0010012B">
        <w:rPr>
          <w:rFonts w:eastAsia="Calibri" w:cs="Times New Roman"/>
          <w:bCs/>
          <w:i/>
          <w:color w:val="000000"/>
          <w:sz w:val="28"/>
          <w:szCs w:val="20"/>
          <w:lang w:val="en-IN"/>
        </w:rPr>
        <w:t xml:space="preserve">  </w:t>
      </w:r>
      <w:r w:rsidR="00D5085C" w:rsidRPr="0010012B">
        <w:rPr>
          <w:rFonts w:eastAsia="Calibri" w:cs="Times New Roman"/>
          <w:bCs/>
          <w:i/>
          <w:color w:val="000000"/>
          <w:sz w:val="28"/>
          <w:szCs w:val="20"/>
          <w:lang w:val="en-IN"/>
        </w:rPr>
        <w:t>Indian Standard</w:t>
      </w:r>
    </w:p>
    <w:p w14:paraId="68B729CF" w14:textId="77777777" w:rsidR="00A11C74" w:rsidRPr="0010012B" w:rsidRDefault="00D5085C" w:rsidP="00A11C74">
      <w:pPr>
        <w:tabs>
          <w:tab w:val="left" w:pos="270"/>
        </w:tabs>
        <w:spacing w:after="240"/>
        <w:contextualSpacing/>
        <w:jc w:val="center"/>
        <w:rPr>
          <w:rFonts w:eastAsia="Calibri" w:cs="Times New Roman"/>
          <w:b/>
          <w:bCs/>
          <w:color w:val="000000"/>
          <w:sz w:val="36"/>
          <w:szCs w:val="20"/>
        </w:rPr>
      </w:pPr>
      <w:r w:rsidRPr="0010012B">
        <w:rPr>
          <w:rFonts w:eastAsia="Calibri" w:cs="Times New Roman"/>
          <w:b/>
          <w:bCs/>
          <w:color w:val="000000"/>
          <w:sz w:val="36"/>
          <w:szCs w:val="20"/>
        </w:rPr>
        <w:t xml:space="preserve">Leather </w:t>
      </w:r>
      <w:r w:rsidR="00CB19FF" w:rsidRPr="0010012B">
        <w:rPr>
          <w:rFonts w:eastAsia="Calibri" w:cs="Times New Roman"/>
          <w:b/>
          <w:bCs/>
          <w:color w:val="000000"/>
          <w:sz w:val="36"/>
          <w:szCs w:val="20"/>
        </w:rPr>
        <w:t>for</w:t>
      </w:r>
      <w:r w:rsidRPr="0010012B">
        <w:rPr>
          <w:rFonts w:eastAsia="Calibri" w:cs="Times New Roman"/>
          <w:b/>
          <w:bCs/>
          <w:color w:val="000000"/>
          <w:sz w:val="36"/>
          <w:szCs w:val="20"/>
        </w:rPr>
        <w:t xml:space="preserve"> Gas Meter Diaphragms – Specificatio</w:t>
      </w:r>
      <w:r w:rsidR="00A11C74" w:rsidRPr="0010012B">
        <w:rPr>
          <w:rFonts w:eastAsia="Calibri" w:cs="Times New Roman"/>
          <w:b/>
          <w:bCs/>
          <w:color w:val="000000"/>
          <w:sz w:val="36"/>
          <w:szCs w:val="20"/>
        </w:rPr>
        <w:t>n</w:t>
      </w:r>
    </w:p>
    <w:p w14:paraId="55CBE1B5" w14:textId="77777777" w:rsidR="00D5085C" w:rsidRPr="0010012B" w:rsidRDefault="00CB19FF" w:rsidP="00A11C74">
      <w:pPr>
        <w:tabs>
          <w:tab w:val="left" w:pos="270"/>
        </w:tabs>
        <w:contextualSpacing/>
        <w:jc w:val="center"/>
        <w:rPr>
          <w:rFonts w:eastAsia="Calibri" w:cs="Times New Roman"/>
          <w:bCs/>
          <w:color w:val="000000"/>
          <w:sz w:val="28"/>
          <w:szCs w:val="28"/>
        </w:rPr>
      </w:pPr>
      <w:r w:rsidRPr="0010012B">
        <w:rPr>
          <w:rFonts w:eastAsia="Calibri" w:cs="Times New Roman"/>
          <w:bCs/>
          <w:color w:val="000000"/>
          <w:sz w:val="28"/>
          <w:szCs w:val="28"/>
        </w:rPr>
        <w:t xml:space="preserve">  </w:t>
      </w:r>
      <w:r w:rsidR="00A11C74" w:rsidRPr="0010012B">
        <w:rPr>
          <w:rFonts w:eastAsia="Calibri" w:cs="Times New Roman"/>
          <w:bCs/>
          <w:color w:val="000000"/>
          <w:sz w:val="28"/>
          <w:szCs w:val="28"/>
        </w:rPr>
        <w:t>(</w:t>
      </w:r>
      <w:r w:rsidR="00A11C74" w:rsidRPr="0010012B">
        <w:rPr>
          <w:rFonts w:eastAsia="Calibri" w:cs="Times New Roman"/>
          <w:bCs/>
          <w:i/>
          <w:color w:val="000000"/>
          <w:sz w:val="28"/>
          <w:szCs w:val="28"/>
        </w:rPr>
        <w:t>First Re</w:t>
      </w:r>
      <w:r w:rsidR="00D5085C" w:rsidRPr="0010012B">
        <w:rPr>
          <w:rFonts w:eastAsia="Calibri" w:cs="Times New Roman"/>
          <w:bCs/>
          <w:i/>
          <w:color w:val="000000"/>
          <w:sz w:val="28"/>
          <w:szCs w:val="28"/>
        </w:rPr>
        <w:t>vision</w:t>
      </w:r>
      <w:r w:rsidR="00D5085C" w:rsidRPr="0010012B">
        <w:rPr>
          <w:rFonts w:eastAsia="Calibri" w:cs="Times New Roman"/>
          <w:bCs/>
          <w:color w:val="000000"/>
          <w:sz w:val="28"/>
          <w:szCs w:val="28"/>
        </w:rPr>
        <w:t>)</w:t>
      </w:r>
    </w:p>
    <w:p w14:paraId="099ED218" w14:textId="77777777" w:rsidR="00D5085C" w:rsidRPr="0010012B" w:rsidRDefault="00D5085C" w:rsidP="00D5085C">
      <w:pPr>
        <w:tabs>
          <w:tab w:val="left" w:pos="270"/>
        </w:tabs>
        <w:contextualSpacing/>
        <w:jc w:val="center"/>
        <w:rPr>
          <w:rFonts w:eastAsia="Calibri" w:cs="Times New Roman"/>
          <w:b/>
          <w:bCs/>
          <w:i/>
          <w:color w:val="000000"/>
          <w:sz w:val="24"/>
          <w:szCs w:val="20"/>
          <w:lang w:val="en-IN"/>
        </w:rPr>
      </w:pPr>
    </w:p>
    <w:p w14:paraId="2CEEA76E" w14:textId="77777777" w:rsidR="000E425A" w:rsidRPr="0010012B" w:rsidRDefault="009526BC" w:rsidP="006D37C3">
      <w:pPr>
        <w:tabs>
          <w:tab w:val="left" w:pos="270"/>
        </w:tabs>
        <w:contextualSpacing/>
        <w:rPr>
          <w:rFonts w:eastAsia="Calibri" w:cs="Times New Roman"/>
          <w:color w:val="000000"/>
          <w:szCs w:val="20"/>
          <w:lang w:val="en-IN"/>
        </w:rPr>
      </w:pPr>
      <w:r w:rsidRPr="0010012B">
        <w:rPr>
          <w:rFonts w:eastAsia="Calibri" w:cs="Times New Roman"/>
          <w:b/>
          <w:bCs/>
          <w:color w:val="000000"/>
          <w:szCs w:val="20"/>
          <w:lang w:val="en-IN"/>
        </w:rPr>
        <w:t>1 SCOPE</w:t>
      </w:r>
      <w:r w:rsidR="00FC0E1F" w:rsidRPr="0010012B">
        <w:rPr>
          <w:rFonts w:eastAsia="Calibri" w:cs="Times New Roman"/>
          <w:color w:val="000000"/>
          <w:szCs w:val="20"/>
          <w:lang w:val="en-IN"/>
        </w:rPr>
        <w:t xml:space="preserve"> </w:t>
      </w:r>
    </w:p>
    <w:p w14:paraId="5A99F017" w14:textId="77777777" w:rsidR="00970DDA" w:rsidRPr="0010012B" w:rsidRDefault="00970DDA" w:rsidP="006D37C3">
      <w:pPr>
        <w:tabs>
          <w:tab w:val="left" w:pos="270"/>
        </w:tabs>
        <w:contextualSpacing/>
        <w:rPr>
          <w:rFonts w:eastAsia="Calibri" w:cs="Times New Roman"/>
          <w:color w:val="000000"/>
          <w:szCs w:val="20"/>
          <w:lang w:val="en-IN"/>
        </w:rPr>
      </w:pPr>
    </w:p>
    <w:p w14:paraId="5E9C86FC" w14:textId="77777777" w:rsidR="009526BC" w:rsidRPr="0010012B" w:rsidRDefault="009526BC" w:rsidP="00D02104">
      <w:pPr>
        <w:tabs>
          <w:tab w:val="left" w:pos="270"/>
        </w:tabs>
        <w:spacing w:before="120"/>
        <w:contextualSpacing/>
        <w:rPr>
          <w:rFonts w:eastAsia="Calibri" w:cs="Times New Roman"/>
          <w:color w:val="000000"/>
          <w:szCs w:val="20"/>
          <w:lang w:val="en-IN"/>
        </w:rPr>
      </w:pPr>
      <w:r w:rsidRPr="0010012B">
        <w:rPr>
          <w:rFonts w:eastAsia="Calibri" w:cs="Times New Roman"/>
          <w:color w:val="000000"/>
          <w:szCs w:val="20"/>
          <w:lang w:val="en-IN"/>
        </w:rPr>
        <w:t xml:space="preserve">This standard prescribes </w:t>
      </w:r>
      <w:r w:rsidR="00F35B35" w:rsidRPr="0010012B">
        <w:rPr>
          <w:rFonts w:eastAsia="Calibri" w:cs="Times New Roman"/>
          <w:color w:val="000000"/>
          <w:szCs w:val="20"/>
          <w:lang w:val="en-IN"/>
        </w:rPr>
        <w:t>requirements</w:t>
      </w:r>
      <w:r w:rsidRPr="0010012B">
        <w:rPr>
          <w:rFonts w:eastAsia="Calibri" w:cs="Times New Roman"/>
          <w:color w:val="000000"/>
          <w:szCs w:val="20"/>
          <w:lang w:val="en-IN"/>
        </w:rPr>
        <w:t xml:space="preserve"> and methods of sampling and test for different types of leather used of the manufacture of diaphragms required for gas met</w:t>
      </w:r>
      <w:r w:rsidR="00916243" w:rsidRPr="0010012B">
        <w:rPr>
          <w:rFonts w:eastAsia="Calibri" w:cs="Times New Roman"/>
          <w:color w:val="000000"/>
          <w:szCs w:val="20"/>
          <w:lang w:val="en-IN"/>
        </w:rPr>
        <w:t xml:space="preserve">ers for registering the volume </w:t>
      </w:r>
      <w:r w:rsidRPr="0010012B">
        <w:rPr>
          <w:rFonts w:eastAsia="Calibri" w:cs="Times New Roman"/>
          <w:color w:val="000000"/>
          <w:szCs w:val="20"/>
          <w:lang w:val="en-IN"/>
        </w:rPr>
        <w:t>of gas passed through them and in fuel injection pumps.</w:t>
      </w:r>
      <w:r w:rsidR="00E32CBF" w:rsidRPr="0010012B">
        <w:rPr>
          <w:rFonts w:eastAsia="Calibri" w:cs="Times New Roman"/>
          <w:color w:val="000000"/>
          <w:szCs w:val="20"/>
          <w:lang w:val="en-IN"/>
        </w:rPr>
        <w:t xml:space="preserve"> </w:t>
      </w:r>
    </w:p>
    <w:p w14:paraId="35F34937" w14:textId="77777777" w:rsidR="00D02104" w:rsidRPr="0010012B" w:rsidRDefault="00D02104" w:rsidP="00D02104">
      <w:pPr>
        <w:tabs>
          <w:tab w:val="left" w:pos="270"/>
        </w:tabs>
        <w:spacing w:before="120"/>
        <w:contextualSpacing/>
        <w:rPr>
          <w:rFonts w:eastAsia="Calibri" w:cs="Times New Roman"/>
          <w:color w:val="000000"/>
          <w:szCs w:val="20"/>
          <w:lang w:val="en-IN"/>
        </w:rPr>
      </w:pPr>
    </w:p>
    <w:p w14:paraId="514C8A63" w14:textId="77777777" w:rsidR="00D02104" w:rsidRPr="0010012B" w:rsidRDefault="00D02104" w:rsidP="00D02104">
      <w:pPr>
        <w:tabs>
          <w:tab w:val="left" w:pos="270"/>
        </w:tabs>
        <w:spacing w:before="120"/>
        <w:contextualSpacing/>
        <w:rPr>
          <w:rFonts w:eastAsia="Calibri" w:cs="Times New Roman"/>
          <w:b/>
          <w:color w:val="000000"/>
          <w:szCs w:val="20"/>
          <w:lang w:val="en-IN"/>
        </w:rPr>
      </w:pPr>
      <w:r w:rsidRPr="0010012B">
        <w:rPr>
          <w:rFonts w:eastAsia="Calibri" w:cs="Times New Roman"/>
          <w:b/>
          <w:color w:val="000000"/>
          <w:szCs w:val="20"/>
          <w:lang w:val="en-IN"/>
        </w:rPr>
        <w:t>2 REFERENCES</w:t>
      </w:r>
    </w:p>
    <w:p w14:paraId="0065D5C7" w14:textId="77777777" w:rsidR="00CB19FF" w:rsidRPr="0010012B" w:rsidRDefault="00CB19FF" w:rsidP="00CB19FF">
      <w:pPr>
        <w:pStyle w:val="Default"/>
        <w:spacing w:before="120" w:after="120"/>
        <w:jc w:val="both"/>
        <w:rPr>
          <w:rFonts w:ascii="Times New Roman" w:hAnsi="Times New Roman" w:cs="Times New Roman"/>
          <w:sz w:val="20"/>
          <w:szCs w:val="20"/>
        </w:rPr>
      </w:pPr>
      <w:r w:rsidRPr="0010012B">
        <w:rPr>
          <w:rFonts w:ascii="Times New Roman" w:hAnsi="Times New Roman" w:cs="Times New Roman"/>
          <w:sz w:val="20"/>
          <w:szCs w:val="20"/>
        </w:rPr>
        <w:t>The standards listed below in Annex A contain provisions, which through reference in the text, constitute provisions and necessary adjuncts to this standard. At the time of publication, the editions indicated were valid. All standards are subject to revision and parties to agreement based on this standard are encouraged to investigate the possibility of applying the most recent editions of the standards indicated in Annex A.</w:t>
      </w:r>
    </w:p>
    <w:p w14:paraId="5DC6F6A7" w14:textId="77777777" w:rsidR="00E32CBF" w:rsidRPr="0010012B" w:rsidRDefault="00D02104" w:rsidP="006D37C3">
      <w:pPr>
        <w:tabs>
          <w:tab w:val="left" w:pos="270"/>
        </w:tabs>
        <w:contextualSpacing/>
        <w:rPr>
          <w:rFonts w:eastAsia="Calibri" w:cs="Times New Roman"/>
          <w:b/>
          <w:bCs/>
          <w:color w:val="000000"/>
          <w:szCs w:val="20"/>
          <w:lang w:val="en-IN"/>
        </w:rPr>
      </w:pPr>
      <w:r w:rsidRPr="0010012B">
        <w:rPr>
          <w:rFonts w:eastAsia="Calibri" w:cs="Times New Roman"/>
          <w:b/>
          <w:bCs/>
          <w:color w:val="000000"/>
          <w:szCs w:val="20"/>
          <w:lang w:val="en-IN"/>
        </w:rPr>
        <w:t>3</w:t>
      </w:r>
      <w:r w:rsidR="00E32CBF" w:rsidRPr="0010012B">
        <w:rPr>
          <w:rFonts w:eastAsia="Calibri" w:cs="Times New Roman"/>
          <w:b/>
          <w:bCs/>
          <w:color w:val="000000"/>
          <w:szCs w:val="20"/>
          <w:lang w:val="en-IN"/>
        </w:rPr>
        <w:t xml:space="preserve"> TERMINOLOGY</w:t>
      </w:r>
    </w:p>
    <w:p w14:paraId="34F149D3" w14:textId="77777777" w:rsidR="00E32CBF" w:rsidRPr="0010012B" w:rsidRDefault="00E32CBF" w:rsidP="006D37C3">
      <w:pPr>
        <w:tabs>
          <w:tab w:val="left" w:pos="270"/>
        </w:tabs>
        <w:contextualSpacing/>
        <w:rPr>
          <w:rFonts w:eastAsia="Calibri" w:cs="Times New Roman"/>
          <w:b/>
          <w:bCs/>
          <w:color w:val="000000"/>
          <w:szCs w:val="20"/>
          <w:lang w:val="en-IN"/>
        </w:rPr>
      </w:pPr>
    </w:p>
    <w:p w14:paraId="27A9EDC2" w14:textId="77777777" w:rsidR="00E32CBF" w:rsidRPr="0010012B" w:rsidRDefault="00D02104" w:rsidP="006D37C3">
      <w:pPr>
        <w:tabs>
          <w:tab w:val="left" w:pos="270"/>
        </w:tabs>
        <w:contextualSpacing/>
        <w:rPr>
          <w:rFonts w:eastAsia="Calibri" w:cs="Times New Roman"/>
          <w:color w:val="000000"/>
          <w:szCs w:val="20"/>
          <w:lang w:val="en-IN"/>
        </w:rPr>
      </w:pPr>
      <w:r w:rsidRPr="0010012B">
        <w:rPr>
          <w:rFonts w:eastAsia="Calibri" w:cs="Times New Roman"/>
          <w:b/>
          <w:bCs/>
          <w:color w:val="000000"/>
          <w:szCs w:val="20"/>
          <w:lang w:val="en-IN"/>
        </w:rPr>
        <w:t>3</w:t>
      </w:r>
      <w:r w:rsidR="00E32CBF" w:rsidRPr="0010012B">
        <w:rPr>
          <w:rFonts w:eastAsia="Calibri" w:cs="Times New Roman"/>
          <w:b/>
          <w:bCs/>
          <w:color w:val="000000"/>
          <w:szCs w:val="20"/>
          <w:lang w:val="en-IN"/>
        </w:rPr>
        <w:t xml:space="preserve">.1 </w:t>
      </w:r>
      <w:r w:rsidR="00E32CBF" w:rsidRPr="0010012B">
        <w:rPr>
          <w:rFonts w:eastAsia="Calibri" w:cs="Times New Roman"/>
          <w:color w:val="000000"/>
          <w:szCs w:val="20"/>
          <w:lang w:val="en-IN"/>
        </w:rPr>
        <w:t>For the purpose of this standard, the definitions given in IS 1640 and the following shall apply.</w:t>
      </w:r>
    </w:p>
    <w:p w14:paraId="3D12F79B" w14:textId="77777777" w:rsidR="00E32CBF" w:rsidRPr="0010012B" w:rsidRDefault="00E32CBF" w:rsidP="006D37C3">
      <w:pPr>
        <w:tabs>
          <w:tab w:val="left" w:pos="270"/>
        </w:tabs>
        <w:contextualSpacing/>
        <w:rPr>
          <w:rFonts w:eastAsia="Calibri" w:cs="Times New Roman"/>
          <w:color w:val="000000"/>
          <w:szCs w:val="20"/>
          <w:lang w:val="en-IN"/>
        </w:rPr>
      </w:pPr>
    </w:p>
    <w:p w14:paraId="1BB1BDC4" w14:textId="77777777" w:rsidR="00E32CBF" w:rsidRPr="0010012B" w:rsidRDefault="00D02104" w:rsidP="006D37C3">
      <w:pPr>
        <w:tabs>
          <w:tab w:val="left" w:pos="270"/>
        </w:tabs>
        <w:contextualSpacing/>
        <w:rPr>
          <w:rFonts w:eastAsia="Calibri" w:cs="Times New Roman"/>
          <w:color w:val="000000"/>
          <w:szCs w:val="20"/>
          <w:lang w:val="en-IN"/>
        </w:rPr>
      </w:pPr>
      <w:r w:rsidRPr="0010012B">
        <w:rPr>
          <w:rFonts w:eastAsia="Calibri" w:cs="Times New Roman"/>
          <w:b/>
          <w:bCs/>
          <w:color w:val="000000"/>
          <w:szCs w:val="20"/>
          <w:lang w:val="en-IN"/>
        </w:rPr>
        <w:t>3</w:t>
      </w:r>
      <w:r w:rsidR="00E32CBF" w:rsidRPr="0010012B">
        <w:rPr>
          <w:rFonts w:eastAsia="Calibri" w:cs="Times New Roman"/>
          <w:b/>
          <w:bCs/>
          <w:color w:val="000000"/>
          <w:szCs w:val="20"/>
          <w:lang w:val="en-IN"/>
        </w:rPr>
        <w:t xml:space="preserve">.1.1 </w:t>
      </w:r>
      <w:r w:rsidR="00E32CBF" w:rsidRPr="0010012B">
        <w:rPr>
          <w:rFonts w:eastAsia="Calibri" w:cs="Times New Roman"/>
          <w:i/>
          <w:iCs/>
          <w:color w:val="000000"/>
          <w:szCs w:val="20"/>
          <w:lang w:val="en-IN"/>
        </w:rPr>
        <w:t xml:space="preserve">Diaphragms — </w:t>
      </w:r>
      <w:r w:rsidR="00E32CBF" w:rsidRPr="0010012B">
        <w:rPr>
          <w:rFonts w:eastAsia="Calibri" w:cs="Times New Roman"/>
          <w:color w:val="000000"/>
          <w:szCs w:val="20"/>
          <w:lang w:val="en-IN"/>
        </w:rPr>
        <w:t xml:space="preserve">Materials generally used for fixing in metal ring holders constituting a bellows which in turn measure the volume of gas passed through it. </w:t>
      </w:r>
    </w:p>
    <w:p w14:paraId="0CC9D47C" w14:textId="77777777" w:rsidR="00E32CBF" w:rsidRPr="0010012B" w:rsidRDefault="00E32CBF" w:rsidP="006D37C3">
      <w:pPr>
        <w:tabs>
          <w:tab w:val="left" w:pos="270"/>
        </w:tabs>
        <w:contextualSpacing/>
        <w:rPr>
          <w:rFonts w:eastAsia="Calibri" w:cs="Times New Roman"/>
          <w:color w:val="000000"/>
          <w:szCs w:val="20"/>
          <w:lang w:val="en-IN"/>
        </w:rPr>
      </w:pPr>
    </w:p>
    <w:p w14:paraId="35E94914" w14:textId="77777777" w:rsidR="00E32CBF" w:rsidRPr="0010012B" w:rsidRDefault="00D02104" w:rsidP="006D37C3">
      <w:pPr>
        <w:tabs>
          <w:tab w:val="left" w:pos="270"/>
        </w:tabs>
        <w:contextualSpacing/>
        <w:rPr>
          <w:rFonts w:eastAsia="Calibri" w:cs="Times New Roman"/>
          <w:b/>
          <w:bCs/>
          <w:color w:val="000000"/>
          <w:szCs w:val="20"/>
          <w:lang w:val="en-IN"/>
        </w:rPr>
      </w:pPr>
      <w:r w:rsidRPr="0010012B">
        <w:rPr>
          <w:rFonts w:eastAsia="Calibri" w:cs="Times New Roman"/>
          <w:b/>
          <w:bCs/>
          <w:color w:val="000000"/>
          <w:szCs w:val="20"/>
          <w:lang w:val="en-IN"/>
        </w:rPr>
        <w:t>4</w:t>
      </w:r>
      <w:r w:rsidR="00E32CBF" w:rsidRPr="0010012B">
        <w:rPr>
          <w:rFonts w:eastAsia="Calibri" w:cs="Times New Roman"/>
          <w:b/>
          <w:bCs/>
          <w:color w:val="000000"/>
          <w:szCs w:val="20"/>
          <w:lang w:val="en-IN"/>
        </w:rPr>
        <w:t xml:space="preserve"> TYPES</w:t>
      </w:r>
    </w:p>
    <w:p w14:paraId="51A5484D" w14:textId="77777777" w:rsidR="00E32CBF" w:rsidRPr="0010012B" w:rsidRDefault="00E32CBF" w:rsidP="006D37C3">
      <w:pPr>
        <w:tabs>
          <w:tab w:val="left" w:pos="270"/>
        </w:tabs>
        <w:contextualSpacing/>
        <w:rPr>
          <w:rFonts w:eastAsia="Calibri" w:cs="Times New Roman"/>
          <w:b/>
          <w:bCs/>
          <w:color w:val="000000"/>
          <w:szCs w:val="20"/>
          <w:lang w:val="en-IN"/>
        </w:rPr>
      </w:pPr>
    </w:p>
    <w:p w14:paraId="4CD3891D" w14:textId="77777777" w:rsidR="00E32CBF" w:rsidRPr="0010012B" w:rsidRDefault="00E32CBF" w:rsidP="006D37C3">
      <w:pPr>
        <w:tabs>
          <w:tab w:val="left" w:pos="270"/>
        </w:tabs>
        <w:contextualSpacing/>
        <w:rPr>
          <w:rFonts w:eastAsia="Calibri" w:cs="Times New Roman"/>
          <w:color w:val="000000"/>
          <w:szCs w:val="20"/>
          <w:lang w:val="en-IN"/>
        </w:rPr>
      </w:pPr>
      <w:r w:rsidRPr="0010012B">
        <w:rPr>
          <w:rFonts w:eastAsia="Calibri" w:cs="Times New Roman"/>
          <w:color w:val="000000"/>
          <w:szCs w:val="20"/>
          <w:lang w:val="en-IN"/>
        </w:rPr>
        <w:t>This standard covers two types of leather for the manufacture of diaphragms, namely:</w:t>
      </w:r>
    </w:p>
    <w:p w14:paraId="6A4000E3" w14:textId="77777777" w:rsidR="00E32CBF" w:rsidRPr="0010012B" w:rsidRDefault="00E32CBF" w:rsidP="006D37C3">
      <w:pPr>
        <w:pStyle w:val="ListParagraph"/>
        <w:numPr>
          <w:ilvl w:val="0"/>
          <w:numId w:val="1"/>
        </w:numPr>
        <w:tabs>
          <w:tab w:val="left" w:pos="270"/>
        </w:tabs>
        <w:spacing w:after="120"/>
        <w:rPr>
          <w:rFonts w:ascii="Times New Roman" w:eastAsia="Calibri" w:hAnsi="Times New Roman" w:cs="Times New Roman"/>
          <w:color w:val="000000"/>
          <w:sz w:val="20"/>
        </w:rPr>
      </w:pPr>
      <w:r w:rsidRPr="0010012B">
        <w:rPr>
          <w:rFonts w:ascii="Times New Roman" w:eastAsia="Calibri" w:hAnsi="Times New Roman" w:cs="Times New Roman"/>
          <w:i/>
          <w:iCs/>
          <w:color w:val="000000"/>
          <w:sz w:val="20"/>
        </w:rPr>
        <w:t xml:space="preserve">Type 1 — </w:t>
      </w:r>
      <w:proofErr w:type="spellStart"/>
      <w:r w:rsidR="00CB19FF" w:rsidRPr="0010012B">
        <w:rPr>
          <w:rFonts w:ascii="Times New Roman" w:eastAsia="Calibri" w:hAnsi="Times New Roman" w:cs="Times New Roman"/>
          <w:color w:val="000000"/>
          <w:sz w:val="20"/>
        </w:rPr>
        <w:t>S</w:t>
      </w:r>
      <w:r w:rsidRPr="0010012B">
        <w:rPr>
          <w:rFonts w:ascii="Times New Roman" w:eastAsia="Calibri" w:hAnsi="Times New Roman" w:cs="Times New Roman"/>
          <w:color w:val="000000"/>
          <w:sz w:val="20"/>
        </w:rPr>
        <w:t>emichrome</w:t>
      </w:r>
      <w:proofErr w:type="spellEnd"/>
      <w:r w:rsidRPr="0010012B">
        <w:rPr>
          <w:rFonts w:ascii="Times New Roman" w:eastAsia="Calibri" w:hAnsi="Times New Roman" w:cs="Times New Roman"/>
          <w:color w:val="000000"/>
          <w:sz w:val="20"/>
        </w:rPr>
        <w:t xml:space="preserve"> tanned sheep or goat skin, and</w:t>
      </w:r>
    </w:p>
    <w:p w14:paraId="346EFF20" w14:textId="77777777" w:rsidR="00E32CBF" w:rsidRPr="0010012B" w:rsidRDefault="00E32CBF" w:rsidP="006D37C3">
      <w:pPr>
        <w:pStyle w:val="ListParagraph"/>
        <w:numPr>
          <w:ilvl w:val="0"/>
          <w:numId w:val="1"/>
        </w:numPr>
        <w:tabs>
          <w:tab w:val="left" w:pos="270"/>
        </w:tabs>
        <w:spacing w:after="120"/>
        <w:rPr>
          <w:rFonts w:ascii="Times New Roman" w:eastAsia="Calibri" w:hAnsi="Times New Roman" w:cs="Times New Roman"/>
          <w:sz w:val="20"/>
        </w:rPr>
      </w:pPr>
      <w:r w:rsidRPr="0010012B">
        <w:rPr>
          <w:rFonts w:ascii="Times New Roman" w:eastAsia="Calibri" w:hAnsi="Times New Roman" w:cs="Times New Roman"/>
          <w:i/>
          <w:iCs/>
          <w:sz w:val="20"/>
        </w:rPr>
        <w:t>Type 2 —</w:t>
      </w:r>
      <w:r w:rsidR="00CB19FF" w:rsidRPr="0010012B">
        <w:rPr>
          <w:rFonts w:ascii="Times New Roman" w:eastAsia="Calibri" w:hAnsi="Times New Roman" w:cs="Times New Roman"/>
          <w:sz w:val="20"/>
        </w:rPr>
        <w:t xml:space="preserve"> F</w:t>
      </w:r>
      <w:r w:rsidRPr="0010012B">
        <w:rPr>
          <w:rFonts w:ascii="Times New Roman" w:eastAsia="Calibri" w:hAnsi="Times New Roman" w:cs="Times New Roman"/>
          <w:sz w:val="20"/>
        </w:rPr>
        <w:t xml:space="preserve">ull chrome sheep or </w:t>
      </w:r>
      <w:proofErr w:type="spellStart"/>
      <w:r w:rsidRPr="0010012B">
        <w:rPr>
          <w:rFonts w:ascii="Times New Roman" w:eastAsia="Calibri" w:hAnsi="Times New Roman" w:cs="Times New Roman"/>
          <w:sz w:val="20"/>
        </w:rPr>
        <w:t>cowcalf</w:t>
      </w:r>
      <w:proofErr w:type="spellEnd"/>
      <w:r w:rsidRPr="0010012B">
        <w:rPr>
          <w:rFonts w:ascii="Times New Roman" w:eastAsia="Calibri" w:hAnsi="Times New Roman" w:cs="Times New Roman"/>
          <w:sz w:val="20"/>
        </w:rPr>
        <w:t xml:space="preserve"> skin </w:t>
      </w:r>
      <w:r w:rsidR="00BF2A68" w:rsidRPr="0010012B">
        <w:rPr>
          <w:rFonts w:ascii="Times New Roman" w:eastAsia="Calibri" w:hAnsi="Times New Roman" w:cs="Times New Roman"/>
          <w:sz w:val="20"/>
        </w:rPr>
        <w:t>(</w:t>
      </w:r>
      <w:r w:rsidRPr="0010012B">
        <w:rPr>
          <w:rFonts w:ascii="Times New Roman" w:eastAsia="Calibri" w:hAnsi="Times New Roman" w:cs="Times New Roman"/>
          <w:sz w:val="20"/>
        </w:rPr>
        <w:t>for use in very large</w:t>
      </w:r>
      <w:r w:rsidR="00BF2A68" w:rsidRPr="0010012B">
        <w:rPr>
          <w:rFonts w:ascii="Times New Roman" w:eastAsia="Calibri" w:hAnsi="Times New Roman" w:cs="Times New Roman"/>
          <w:sz w:val="20"/>
        </w:rPr>
        <w:t xml:space="preserve"> gas meters).</w:t>
      </w:r>
    </w:p>
    <w:p w14:paraId="213E2F5E" w14:textId="77777777" w:rsidR="000E425A" w:rsidRPr="0010012B" w:rsidRDefault="00D02104" w:rsidP="006D37C3">
      <w:pPr>
        <w:tabs>
          <w:tab w:val="left" w:pos="270"/>
        </w:tabs>
        <w:rPr>
          <w:rFonts w:eastAsia="Calibri" w:cs="Times New Roman"/>
          <w:b/>
          <w:bCs/>
          <w:color w:val="000000"/>
          <w:szCs w:val="20"/>
        </w:rPr>
      </w:pPr>
      <w:r w:rsidRPr="0010012B">
        <w:rPr>
          <w:rFonts w:eastAsia="Calibri" w:cs="Times New Roman"/>
          <w:b/>
          <w:bCs/>
          <w:color w:val="000000"/>
          <w:szCs w:val="20"/>
        </w:rPr>
        <w:t>5</w:t>
      </w:r>
      <w:r w:rsidR="00E32CBF" w:rsidRPr="0010012B">
        <w:rPr>
          <w:rFonts w:eastAsia="Calibri" w:cs="Times New Roman"/>
          <w:b/>
          <w:bCs/>
          <w:color w:val="000000"/>
          <w:szCs w:val="20"/>
        </w:rPr>
        <w:t xml:space="preserve"> REQUIREMENTS</w:t>
      </w:r>
    </w:p>
    <w:p w14:paraId="69ABDA39" w14:textId="77777777" w:rsidR="000E425A" w:rsidRPr="0010012B" w:rsidRDefault="00D02104" w:rsidP="006D37C3">
      <w:pPr>
        <w:tabs>
          <w:tab w:val="left" w:pos="270"/>
        </w:tabs>
        <w:rPr>
          <w:rFonts w:eastAsia="Calibri" w:cs="Times New Roman"/>
          <w:b/>
          <w:bCs/>
          <w:color w:val="000000"/>
          <w:szCs w:val="20"/>
        </w:rPr>
      </w:pPr>
      <w:r w:rsidRPr="0010012B">
        <w:rPr>
          <w:rFonts w:eastAsia="Calibri" w:cs="Times New Roman"/>
          <w:b/>
          <w:bCs/>
          <w:color w:val="000000"/>
          <w:szCs w:val="20"/>
        </w:rPr>
        <w:t>5</w:t>
      </w:r>
      <w:r w:rsidR="000E425A" w:rsidRPr="0010012B">
        <w:rPr>
          <w:rFonts w:eastAsia="Calibri" w:cs="Times New Roman"/>
          <w:b/>
          <w:bCs/>
          <w:color w:val="000000"/>
          <w:szCs w:val="20"/>
        </w:rPr>
        <w:t>.1 Tanning</w:t>
      </w:r>
    </w:p>
    <w:p w14:paraId="00DFBBF0" w14:textId="77777777" w:rsidR="00E32CBF"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0E425A" w:rsidRPr="0010012B">
        <w:rPr>
          <w:rFonts w:eastAsia="Calibri" w:cs="Times New Roman"/>
          <w:b/>
          <w:bCs/>
          <w:color w:val="000000"/>
          <w:szCs w:val="20"/>
        </w:rPr>
        <w:t xml:space="preserve">.1.1 </w:t>
      </w:r>
      <w:r w:rsidR="000E425A" w:rsidRPr="0010012B">
        <w:rPr>
          <w:rFonts w:eastAsia="Calibri" w:cs="Times New Roman"/>
          <w:i/>
          <w:iCs/>
          <w:color w:val="000000"/>
          <w:szCs w:val="20"/>
        </w:rPr>
        <w:t xml:space="preserve">For Type 1 — </w:t>
      </w:r>
      <w:r w:rsidR="00E32CBF" w:rsidRPr="0010012B">
        <w:rPr>
          <w:rFonts w:eastAsia="Calibri" w:cs="Times New Roman"/>
          <w:color w:val="000000"/>
          <w:szCs w:val="20"/>
        </w:rPr>
        <w:t xml:space="preserve">Vegetable tanned leathers, after selection, shall be soaked and shaved to uniform thickness, and </w:t>
      </w:r>
      <w:r w:rsidR="000E425A" w:rsidRPr="0010012B">
        <w:rPr>
          <w:rFonts w:eastAsia="Calibri" w:cs="Times New Roman"/>
          <w:color w:val="000000"/>
          <w:szCs w:val="20"/>
        </w:rPr>
        <w:t xml:space="preserve">after stripping, shall be </w:t>
      </w:r>
      <w:proofErr w:type="spellStart"/>
      <w:r w:rsidR="000E425A" w:rsidRPr="0010012B">
        <w:rPr>
          <w:rFonts w:eastAsia="Calibri" w:cs="Times New Roman"/>
          <w:color w:val="000000"/>
          <w:szCs w:val="20"/>
        </w:rPr>
        <w:t>semichromed</w:t>
      </w:r>
      <w:proofErr w:type="spellEnd"/>
      <w:r w:rsidR="000E425A" w:rsidRPr="0010012B">
        <w:rPr>
          <w:rFonts w:eastAsia="Calibri" w:cs="Times New Roman"/>
          <w:color w:val="000000"/>
          <w:szCs w:val="20"/>
        </w:rPr>
        <w:t xml:space="preserve"> with basic chrome liquor.</w:t>
      </w:r>
    </w:p>
    <w:p w14:paraId="2239AA00" w14:textId="77777777" w:rsidR="000E425A" w:rsidRPr="0010012B" w:rsidRDefault="00DA07F2" w:rsidP="006D37C3">
      <w:pPr>
        <w:tabs>
          <w:tab w:val="left" w:pos="270"/>
        </w:tabs>
        <w:rPr>
          <w:rFonts w:eastAsia="Calibri" w:cs="Times New Roman"/>
          <w:color w:val="000000"/>
          <w:szCs w:val="20"/>
        </w:rPr>
      </w:pPr>
      <w:r w:rsidRPr="0010012B">
        <w:rPr>
          <w:rFonts w:eastAsia="Calibri" w:cs="Times New Roman"/>
          <w:color w:val="000000"/>
          <w:szCs w:val="20"/>
        </w:rPr>
        <w:t xml:space="preserve">  NOTE – Generally E L</w:t>
      </w:r>
      <w:r w:rsidR="000E425A" w:rsidRPr="0010012B">
        <w:rPr>
          <w:rFonts w:eastAsia="Calibri" w:cs="Times New Roman"/>
          <w:color w:val="000000"/>
          <w:szCs w:val="20"/>
        </w:rPr>
        <w:t xml:space="preserve"> tanned skins are used for this purpose.</w:t>
      </w:r>
    </w:p>
    <w:p w14:paraId="193B843E" w14:textId="77777777" w:rsidR="000E425A"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0E425A" w:rsidRPr="0010012B">
        <w:rPr>
          <w:rFonts w:eastAsia="Calibri" w:cs="Times New Roman"/>
          <w:b/>
          <w:bCs/>
          <w:color w:val="000000"/>
          <w:szCs w:val="20"/>
        </w:rPr>
        <w:t xml:space="preserve">.1.2 </w:t>
      </w:r>
      <w:r w:rsidR="000E425A" w:rsidRPr="0010012B">
        <w:rPr>
          <w:rFonts w:eastAsia="Calibri" w:cs="Times New Roman"/>
          <w:i/>
          <w:iCs/>
          <w:color w:val="000000"/>
          <w:szCs w:val="20"/>
        </w:rPr>
        <w:t xml:space="preserve">For Type 2 — </w:t>
      </w:r>
      <w:r w:rsidR="000E425A" w:rsidRPr="0010012B">
        <w:rPr>
          <w:rFonts w:eastAsia="Calibri" w:cs="Times New Roman"/>
          <w:color w:val="000000"/>
          <w:szCs w:val="20"/>
        </w:rPr>
        <w:t>Pelts shall be tanned with basic chrome tanning salts.</w:t>
      </w:r>
    </w:p>
    <w:p w14:paraId="1B4CED05" w14:textId="77777777" w:rsidR="000E425A"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0E425A" w:rsidRPr="0010012B">
        <w:rPr>
          <w:rFonts w:eastAsia="Calibri" w:cs="Times New Roman"/>
          <w:b/>
          <w:bCs/>
          <w:color w:val="000000"/>
          <w:szCs w:val="20"/>
        </w:rPr>
        <w:t xml:space="preserve">.2 Finishing — </w:t>
      </w:r>
      <w:r w:rsidR="00BF2A68" w:rsidRPr="0010012B">
        <w:rPr>
          <w:rFonts w:eastAsia="Calibri" w:cs="Times New Roman"/>
          <w:color w:val="000000"/>
          <w:szCs w:val="20"/>
        </w:rPr>
        <w:t xml:space="preserve">After tanning, </w:t>
      </w:r>
      <w:r w:rsidR="000E425A" w:rsidRPr="0010012B">
        <w:rPr>
          <w:rFonts w:eastAsia="Calibri" w:cs="Times New Roman"/>
          <w:color w:val="000000"/>
          <w:szCs w:val="20"/>
        </w:rPr>
        <w:t>the leather shall be cleanly buffed on the flesh side and may be lightly shaved or buffed on the grain side a final operation.</w:t>
      </w:r>
    </w:p>
    <w:p w14:paraId="712D9445" w14:textId="77777777" w:rsidR="00D02104"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0E425A" w:rsidRPr="0010012B">
        <w:rPr>
          <w:rFonts w:eastAsia="Calibri" w:cs="Times New Roman"/>
          <w:b/>
          <w:bCs/>
          <w:color w:val="000000"/>
          <w:szCs w:val="20"/>
        </w:rPr>
        <w:t xml:space="preserve">.2.1 </w:t>
      </w:r>
      <w:r w:rsidR="000E425A" w:rsidRPr="0010012B">
        <w:rPr>
          <w:rFonts w:eastAsia="Calibri" w:cs="Times New Roman"/>
          <w:color w:val="000000"/>
          <w:szCs w:val="20"/>
        </w:rPr>
        <w:t>A dressing of graphite along with oil shall be applied on the leather if desired by the purchaser.</w:t>
      </w:r>
    </w:p>
    <w:p w14:paraId="7C9E0D24" w14:textId="77777777" w:rsidR="00733F69"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0E425A" w:rsidRPr="0010012B">
        <w:rPr>
          <w:rFonts w:eastAsia="Calibri" w:cs="Times New Roman"/>
          <w:b/>
          <w:bCs/>
          <w:color w:val="000000"/>
          <w:szCs w:val="20"/>
        </w:rPr>
        <w:t>.3</w:t>
      </w:r>
      <w:r w:rsidR="000E425A" w:rsidRPr="0010012B">
        <w:rPr>
          <w:rFonts w:eastAsia="Calibri" w:cs="Times New Roman"/>
          <w:color w:val="000000"/>
          <w:szCs w:val="20"/>
        </w:rPr>
        <w:t xml:space="preserve"> The thickness of the leather shall be as agreed to between the purchaser and the supplier. The agreed thickness shal</w:t>
      </w:r>
      <w:r w:rsidR="00733F69" w:rsidRPr="0010012B">
        <w:rPr>
          <w:rFonts w:eastAsia="Calibri" w:cs="Times New Roman"/>
          <w:color w:val="000000"/>
          <w:szCs w:val="20"/>
        </w:rPr>
        <w:t>l b</w:t>
      </w:r>
      <w:r w:rsidR="000E425A" w:rsidRPr="0010012B">
        <w:rPr>
          <w:rFonts w:eastAsia="Calibri" w:cs="Times New Roman"/>
          <w:color w:val="000000"/>
          <w:szCs w:val="20"/>
        </w:rPr>
        <w:t xml:space="preserve">e uniform </w:t>
      </w:r>
      <w:r w:rsidR="00733F69" w:rsidRPr="0010012B">
        <w:rPr>
          <w:rFonts w:eastAsia="Calibri" w:cs="Times New Roman"/>
          <w:color w:val="000000"/>
          <w:szCs w:val="20"/>
        </w:rPr>
        <w:t>throughout within ± 0.2 mm.</w:t>
      </w:r>
    </w:p>
    <w:p w14:paraId="566B203A" w14:textId="77777777" w:rsidR="00A54741"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733F69" w:rsidRPr="0010012B">
        <w:rPr>
          <w:rFonts w:eastAsia="Calibri" w:cs="Times New Roman"/>
          <w:b/>
          <w:bCs/>
          <w:color w:val="000000"/>
          <w:szCs w:val="20"/>
        </w:rPr>
        <w:t xml:space="preserve">.4 Physical Requirements — </w:t>
      </w:r>
      <w:r w:rsidR="00733F69" w:rsidRPr="0010012B">
        <w:rPr>
          <w:rFonts w:eastAsia="Calibri" w:cs="Times New Roman"/>
          <w:color w:val="000000"/>
          <w:szCs w:val="20"/>
        </w:rPr>
        <w:t>The material shall comply with the requirements given in Table 1.</w:t>
      </w:r>
    </w:p>
    <w:p w14:paraId="66C03E8A" w14:textId="77777777" w:rsidR="00835945" w:rsidRPr="0010012B" w:rsidRDefault="00835945" w:rsidP="006D37C3">
      <w:pPr>
        <w:tabs>
          <w:tab w:val="left" w:pos="270"/>
        </w:tabs>
        <w:rPr>
          <w:rFonts w:eastAsia="Calibri" w:cs="Times New Roman"/>
          <w:color w:val="000000"/>
          <w:szCs w:val="20"/>
        </w:rPr>
      </w:pPr>
    </w:p>
    <w:p w14:paraId="782C1C6E" w14:textId="77777777" w:rsidR="00835945" w:rsidRPr="0010012B" w:rsidRDefault="00835945" w:rsidP="006D37C3">
      <w:pPr>
        <w:tabs>
          <w:tab w:val="left" w:pos="270"/>
        </w:tabs>
        <w:rPr>
          <w:rFonts w:eastAsia="Calibri" w:cs="Times New Roman"/>
          <w:color w:val="000000"/>
          <w:szCs w:val="20"/>
        </w:rPr>
      </w:pPr>
    </w:p>
    <w:p w14:paraId="4F4BA22B" w14:textId="77777777" w:rsidR="00F83B31" w:rsidRPr="0010012B" w:rsidRDefault="00F83B31" w:rsidP="006D37C3">
      <w:pPr>
        <w:tabs>
          <w:tab w:val="left" w:pos="270"/>
        </w:tabs>
        <w:rPr>
          <w:rFonts w:eastAsia="Calibri" w:cs="Times New Roman"/>
          <w:color w:val="000000"/>
          <w:szCs w:val="20"/>
        </w:rPr>
      </w:pPr>
    </w:p>
    <w:p w14:paraId="23992F5A" w14:textId="77777777" w:rsidR="00835945" w:rsidRPr="0010012B" w:rsidRDefault="00835945" w:rsidP="006D37C3">
      <w:pPr>
        <w:tabs>
          <w:tab w:val="left" w:pos="270"/>
        </w:tabs>
        <w:rPr>
          <w:rFonts w:eastAsia="Calibri" w:cs="Times New Roman"/>
          <w:color w:val="000000"/>
          <w:szCs w:val="20"/>
        </w:rPr>
      </w:pPr>
    </w:p>
    <w:p w14:paraId="46BA6078" w14:textId="77777777" w:rsidR="00835945" w:rsidRPr="0010012B" w:rsidRDefault="00835945" w:rsidP="006D37C3">
      <w:pPr>
        <w:tabs>
          <w:tab w:val="left" w:pos="270"/>
        </w:tabs>
        <w:rPr>
          <w:rFonts w:eastAsia="Calibri" w:cs="Times New Roman"/>
          <w:color w:val="000000"/>
          <w:szCs w:val="20"/>
        </w:rPr>
      </w:pPr>
    </w:p>
    <w:p w14:paraId="7713AE16" w14:textId="77777777" w:rsidR="00A54741" w:rsidRPr="0010012B" w:rsidRDefault="00A54741" w:rsidP="006A2AB2">
      <w:pPr>
        <w:tabs>
          <w:tab w:val="left" w:pos="270"/>
        </w:tabs>
        <w:jc w:val="center"/>
        <w:rPr>
          <w:rFonts w:eastAsia="Calibri" w:cs="Times New Roman"/>
          <w:b/>
          <w:bCs/>
          <w:color w:val="000000"/>
          <w:szCs w:val="20"/>
        </w:rPr>
      </w:pPr>
      <w:r w:rsidRPr="0010012B">
        <w:rPr>
          <w:rFonts w:eastAsia="Calibri" w:cs="Times New Roman"/>
          <w:b/>
          <w:bCs/>
          <w:color w:val="000000"/>
          <w:szCs w:val="20"/>
        </w:rPr>
        <w:lastRenderedPageBreak/>
        <w:t>TABLE 1 PHYSICAL REQUIREMENTS FOR LEATHER FOR DIAPHRAGMS</w:t>
      </w:r>
    </w:p>
    <w:p w14:paraId="490A81AB" w14:textId="77777777" w:rsidR="001A48EA" w:rsidRPr="0010012B" w:rsidRDefault="001A48EA" w:rsidP="00EF213F">
      <w:pPr>
        <w:tabs>
          <w:tab w:val="left" w:pos="270"/>
        </w:tabs>
        <w:jc w:val="center"/>
        <w:rPr>
          <w:rFonts w:eastAsia="Calibri" w:cs="Times New Roman"/>
          <w:color w:val="000000"/>
          <w:szCs w:val="20"/>
        </w:rPr>
      </w:pPr>
      <w:r w:rsidRPr="0010012B">
        <w:rPr>
          <w:rFonts w:eastAsia="Calibri" w:cs="Times New Roman"/>
          <w:color w:val="000000"/>
          <w:szCs w:val="20"/>
        </w:rPr>
        <w:t>(</w:t>
      </w:r>
      <w:r w:rsidRPr="0010012B">
        <w:rPr>
          <w:rFonts w:eastAsia="Calibri" w:cs="Times New Roman"/>
          <w:i/>
          <w:iCs/>
          <w:color w:val="000000"/>
          <w:szCs w:val="20"/>
        </w:rPr>
        <w:t xml:space="preserve">Clause </w:t>
      </w:r>
      <w:r w:rsidR="00F35B35" w:rsidRPr="0010012B">
        <w:rPr>
          <w:rFonts w:eastAsia="Calibri" w:cs="Times New Roman"/>
          <w:color w:val="000000"/>
          <w:szCs w:val="20"/>
        </w:rPr>
        <w:t>5</w:t>
      </w:r>
      <w:r w:rsidRPr="0010012B">
        <w:rPr>
          <w:rFonts w:eastAsia="Calibri" w:cs="Times New Roman"/>
          <w:color w:val="000000"/>
          <w:szCs w:val="20"/>
        </w:rPr>
        <w:t>.4)</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3040"/>
        <w:gridCol w:w="2270"/>
        <w:gridCol w:w="3060"/>
      </w:tblGrid>
      <w:tr w:rsidR="00C52644" w:rsidRPr="0010012B" w14:paraId="760B1E0B" w14:textId="77777777" w:rsidTr="00C52644">
        <w:tc>
          <w:tcPr>
            <w:tcW w:w="985" w:type="dxa"/>
            <w:tcBorders>
              <w:top w:val="single" w:sz="4" w:space="0" w:color="auto"/>
            </w:tcBorders>
          </w:tcPr>
          <w:p w14:paraId="331D6ABE" w14:textId="77777777" w:rsidR="00C52644" w:rsidRPr="0010012B" w:rsidRDefault="00C52644" w:rsidP="00C52644">
            <w:pPr>
              <w:tabs>
                <w:tab w:val="left" w:pos="270"/>
              </w:tabs>
              <w:spacing w:before="60" w:after="60"/>
              <w:jc w:val="both"/>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Sl. No.</w:t>
            </w:r>
          </w:p>
        </w:tc>
        <w:tc>
          <w:tcPr>
            <w:tcW w:w="3040" w:type="dxa"/>
            <w:tcBorders>
              <w:top w:val="single" w:sz="4" w:space="0" w:color="auto"/>
            </w:tcBorders>
          </w:tcPr>
          <w:p w14:paraId="0A94CAE7" w14:textId="77777777" w:rsidR="00C52644" w:rsidRPr="0010012B" w:rsidRDefault="00C52644" w:rsidP="00C52644">
            <w:pPr>
              <w:tabs>
                <w:tab w:val="left" w:pos="270"/>
              </w:tabs>
              <w:spacing w:before="60" w:after="60"/>
              <w:jc w:val="both"/>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 xml:space="preserve">Characteristic </w:t>
            </w:r>
          </w:p>
        </w:tc>
        <w:tc>
          <w:tcPr>
            <w:tcW w:w="2270" w:type="dxa"/>
            <w:tcBorders>
              <w:top w:val="single" w:sz="4" w:space="0" w:color="auto"/>
            </w:tcBorders>
          </w:tcPr>
          <w:p w14:paraId="0938A529" w14:textId="77777777" w:rsidR="00C52644" w:rsidRPr="0010012B" w:rsidRDefault="00C52644" w:rsidP="00C52644">
            <w:pPr>
              <w:tabs>
                <w:tab w:val="left" w:pos="270"/>
              </w:tabs>
              <w:spacing w:before="60" w:after="60"/>
              <w:jc w:val="both"/>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 xml:space="preserve">Requirement </w:t>
            </w:r>
          </w:p>
        </w:tc>
        <w:tc>
          <w:tcPr>
            <w:tcW w:w="3060" w:type="dxa"/>
            <w:tcBorders>
              <w:top w:val="single" w:sz="4" w:space="0" w:color="auto"/>
            </w:tcBorders>
          </w:tcPr>
          <w:p w14:paraId="5D24D3EF" w14:textId="77777777" w:rsidR="00C52644" w:rsidRPr="0010012B" w:rsidRDefault="00C52644" w:rsidP="00C52644">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Method of test,</w:t>
            </w:r>
          </w:p>
          <w:p w14:paraId="68E360F2" w14:textId="77777777" w:rsidR="00C52644" w:rsidRPr="0010012B" w:rsidRDefault="00C52644" w:rsidP="00C52644">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Ref to</w:t>
            </w:r>
          </w:p>
        </w:tc>
      </w:tr>
      <w:tr w:rsidR="00BF2A68" w:rsidRPr="0010012B" w14:paraId="198791A3" w14:textId="77777777" w:rsidTr="00C52644">
        <w:tc>
          <w:tcPr>
            <w:tcW w:w="985" w:type="dxa"/>
            <w:tcBorders>
              <w:bottom w:val="single" w:sz="4" w:space="0" w:color="auto"/>
            </w:tcBorders>
          </w:tcPr>
          <w:p w14:paraId="238C8F0C" w14:textId="77777777" w:rsidR="00BF2A68" w:rsidRPr="0010012B" w:rsidRDefault="00BF2A68"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(1)</w:t>
            </w:r>
          </w:p>
        </w:tc>
        <w:tc>
          <w:tcPr>
            <w:tcW w:w="3040" w:type="dxa"/>
            <w:tcBorders>
              <w:bottom w:val="single" w:sz="4" w:space="0" w:color="auto"/>
            </w:tcBorders>
          </w:tcPr>
          <w:p w14:paraId="62588D5C" w14:textId="77777777" w:rsidR="00BF2A68" w:rsidRPr="0010012B" w:rsidRDefault="00BF2A68"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(2)</w:t>
            </w:r>
          </w:p>
        </w:tc>
        <w:tc>
          <w:tcPr>
            <w:tcW w:w="2270" w:type="dxa"/>
            <w:tcBorders>
              <w:bottom w:val="single" w:sz="4" w:space="0" w:color="auto"/>
            </w:tcBorders>
          </w:tcPr>
          <w:p w14:paraId="7A33DFA1" w14:textId="77777777" w:rsidR="00BF2A68" w:rsidRPr="0010012B" w:rsidRDefault="00BF2A68"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(3)</w:t>
            </w:r>
          </w:p>
        </w:tc>
        <w:tc>
          <w:tcPr>
            <w:tcW w:w="3060" w:type="dxa"/>
            <w:tcBorders>
              <w:bottom w:val="single" w:sz="4" w:space="0" w:color="auto"/>
            </w:tcBorders>
          </w:tcPr>
          <w:p w14:paraId="33172231" w14:textId="77777777" w:rsidR="00BF2A68" w:rsidRPr="0010012B" w:rsidRDefault="00BF2A68"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(4)</w:t>
            </w:r>
          </w:p>
        </w:tc>
      </w:tr>
      <w:tr w:rsidR="00BF2A68" w:rsidRPr="0010012B" w14:paraId="39896090" w14:textId="77777777" w:rsidTr="00C52644">
        <w:tc>
          <w:tcPr>
            <w:tcW w:w="985" w:type="dxa"/>
            <w:tcBorders>
              <w:top w:val="single" w:sz="4" w:space="0" w:color="auto"/>
            </w:tcBorders>
          </w:tcPr>
          <w:p w14:paraId="00EAD9E8" w14:textId="77777777" w:rsidR="00BF2A68" w:rsidRPr="0010012B" w:rsidRDefault="00BF2A68" w:rsidP="006D37C3">
            <w:pPr>
              <w:pStyle w:val="ListParagraph"/>
              <w:numPr>
                <w:ilvl w:val="0"/>
                <w:numId w:val="3"/>
              </w:numPr>
              <w:tabs>
                <w:tab w:val="left" w:pos="270"/>
              </w:tabs>
              <w:spacing w:before="60" w:after="60"/>
              <w:jc w:val="both"/>
              <w:rPr>
                <w:rFonts w:ascii="Times New Roman" w:eastAsia="Calibri" w:hAnsi="Times New Roman" w:cs="Times New Roman"/>
                <w:b/>
                <w:bCs/>
                <w:color w:val="000000"/>
                <w:sz w:val="20"/>
              </w:rPr>
            </w:pPr>
          </w:p>
        </w:tc>
        <w:tc>
          <w:tcPr>
            <w:tcW w:w="3040" w:type="dxa"/>
            <w:tcBorders>
              <w:top w:val="single" w:sz="4" w:space="0" w:color="auto"/>
            </w:tcBorders>
          </w:tcPr>
          <w:p w14:paraId="4CB65BE4" w14:textId="77777777" w:rsidR="00BF2A68" w:rsidRPr="0010012B" w:rsidRDefault="00BF2A68"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 xml:space="preserve">Tensile Strength, MPa </w:t>
            </w:r>
            <w:r w:rsidRPr="0010012B">
              <w:rPr>
                <w:rFonts w:ascii="Times New Roman" w:eastAsia="Calibri" w:hAnsi="Times New Roman" w:cs="Times New Roman"/>
                <w:i/>
                <w:iCs/>
                <w:color w:val="000000"/>
                <w:sz w:val="20"/>
              </w:rPr>
              <w:t>Min</w:t>
            </w:r>
            <w:r w:rsidRPr="0010012B">
              <w:rPr>
                <w:rFonts w:ascii="Times New Roman" w:eastAsia="Calibri" w:hAnsi="Times New Roman" w:cs="Times New Roman"/>
                <w:color w:val="000000"/>
                <w:sz w:val="20"/>
              </w:rPr>
              <w:t xml:space="preserve"> </w:t>
            </w:r>
          </w:p>
        </w:tc>
        <w:tc>
          <w:tcPr>
            <w:tcW w:w="2270" w:type="dxa"/>
            <w:tcBorders>
              <w:top w:val="single" w:sz="4" w:space="0" w:color="auto"/>
            </w:tcBorders>
          </w:tcPr>
          <w:p w14:paraId="0AF02608" w14:textId="77777777" w:rsidR="00BF2A68" w:rsidRPr="0010012B" w:rsidRDefault="00BF2A68" w:rsidP="00BF6470">
            <w:pPr>
              <w:tabs>
                <w:tab w:val="left" w:pos="270"/>
              </w:tabs>
              <w:spacing w:before="60" w:after="60"/>
              <w:jc w:val="center"/>
              <w:rPr>
                <w:rFonts w:ascii="Times New Roman" w:eastAsia="Calibri" w:hAnsi="Times New Roman" w:cs="Times New Roman"/>
                <w:color w:val="FF0000"/>
                <w:sz w:val="20"/>
              </w:rPr>
            </w:pPr>
            <w:r w:rsidRPr="0010012B">
              <w:rPr>
                <w:rFonts w:ascii="Times New Roman" w:eastAsia="Calibri" w:hAnsi="Times New Roman" w:cs="Times New Roman"/>
                <w:rPrChange w:id="0" w:author="Inno" w:date="2024-12-19T11:02:00Z" w16du:dateUtc="2024-12-19T05:32:00Z">
                  <w:rPr>
                    <w:rFonts w:eastAsia="Calibri" w:cs="Times New Roman"/>
                    <w:color w:val="FF0000"/>
                  </w:rPr>
                </w:rPrChange>
              </w:rPr>
              <w:t>9.8</w:t>
            </w:r>
          </w:p>
        </w:tc>
        <w:tc>
          <w:tcPr>
            <w:tcW w:w="3060" w:type="dxa"/>
            <w:tcBorders>
              <w:top w:val="single" w:sz="4" w:space="0" w:color="auto"/>
            </w:tcBorders>
          </w:tcPr>
          <w:p w14:paraId="39EFA493" w14:textId="77777777" w:rsidR="00BF2A68" w:rsidRPr="0010012B" w:rsidRDefault="00BF2A68" w:rsidP="00835945">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IS 5914 (Part 8)</w:t>
            </w:r>
          </w:p>
        </w:tc>
      </w:tr>
      <w:tr w:rsidR="00BF2A68" w:rsidRPr="0010012B" w14:paraId="739AE539" w14:textId="77777777" w:rsidTr="00C52644">
        <w:tc>
          <w:tcPr>
            <w:tcW w:w="985" w:type="dxa"/>
          </w:tcPr>
          <w:p w14:paraId="664A40E3" w14:textId="77777777" w:rsidR="00BF2A68" w:rsidRPr="0010012B" w:rsidRDefault="00BF2A68" w:rsidP="006D37C3">
            <w:pPr>
              <w:pStyle w:val="ListParagraph"/>
              <w:numPr>
                <w:ilvl w:val="0"/>
                <w:numId w:val="3"/>
              </w:numPr>
              <w:tabs>
                <w:tab w:val="left" w:pos="270"/>
              </w:tabs>
              <w:spacing w:before="60" w:after="60"/>
              <w:jc w:val="both"/>
              <w:rPr>
                <w:rFonts w:ascii="Times New Roman" w:eastAsia="Calibri" w:hAnsi="Times New Roman" w:cs="Times New Roman"/>
                <w:b/>
                <w:bCs/>
                <w:color w:val="000000"/>
                <w:sz w:val="20"/>
              </w:rPr>
            </w:pPr>
          </w:p>
        </w:tc>
        <w:tc>
          <w:tcPr>
            <w:tcW w:w="3040" w:type="dxa"/>
          </w:tcPr>
          <w:p w14:paraId="49A836BB" w14:textId="77777777" w:rsidR="00BF2A68" w:rsidRPr="0010012B" w:rsidRDefault="00BF2A68"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 xml:space="preserve">Elongation at break , percent , </w:t>
            </w:r>
            <w:r w:rsidRPr="0010012B">
              <w:rPr>
                <w:rFonts w:ascii="Times New Roman" w:eastAsia="Calibri" w:hAnsi="Times New Roman" w:cs="Times New Roman"/>
                <w:i/>
                <w:iCs/>
                <w:color w:val="000000"/>
                <w:sz w:val="20"/>
              </w:rPr>
              <w:t>Max</w:t>
            </w:r>
          </w:p>
        </w:tc>
        <w:tc>
          <w:tcPr>
            <w:tcW w:w="2270" w:type="dxa"/>
          </w:tcPr>
          <w:p w14:paraId="55487DD9" w14:textId="77777777" w:rsidR="00BF2A68" w:rsidRPr="0010012B" w:rsidRDefault="00BF2A68" w:rsidP="00BF6470">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50</w:t>
            </w:r>
          </w:p>
        </w:tc>
        <w:tc>
          <w:tcPr>
            <w:tcW w:w="3060" w:type="dxa"/>
          </w:tcPr>
          <w:p w14:paraId="5910C679" w14:textId="77777777" w:rsidR="00BF2A68" w:rsidRPr="0010012B" w:rsidRDefault="00BF2A68" w:rsidP="00835945">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IS 5914 (Part 8)</w:t>
            </w:r>
          </w:p>
        </w:tc>
      </w:tr>
      <w:tr w:rsidR="00BF2A68" w:rsidRPr="0010012B" w14:paraId="1F0E95C7" w14:textId="77777777" w:rsidTr="00C52644">
        <w:tc>
          <w:tcPr>
            <w:tcW w:w="985" w:type="dxa"/>
          </w:tcPr>
          <w:p w14:paraId="1858B0AC" w14:textId="77777777" w:rsidR="00BF2A68" w:rsidRPr="0010012B" w:rsidRDefault="00BF2A68" w:rsidP="006D37C3">
            <w:pPr>
              <w:pStyle w:val="ListParagraph"/>
              <w:numPr>
                <w:ilvl w:val="0"/>
                <w:numId w:val="3"/>
              </w:numPr>
              <w:tabs>
                <w:tab w:val="left" w:pos="270"/>
              </w:tabs>
              <w:spacing w:before="60" w:after="60"/>
              <w:jc w:val="both"/>
              <w:rPr>
                <w:rFonts w:ascii="Times New Roman" w:eastAsia="Calibri" w:hAnsi="Times New Roman" w:cs="Times New Roman"/>
                <w:color w:val="000000"/>
                <w:sz w:val="20"/>
              </w:rPr>
            </w:pPr>
          </w:p>
        </w:tc>
        <w:tc>
          <w:tcPr>
            <w:tcW w:w="3040" w:type="dxa"/>
          </w:tcPr>
          <w:p w14:paraId="1D7E7ECB" w14:textId="77777777" w:rsidR="00BF2A68" w:rsidRPr="0010012B" w:rsidRDefault="00BF2A68"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 xml:space="preserve">Grain crack resistance </w:t>
            </w:r>
          </w:p>
        </w:tc>
        <w:tc>
          <w:tcPr>
            <w:tcW w:w="2270" w:type="dxa"/>
          </w:tcPr>
          <w:p w14:paraId="18D2F017" w14:textId="77777777" w:rsidR="00BF2A68" w:rsidRPr="0010012B" w:rsidRDefault="00BF2A68" w:rsidP="00BF6470">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The grain shall no</w:t>
            </w:r>
            <w:ins w:id="1" w:author="Inno" w:date="2024-12-17T15:30:00Z" w16du:dateUtc="2024-12-17T10:00:00Z">
              <w:r w:rsidR="007A31B3" w:rsidRPr="0010012B">
                <w:rPr>
                  <w:rFonts w:ascii="Times New Roman" w:eastAsia="Calibri" w:hAnsi="Times New Roman" w:cs="Times New Roman"/>
                  <w:color w:val="000000"/>
                  <w:sz w:val="20"/>
                </w:rPr>
                <w:t>t</w:t>
              </w:r>
            </w:ins>
            <w:r w:rsidRPr="0010012B">
              <w:rPr>
                <w:rFonts w:ascii="Times New Roman" w:eastAsia="Calibri" w:hAnsi="Times New Roman" w:cs="Times New Roman"/>
                <w:color w:val="000000"/>
                <w:sz w:val="20"/>
              </w:rPr>
              <w:t xml:space="preserve"> crack at fold when the leather is folded with grain side out</w:t>
            </w:r>
          </w:p>
        </w:tc>
        <w:tc>
          <w:tcPr>
            <w:tcW w:w="3060" w:type="dxa"/>
          </w:tcPr>
          <w:p w14:paraId="6F515AA0" w14:textId="77777777" w:rsidR="00BF2A68" w:rsidRPr="0010012B" w:rsidRDefault="00BF2A68" w:rsidP="00835945">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w:t>
            </w:r>
          </w:p>
        </w:tc>
      </w:tr>
      <w:tr w:rsidR="00BF2A68" w:rsidRPr="0010012B" w14:paraId="469C32AB" w14:textId="77777777" w:rsidTr="00C52644">
        <w:tc>
          <w:tcPr>
            <w:tcW w:w="985" w:type="dxa"/>
            <w:tcBorders>
              <w:bottom w:val="single" w:sz="4" w:space="0" w:color="auto"/>
            </w:tcBorders>
          </w:tcPr>
          <w:p w14:paraId="0D94AB45" w14:textId="77777777" w:rsidR="00BF2A68" w:rsidRPr="0010012B" w:rsidRDefault="00BF2A68" w:rsidP="006D37C3">
            <w:pPr>
              <w:pStyle w:val="ListParagraph"/>
              <w:numPr>
                <w:ilvl w:val="0"/>
                <w:numId w:val="3"/>
              </w:numPr>
              <w:tabs>
                <w:tab w:val="left" w:pos="270"/>
              </w:tabs>
              <w:spacing w:before="60" w:after="60"/>
              <w:jc w:val="both"/>
              <w:rPr>
                <w:rFonts w:ascii="Times New Roman" w:eastAsia="Calibri" w:hAnsi="Times New Roman" w:cs="Times New Roman"/>
                <w:color w:val="000000"/>
                <w:sz w:val="20"/>
              </w:rPr>
            </w:pPr>
          </w:p>
        </w:tc>
        <w:tc>
          <w:tcPr>
            <w:tcW w:w="3040" w:type="dxa"/>
            <w:tcBorders>
              <w:bottom w:val="single" w:sz="4" w:space="0" w:color="auto"/>
            </w:tcBorders>
          </w:tcPr>
          <w:p w14:paraId="1B7B1D7B" w14:textId="77777777" w:rsidR="00BF2A68" w:rsidRPr="0010012B" w:rsidRDefault="00BF2A68" w:rsidP="006D37C3">
            <w:pPr>
              <w:tabs>
                <w:tab w:val="left" w:pos="270"/>
              </w:tabs>
              <w:spacing w:before="60" w:after="60"/>
              <w:jc w:val="both"/>
              <w:rPr>
                <w:rFonts w:ascii="Times New Roman" w:eastAsia="Calibri" w:hAnsi="Times New Roman" w:cs="Times New Roman"/>
                <w:i/>
                <w:iCs/>
                <w:color w:val="000000"/>
                <w:sz w:val="20"/>
              </w:rPr>
            </w:pPr>
            <w:r w:rsidRPr="0010012B">
              <w:rPr>
                <w:rFonts w:ascii="Times New Roman" w:eastAsia="Calibri" w:hAnsi="Times New Roman" w:cs="Times New Roman"/>
                <w:color w:val="000000"/>
                <w:sz w:val="20"/>
              </w:rPr>
              <w:t xml:space="preserve">Bursting strength, MPa,  </w:t>
            </w:r>
            <w:r w:rsidRPr="0010012B">
              <w:rPr>
                <w:rFonts w:ascii="Times New Roman" w:eastAsia="Calibri" w:hAnsi="Times New Roman" w:cs="Times New Roman"/>
                <w:i/>
                <w:iCs/>
                <w:color w:val="000000"/>
                <w:sz w:val="20"/>
              </w:rPr>
              <w:t>Min</w:t>
            </w:r>
          </w:p>
        </w:tc>
        <w:tc>
          <w:tcPr>
            <w:tcW w:w="2270" w:type="dxa"/>
            <w:tcBorders>
              <w:bottom w:val="single" w:sz="4" w:space="0" w:color="auto"/>
            </w:tcBorders>
          </w:tcPr>
          <w:p w14:paraId="5D26BFFD" w14:textId="77777777" w:rsidR="00BF2A68" w:rsidRPr="0010012B" w:rsidRDefault="00BF2A68" w:rsidP="00BF6470">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2" w:author="Inno" w:date="2024-12-19T11:02:00Z" w16du:dateUtc="2024-12-19T05:32:00Z">
                  <w:rPr>
                    <w:rFonts w:eastAsia="Calibri" w:cs="Times New Roman"/>
                    <w:color w:val="000000"/>
                  </w:rPr>
                </w:rPrChange>
              </w:rPr>
              <w:t>29</w:t>
            </w:r>
            <w:ins w:id="3" w:author="Inno" w:date="2024-12-17T14:27:00Z" w16du:dateUtc="2024-12-17T08:57:00Z">
              <w:r w:rsidR="007A31B3" w:rsidRPr="0010012B">
                <w:rPr>
                  <w:rFonts w:ascii="Times New Roman" w:eastAsia="Calibri" w:hAnsi="Times New Roman" w:cs="Times New Roman"/>
                  <w:color w:val="000000"/>
                  <w:rPrChange w:id="4" w:author="Inno" w:date="2024-12-19T11:02:00Z" w16du:dateUtc="2024-12-19T05:32:00Z">
                    <w:rPr>
                      <w:rFonts w:eastAsia="Calibri" w:cs="Times New Roman"/>
                      <w:color w:val="000000"/>
                    </w:rPr>
                  </w:rPrChange>
                </w:rPr>
                <w:t>.</w:t>
              </w:r>
            </w:ins>
            <w:r w:rsidRPr="0010012B">
              <w:rPr>
                <w:rFonts w:ascii="Times New Roman" w:eastAsia="Calibri" w:hAnsi="Times New Roman" w:cs="Times New Roman"/>
                <w:color w:val="000000"/>
                <w:rPrChange w:id="5" w:author="Inno" w:date="2024-12-19T11:02:00Z" w16du:dateUtc="2024-12-19T05:32:00Z">
                  <w:rPr>
                    <w:rFonts w:eastAsia="Calibri" w:cs="Times New Roman"/>
                    <w:color w:val="000000"/>
                  </w:rPr>
                </w:rPrChange>
              </w:rPr>
              <w:t>4</w:t>
            </w:r>
          </w:p>
        </w:tc>
        <w:tc>
          <w:tcPr>
            <w:tcW w:w="3060" w:type="dxa"/>
            <w:tcBorders>
              <w:bottom w:val="single" w:sz="4" w:space="0" w:color="auto"/>
            </w:tcBorders>
          </w:tcPr>
          <w:p w14:paraId="32A0319D" w14:textId="77777777" w:rsidR="00BF2A68" w:rsidRPr="0010012B" w:rsidRDefault="00C52644" w:rsidP="00835945">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Annex B</w:t>
            </w:r>
          </w:p>
        </w:tc>
      </w:tr>
    </w:tbl>
    <w:p w14:paraId="7150B3C4" w14:textId="77777777" w:rsidR="00A54741" w:rsidRPr="0010012B" w:rsidRDefault="00A54741" w:rsidP="006D37C3">
      <w:pPr>
        <w:tabs>
          <w:tab w:val="left" w:pos="270"/>
        </w:tabs>
        <w:rPr>
          <w:rFonts w:eastAsia="Calibri" w:cs="Times New Roman"/>
          <w:b/>
          <w:bCs/>
          <w:color w:val="000000"/>
          <w:szCs w:val="20"/>
        </w:rPr>
      </w:pPr>
    </w:p>
    <w:p w14:paraId="400D6AC0" w14:textId="77777777" w:rsidR="00733F69"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733F69" w:rsidRPr="0010012B">
        <w:rPr>
          <w:rFonts w:eastAsia="Calibri" w:cs="Times New Roman"/>
          <w:b/>
          <w:bCs/>
          <w:color w:val="000000"/>
          <w:szCs w:val="20"/>
        </w:rPr>
        <w:t xml:space="preserve">.5 Chemical Requirements — </w:t>
      </w:r>
      <w:r w:rsidR="00733F69" w:rsidRPr="0010012B">
        <w:rPr>
          <w:rFonts w:eastAsia="Calibri" w:cs="Times New Roman"/>
          <w:color w:val="000000"/>
          <w:szCs w:val="20"/>
        </w:rPr>
        <w:t>The leather shall comply with the requirement</w:t>
      </w:r>
      <w:ins w:id="6" w:author="Inno" w:date="2024-12-17T14:29:00Z" w16du:dateUtc="2024-12-17T08:59:00Z">
        <w:r w:rsidR="007A31B3" w:rsidRPr="0010012B">
          <w:rPr>
            <w:rFonts w:eastAsia="Calibri" w:cs="Times New Roman"/>
            <w:color w:val="000000"/>
            <w:szCs w:val="20"/>
          </w:rPr>
          <w:t>s</w:t>
        </w:r>
      </w:ins>
      <w:r w:rsidR="00733F69" w:rsidRPr="0010012B">
        <w:rPr>
          <w:rFonts w:eastAsia="Calibri" w:cs="Times New Roman"/>
          <w:color w:val="000000"/>
          <w:szCs w:val="20"/>
        </w:rPr>
        <w:t xml:space="preserve"> given in Table 2.</w:t>
      </w:r>
    </w:p>
    <w:p w14:paraId="5DC52E07" w14:textId="77777777" w:rsidR="00846EF2" w:rsidRPr="0010012B" w:rsidRDefault="00846EF2" w:rsidP="006D37C3">
      <w:pPr>
        <w:tabs>
          <w:tab w:val="left" w:pos="270"/>
        </w:tabs>
        <w:rPr>
          <w:rFonts w:eastAsia="Calibri" w:cs="Times New Roman"/>
          <w:color w:val="000000"/>
          <w:szCs w:val="20"/>
        </w:rPr>
      </w:pPr>
    </w:p>
    <w:p w14:paraId="70839A0E" w14:textId="77777777" w:rsidR="00A54741" w:rsidRPr="0010012B" w:rsidRDefault="001A48EA" w:rsidP="006D37C3">
      <w:pPr>
        <w:tabs>
          <w:tab w:val="left" w:pos="270"/>
        </w:tabs>
        <w:jc w:val="center"/>
        <w:rPr>
          <w:rFonts w:eastAsia="Calibri" w:cs="Times New Roman"/>
          <w:b/>
          <w:bCs/>
          <w:color w:val="000000"/>
          <w:szCs w:val="20"/>
        </w:rPr>
      </w:pPr>
      <w:r w:rsidRPr="0010012B">
        <w:rPr>
          <w:rFonts w:eastAsia="Calibri" w:cs="Times New Roman"/>
          <w:b/>
          <w:bCs/>
          <w:color w:val="000000"/>
          <w:szCs w:val="20"/>
        </w:rPr>
        <w:t>TABLE 2 CHEMICAL REQUIREMENTS FOR LEATHER FOR DIAPHRAGMS</w:t>
      </w:r>
    </w:p>
    <w:p w14:paraId="03BA1149" w14:textId="77777777" w:rsidR="006D37C3" w:rsidRPr="0010012B" w:rsidRDefault="006D37C3" w:rsidP="006D37C3">
      <w:pPr>
        <w:tabs>
          <w:tab w:val="left" w:pos="270"/>
        </w:tabs>
        <w:jc w:val="center"/>
        <w:rPr>
          <w:rFonts w:eastAsia="Calibri" w:cs="Times New Roman"/>
          <w:color w:val="000000"/>
          <w:szCs w:val="20"/>
        </w:rPr>
      </w:pPr>
      <w:r w:rsidRPr="0010012B">
        <w:rPr>
          <w:rFonts w:eastAsia="Calibri" w:cs="Times New Roman"/>
          <w:b/>
          <w:bCs/>
          <w:color w:val="000000"/>
          <w:szCs w:val="20"/>
        </w:rPr>
        <w:t>(</w:t>
      </w:r>
      <w:r w:rsidRPr="0010012B">
        <w:rPr>
          <w:rFonts w:eastAsia="Calibri" w:cs="Times New Roman"/>
          <w:i/>
          <w:iCs/>
          <w:color w:val="000000"/>
          <w:szCs w:val="20"/>
        </w:rPr>
        <w:t>Clause</w:t>
      </w:r>
      <w:r w:rsidRPr="0010012B">
        <w:rPr>
          <w:rFonts w:eastAsia="Calibri" w:cs="Times New Roman"/>
          <w:b/>
          <w:bCs/>
          <w:color w:val="000000"/>
          <w:szCs w:val="20"/>
        </w:rPr>
        <w:t xml:space="preserve"> </w:t>
      </w:r>
      <w:r w:rsidR="00F35B35" w:rsidRPr="0010012B">
        <w:rPr>
          <w:rFonts w:eastAsia="Calibri" w:cs="Times New Roman"/>
          <w:bCs/>
          <w:color w:val="000000"/>
          <w:szCs w:val="20"/>
        </w:rPr>
        <w:t>5</w:t>
      </w:r>
      <w:r w:rsidRPr="0010012B">
        <w:rPr>
          <w:rFonts w:eastAsia="Calibri" w:cs="Times New Roman"/>
          <w:color w:val="000000"/>
          <w:szCs w:val="20"/>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935"/>
        <w:gridCol w:w="1385"/>
        <w:gridCol w:w="1620"/>
        <w:gridCol w:w="2605"/>
      </w:tblGrid>
      <w:tr w:rsidR="001A48EA" w:rsidRPr="0010012B" w14:paraId="34C7DB7F" w14:textId="77777777" w:rsidTr="00916243">
        <w:tc>
          <w:tcPr>
            <w:tcW w:w="805" w:type="dxa"/>
            <w:tcBorders>
              <w:top w:val="single" w:sz="4" w:space="0" w:color="auto"/>
            </w:tcBorders>
          </w:tcPr>
          <w:p w14:paraId="1435DD49" w14:textId="77777777" w:rsidR="001A48EA" w:rsidRPr="0010012B" w:rsidRDefault="00C52644" w:rsidP="006D37C3">
            <w:pPr>
              <w:tabs>
                <w:tab w:val="left" w:pos="270"/>
              </w:tabs>
              <w:spacing w:before="60" w:after="60"/>
              <w:jc w:val="both"/>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Sl. No</w:t>
            </w:r>
          </w:p>
        </w:tc>
        <w:tc>
          <w:tcPr>
            <w:tcW w:w="2935" w:type="dxa"/>
            <w:tcBorders>
              <w:top w:val="single" w:sz="4" w:space="0" w:color="auto"/>
            </w:tcBorders>
          </w:tcPr>
          <w:p w14:paraId="71770319" w14:textId="77777777" w:rsidR="001A48EA" w:rsidRPr="0010012B" w:rsidRDefault="00C52644" w:rsidP="006D37C3">
            <w:pPr>
              <w:tabs>
                <w:tab w:val="left" w:pos="270"/>
              </w:tabs>
              <w:spacing w:before="60" w:after="60"/>
              <w:jc w:val="both"/>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Characteristics</w:t>
            </w:r>
          </w:p>
        </w:tc>
        <w:tc>
          <w:tcPr>
            <w:tcW w:w="3005" w:type="dxa"/>
            <w:gridSpan w:val="2"/>
            <w:tcBorders>
              <w:top w:val="single" w:sz="4" w:space="0" w:color="auto"/>
            </w:tcBorders>
          </w:tcPr>
          <w:p w14:paraId="7DBEBE27" w14:textId="77777777" w:rsidR="001A48EA" w:rsidRPr="0010012B" w:rsidRDefault="00C52644"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Requirement</w:t>
            </w:r>
          </w:p>
        </w:tc>
        <w:tc>
          <w:tcPr>
            <w:tcW w:w="2605" w:type="dxa"/>
            <w:tcBorders>
              <w:top w:val="single" w:sz="4" w:space="0" w:color="auto"/>
            </w:tcBorders>
          </w:tcPr>
          <w:p w14:paraId="1991E9E9" w14:textId="77777777" w:rsidR="00C52644" w:rsidRPr="0010012B" w:rsidRDefault="00C52644"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Method of test,</w:t>
            </w:r>
          </w:p>
          <w:p w14:paraId="0DC76058" w14:textId="77777777" w:rsidR="001A48EA" w:rsidRPr="0010012B" w:rsidRDefault="00C52644" w:rsidP="00846EF2">
            <w:pPr>
              <w:tabs>
                <w:tab w:val="left" w:pos="270"/>
              </w:tabs>
              <w:spacing w:before="60" w:after="60"/>
              <w:jc w:val="center"/>
              <w:rPr>
                <w:rFonts w:ascii="Times New Roman" w:eastAsia="Calibri" w:hAnsi="Times New Roman" w:cs="Times New Roman"/>
                <w:b/>
                <w:bCs/>
                <w:color w:val="000000"/>
                <w:sz w:val="20"/>
              </w:rPr>
            </w:pPr>
            <w:r w:rsidRPr="0010012B">
              <w:rPr>
                <w:rFonts w:ascii="Times New Roman" w:eastAsia="Calibri" w:hAnsi="Times New Roman" w:cs="Times New Roman"/>
                <w:b/>
                <w:bCs/>
                <w:color w:val="000000"/>
                <w:sz w:val="20"/>
              </w:rPr>
              <w:t>Ref to</w:t>
            </w:r>
          </w:p>
        </w:tc>
      </w:tr>
      <w:tr w:rsidR="001A48EA" w:rsidRPr="0010012B" w14:paraId="5FF95BD4" w14:textId="77777777" w:rsidTr="00916243">
        <w:tc>
          <w:tcPr>
            <w:tcW w:w="805" w:type="dxa"/>
          </w:tcPr>
          <w:p w14:paraId="723C7492" w14:textId="77777777" w:rsidR="001A48EA" w:rsidRPr="0010012B" w:rsidRDefault="001A48EA" w:rsidP="006D37C3">
            <w:pPr>
              <w:tabs>
                <w:tab w:val="left" w:pos="270"/>
              </w:tabs>
              <w:spacing w:before="60" w:after="60"/>
              <w:jc w:val="both"/>
              <w:rPr>
                <w:rFonts w:ascii="Times New Roman" w:eastAsia="Calibri" w:hAnsi="Times New Roman" w:cs="Times New Roman"/>
                <w:color w:val="000000"/>
                <w:sz w:val="20"/>
              </w:rPr>
            </w:pPr>
          </w:p>
        </w:tc>
        <w:tc>
          <w:tcPr>
            <w:tcW w:w="2935" w:type="dxa"/>
          </w:tcPr>
          <w:p w14:paraId="1450F24A" w14:textId="77777777" w:rsidR="001A48EA" w:rsidRPr="0010012B" w:rsidRDefault="001A48EA" w:rsidP="006D37C3">
            <w:pPr>
              <w:tabs>
                <w:tab w:val="left" w:pos="270"/>
              </w:tabs>
              <w:spacing w:before="60" w:after="60"/>
              <w:jc w:val="both"/>
              <w:rPr>
                <w:rFonts w:ascii="Times New Roman" w:eastAsia="Calibri" w:hAnsi="Times New Roman" w:cs="Times New Roman"/>
                <w:color w:val="000000"/>
                <w:sz w:val="20"/>
              </w:rPr>
            </w:pPr>
          </w:p>
        </w:tc>
        <w:tc>
          <w:tcPr>
            <w:tcW w:w="1385" w:type="dxa"/>
          </w:tcPr>
          <w:p w14:paraId="006BAE12" w14:textId="77777777" w:rsidR="001A48EA" w:rsidRPr="0010012B" w:rsidRDefault="001A48EA"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Type 1</w:t>
            </w:r>
          </w:p>
        </w:tc>
        <w:tc>
          <w:tcPr>
            <w:tcW w:w="1620" w:type="dxa"/>
          </w:tcPr>
          <w:p w14:paraId="3E0189F5" w14:textId="77777777" w:rsidR="001A48EA" w:rsidRPr="0010012B" w:rsidRDefault="001A48EA"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Type 2</w:t>
            </w:r>
          </w:p>
        </w:tc>
        <w:tc>
          <w:tcPr>
            <w:tcW w:w="2605" w:type="dxa"/>
          </w:tcPr>
          <w:p w14:paraId="5C16564B" w14:textId="77777777" w:rsidR="001A48EA" w:rsidRPr="0010012B" w:rsidRDefault="001A48EA" w:rsidP="00916243">
            <w:pPr>
              <w:tabs>
                <w:tab w:val="left" w:pos="270"/>
              </w:tabs>
              <w:spacing w:before="60" w:after="60"/>
              <w:jc w:val="center"/>
              <w:rPr>
                <w:rFonts w:ascii="Times New Roman" w:eastAsia="Calibri" w:hAnsi="Times New Roman" w:cs="Times New Roman"/>
                <w:color w:val="000000"/>
                <w:sz w:val="20"/>
              </w:rPr>
            </w:pPr>
          </w:p>
        </w:tc>
      </w:tr>
      <w:tr w:rsidR="001A48EA" w:rsidRPr="0010012B" w14:paraId="139A7F64" w14:textId="77777777" w:rsidTr="00916243">
        <w:tc>
          <w:tcPr>
            <w:tcW w:w="805" w:type="dxa"/>
            <w:tcBorders>
              <w:bottom w:val="single" w:sz="4" w:space="0" w:color="auto"/>
            </w:tcBorders>
          </w:tcPr>
          <w:p w14:paraId="7C44B305" w14:textId="77777777" w:rsidR="001A48EA" w:rsidRPr="0010012B" w:rsidRDefault="001009DD"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(1)</w:t>
            </w:r>
          </w:p>
        </w:tc>
        <w:tc>
          <w:tcPr>
            <w:tcW w:w="2935" w:type="dxa"/>
            <w:tcBorders>
              <w:bottom w:val="single" w:sz="4" w:space="0" w:color="auto"/>
            </w:tcBorders>
          </w:tcPr>
          <w:p w14:paraId="7294D34E" w14:textId="77777777" w:rsidR="001A48EA" w:rsidRPr="0010012B" w:rsidRDefault="001009DD"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(2)</w:t>
            </w:r>
          </w:p>
        </w:tc>
        <w:tc>
          <w:tcPr>
            <w:tcW w:w="1385" w:type="dxa"/>
            <w:tcBorders>
              <w:bottom w:val="single" w:sz="4" w:space="0" w:color="auto"/>
            </w:tcBorders>
          </w:tcPr>
          <w:p w14:paraId="527B475A" w14:textId="77777777" w:rsidR="001A48EA"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(3)</w:t>
            </w:r>
          </w:p>
        </w:tc>
        <w:tc>
          <w:tcPr>
            <w:tcW w:w="1620" w:type="dxa"/>
            <w:tcBorders>
              <w:bottom w:val="single" w:sz="4" w:space="0" w:color="auto"/>
            </w:tcBorders>
          </w:tcPr>
          <w:p w14:paraId="5E6D36D0" w14:textId="77777777" w:rsidR="001A48EA"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(4)</w:t>
            </w:r>
          </w:p>
        </w:tc>
        <w:tc>
          <w:tcPr>
            <w:tcW w:w="2605" w:type="dxa"/>
            <w:tcBorders>
              <w:bottom w:val="single" w:sz="4" w:space="0" w:color="auto"/>
            </w:tcBorders>
          </w:tcPr>
          <w:p w14:paraId="1EDCB1B7" w14:textId="77777777" w:rsidR="001A48EA"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(5)</w:t>
            </w:r>
          </w:p>
        </w:tc>
      </w:tr>
      <w:tr w:rsidR="001A48EA" w:rsidRPr="0010012B" w14:paraId="2BA8622B" w14:textId="77777777" w:rsidTr="00916243">
        <w:tc>
          <w:tcPr>
            <w:tcW w:w="805" w:type="dxa"/>
            <w:tcBorders>
              <w:top w:val="single" w:sz="4" w:space="0" w:color="auto"/>
            </w:tcBorders>
          </w:tcPr>
          <w:p w14:paraId="2915E4DD" w14:textId="77777777" w:rsidR="001A48EA" w:rsidRPr="0010012B" w:rsidRDefault="001A48EA" w:rsidP="006D37C3">
            <w:pPr>
              <w:pStyle w:val="ListParagraph"/>
              <w:numPr>
                <w:ilvl w:val="0"/>
                <w:numId w:val="4"/>
              </w:numPr>
              <w:tabs>
                <w:tab w:val="left" w:pos="270"/>
              </w:tabs>
              <w:spacing w:before="60" w:after="60"/>
              <w:jc w:val="both"/>
              <w:rPr>
                <w:rFonts w:ascii="Times New Roman" w:eastAsia="Calibri" w:hAnsi="Times New Roman" w:cs="Times New Roman"/>
                <w:color w:val="000000"/>
                <w:sz w:val="20"/>
              </w:rPr>
            </w:pPr>
          </w:p>
        </w:tc>
        <w:tc>
          <w:tcPr>
            <w:tcW w:w="2935" w:type="dxa"/>
            <w:tcBorders>
              <w:top w:val="single" w:sz="4" w:space="0" w:color="auto"/>
            </w:tcBorders>
          </w:tcPr>
          <w:p w14:paraId="47F9BB57" w14:textId="77777777" w:rsidR="001A48EA" w:rsidRPr="0010012B" w:rsidRDefault="001009DD"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 xml:space="preserve">Total ash, percent by mass, </w:t>
            </w:r>
            <w:r w:rsidRPr="0010012B">
              <w:rPr>
                <w:rFonts w:ascii="Times New Roman" w:eastAsia="Calibri" w:hAnsi="Times New Roman" w:cs="Times New Roman"/>
                <w:i/>
                <w:iCs/>
                <w:color w:val="000000"/>
                <w:sz w:val="20"/>
              </w:rPr>
              <w:t>Max</w:t>
            </w:r>
          </w:p>
        </w:tc>
        <w:tc>
          <w:tcPr>
            <w:tcW w:w="1385" w:type="dxa"/>
            <w:tcBorders>
              <w:top w:val="single" w:sz="4" w:space="0" w:color="auto"/>
            </w:tcBorders>
          </w:tcPr>
          <w:p w14:paraId="5294D644" w14:textId="77777777" w:rsidR="001A48EA"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7" w:author="Inno" w:date="2024-12-19T11:02:00Z" w16du:dateUtc="2024-12-19T05:32:00Z">
                  <w:rPr>
                    <w:rFonts w:eastAsia="Calibri" w:cs="Times New Roman"/>
                    <w:color w:val="000000"/>
                  </w:rPr>
                </w:rPrChange>
              </w:rPr>
              <w:t>7</w:t>
            </w:r>
            <w:ins w:id="8" w:author="Inno" w:date="2024-12-17T14:30:00Z" w16du:dateUtc="2024-12-17T09:00:00Z">
              <w:r w:rsidR="007A31B3" w:rsidRPr="0010012B">
                <w:rPr>
                  <w:rFonts w:ascii="Times New Roman" w:eastAsia="Calibri" w:hAnsi="Times New Roman" w:cs="Times New Roman"/>
                  <w:color w:val="000000"/>
                  <w:rPrChange w:id="9" w:author="Inno" w:date="2024-12-19T11:02:00Z" w16du:dateUtc="2024-12-19T05:32:00Z">
                    <w:rPr>
                      <w:rFonts w:eastAsia="Calibri" w:cs="Times New Roman"/>
                      <w:color w:val="000000"/>
                    </w:rPr>
                  </w:rPrChange>
                </w:rPr>
                <w:t>.</w:t>
              </w:r>
            </w:ins>
            <w:r w:rsidRPr="0010012B">
              <w:rPr>
                <w:rFonts w:ascii="Times New Roman" w:eastAsia="Calibri" w:hAnsi="Times New Roman" w:cs="Times New Roman"/>
                <w:color w:val="000000"/>
                <w:rPrChange w:id="10" w:author="Inno" w:date="2024-12-19T11:02:00Z" w16du:dateUtc="2024-12-19T05:32:00Z">
                  <w:rPr>
                    <w:rFonts w:eastAsia="Calibri" w:cs="Times New Roman"/>
                    <w:color w:val="000000"/>
                  </w:rPr>
                </w:rPrChange>
              </w:rPr>
              <w:t>0</w:t>
            </w:r>
          </w:p>
        </w:tc>
        <w:tc>
          <w:tcPr>
            <w:tcW w:w="1620" w:type="dxa"/>
            <w:tcBorders>
              <w:top w:val="single" w:sz="4" w:space="0" w:color="auto"/>
            </w:tcBorders>
          </w:tcPr>
          <w:p w14:paraId="32ECCA7E" w14:textId="77777777" w:rsidR="001A48EA"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11" w:author="Inno" w:date="2024-12-19T11:02:00Z" w16du:dateUtc="2024-12-19T05:32:00Z">
                  <w:rPr>
                    <w:rFonts w:eastAsia="Calibri" w:cs="Times New Roman"/>
                    <w:color w:val="000000"/>
                  </w:rPr>
                </w:rPrChange>
              </w:rPr>
              <w:t>7</w:t>
            </w:r>
            <w:ins w:id="12" w:author="Inno" w:date="2024-12-17T14:30:00Z" w16du:dateUtc="2024-12-17T09:00:00Z">
              <w:r w:rsidR="007A31B3" w:rsidRPr="0010012B">
                <w:rPr>
                  <w:rFonts w:ascii="Times New Roman" w:eastAsia="Calibri" w:hAnsi="Times New Roman" w:cs="Times New Roman"/>
                  <w:color w:val="000000"/>
                  <w:rPrChange w:id="13" w:author="Inno" w:date="2024-12-19T11:02:00Z" w16du:dateUtc="2024-12-19T05:32:00Z">
                    <w:rPr>
                      <w:rFonts w:eastAsia="Calibri" w:cs="Times New Roman"/>
                      <w:color w:val="000000"/>
                    </w:rPr>
                  </w:rPrChange>
                </w:rPr>
                <w:t>.</w:t>
              </w:r>
            </w:ins>
            <w:r w:rsidRPr="0010012B">
              <w:rPr>
                <w:rFonts w:ascii="Times New Roman" w:eastAsia="Calibri" w:hAnsi="Times New Roman" w:cs="Times New Roman"/>
                <w:color w:val="000000"/>
                <w:rPrChange w:id="14" w:author="Inno" w:date="2024-12-19T11:02:00Z" w16du:dateUtc="2024-12-19T05:32:00Z">
                  <w:rPr>
                    <w:rFonts w:eastAsia="Calibri" w:cs="Times New Roman"/>
                    <w:color w:val="000000"/>
                  </w:rPr>
                </w:rPrChange>
              </w:rPr>
              <w:t>0</w:t>
            </w:r>
          </w:p>
        </w:tc>
        <w:tc>
          <w:tcPr>
            <w:tcW w:w="2605" w:type="dxa"/>
            <w:tcBorders>
              <w:top w:val="single" w:sz="4" w:space="0" w:color="auto"/>
            </w:tcBorders>
          </w:tcPr>
          <w:p w14:paraId="41210ACE" w14:textId="77777777" w:rsidR="001A48EA" w:rsidRPr="0010012B" w:rsidRDefault="00846EF2" w:rsidP="00916243">
            <w:pPr>
              <w:tabs>
                <w:tab w:val="left" w:pos="270"/>
              </w:tabs>
              <w:spacing w:before="60" w:after="60"/>
              <w:jc w:val="center"/>
              <w:rPr>
                <w:rFonts w:ascii="Times New Roman" w:eastAsia="Calibri" w:hAnsi="Times New Roman" w:cs="Times New Roman"/>
                <w:color w:val="FF0000"/>
                <w:sz w:val="20"/>
              </w:rPr>
            </w:pPr>
            <w:r w:rsidRPr="0010012B">
              <w:rPr>
                <w:rFonts w:ascii="Times New Roman" w:eastAsia="Calibri" w:hAnsi="Times New Roman" w:cs="Times New Roman"/>
                <w:sz w:val="20"/>
              </w:rPr>
              <w:t>IS 582 (Part 3)</w:t>
            </w:r>
          </w:p>
        </w:tc>
      </w:tr>
      <w:tr w:rsidR="00F83B31" w:rsidRPr="0010012B" w14:paraId="4838D2DD" w14:textId="77777777" w:rsidTr="00916243">
        <w:tc>
          <w:tcPr>
            <w:tcW w:w="805" w:type="dxa"/>
          </w:tcPr>
          <w:p w14:paraId="75CAE395" w14:textId="77777777" w:rsidR="001009DD" w:rsidRPr="0010012B" w:rsidRDefault="001009DD" w:rsidP="006D37C3">
            <w:pPr>
              <w:pStyle w:val="ListParagraph"/>
              <w:numPr>
                <w:ilvl w:val="0"/>
                <w:numId w:val="4"/>
              </w:numPr>
              <w:tabs>
                <w:tab w:val="left" w:pos="270"/>
              </w:tabs>
              <w:spacing w:before="60" w:after="60"/>
              <w:jc w:val="both"/>
              <w:rPr>
                <w:rFonts w:ascii="Times New Roman" w:eastAsia="Calibri" w:hAnsi="Times New Roman" w:cs="Times New Roman"/>
                <w:color w:val="000000"/>
                <w:sz w:val="20"/>
              </w:rPr>
            </w:pPr>
          </w:p>
        </w:tc>
        <w:tc>
          <w:tcPr>
            <w:tcW w:w="2935" w:type="dxa"/>
          </w:tcPr>
          <w:p w14:paraId="0389D4C7" w14:textId="77777777" w:rsidR="001009DD" w:rsidRPr="0010012B" w:rsidRDefault="001009DD"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Hide substance, percent by  mass</w:t>
            </w:r>
            <w:r w:rsidR="00835945" w:rsidRPr="0010012B">
              <w:rPr>
                <w:rFonts w:ascii="Times New Roman" w:eastAsia="Calibri" w:hAnsi="Times New Roman" w:cs="Times New Roman"/>
                <w:color w:val="000000"/>
                <w:sz w:val="20"/>
              </w:rPr>
              <w:t>,</w:t>
            </w:r>
            <w:r w:rsidRPr="0010012B">
              <w:rPr>
                <w:rFonts w:ascii="Times New Roman" w:eastAsia="Calibri" w:hAnsi="Times New Roman" w:cs="Times New Roman"/>
                <w:color w:val="000000"/>
                <w:sz w:val="20"/>
              </w:rPr>
              <w:t xml:space="preserve"> </w:t>
            </w:r>
            <w:r w:rsidRPr="0010012B">
              <w:rPr>
                <w:rFonts w:ascii="Times New Roman" w:eastAsia="Calibri" w:hAnsi="Times New Roman" w:cs="Times New Roman"/>
                <w:i/>
                <w:iCs/>
                <w:color w:val="000000"/>
                <w:sz w:val="20"/>
              </w:rPr>
              <w:t>Min</w:t>
            </w:r>
          </w:p>
        </w:tc>
        <w:tc>
          <w:tcPr>
            <w:tcW w:w="1385" w:type="dxa"/>
          </w:tcPr>
          <w:p w14:paraId="59B47D54"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48</w:t>
            </w:r>
          </w:p>
        </w:tc>
        <w:tc>
          <w:tcPr>
            <w:tcW w:w="1620" w:type="dxa"/>
          </w:tcPr>
          <w:p w14:paraId="7C38F1B4"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60</w:t>
            </w:r>
          </w:p>
        </w:tc>
        <w:tc>
          <w:tcPr>
            <w:tcW w:w="2605" w:type="dxa"/>
          </w:tcPr>
          <w:p w14:paraId="2F9D7FB3" w14:textId="77777777" w:rsidR="001009DD" w:rsidRPr="0010012B" w:rsidRDefault="00846EF2" w:rsidP="00916243">
            <w:pPr>
              <w:tabs>
                <w:tab w:val="left" w:pos="270"/>
              </w:tabs>
              <w:spacing w:before="60" w:after="60"/>
              <w:jc w:val="center"/>
              <w:rPr>
                <w:rFonts w:ascii="Times New Roman" w:eastAsia="Calibri" w:hAnsi="Times New Roman" w:cs="Times New Roman"/>
                <w:sz w:val="20"/>
              </w:rPr>
            </w:pPr>
            <w:r w:rsidRPr="0010012B">
              <w:rPr>
                <w:rFonts w:ascii="Times New Roman" w:eastAsia="Calibri" w:hAnsi="Times New Roman" w:cs="Times New Roman"/>
                <w:sz w:val="20"/>
              </w:rPr>
              <w:t>IS 582 (Part 12)</w:t>
            </w:r>
          </w:p>
        </w:tc>
      </w:tr>
      <w:tr w:rsidR="001009DD" w:rsidRPr="0010012B" w14:paraId="03D7BB1C" w14:textId="77777777" w:rsidTr="00916243">
        <w:tc>
          <w:tcPr>
            <w:tcW w:w="805" w:type="dxa"/>
          </w:tcPr>
          <w:p w14:paraId="46FE4426" w14:textId="77777777" w:rsidR="001009DD" w:rsidRPr="0010012B" w:rsidRDefault="001009DD" w:rsidP="006D37C3">
            <w:pPr>
              <w:pStyle w:val="ListParagraph"/>
              <w:numPr>
                <w:ilvl w:val="0"/>
                <w:numId w:val="4"/>
              </w:numPr>
              <w:tabs>
                <w:tab w:val="left" w:pos="270"/>
              </w:tabs>
              <w:spacing w:before="60" w:after="60"/>
              <w:jc w:val="both"/>
              <w:rPr>
                <w:rFonts w:ascii="Times New Roman" w:eastAsia="Calibri" w:hAnsi="Times New Roman" w:cs="Times New Roman"/>
                <w:color w:val="000000"/>
                <w:sz w:val="20"/>
              </w:rPr>
            </w:pPr>
          </w:p>
        </w:tc>
        <w:tc>
          <w:tcPr>
            <w:tcW w:w="2935" w:type="dxa"/>
          </w:tcPr>
          <w:p w14:paraId="238933CF" w14:textId="77777777" w:rsidR="001009DD" w:rsidRPr="0010012B" w:rsidRDefault="001009DD"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rPrChange w:id="15" w:author="Inno" w:date="2024-12-19T11:02:00Z" w16du:dateUtc="2024-12-19T05:32:00Z">
                  <w:rPr>
                    <w:rFonts w:eastAsia="Calibri" w:cs="Times New Roman"/>
                    <w:color w:val="000000"/>
                  </w:rPr>
                </w:rPrChange>
              </w:rPr>
              <w:t xml:space="preserve">Solvent </w:t>
            </w:r>
            <w:r w:rsidR="00C52644" w:rsidRPr="0010012B">
              <w:rPr>
                <w:rFonts w:ascii="Times New Roman" w:eastAsia="Calibri" w:hAnsi="Times New Roman" w:cs="Times New Roman"/>
                <w:color w:val="000000"/>
                <w:rPrChange w:id="16" w:author="Inno" w:date="2024-12-19T11:02:00Z" w16du:dateUtc="2024-12-19T05:32:00Z">
                  <w:rPr>
                    <w:rFonts w:eastAsia="Calibri" w:cs="Times New Roman"/>
                    <w:color w:val="000000"/>
                  </w:rPr>
                </w:rPrChange>
              </w:rPr>
              <w:t>extractable</w:t>
            </w:r>
            <w:r w:rsidRPr="0010012B">
              <w:rPr>
                <w:rFonts w:ascii="Times New Roman" w:eastAsia="Calibri" w:hAnsi="Times New Roman" w:cs="Times New Roman"/>
                <w:color w:val="000000"/>
                <w:rPrChange w:id="17" w:author="Inno" w:date="2024-12-19T11:02:00Z" w16du:dateUtc="2024-12-19T05:32:00Z">
                  <w:rPr>
                    <w:rFonts w:eastAsia="Calibri" w:cs="Times New Roman"/>
                    <w:color w:val="000000"/>
                  </w:rPr>
                </w:rPrChange>
              </w:rPr>
              <w:t xml:space="preserve"> sub</w:t>
            </w:r>
            <w:ins w:id="18" w:author="Inno" w:date="2024-12-17T14:30:00Z" w16du:dateUtc="2024-12-17T09:00:00Z">
              <w:r w:rsidR="007A31B3" w:rsidRPr="0010012B">
                <w:rPr>
                  <w:rFonts w:ascii="Times New Roman" w:eastAsia="Calibri" w:hAnsi="Times New Roman" w:cs="Times New Roman"/>
                  <w:color w:val="000000"/>
                  <w:rPrChange w:id="19" w:author="Inno" w:date="2024-12-19T11:02:00Z" w16du:dateUtc="2024-12-19T05:32:00Z">
                    <w:rPr>
                      <w:rFonts w:eastAsia="Calibri" w:cs="Times New Roman"/>
                      <w:color w:val="000000"/>
                    </w:rPr>
                  </w:rPrChange>
                </w:rPr>
                <w:t xml:space="preserve">stances </w:t>
              </w:r>
            </w:ins>
            <w:del w:id="20" w:author="Inno" w:date="2024-12-17T14:30:00Z" w16du:dateUtc="2024-12-17T09:00:00Z">
              <w:r w:rsidRPr="0010012B" w:rsidDel="007A31B3">
                <w:rPr>
                  <w:rFonts w:ascii="Times New Roman" w:eastAsia="Calibri" w:hAnsi="Times New Roman" w:cs="Times New Roman"/>
                  <w:color w:val="000000"/>
                  <w:rPrChange w:id="21" w:author="Inno" w:date="2024-12-19T11:02:00Z" w16du:dateUtc="2024-12-19T05:32:00Z">
                    <w:rPr>
                      <w:rFonts w:eastAsia="Calibri" w:cs="Times New Roman"/>
                      <w:color w:val="000000"/>
                    </w:rPr>
                  </w:rPrChange>
                </w:rPr>
                <w:delText>-mass</w:delText>
              </w:r>
            </w:del>
            <w:ins w:id="22" w:author="Inno" w:date="2024-12-17T14:30:00Z" w16du:dateUtc="2024-12-17T09:00:00Z">
              <w:r w:rsidR="007A31B3" w:rsidRPr="0010012B">
                <w:rPr>
                  <w:rFonts w:ascii="Times New Roman" w:eastAsia="Calibri" w:hAnsi="Times New Roman" w:cs="Times New Roman"/>
                  <w:color w:val="000000"/>
                  <w:rPrChange w:id="23" w:author="Inno" w:date="2024-12-19T11:02:00Z" w16du:dateUtc="2024-12-19T05:32:00Z">
                    <w:rPr>
                      <w:rFonts w:eastAsia="Calibri" w:cs="Times New Roman"/>
                      <w:color w:val="000000"/>
                    </w:rPr>
                  </w:rPrChange>
                </w:rPr>
                <w:t>, percent by mass</w:t>
              </w:r>
            </w:ins>
            <w:r w:rsidR="00835945" w:rsidRPr="0010012B">
              <w:rPr>
                <w:rFonts w:ascii="Times New Roman" w:eastAsia="Calibri" w:hAnsi="Times New Roman" w:cs="Times New Roman"/>
                <w:color w:val="000000"/>
                <w:rPrChange w:id="24" w:author="Inno" w:date="2024-12-19T11:02:00Z" w16du:dateUtc="2024-12-19T05:32:00Z">
                  <w:rPr>
                    <w:rFonts w:eastAsia="Calibri" w:cs="Times New Roman"/>
                    <w:color w:val="000000"/>
                  </w:rPr>
                </w:rPrChange>
              </w:rPr>
              <w:t>,</w:t>
            </w:r>
            <w:r w:rsidRPr="0010012B">
              <w:rPr>
                <w:rFonts w:ascii="Times New Roman" w:eastAsia="Calibri" w:hAnsi="Times New Roman" w:cs="Times New Roman"/>
                <w:color w:val="000000"/>
                <w:rPrChange w:id="25" w:author="Inno" w:date="2024-12-19T11:02:00Z" w16du:dateUtc="2024-12-19T05:32:00Z">
                  <w:rPr>
                    <w:rFonts w:eastAsia="Calibri" w:cs="Times New Roman"/>
                    <w:color w:val="000000"/>
                  </w:rPr>
                </w:rPrChange>
              </w:rPr>
              <w:t xml:space="preserve"> </w:t>
            </w:r>
            <w:r w:rsidRPr="0010012B">
              <w:rPr>
                <w:rFonts w:ascii="Times New Roman" w:eastAsia="Calibri" w:hAnsi="Times New Roman" w:cs="Times New Roman"/>
                <w:i/>
                <w:iCs/>
                <w:color w:val="000000"/>
                <w:rPrChange w:id="26" w:author="Inno" w:date="2024-12-19T11:02:00Z" w16du:dateUtc="2024-12-19T05:32:00Z">
                  <w:rPr>
                    <w:rFonts w:eastAsia="Calibri" w:cs="Times New Roman"/>
                    <w:i/>
                    <w:iCs/>
                    <w:color w:val="000000"/>
                  </w:rPr>
                </w:rPrChange>
              </w:rPr>
              <w:t>Min</w:t>
            </w:r>
          </w:p>
        </w:tc>
        <w:tc>
          <w:tcPr>
            <w:tcW w:w="1385" w:type="dxa"/>
          </w:tcPr>
          <w:p w14:paraId="6195430C"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10</w:t>
            </w:r>
          </w:p>
        </w:tc>
        <w:tc>
          <w:tcPr>
            <w:tcW w:w="1620" w:type="dxa"/>
          </w:tcPr>
          <w:p w14:paraId="3639FBB3"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10</w:t>
            </w:r>
          </w:p>
        </w:tc>
        <w:tc>
          <w:tcPr>
            <w:tcW w:w="2605" w:type="dxa"/>
          </w:tcPr>
          <w:p w14:paraId="6979E1C9" w14:textId="77777777" w:rsidR="001009DD" w:rsidRPr="0010012B" w:rsidRDefault="00A31FAE" w:rsidP="00846EF2">
            <w:pPr>
              <w:tabs>
                <w:tab w:val="left" w:pos="270"/>
              </w:tabs>
              <w:spacing w:before="60" w:after="60"/>
              <w:jc w:val="center"/>
              <w:rPr>
                <w:rFonts w:ascii="Times New Roman" w:eastAsia="Calibri" w:hAnsi="Times New Roman" w:cs="Times New Roman"/>
                <w:color w:val="FF0000"/>
                <w:sz w:val="20"/>
              </w:rPr>
            </w:pPr>
            <w:r w:rsidRPr="0010012B">
              <w:rPr>
                <w:rFonts w:ascii="Times New Roman" w:eastAsia="Calibri" w:hAnsi="Times New Roman" w:cs="Times New Roman"/>
                <w:sz w:val="20"/>
              </w:rPr>
              <w:t xml:space="preserve">IS 582 </w:t>
            </w:r>
            <w:r w:rsidR="00846EF2" w:rsidRPr="0010012B">
              <w:rPr>
                <w:rFonts w:ascii="Times New Roman" w:eastAsia="Calibri" w:hAnsi="Times New Roman" w:cs="Times New Roman"/>
                <w:sz w:val="20"/>
              </w:rPr>
              <w:t>(</w:t>
            </w:r>
            <w:r w:rsidRPr="0010012B">
              <w:rPr>
                <w:rFonts w:ascii="Times New Roman" w:eastAsia="Calibri" w:hAnsi="Times New Roman" w:cs="Times New Roman"/>
                <w:sz w:val="20"/>
              </w:rPr>
              <w:t>Part 14</w:t>
            </w:r>
            <w:r w:rsidR="00846EF2" w:rsidRPr="0010012B">
              <w:rPr>
                <w:rFonts w:ascii="Times New Roman" w:eastAsia="Calibri" w:hAnsi="Times New Roman" w:cs="Times New Roman"/>
                <w:sz w:val="20"/>
              </w:rPr>
              <w:t>)</w:t>
            </w:r>
          </w:p>
        </w:tc>
      </w:tr>
      <w:tr w:rsidR="001009DD" w:rsidRPr="0010012B" w14:paraId="429F158B" w14:textId="77777777" w:rsidTr="00916243">
        <w:tc>
          <w:tcPr>
            <w:tcW w:w="805" w:type="dxa"/>
          </w:tcPr>
          <w:p w14:paraId="0631C18B" w14:textId="77777777" w:rsidR="001009DD" w:rsidRPr="0010012B" w:rsidRDefault="001009DD" w:rsidP="006D37C3">
            <w:pPr>
              <w:pStyle w:val="ListParagraph"/>
              <w:numPr>
                <w:ilvl w:val="0"/>
                <w:numId w:val="4"/>
              </w:numPr>
              <w:tabs>
                <w:tab w:val="left" w:pos="270"/>
              </w:tabs>
              <w:spacing w:before="60" w:after="60"/>
              <w:jc w:val="both"/>
              <w:rPr>
                <w:rFonts w:ascii="Times New Roman" w:eastAsia="Calibri" w:hAnsi="Times New Roman" w:cs="Times New Roman"/>
                <w:color w:val="000000"/>
                <w:sz w:val="20"/>
              </w:rPr>
            </w:pPr>
          </w:p>
        </w:tc>
        <w:tc>
          <w:tcPr>
            <w:tcW w:w="2935" w:type="dxa"/>
          </w:tcPr>
          <w:p w14:paraId="3DDAB6F5" w14:textId="77777777" w:rsidR="001009DD" w:rsidRPr="0010012B" w:rsidRDefault="001009DD" w:rsidP="006D37C3">
            <w:pPr>
              <w:tabs>
                <w:tab w:val="left" w:pos="270"/>
              </w:tabs>
              <w:spacing w:before="60" w:after="60"/>
              <w:jc w:val="both"/>
              <w:rPr>
                <w:rFonts w:ascii="Times New Roman" w:eastAsia="Calibri" w:hAnsi="Times New Roman" w:cs="Times New Roman"/>
                <w:i/>
                <w:iCs/>
                <w:color w:val="000000"/>
                <w:sz w:val="20"/>
              </w:rPr>
            </w:pPr>
            <w:r w:rsidRPr="0010012B">
              <w:rPr>
                <w:rFonts w:ascii="Times New Roman" w:eastAsia="Calibri" w:hAnsi="Times New Roman" w:cs="Times New Roman"/>
                <w:color w:val="000000"/>
                <w:sz w:val="20"/>
              </w:rPr>
              <w:t>Cr</w:t>
            </w:r>
            <w:r w:rsidRPr="0010012B">
              <w:rPr>
                <w:rFonts w:ascii="Times New Roman" w:eastAsia="Calibri" w:hAnsi="Times New Roman" w:cs="Times New Roman"/>
                <w:color w:val="000000"/>
                <w:sz w:val="20"/>
                <w:vertAlign w:val="subscript"/>
              </w:rPr>
              <w:t>2</w:t>
            </w:r>
            <w:r w:rsidRPr="0010012B">
              <w:rPr>
                <w:rFonts w:ascii="Times New Roman" w:eastAsia="Calibri" w:hAnsi="Times New Roman" w:cs="Times New Roman"/>
                <w:color w:val="000000"/>
                <w:sz w:val="20"/>
              </w:rPr>
              <w:t>O</w:t>
            </w:r>
            <w:r w:rsidRPr="0010012B">
              <w:rPr>
                <w:rFonts w:ascii="Times New Roman" w:eastAsia="Calibri" w:hAnsi="Times New Roman" w:cs="Times New Roman"/>
                <w:color w:val="000000"/>
                <w:sz w:val="20"/>
                <w:vertAlign w:val="subscript"/>
              </w:rPr>
              <w:t xml:space="preserve">3  </w:t>
            </w:r>
            <w:r w:rsidRPr="0010012B">
              <w:rPr>
                <w:rFonts w:ascii="Times New Roman" w:eastAsia="Calibri" w:hAnsi="Times New Roman" w:cs="Times New Roman"/>
                <w:color w:val="000000"/>
                <w:sz w:val="20"/>
              </w:rPr>
              <w:t xml:space="preserve">Content, percent by mass, </w:t>
            </w:r>
            <w:r w:rsidRPr="0010012B">
              <w:rPr>
                <w:rFonts w:ascii="Times New Roman" w:eastAsia="Calibri" w:hAnsi="Times New Roman" w:cs="Times New Roman"/>
                <w:i/>
                <w:iCs/>
                <w:color w:val="000000"/>
                <w:sz w:val="20"/>
              </w:rPr>
              <w:t>Min</w:t>
            </w:r>
          </w:p>
        </w:tc>
        <w:tc>
          <w:tcPr>
            <w:tcW w:w="1385" w:type="dxa"/>
          </w:tcPr>
          <w:p w14:paraId="0AA99718"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27" w:author="Inno" w:date="2024-12-19T11:02:00Z" w16du:dateUtc="2024-12-19T05:32:00Z">
                  <w:rPr>
                    <w:rFonts w:eastAsia="Calibri" w:cs="Times New Roman"/>
                    <w:color w:val="000000"/>
                  </w:rPr>
                </w:rPrChange>
              </w:rPr>
              <w:t>2</w:t>
            </w:r>
            <w:ins w:id="28" w:author="Inno" w:date="2024-12-17T14:31:00Z" w16du:dateUtc="2024-12-17T09:01:00Z">
              <w:r w:rsidR="007A31B3" w:rsidRPr="0010012B">
                <w:rPr>
                  <w:rFonts w:ascii="Times New Roman" w:eastAsia="Calibri" w:hAnsi="Times New Roman" w:cs="Times New Roman"/>
                  <w:color w:val="000000"/>
                  <w:rPrChange w:id="29" w:author="Inno" w:date="2024-12-19T11:02:00Z" w16du:dateUtc="2024-12-19T05:32:00Z">
                    <w:rPr>
                      <w:rFonts w:eastAsia="Calibri" w:cs="Times New Roman"/>
                      <w:color w:val="000000"/>
                    </w:rPr>
                  </w:rPrChange>
                </w:rPr>
                <w:t>.</w:t>
              </w:r>
            </w:ins>
            <w:r w:rsidRPr="0010012B">
              <w:rPr>
                <w:rFonts w:ascii="Times New Roman" w:eastAsia="Calibri" w:hAnsi="Times New Roman" w:cs="Times New Roman"/>
                <w:color w:val="000000"/>
                <w:rPrChange w:id="30" w:author="Inno" w:date="2024-12-19T11:02:00Z" w16du:dateUtc="2024-12-19T05:32:00Z">
                  <w:rPr>
                    <w:rFonts w:eastAsia="Calibri" w:cs="Times New Roman"/>
                    <w:color w:val="000000"/>
                  </w:rPr>
                </w:rPrChange>
              </w:rPr>
              <w:t>8</w:t>
            </w:r>
          </w:p>
        </w:tc>
        <w:tc>
          <w:tcPr>
            <w:tcW w:w="1620" w:type="dxa"/>
          </w:tcPr>
          <w:p w14:paraId="27162F24"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31" w:author="Inno" w:date="2024-12-19T11:02:00Z" w16du:dateUtc="2024-12-19T05:32:00Z">
                  <w:rPr>
                    <w:rFonts w:eastAsia="Calibri" w:cs="Times New Roman"/>
                    <w:color w:val="000000"/>
                  </w:rPr>
                </w:rPrChange>
              </w:rPr>
              <w:t>3</w:t>
            </w:r>
            <w:ins w:id="32" w:author="Inno" w:date="2024-12-17T14:31:00Z" w16du:dateUtc="2024-12-17T09:01:00Z">
              <w:r w:rsidR="007A31B3" w:rsidRPr="0010012B">
                <w:rPr>
                  <w:rFonts w:ascii="Times New Roman" w:eastAsia="Calibri" w:hAnsi="Times New Roman" w:cs="Times New Roman"/>
                  <w:color w:val="000000"/>
                  <w:rPrChange w:id="33" w:author="Inno" w:date="2024-12-19T11:02:00Z" w16du:dateUtc="2024-12-19T05:32:00Z">
                    <w:rPr>
                      <w:rFonts w:eastAsia="Calibri" w:cs="Times New Roman"/>
                      <w:color w:val="000000"/>
                    </w:rPr>
                  </w:rPrChange>
                </w:rPr>
                <w:t>.</w:t>
              </w:r>
            </w:ins>
            <w:r w:rsidRPr="0010012B">
              <w:rPr>
                <w:rFonts w:ascii="Times New Roman" w:eastAsia="Calibri" w:hAnsi="Times New Roman" w:cs="Times New Roman"/>
                <w:color w:val="000000"/>
                <w:rPrChange w:id="34" w:author="Inno" w:date="2024-12-19T11:02:00Z" w16du:dateUtc="2024-12-19T05:32:00Z">
                  <w:rPr>
                    <w:rFonts w:eastAsia="Calibri" w:cs="Times New Roman"/>
                    <w:color w:val="000000"/>
                  </w:rPr>
                </w:rPrChange>
              </w:rPr>
              <w:t>5</w:t>
            </w:r>
          </w:p>
        </w:tc>
        <w:tc>
          <w:tcPr>
            <w:tcW w:w="2605" w:type="dxa"/>
          </w:tcPr>
          <w:p w14:paraId="191B2D21" w14:textId="77777777" w:rsidR="001009DD" w:rsidRPr="0010012B" w:rsidRDefault="00A31FAE" w:rsidP="00846EF2">
            <w:pPr>
              <w:tabs>
                <w:tab w:val="left" w:pos="270"/>
              </w:tabs>
              <w:spacing w:before="60" w:after="60"/>
              <w:jc w:val="center"/>
              <w:rPr>
                <w:rFonts w:ascii="Times New Roman" w:eastAsia="Calibri" w:hAnsi="Times New Roman" w:cs="Times New Roman"/>
                <w:color w:val="FF0000"/>
                <w:sz w:val="20"/>
              </w:rPr>
            </w:pPr>
            <w:r w:rsidRPr="0010012B">
              <w:rPr>
                <w:rFonts w:ascii="Times New Roman" w:eastAsia="Calibri" w:hAnsi="Times New Roman" w:cs="Times New Roman"/>
                <w:sz w:val="20"/>
              </w:rPr>
              <w:t>IS 582 (Part 10/Sec 1)</w:t>
            </w:r>
            <w:r w:rsidR="00F57535" w:rsidRPr="0010012B">
              <w:rPr>
                <w:rFonts w:ascii="Times New Roman" w:eastAsia="Calibri" w:hAnsi="Times New Roman" w:cs="Times New Roman"/>
                <w:sz w:val="20"/>
              </w:rPr>
              <w:t xml:space="preserve">/ </w:t>
            </w:r>
            <w:r w:rsidR="000F2744" w:rsidRPr="0010012B">
              <w:rPr>
                <w:rFonts w:ascii="Times New Roman" w:eastAsia="Calibri" w:hAnsi="Times New Roman" w:cs="Times New Roman"/>
                <w:sz w:val="20"/>
              </w:rPr>
              <w:t>IS 582</w:t>
            </w:r>
            <w:r w:rsidR="00F57535" w:rsidRPr="0010012B">
              <w:rPr>
                <w:rFonts w:ascii="Times New Roman" w:eastAsia="Calibri" w:hAnsi="Times New Roman" w:cs="Times New Roman"/>
                <w:sz w:val="20"/>
              </w:rPr>
              <w:t xml:space="preserve"> (Part 10/Sec 4)</w:t>
            </w:r>
          </w:p>
        </w:tc>
      </w:tr>
      <w:tr w:rsidR="001009DD" w:rsidRPr="0010012B" w14:paraId="7C3111A4" w14:textId="77777777" w:rsidTr="00916243">
        <w:tc>
          <w:tcPr>
            <w:tcW w:w="805" w:type="dxa"/>
          </w:tcPr>
          <w:p w14:paraId="6C0A4511" w14:textId="77777777" w:rsidR="001009DD" w:rsidRPr="0010012B" w:rsidRDefault="001009DD" w:rsidP="006D37C3">
            <w:pPr>
              <w:pStyle w:val="ListParagraph"/>
              <w:numPr>
                <w:ilvl w:val="0"/>
                <w:numId w:val="4"/>
              </w:numPr>
              <w:tabs>
                <w:tab w:val="left" w:pos="270"/>
              </w:tabs>
              <w:spacing w:before="60" w:after="60"/>
              <w:jc w:val="both"/>
              <w:rPr>
                <w:rFonts w:ascii="Times New Roman" w:eastAsia="Calibri" w:hAnsi="Times New Roman" w:cs="Times New Roman"/>
                <w:color w:val="000000"/>
                <w:sz w:val="20"/>
              </w:rPr>
            </w:pPr>
          </w:p>
        </w:tc>
        <w:tc>
          <w:tcPr>
            <w:tcW w:w="2935" w:type="dxa"/>
          </w:tcPr>
          <w:p w14:paraId="610899A1" w14:textId="77777777" w:rsidR="001009DD" w:rsidRPr="0010012B" w:rsidRDefault="001009DD" w:rsidP="006D37C3">
            <w:pPr>
              <w:tabs>
                <w:tab w:val="left" w:pos="270"/>
              </w:tabs>
              <w:spacing w:before="60" w:after="60"/>
              <w:jc w:val="both"/>
              <w:rPr>
                <w:rFonts w:ascii="Times New Roman" w:eastAsia="Calibri" w:hAnsi="Times New Roman" w:cs="Times New Roman"/>
                <w:i/>
                <w:iCs/>
                <w:color w:val="000000"/>
                <w:sz w:val="20"/>
              </w:rPr>
            </w:pPr>
            <w:r w:rsidRPr="0010012B">
              <w:rPr>
                <w:rFonts w:ascii="Times New Roman" w:eastAsia="Calibri" w:hAnsi="Times New Roman" w:cs="Times New Roman"/>
                <w:color w:val="000000"/>
                <w:rPrChange w:id="35" w:author="Inno" w:date="2024-12-19T11:02:00Z" w16du:dateUtc="2024-12-19T05:32:00Z">
                  <w:rPr>
                    <w:rFonts w:eastAsia="Calibri" w:cs="Times New Roman"/>
                    <w:color w:val="000000"/>
                  </w:rPr>
                </w:rPrChange>
              </w:rPr>
              <w:t xml:space="preserve">Iron content, </w:t>
            </w:r>
            <w:del w:id="36" w:author="Inno" w:date="2024-12-17T14:31:00Z" w16du:dateUtc="2024-12-17T09:01:00Z">
              <w:r w:rsidRPr="0010012B" w:rsidDel="007A31B3">
                <w:rPr>
                  <w:rFonts w:ascii="Times New Roman" w:eastAsia="Calibri" w:hAnsi="Times New Roman" w:cs="Times New Roman"/>
                  <w:color w:val="000000"/>
                  <w:rPrChange w:id="37" w:author="Inno" w:date="2024-12-19T11:02:00Z" w16du:dateUtc="2024-12-19T05:32:00Z">
                    <w:rPr>
                      <w:rFonts w:eastAsia="Calibri" w:cs="Times New Roman"/>
                      <w:color w:val="000000"/>
                    </w:rPr>
                  </w:rPrChange>
                </w:rPr>
                <w:delText>percent by mass</w:delText>
              </w:r>
            </w:del>
            <w:ins w:id="38" w:author="Inno" w:date="2024-12-17T14:31:00Z" w16du:dateUtc="2024-12-17T09:01:00Z">
              <w:r w:rsidR="007A31B3" w:rsidRPr="0010012B">
                <w:rPr>
                  <w:rFonts w:ascii="Times New Roman" w:eastAsia="Calibri" w:hAnsi="Times New Roman" w:cs="Times New Roman"/>
                  <w:color w:val="000000"/>
                  <w:rPrChange w:id="39" w:author="Inno" w:date="2024-12-19T11:02:00Z" w16du:dateUtc="2024-12-19T05:32:00Z">
                    <w:rPr>
                      <w:rFonts w:eastAsia="Calibri" w:cs="Times New Roman"/>
                      <w:color w:val="000000"/>
                    </w:rPr>
                  </w:rPrChange>
                </w:rPr>
                <w:t>mg/kg</w:t>
              </w:r>
            </w:ins>
            <w:del w:id="40" w:author="Inno" w:date="2024-12-17T14:32:00Z" w16du:dateUtc="2024-12-17T09:02:00Z">
              <w:r w:rsidR="00835945" w:rsidRPr="0010012B" w:rsidDel="007A31B3">
                <w:rPr>
                  <w:rFonts w:ascii="Times New Roman" w:eastAsia="Calibri" w:hAnsi="Times New Roman" w:cs="Times New Roman"/>
                  <w:color w:val="000000"/>
                  <w:rPrChange w:id="41" w:author="Inno" w:date="2024-12-19T11:02:00Z" w16du:dateUtc="2024-12-19T05:32:00Z">
                    <w:rPr>
                      <w:rFonts w:eastAsia="Calibri" w:cs="Times New Roman"/>
                      <w:color w:val="000000"/>
                    </w:rPr>
                  </w:rPrChange>
                </w:rPr>
                <w:delText>,</w:delText>
              </w:r>
            </w:del>
            <w:ins w:id="42" w:author="Inno" w:date="2024-12-17T14:32:00Z" w16du:dateUtc="2024-12-17T09:02:00Z">
              <w:r w:rsidR="007A31B3" w:rsidRPr="0010012B">
                <w:rPr>
                  <w:rFonts w:ascii="Times New Roman" w:eastAsia="Calibri" w:hAnsi="Times New Roman" w:cs="Times New Roman"/>
                  <w:color w:val="000000"/>
                  <w:sz w:val="20"/>
                  <w:rPrChange w:id="43" w:author="Inno" w:date="2024-12-19T11:02:00Z" w16du:dateUtc="2024-12-19T05:32:00Z">
                    <w:rPr>
                      <w:rFonts w:ascii="Times New Roman" w:eastAsia="Calibri" w:hAnsi="Times New Roman" w:cs="Times New Roman"/>
                      <w:color w:val="000000"/>
                      <w:sz w:val="20"/>
                      <w:highlight w:val="yellow"/>
                    </w:rPr>
                  </w:rPrChange>
                </w:rPr>
                <w:t>,</w:t>
              </w:r>
            </w:ins>
            <w:r w:rsidRPr="0010012B">
              <w:rPr>
                <w:rFonts w:ascii="Times New Roman" w:eastAsia="Calibri" w:hAnsi="Times New Roman" w:cs="Times New Roman"/>
                <w:color w:val="000000"/>
                <w:rPrChange w:id="44" w:author="Inno" w:date="2024-12-19T11:02:00Z" w16du:dateUtc="2024-12-19T05:32:00Z">
                  <w:rPr>
                    <w:rFonts w:eastAsia="Calibri" w:cs="Times New Roman"/>
                    <w:color w:val="000000"/>
                  </w:rPr>
                </w:rPrChange>
              </w:rPr>
              <w:t xml:space="preserve"> </w:t>
            </w:r>
            <w:r w:rsidRPr="0010012B">
              <w:rPr>
                <w:rFonts w:ascii="Times New Roman" w:eastAsia="Calibri" w:hAnsi="Times New Roman" w:cs="Times New Roman"/>
                <w:i/>
                <w:iCs/>
                <w:color w:val="000000"/>
                <w:rPrChange w:id="45" w:author="Inno" w:date="2024-12-19T11:02:00Z" w16du:dateUtc="2024-12-19T05:32:00Z">
                  <w:rPr>
                    <w:rFonts w:eastAsia="Calibri" w:cs="Times New Roman"/>
                    <w:i/>
                    <w:iCs/>
                    <w:color w:val="000000"/>
                  </w:rPr>
                </w:rPrChange>
              </w:rPr>
              <w:t>Max</w:t>
            </w:r>
          </w:p>
        </w:tc>
        <w:tc>
          <w:tcPr>
            <w:tcW w:w="1385" w:type="dxa"/>
          </w:tcPr>
          <w:p w14:paraId="21FAAA74"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del w:id="46" w:author="Inno" w:date="2024-12-17T14:32:00Z" w16du:dateUtc="2024-12-17T09:02:00Z">
              <w:r w:rsidRPr="0010012B" w:rsidDel="007A31B3">
                <w:rPr>
                  <w:rFonts w:ascii="Times New Roman" w:eastAsia="Calibri" w:hAnsi="Times New Roman" w:cs="Times New Roman"/>
                  <w:color w:val="000000"/>
                  <w:rPrChange w:id="47" w:author="Inno" w:date="2024-12-19T11:02:00Z" w16du:dateUtc="2024-12-19T05:32:00Z">
                    <w:rPr>
                      <w:rFonts w:eastAsia="Calibri" w:cs="Times New Roman"/>
                      <w:color w:val="000000"/>
                    </w:rPr>
                  </w:rPrChange>
                </w:rPr>
                <w:delText>0.01</w:delText>
              </w:r>
            </w:del>
            <w:ins w:id="48" w:author="Inno" w:date="2024-12-17T14:32:00Z" w16du:dateUtc="2024-12-17T09:02:00Z">
              <w:r w:rsidR="007A31B3" w:rsidRPr="0010012B">
                <w:rPr>
                  <w:rFonts w:ascii="Times New Roman" w:eastAsia="Calibri" w:hAnsi="Times New Roman" w:cs="Times New Roman"/>
                  <w:color w:val="000000"/>
                  <w:rPrChange w:id="49" w:author="Inno" w:date="2024-12-19T11:02:00Z" w16du:dateUtc="2024-12-19T05:32:00Z">
                    <w:rPr>
                      <w:rFonts w:eastAsia="Calibri" w:cs="Times New Roman"/>
                      <w:color w:val="000000"/>
                    </w:rPr>
                  </w:rPrChange>
                </w:rPr>
                <w:t>100</w:t>
              </w:r>
            </w:ins>
          </w:p>
        </w:tc>
        <w:tc>
          <w:tcPr>
            <w:tcW w:w="1620" w:type="dxa"/>
          </w:tcPr>
          <w:p w14:paraId="2869EC60"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del w:id="50" w:author="Inno" w:date="2024-12-17T14:32:00Z" w16du:dateUtc="2024-12-17T09:02:00Z">
              <w:r w:rsidRPr="0010012B" w:rsidDel="007A31B3">
                <w:rPr>
                  <w:rFonts w:ascii="Times New Roman" w:eastAsia="Calibri" w:hAnsi="Times New Roman" w:cs="Times New Roman"/>
                  <w:color w:val="000000"/>
                  <w:rPrChange w:id="51" w:author="Inno" w:date="2024-12-19T11:02:00Z" w16du:dateUtc="2024-12-19T05:32:00Z">
                    <w:rPr>
                      <w:rFonts w:eastAsia="Calibri" w:cs="Times New Roman"/>
                      <w:color w:val="000000"/>
                    </w:rPr>
                  </w:rPrChange>
                </w:rPr>
                <w:delText>0.01</w:delText>
              </w:r>
            </w:del>
            <w:ins w:id="52" w:author="Inno" w:date="2024-12-17T14:32:00Z" w16du:dateUtc="2024-12-17T09:02:00Z">
              <w:r w:rsidR="007A31B3" w:rsidRPr="0010012B">
                <w:rPr>
                  <w:rFonts w:ascii="Times New Roman" w:eastAsia="Calibri" w:hAnsi="Times New Roman" w:cs="Times New Roman"/>
                  <w:color w:val="000000"/>
                  <w:rPrChange w:id="53" w:author="Inno" w:date="2024-12-19T11:02:00Z" w16du:dateUtc="2024-12-19T05:32:00Z">
                    <w:rPr>
                      <w:rFonts w:eastAsia="Calibri" w:cs="Times New Roman"/>
                      <w:color w:val="000000"/>
                    </w:rPr>
                  </w:rPrChange>
                </w:rPr>
                <w:t>100</w:t>
              </w:r>
            </w:ins>
          </w:p>
        </w:tc>
        <w:tc>
          <w:tcPr>
            <w:tcW w:w="2605" w:type="dxa"/>
          </w:tcPr>
          <w:p w14:paraId="029DD640" w14:textId="77777777" w:rsidR="001009DD" w:rsidRPr="0010012B" w:rsidRDefault="00846EF2" w:rsidP="00846EF2">
            <w:pPr>
              <w:tabs>
                <w:tab w:val="left" w:pos="270"/>
              </w:tabs>
              <w:spacing w:before="60" w:after="60"/>
              <w:jc w:val="center"/>
              <w:rPr>
                <w:rFonts w:ascii="Times New Roman" w:eastAsia="Calibri" w:hAnsi="Times New Roman" w:cs="Times New Roman"/>
                <w:sz w:val="20"/>
              </w:rPr>
            </w:pPr>
            <w:del w:id="54" w:author="Inno" w:date="2024-12-17T14:32:00Z" w16du:dateUtc="2024-12-17T09:02:00Z">
              <w:r w:rsidRPr="0010012B" w:rsidDel="007A31B3">
                <w:rPr>
                  <w:rFonts w:ascii="Times New Roman" w:eastAsia="Calibri" w:hAnsi="Times New Roman" w:cs="Times New Roman"/>
                  <w:rPrChange w:id="55" w:author="Inno" w:date="2024-12-19T11:02:00Z" w16du:dateUtc="2024-12-19T05:32:00Z">
                    <w:rPr>
                      <w:rFonts w:eastAsia="Calibri" w:cs="Times New Roman"/>
                    </w:rPr>
                  </w:rPrChange>
                </w:rPr>
                <w:delText>IS 582 (</w:delText>
              </w:r>
              <w:r w:rsidR="00A31FAE" w:rsidRPr="0010012B" w:rsidDel="007A31B3">
                <w:rPr>
                  <w:rFonts w:ascii="Times New Roman" w:eastAsia="Calibri" w:hAnsi="Times New Roman" w:cs="Times New Roman"/>
                  <w:rPrChange w:id="56" w:author="Inno" w:date="2024-12-19T11:02:00Z" w16du:dateUtc="2024-12-19T05:32:00Z">
                    <w:rPr>
                      <w:rFonts w:eastAsia="Calibri" w:cs="Times New Roman"/>
                    </w:rPr>
                  </w:rPrChange>
                </w:rPr>
                <w:delText xml:space="preserve">Part 6 </w:delText>
              </w:r>
              <w:r w:rsidRPr="0010012B" w:rsidDel="007A31B3">
                <w:rPr>
                  <w:rFonts w:ascii="Times New Roman" w:eastAsia="Calibri" w:hAnsi="Times New Roman" w:cs="Times New Roman"/>
                  <w:rPrChange w:id="57" w:author="Inno" w:date="2024-12-19T11:02:00Z" w16du:dateUtc="2024-12-19T05:32:00Z">
                    <w:rPr>
                      <w:rFonts w:eastAsia="Calibri" w:cs="Times New Roman"/>
                    </w:rPr>
                  </w:rPrChange>
                </w:rPr>
                <w:delText>/</w:delText>
              </w:r>
              <w:r w:rsidR="00A31FAE" w:rsidRPr="0010012B" w:rsidDel="007A31B3">
                <w:rPr>
                  <w:rFonts w:ascii="Times New Roman" w:eastAsia="Calibri" w:hAnsi="Times New Roman" w:cs="Times New Roman"/>
                  <w:rPrChange w:id="58" w:author="Inno" w:date="2024-12-19T11:02:00Z" w16du:dateUtc="2024-12-19T05:32:00Z">
                    <w:rPr>
                      <w:rFonts w:eastAsia="Calibri" w:cs="Times New Roman"/>
                    </w:rPr>
                  </w:rPrChange>
                </w:rPr>
                <w:delText>Sec</w:delText>
              </w:r>
              <w:r w:rsidRPr="0010012B" w:rsidDel="007A31B3">
                <w:rPr>
                  <w:rFonts w:ascii="Times New Roman" w:eastAsia="Calibri" w:hAnsi="Times New Roman" w:cs="Times New Roman"/>
                  <w:rPrChange w:id="59" w:author="Inno" w:date="2024-12-19T11:02:00Z" w16du:dateUtc="2024-12-19T05:32:00Z">
                    <w:rPr>
                      <w:rFonts w:eastAsia="Calibri" w:cs="Times New Roman"/>
                    </w:rPr>
                  </w:rPrChange>
                </w:rPr>
                <w:delText xml:space="preserve"> 1)</w:delText>
              </w:r>
              <w:r w:rsidR="00A31FAE" w:rsidRPr="0010012B" w:rsidDel="007A31B3">
                <w:rPr>
                  <w:rFonts w:ascii="Times New Roman" w:eastAsia="Calibri" w:hAnsi="Times New Roman" w:cs="Times New Roman"/>
                  <w:rPrChange w:id="60" w:author="Inno" w:date="2024-12-19T11:02:00Z" w16du:dateUtc="2024-12-19T05:32:00Z">
                    <w:rPr>
                      <w:rFonts w:eastAsia="Calibri" w:cs="Times New Roman"/>
                    </w:rPr>
                  </w:rPrChange>
                </w:rPr>
                <w:delText xml:space="preserve">/ </w:delText>
              </w:r>
            </w:del>
            <w:r w:rsidRPr="0010012B">
              <w:rPr>
                <w:rFonts w:ascii="Times New Roman" w:eastAsia="Calibri" w:hAnsi="Times New Roman" w:cs="Times New Roman"/>
                <w:rPrChange w:id="61" w:author="Inno" w:date="2024-12-19T11:02:00Z" w16du:dateUtc="2024-12-19T05:32:00Z">
                  <w:rPr>
                    <w:rFonts w:eastAsia="Calibri" w:cs="Times New Roman"/>
                  </w:rPr>
                </w:rPrChange>
              </w:rPr>
              <w:t xml:space="preserve">IS </w:t>
            </w:r>
            <w:del w:id="62" w:author="Inno" w:date="2024-12-17T14:33:00Z" w16du:dateUtc="2024-12-17T09:03:00Z">
              <w:r w:rsidRPr="0010012B" w:rsidDel="007A31B3">
                <w:rPr>
                  <w:rFonts w:ascii="Times New Roman" w:eastAsia="Calibri" w:hAnsi="Times New Roman" w:cs="Times New Roman"/>
                  <w:rPrChange w:id="63" w:author="Inno" w:date="2024-12-19T11:02:00Z" w16du:dateUtc="2024-12-19T05:32:00Z">
                    <w:rPr>
                      <w:rFonts w:eastAsia="Calibri" w:cs="Times New Roman"/>
                    </w:rPr>
                  </w:rPrChange>
                </w:rPr>
                <w:delText>582  (</w:delText>
              </w:r>
            </w:del>
            <w:ins w:id="64" w:author="Inno" w:date="2024-12-17T14:33:00Z" w16du:dateUtc="2024-12-17T09:03:00Z">
              <w:r w:rsidR="007A31B3" w:rsidRPr="0010012B">
                <w:rPr>
                  <w:rFonts w:ascii="Times New Roman" w:eastAsia="Calibri" w:hAnsi="Times New Roman" w:cs="Times New Roman"/>
                  <w:sz w:val="20"/>
                  <w:rPrChange w:id="65" w:author="Inno" w:date="2024-12-19T11:02:00Z" w16du:dateUtc="2024-12-19T05:32:00Z">
                    <w:rPr>
                      <w:rFonts w:ascii="Times New Roman" w:eastAsia="Calibri" w:hAnsi="Times New Roman" w:cs="Times New Roman"/>
                      <w:sz w:val="20"/>
                      <w:highlight w:val="yellow"/>
                    </w:rPr>
                  </w:rPrChange>
                </w:rPr>
                <w:t>582 (</w:t>
              </w:r>
            </w:ins>
            <w:r w:rsidRPr="0010012B">
              <w:rPr>
                <w:rFonts w:ascii="Times New Roman" w:eastAsia="Calibri" w:hAnsi="Times New Roman" w:cs="Times New Roman"/>
                <w:rPrChange w:id="66" w:author="Inno" w:date="2024-12-19T11:02:00Z" w16du:dateUtc="2024-12-19T05:32:00Z">
                  <w:rPr>
                    <w:rFonts w:eastAsia="Calibri" w:cs="Times New Roman"/>
                  </w:rPr>
                </w:rPrChange>
              </w:rPr>
              <w:t xml:space="preserve">Part 6/Sec 2) </w:t>
            </w:r>
          </w:p>
        </w:tc>
      </w:tr>
      <w:tr w:rsidR="001009DD" w:rsidRPr="0010012B" w14:paraId="64394E62" w14:textId="77777777" w:rsidTr="00916243">
        <w:tc>
          <w:tcPr>
            <w:tcW w:w="805" w:type="dxa"/>
          </w:tcPr>
          <w:p w14:paraId="017EA9DC" w14:textId="77777777" w:rsidR="001009DD" w:rsidRPr="0010012B" w:rsidRDefault="001009DD" w:rsidP="006D37C3">
            <w:pPr>
              <w:pStyle w:val="ListParagraph"/>
              <w:numPr>
                <w:ilvl w:val="0"/>
                <w:numId w:val="4"/>
              </w:numPr>
              <w:tabs>
                <w:tab w:val="left" w:pos="270"/>
              </w:tabs>
              <w:spacing w:before="60" w:after="60"/>
              <w:jc w:val="both"/>
              <w:rPr>
                <w:rFonts w:ascii="Times New Roman" w:eastAsia="Calibri" w:hAnsi="Times New Roman" w:cs="Times New Roman"/>
                <w:color w:val="000000"/>
                <w:sz w:val="20"/>
              </w:rPr>
            </w:pPr>
          </w:p>
        </w:tc>
        <w:tc>
          <w:tcPr>
            <w:tcW w:w="2935" w:type="dxa"/>
          </w:tcPr>
          <w:p w14:paraId="734708E7" w14:textId="77777777" w:rsidR="001009DD" w:rsidRPr="0010012B" w:rsidRDefault="00846EF2" w:rsidP="006D37C3">
            <w:pPr>
              <w:tabs>
                <w:tab w:val="left" w:pos="270"/>
              </w:tabs>
              <w:spacing w:before="60" w:after="60"/>
              <w:jc w:val="both"/>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pH</w:t>
            </w:r>
            <w:r w:rsidR="001009DD" w:rsidRPr="0010012B">
              <w:rPr>
                <w:rFonts w:ascii="Times New Roman" w:eastAsia="Calibri" w:hAnsi="Times New Roman" w:cs="Times New Roman"/>
                <w:color w:val="000000"/>
                <w:sz w:val="20"/>
              </w:rPr>
              <w:t xml:space="preserve"> of water </w:t>
            </w:r>
            <w:proofErr w:type="spellStart"/>
            <w:r w:rsidR="001009DD" w:rsidRPr="0010012B">
              <w:rPr>
                <w:rFonts w:ascii="Times New Roman" w:eastAsia="Calibri" w:hAnsi="Times New Roman" w:cs="Times New Roman"/>
                <w:color w:val="000000"/>
                <w:sz w:val="20"/>
              </w:rPr>
              <w:t>solubles</w:t>
            </w:r>
            <w:proofErr w:type="spellEnd"/>
            <w:r w:rsidR="001009DD" w:rsidRPr="0010012B">
              <w:rPr>
                <w:rFonts w:ascii="Times New Roman" w:eastAsia="Calibri" w:hAnsi="Times New Roman" w:cs="Times New Roman"/>
                <w:color w:val="000000"/>
                <w:sz w:val="20"/>
              </w:rPr>
              <w:t xml:space="preserve">, </w:t>
            </w:r>
            <w:r w:rsidR="001009DD" w:rsidRPr="0010012B">
              <w:rPr>
                <w:rFonts w:ascii="Times New Roman" w:eastAsia="Calibri" w:hAnsi="Times New Roman" w:cs="Times New Roman"/>
                <w:i/>
                <w:iCs/>
                <w:color w:val="000000"/>
                <w:sz w:val="20"/>
              </w:rPr>
              <w:t>Min</w:t>
            </w:r>
          </w:p>
        </w:tc>
        <w:tc>
          <w:tcPr>
            <w:tcW w:w="1385" w:type="dxa"/>
          </w:tcPr>
          <w:p w14:paraId="072D77AA"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67" w:author="Inno" w:date="2024-12-19T11:02:00Z" w16du:dateUtc="2024-12-19T05:32:00Z">
                  <w:rPr>
                    <w:rFonts w:eastAsia="Calibri" w:cs="Times New Roman"/>
                    <w:color w:val="000000"/>
                  </w:rPr>
                </w:rPrChange>
              </w:rPr>
              <w:t>3.5</w:t>
            </w:r>
          </w:p>
        </w:tc>
        <w:tc>
          <w:tcPr>
            <w:tcW w:w="1620" w:type="dxa"/>
          </w:tcPr>
          <w:p w14:paraId="7654696E" w14:textId="77777777" w:rsidR="001009DD" w:rsidRPr="0010012B" w:rsidRDefault="001009DD" w:rsidP="00916243">
            <w:pPr>
              <w:tabs>
                <w:tab w:val="left" w:pos="270"/>
              </w:tabs>
              <w:spacing w:before="60" w:after="60"/>
              <w:jc w:val="center"/>
              <w:rPr>
                <w:rFonts w:ascii="Times New Roman" w:eastAsia="Calibri" w:hAnsi="Times New Roman" w:cs="Times New Roman"/>
                <w:color w:val="000000"/>
                <w:sz w:val="20"/>
              </w:rPr>
            </w:pPr>
            <w:r w:rsidRPr="0010012B">
              <w:rPr>
                <w:rFonts w:ascii="Times New Roman" w:eastAsia="Calibri" w:hAnsi="Times New Roman" w:cs="Times New Roman"/>
                <w:color w:val="000000"/>
                <w:rPrChange w:id="68" w:author="Inno" w:date="2024-12-19T11:02:00Z" w16du:dateUtc="2024-12-19T05:32:00Z">
                  <w:rPr>
                    <w:rFonts w:eastAsia="Calibri" w:cs="Times New Roman"/>
                    <w:color w:val="000000"/>
                  </w:rPr>
                </w:rPrChange>
              </w:rPr>
              <w:t>3</w:t>
            </w:r>
            <w:ins w:id="69" w:author="Inno" w:date="2024-12-17T14:34:00Z" w16du:dateUtc="2024-12-17T09:04:00Z">
              <w:r w:rsidR="007A31B3" w:rsidRPr="0010012B">
                <w:rPr>
                  <w:rFonts w:ascii="Times New Roman" w:eastAsia="Calibri" w:hAnsi="Times New Roman" w:cs="Times New Roman"/>
                  <w:color w:val="000000"/>
                  <w:rPrChange w:id="70" w:author="Inno" w:date="2024-12-19T11:02:00Z" w16du:dateUtc="2024-12-19T05:32:00Z">
                    <w:rPr>
                      <w:rFonts w:eastAsia="Calibri" w:cs="Times New Roman"/>
                      <w:color w:val="000000"/>
                    </w:rPr>
                  </w:rPrChange>
                </w:rPr>
                <w:t>.</w:t>
              </w:r>
            </w:ins>
            <w:r w:rsidRPr="0010012B">
              <w:rPr>
                <w:rFonts w:ascii="Times New Roman" w:eastAsia="Calibri" w:hAnsi="Times New Roman" w:cs="Times New Roman"/>
                <w:color w:val="000000"/>
                <w:rPrChange w:id="71" w:author="Inno" w:date="2024-12-19T11:02:00Z" w16du:dateUtc="2024-12-19T05:32:00Z">
                  <w:rPr>
                    <w:rFonts w:eastAsia="Calibri" w:cs="Times New Roman"/>
                    <w:color w:val="000000"/>
                  </w:rPr>
                </w:rPrChange>
              </w:rPr>
              <w:t>5</w:t>
            </w:r>
          </w:p>
        </w:tc>
        <w:tc>
          <w:tcPr>
            <w:tcW w:w="2605" w:type="dxa"/>
          </w:tcPr>
          <w:p w14:paraId="1F5D9567" w14:textId="77777777" w:rsidR="001009DD" w:rsidRPr="0010012B" w:rsidRDefault="00846EF2" w:rsidP="00916243">
            <w:pPr>
              <w:tabs>
                <w:tab w:val="left" w:pos="270"/>
              </w:tabs>
              <w:spacing w:before="60" w:after="60"/>
              <w:jc w:val="center"/>
              <w:rPr>
                <w:rFonts w:ascii="Times New Roman" w:eastAsia="Calibri" w:hAnsi="Times New Roman" w:cs="Times New Roman"/>
                <w:color w:val="FF0000"/>
                <w:sz w:val="20"/>
              </w:rPr>
            </w:pPr>
            <w:r w:rsidRPr="0010012B">
              <w:rPr>
                <w:rFonts w:ascii="Times New Roman" w:eastAsia="Calibri" w:hAnsi="Times New Roman" w:cs="Times New Roman"/>
                <w:sz w:val="20"/>
              </w:rPr>
              <w:t>IS 582 (Part 9)</w:t>
            </w:r>
          </w:p>
        </w:tc>
      </w:tr>
    </w:tbl>
    <w:p w14:paraId="0580E7C3" w14:textId="77777777" w:rsidR="000E425A" w:rsidRPr="0010012B" w:rsidRDefault="001009DD" w:rsidP="00916243">
      <w:pPr>
        <w:pBdr>
          <w:bottom w:val="single" w:sz="4" w:space="1" w:color="auto"/>
        </w:pBdr>
        <w:tabs>
          <w:tab w:val="left" w:pos="270"/>
        </w:tabs>
        <w:rPr>
          <w:rFonts w:eastAsia="Calibri" w:cs="Times New Roman"/>
          <w:color w:val="000000"/>
          <w:szCs w:val="20"/>
        </w:rPr>
      </w:pPr>
      <w:r w:rsidRPr="0010012B">
        <w:rPr>
          <w:rFonts w:eastAsia="Calibri" w:cs="Times New Roman"/>
          <w:color w:val="000000"/>
          <w:szCs w:val="20"/>
        </w:rPr>
        <w:t xml:space="preserve"> NOTE — All requirement</w:t>
      </w:r>
      <w:r w:rsidR="00916243" w:rsidRPr="0010012B">
        <w:rPr>
          <w:rFonts w:eastAsia="Calibri" w:cs="Times New Roman"/>
          <w:color w:val="000000"/>
          <w:szCs w:val="20"/>
        </w:rPr>
        <w:t>s expect the one at serial No (vi</w:t>
      </w:r>
      <w:r w:rsidRPr="0010012B">
        <w:rPr>
          <w:rFonts w:eastAsia="Calibri" w:cs="Times New Roman"/>
          <w:color w:val="000000"/>
          <w:szCs w:val="20"/>
        </w:rPr>
        <w:t xml:space="preserve">) shall be calculated on zero percent moisture </w:t>
      </w:r>
      <w:del w:id="72" w:author="Inno" w:date="2024-12-17T15:25:00Z" w16du:dateUtc="2024-12-17T09:55:00Z">
        <w:r w:rsidRPr="0010012B" w:rsidDel="007A31B3">
          <w:rPr>
            <w:rFonts w:eastAsia="Calibri" w:cs="Times New Roman"/>
            <w:color w:val="000000"/>
            <w:szCs w:val="20"/>
          </w:rPr>
          <w:delText>basis.</w:delText>
        </w:r>
      </w:del>
      <w:ins w:id="73" w:author="Inno" w:date="2024-12-17T15:25:00Z" w16du:dateUtc="2024-12-17T09:55:00Z">
        <w:r w:rsidR="007A31B3" w:rsidRPr="0010012B">
          <w:rPr>
            <w:rFonts w:eastAsia="Calibri" w:cs="Times New Roman"/>
            <w:color w:val="000000"/>
            <w:szCs w:val="20"/>
          </w:rPr>
          <w:t>basis. The</w:t>
        </w:r>
      </w:ins>
      <w:ins w:id="74" w:author="Inno" w:date="2024-12-17T14:35:00Z" w16du:dateUtc="2024-12-17T09:05:00Z">
        <w:r w:rsidR="007A31B3" w:rsidRPr="0010012B">
          <w:rPr>
            <w:rFonts w:eastAsia="Calibri" w:cs="Times New Roman"/>
            <w:color w:val="000000"/>
            <w:szCs w:val="20"/>
          </w:rPr>
          <w:t xml:space="preserve"> moisture content shall be determined as presc</w:t>
        </w:r>
      </w:ins>
      <w:ins w:id="75" w:author="Inno" w:date="2024-12-17T14:36:00Z" w16du:dateUtc="2024-12-17T09:06:00Z">
        <w:r w:rsidR="007A31B3" w:rsidRPr="0010012B">
          <w:rPr>
            <w:rFonts w:eastAsia="Calibri" w:cs="Times New Roman"/>
            <w:color w:val="000000"/>
            <w:szCs w:val="20"/>
          </w:rPr>
          <w:t xml:space="preserve">ribed in </w:t>
        </w:r>
      </w:ins>
      <w:ins w:id="76" w:author="Inno" w:date="2024-12-17T15:29:00Z" w16du:dateUtc="2024-12-17T09:59:00Z">
        <w:r w:rsidR="007A31B3" w:rsidRPr="0010012B">
          <w:rPr>
            <w:rFonts w:eastAsia="Calibri" w:cs="Times New Roman"/>
            <w:color w:val="000000"/>
            <w:szCs w:val="20"/>
            <w:rPrChange w:id="77" w:author="Inno" w:date="2024-12-19T11:02:00Z" w16du:dateUtc="2024-12-19T05:32:00Z">
              <w:rPr>
                <w:rFonts w:eastAsia="Calibri" w:cs="Times New Roman"/>
                <w:color w:val="000000"/>
                <w:szCs w:val="20"/>
                <w:highlight w:val="yellow"/>
              </w:rPr>
            </w:rPrChange>
          </w:rPr>
          <w:t>LC:</w:t>
        </w:r>
      </w:ins>
      <w:ins w:id="78" w:author="Inno" w:date="2024-12-17T14:36:00Z" w16du:dateUtc="2024-12-17T09:06:00Z">
        <w:r w:rsidR="007A31B3" w:rsidRPr="0010012B">
          <w:rPr>
            <w:rFonts w:eastAsia="Calibri" w:cs="Times New Roman"/>
            <w:color w:val="000000"/>
            <w:szCs w:val="20"/>
          </w:rPr>
          <w:t xml:space="preserve"> 1of IS 582 or Part 1 of IS 582.</w:t>
        </w:r>
      </w:ins>
    </w:p>
    <w:p w14:paraId="3D47D55E" w14:textId="77777777" w:rsidR="00916243" w:rsidRPr="0010012B" w:rsidRDefault="00916243" w:rsidP="00916243">
      <w:pPr>
        <w:pBdr>
          <w:bottom w:val="single" w:sz="4" w:space="1" w:color="auto"/>
        </w:pBdr>
        <w:tabs>
          <w:tab w:val="left" w:pos="270"/>
        </w:tabs>
        <w:rPr>
          <w:rFonts w:eastAsia="Calibri" w:cs="Times New Roman"/>
          <w:color w:val="000000"/>
          <w:szCs w:val="20"/>
        </w:rPr>
      </w:pPr>
    </w:p>
    <w:p w14:paraId="07D15377" w14:textId="77777777" w:rsidR="00222CC0" w:rsidRPr="0010012B" w:rsidRDefault="00D02104" w:rsidP="006D37C3">
      <w:pPr>
        <w:tabs>
          <w:tab w:val="left" w:pos="270"/>
        </w:tabs>
        <w:rPr>
          <w:rFonts w:eastAsia="Calibri" w:cs="Times New Roman"/>
          <w:b/>
          <w:bCs/>
          <w:color w:val="000000"/>
          <w:szCs w:val="20"/>
        </w:rPr>
      </w:pPr>
      <w:r w:rsidRPr="0010012B">
        <w:rPr>
          <w:rFonts w:eastAsia="Calibri" w:cs="Times New Roman"/>
          <w:b/>
          <w:bCs/>
          <w:color w:val="000000"/>
          <w:szCs w:val="20"/>
        </w:rPr>
        <w:t>5</w:t>
      </w:r>
      <w:r w:rsidR="00222CC0" w:rsidRPr="0010012B">
        <w:rPr>
          <w:rFonts w:eastAsia="Calibri" w:cs="Times New Roman"/>
          <w:b/>
          <w:bCs/>
          <w:color w:val="000000"/>
          <w:szCs w:val="20"/>
        </w:rPr>
        <w:t>.6 Additional Requirements for Leather for Gas Meter Diaphragms</w:t>
      </w:r>
    </w:p>
    <w:p w14:paraId="047BA751" w14:textId="77777777" w:rsidR="00222CC0"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5</w:t>
      </w:r>
      <w:r w:rsidR="00222CC0" w:rsidRPr="0010012B">
        <w:rPr>
          <w:rFonts w:eastAsia="Calibri" w:cs="Times New Roman"/>
          <w:b/>
          <w:bCs/>
          <w:color w:val="000000"/>
          <w:szCs w:val="20"/>
        </w:rPr>
        <w:t xml:space="preserve">.6.1 </w:t>
      </w:r>
      <w:r w:rsidR="00222CC0" w:rsidRPr="0010012B">
        <w:rPr>
          <w:rFonts w:eastAsia="Calibri" w:cs="Times New Roman"/>
          <w:color w:val="000000"/>
          <w:szCs w:val="20"/>
        </w:rPr>
        <w:t>The finished leather shall be treated with some fungicidal additive such that it becomes resistant to fungal attack. For this purpose, the manufacture shall issue a certificate that the leather has been treated with such additive. The material shall show no growth of mildew on visual examination.</w:t>
      </w:r>
    </w:p>
    <w:p w14:paraId="16CE92EA" w14:textId="77777777" w:rsidR="00222CC0" w:rsidRPr="0010012B" w:rsidRDefault="00D02104" w:rsidP="006D37C3">
      <w:pPr>
        <w:tabs>
          <w:tab w:val="left" w:pos="270"/>
        </w:tabs>
        <w:rPr>
          <w:rFonts w:eastAsia="Calibri" w:cs="Times New Roman"/>
          <w:szCs w:val="20"/>
        </w:rPr>
      </w:pPr>
      <w:r w:rsidRPr="0010012B">
        <w:rPr>
          <w:rFonts w:eastAsia="Calibri" w:cs="Times New Roman"/>
          <w:b/>
          <w:bCs/>
          <w:color w:val="000000"/>
          <w:szCs w:val="20"/>
        </w:rPr>
        <w:t>5</w:t>
      </w:r>
      <w:r w:rsidR="00222CC0" w:rsidRPr="0010012B">
        <w:rPr>
          <w:rFonts w:eastAsia="Calibri" w:cs="Times New Roman"/>
          <w:b/>
          <w:bCs/>
          <w:color w:val="000000"/>
          <w:szCs w:val="20"/>
        </w:rPr>
        <w:t xml:space="preserve">.6.2 </w:t>
      </w:r>
      <w:r w:rsidR="00222CC0" w:rsidRPr="0010012B">
        <w:rPr>
          <w:rFonts w:eastAsia="Calibri" w:cs="Times New Roman"/>
          <w:i/>
          <w:iCs/>
          <w:color w:val="000000"/>
          <w:szCs w:val="20"/>
        </w:rPr>
        <w:t xml:space="preserve">Boiling Water Immersion Test — </w:t>
      </w:r>
      <w:r w:rsidR="00222CC0" w:rsidRPr="0010012B">
        <w:rPr>
          <w:rFonts w:eastAsia="Calibri" w:cs="Times New Roman"/>
          <w:color w:val="000000"/>
          <w:szCs w:val="20"/>
        </w:rPr>
        <w:t>The leather shall withstand the test when tested in accordance with the method prescribed in A</w:t>
      </w:r>
      <w:r w:rsidR="000927C6" w:rsidRPr="0010012B">
        <w:rPr>
          <w:rFonts w:eastAsia="Calibri" w:cs="Times New Roman"/>
          <w:color w:val="000000"/>
          <w:szCs w:val="20"/>
        </w:rPr>
        <w:t>nnex</w:t>
      </w:r>
      <w:r w:rsidR="008D19D2" w:rsidRPr="0010012B">
        <w:rPr>
          <w:rFonts w:eastAsia="Calibri" w:cs="Times New Roman"/>
          <w:color w:val="000000"/>
          <w:szCs w:val="20"/>
        </w:rPr>
        <w:t xml:space="preserve"> C</w:t>
      </w:r>
      <w:r w:rsidR="00222CC0" w:rsidRPr="0010012B">
        <w:rPr>
          <w:rFonts w:eastAsia="Calibri" w:cs="Times New Roman"/>
          <w:color w:val="000000"/>
          <w:szCs w:val="20"/>
        </w:rPr>
        <w:t xml:space="preserve">. The mean percentage decrease in the diameter of the </w:t>
      </w:r>
      <w:r w:rsidR="00222CC0" w:rsidRPr="0010012B">
        <w:rPr>
          <w:rFonts w:eastAsia="Calibri" w:cs="Times New Roman"/>
          <w:szCs w:val="20"/>
        </w:rPr>
        <w:t>test piece shall not exceed</w:t>
      </w:r>
      <w:r w:rsidR="00F57535" w:rsidRPr="0010012B">
        <w:rPr>
          <w:rFonts w:eastAsia="Calibri" w:cs="Times New Roman"/>
          <w:szCs w:val="20"/>
        </w:rPr>
        <w:t xml:space="preserve"> 3</w:t>
      </w:r>
      <w:r w:rsidR="00222CC0" w:rsidRPr="0010012B">
        <w:rPr>
          <w:rFonts w:eastAsia="Calibri" w:cs="Times New Roman"/>
          <w:szCs w:val="20"/>
        </w:rPr>
        <w:t xml:space="preserve"> percent.</w:t>
      </w:r>
    </w:p>
    <w:p w14:paraId="0DE6CF3C" w14:textId="77777777" w:rsidR="00222CC0" w:rsidRPr="0010012B" w:rsidRDefault="00D02104" w:rsidP="006D37C3">
      <w:pPr>
        <w:tabs>
          <w:tab w:val="left" w:pos="270"/>
        </w:tabs>
        <w:rPr>
          <w:rFonts w:eastAsia="Calibri" w:cs="Times New Roman"/>
          <w:b/>
          <w:bCs/>
          <w:color w:val="000000"/>
          <w:szCs w:val="20"/>
        </w:rPr>
      </w:pPr>
      <w:r w:rsidRPr="0010012B">
        <w:rPr>
          <w:rFonts w:eastAsia="Calibri" w:cs="Times New Roman"/>
          <w:b/>
          <w:bCs/>
          <w:color w:val="000000"/>
          <w:szCs w:val="20"/>
        </w:rPr>
        <w:lastRenderedPageBreak/>
        <w:t>6</w:t>
      </w:r>
      <w:r w:rsidR="00222CC0" w:rsidRPr="0010012B">
        <w:rPr>
          <w:rFonts w:eastAsia="Calibri" w:cs="Times New Roman"/>
          <w:b/>
          <w:bCs/>
          <w:color w:val="000000"/>
          <w:szCs w:val="20"/>
        </w:rPr>
        <w:t xml:space="preserve"> PACKING AND MARKING</w:t>
      </w:r>
    </w:p>
    <w:p w14:paraId="6AA8FB6C" w14:textId="77777777" w:rsidR="00222CC0"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6</w:t>
      </w:r>
      <w:r w:rsidR="00222CC0" w:rsidRPr="0010012B">
        <w:rPr>
          <w:rFonts w:eastAsia="Calibri" w:cs="Times New Roman"/>
          <w:b/>
          <w:bCs/>
          <w:color w:val="000000"/>
          <w:szCs w:val="20"/>
        </w:rPr>
        <w:t xml:space="preserve">.1 Packing — </w:t>
      </w:r>
      <w:r w:rsidR="00222CC0" w:rsidRPr="0010012B">
        <w:rPr>
          <w:rFonts w:eastAsia="Calibri" w:cs="Times New Roman"/>
          <w:color w:val="000000"/>
          <w:szCs w:val="20"/>
        </w:rPr>
        <w:t>The leather shall be pa</w:t>
      </w:r>
      <w:r w:rsidR="00835945" w:rsidRPr="0010012B">
        <w:rPr>
          <w:rFonts w:eastAsia="Calibri" w:cs="Times New Roman"/>
          <w:color w:val="000000"/>
          <w:szCs w:val="20"/>
        </w:rPr>
        <w:t xml:space="preserve">cked as agreed to between </w:t>
      </w:r>
      <w:r w:rsidR="00222CC0" w:rsidRPr="0010012B">
        <w:rPr>
          <w:rFonts w:eastAsia="Calibri" w:cs="Times New Roman"/>
          <w:color w:val="000000"/>
          <w:szCs w:val="20"/>
        </w:rPr>
        <w:t>the purchaser and the supplier.</w:t>
      </w:r>
    </w:p>
    <w:p w14:paraId="6FC25B23" w14:textId="77777777" w:rsidR="00222CC0"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6</w:t>
      </w:r>
      <w:r w:rsidR="00222CC0" w:rsidRPr="0010012B">
        <w:rPr>
          <w:rFonts w:eastAsia="Calibri" w:cs="Times New Roman"/>
          <w:b/>
          <w:bCs/>
          <w:color w:val="000000"/>
          <w:szCs w:val="20"/>
        </w:rPr>
        <w:t xml:space="preserve">.2 Marking — </w:t>
      </w:r>
      <w:r w:rsidR="00222CC0" w:rsidRPr="0010012B">
        <w:rPr>
          <w:rFonts w:eastAsia="Calibri" w:cs="Times New Roman"/>
          <w:color w:val="000000"/>
          <w:szCs w:val="20"/>
        </w:rPr>
        <w:t>Each package shall be marked legibly with the following information:</w:t>
      </w:r>
    </w:p>
    <w:p w14:paraId="0E2F460E" w14:textId="77777777" w:rsidR="00222CC0" w:rsidRPr="0010012B" w:rsidRDefault="006D37C3" w:rsidP="006D37C3">
      <w:pPr>
        <w:pStyle w:val="ListParagraph"/>
        <w:numPr>
          <w:ilvl w:val="0"/>
          <w:numId w:val="5"/>
        </w:numPr>
        <w:tabs>
          <w:tab w:val="left" w:pos="270"/>
        </w:tabs>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Number of pieces and total area in dm</w:t>
      </w:r>
      <w:r w:rsidRPr="0010012B">
        <w:rPr>
          <w:rFonts w:ascii="Times New Roman" w:eastAsia="Calibri" w:hAnsi="Times New Roman" w:cs="Times New Roman"/>
          <w:color w:val="000000"/>
          <w:sz w:val="20"/>
          <w:vertAlign w:val="superscript"/>
        </w:rPr>
        <w:t>2</w:t>
      </w:r>
      <w:r w:rsidR="00835945" w:rsidRPr="0010012B">
        <w:rPr>
          <w:rFonts w:ascii="Times New Roman" w:eastAsia="Calibri" w:hAnsi="Times New Roman" w:cs="Times New Roman"/>
          <w:color w:val="000000"/>
          <w:sz w:val="20"/>
          <w:vertAlign w:val="superscript"/>
        </w:rPr>
        <w:t xml:space="preserve"> </w:t>
      </w:r>
      <w:r w:rsidR="00835945" w:rsidRPr="0010012B">
        <w:rPr>
          <w:rFonts w:ascii="Times New Roman" w:eastAsia="Calibri" w:hAnsi="Times New Roman" w:cs="Times New Roman"/>
          <w:color w:val="000000"/>
          <w:sz w:val="20"/>
        </w:rPr>
        <w:t>;</w:t>
      </w:r>
    </w:p>
    <w:p w14:paraId="469F2FC6" w14:textId="77777777" w:rsidR="006D37C3" w:rsidRPr="0010012B" w:rsidRDefault="006D37C3" w:rsidP="006D37C3">
      <w:pPr>
        <w:pStyle w:val="ListParagraph"/>
        <w:numPr>
          <w:ilvl w:val="0"/>
          <w:numId w:val="5"/>
        </w:numPr>
        <w:tabs>
          <w:tab w:val="left" w:pos="270"/>
        </w:tabs>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Typ</w:t>
      </w:r>
      <w:r w:rsidR="00E221C0" w:rsidRPr="0010012B">
        <w:rPr>
          <w:rFonts w:ascii="Times New Roman" w:eastAsia="Calibri" w:hAnsi="Times New Roman" w:cs="Times New Roman"/>
          <w:color w:val="000000"/>
          <w:sz w:val="20"/>
        </w:rPr>
        <w:t>e</w:t>
      </w:r>
      <w:r w:rsidRPr="0010012B">
        <w:rPr>
          <w:rFonts w:ascii="Times New Roman" w:eastAsia="Calibri" w:hAnsi="Times New Roman" w:cs="Times New Roman"/>
          <w:color w:val="000000"/>
          <w:sz w:val="20"/>
        </w:rPr>
        <w:t>;</w:t>
      </w:r>
    </w:p>
    <w:p w14:paraId="63F88A9B" w14:textId="77777777" w:rsidR="006D37C3" w:rsidRPr="0010012B" w:rsidRDefault="006D37C3" w:rsidP="006D37C3">
      <w:pPr>
        <w:pStyle w:val="ListParagraph"/>
        <w:numPr>
          <w:ilvl w:val="0"/>
          <w:numId w:val="5"/>
        </w:numPr>
        <w:tabs>
          <w:tab w:val="left" w:pos="270"/>
        </w:tabs>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 xml:space="preserve">Date of manufacture and recognized trade-mark, if any; and </w:t>
      </w:r>
    </w:p>
    <w:p w14:paraId="50EA47AE" w14:textId="77777777" w:rsidR="006D37C3" w:rsidRPr="0010012B" w:rsidRDefault="006D37C3" w:rsidP="006D37C3">
      <w:pPr>
        <w:pStyle w:val="ListParagraph"/>
        <w:numPr>
          <w:ilvl w:val="0"/>
          <w:numId w:val="5"/>
        </w:numPr>
        <w:tabs>
          <w:tab w:val="left" w:pos="270"/>
        </w:tabs>
        <w:rPr>
          <w:rFonts w:ascii="Times New Roman" w:eastAsia="Calibri" w:hAnsi="Times New Roman" w:cs="Times New Roman"/>
          <w:color w:val="000000"/>
          <w:sz w:val="20"/>
        </w:rPr>
      </w:pPr>
      <w:r w:rsidRPr="0010012B">
        <w:rPr>
          <w:rFonts w:ascii="Times New Roman" w:eastAsia="Calibri" w:hAnsi="Times New Roman" w:cs="Times New Roman"/>
          <w:color w:val="000000"/>
          <w:sz w:val="20"/>
        </w:rPr>
        <w:t>Indication that th</w:t>
      </w:r>
      <w:r w:rsidR="00835945" w:rsidRPr="0010012B">
        <w:rPr>
          <w:rFonts w:ascii="Times New Roman" w:eastAsia="Calibri" w:hAnsi="Times New Roman" w:cs="Times New Roman"/>
          <w:color w:val="000000"/>
          <w:sz w:val="20"/>
        </w:rPr>
        <w:t>e leather has been treated with</w:t>
      </w:r>
      <w:r w:rsidRPr="0010012B">
        <w:rPr>
          <w:rFonts w:ascii="Times New Roman" w:eastAsia="Calibri" w:hAnsi="Times New Roman" w:cs="Times New Roman"/>
          <w:color w:val="000000"/>
          <w:sz w:val="20"/>
        </w:rPr>
        <w:t xml:space="preserve"> fungicidal additive.</w:t>
      </w:r>
    </w:p>
    <w:p w14:paraId="46CCC337" w14:textId="77777777" w:rsidR="00A31FAE" w:rsidRPr="0010012B" w:rsidRDefault="00D02104" w:rsidP="00A31FAE">
      <w:pPr>
        <w:autoSpaceDE w:val="0"/>
        <w:autoSpaceDN w:val="0"/>
        <w:adjustRightInd w:val="0"/>
        <w:rPr>
          <w:rFonts w:cs="Times New Roman"/>
          <w:szCs w:val="20"/>
        </w:rPr>
      </w:pPr>
      <w:r w:rsidRPr="0010012B">
        <w:rPr>
          <w:rFonts w:eastAsia="Calibri" w:cs="Times New Roman"/>
          <w:b/>
          <w:bCs/>
          <w:color w:val="000000"/>
          <w:szCs w:val="20"/>
        </w:rPr>
        <w:t>6</w:t>
      </w:r>
      <w:r w:rsidR="006D37C3" w:rsidRPr="0010012B">
        <w:rPr>
          <w:rFonts w:eastAsia="Calibri" w:cs="Times New Roman"/>
          <w:b/>
          <w:bCs/>
          <w:color w:val="000000"/>
          <w:szCs w:val="20"/>
        </w:rPr>
        <w:t xml:space="preserve">.2.1 </w:t>
      </w:r>
      <w:r w:rsidR="00A31FAE" w:rsidRPr="0010012B">
        <w:rPr>
          <w:rFonts w:cs="Times New Roman"/>
          <w:szCs w:val="20"/>
        </w:rPr>
        <w:t xml:space="preserve">The product(s) conforming to the requirements of this standard may be certified as per the conformity assessment schemes under the provisions of the </w:t>
      </w:r>
      <w:r w:rsidR="00A31FAE" w:rsidRPr="0010012B">
        <w:rPr>
          <w:rFonts w:cs="Times New Roman"/>
          <w:i/>
          <w:iCs/>
          <w:szCs w:val="20"/>
        </w:rPr>
        <w:t>Bureau of Indian Standards Act</w:t>
      </w:r>
      <w:r w:rsidR="00A31FAE" w:rsidRPr="0010012B">
        <w:rPr>
          <w:rFonts w:cs="Times New Roman"/>
          <w:szCs w:val="20"/>
        </w:rPr>
        <w:t>, 2016 and the Rules and Regulations framed thereunder, and the products may be marked with the standard mark</w:t>
      </w:r>
    </w:p>
    <w:p w14:paraId="3869E920" w14:textId="77777777" w:rsidR="006D37C3" w:rsidRPr="0010012B" w:rsidRDefault="00D02104" w:rsidP="006D37C3">
      <w:pPr>
        <w:tabs>
          <w:tab w:val="left" w:pos="270"/>
        </w:tabs>
        <w:rPr>
          <w:rFonts w:eastAsia="Calibri" w:cs="Times New Roman"/>
          <w:color w:val="000000"/>
          <w:szCs w:val="20"/>
        </w:rPr>
      </w:pPr>
      <w:r w:rsidRPr="0010012B">
        <w:rPr>
          <w:rFonts w:eastAsia="Calibri" w:cs="Times New Roman"/>
          <w:b/>
          <w:bCs/>
          <w:color w:val="000000"/>
          <w:szCs w:val="20"/>
        </w:rPr>
        <w:t>7</w:t>
      </w:r>
      <w:r w:rsidR="006D37C3" w:rsidRPr="0010012B">
        <w:rPr>
          <w:rFonts w:eastAsia="Calibri" w:cs="Times New Roman"/>
          <w:b/>
          <w:bCs/>
          <w:color w:val="000000"/>
          <w:szCs w:val="20"/>
        </w:rPr>
        <w:t xml:space="preserve"> SAMPLING AND CRITERIA FOR CONFORMITY</w:t>
      </w:r>
    </w:p>
    <w:p w14:paraId="522149CA" w14:textId="77777777" w:rsidR="006D37C3" w:rsidRPr="0010012B" w:rsidRDefault="00D02104" w:rsidP="006D37C3">
      <w:pPr>
        <w:tabs>
          <w:tab w:val="left" w:pos="270"/>
        </w:tabs>
        <w:rPr>
          <w:rFonts w:eastAsia="Calibri" w:cs="Times New Roman"/>
          <w:color w:val="000000"/>
          <w:szCs w:val="20"/>
        </w:rPr>
      </w:pPr>
      <w:del w:id="79" w:author="Inno" w:date="2024-12-17T15:29:00Z" w16du:dateUtc="2024-12-17T09:59:00Z">
        <w:r w:rsidRPr="0010012B" w:rsidDel="007A31B3">
          <w:rPr>
            <w:rFonts w:eastAsia="Calibri" w:cs="Times New Roman"/>
            <w:b/>
            <w:bCs/>
            <w:color w:val="000000"/>
            <w:szCs w:val="20"/>
          </w:rPr>
          <w:delText>7</w:delText>
        </w:r>
        <w:r w:rsidR="006D37C3" w:rsidRPr="0010012B" w:rsidDel="007A31B3">
          <w:rPr>
            <w:rFonts w:eastAsia="Calibri" w:cs="Times New Roman"/>
            <w:b/>
            <w:bCs/>
            <w:color w:val="000000"/>
            <w:szCs w:val="20"/>
          </w:rPr>
          <w:delText>.1</w:delText>
        </w:r>
        <w:r w:rsidR="006D37C3" w:rsidRPr="0010012B" w:rsidDel="007A31B3">
          <w:rPr>
            <w:rFonts w:eastAsia="Calibri" w:cs="Times New Roman"/>
            <w:color w:val="000000"/>
            <w:szCs w:val="20"/>
          </w:rPr>
          <w:delText xml:space="preserve"> </w:delText>
        </w:r>
      </w:del>
      <w:r w:rsidR="006D37C3" w:rsidRPr="0010012B">
        <w:rPr>
          <w:rFonts w:eastAsia="Calibri" w:cs="Times New Roman"/>
          <w:color w:val="000000"/>
          <w:szCs w:val="20"/>
        </w:rPr>
        <w:t>The scale of sampling and the criteria for conformity of the material to the requirements of this standard shal</w:t>
      </w:r>
      <w:r w:rsidR="00916243" w:rsidRPr="0010012B">
        <w:rPr>
          <w:rFonts w:eastAsia="Calibri" w:cs="Times New Roman"/>
          <w:color w:val="000000"/>
          <w:szCs w:val="20"/>
        </w:rPr>
        <w:t xml:space="preserve">l be as prescribed in </w:t>
      </w:r>
      <w:r w:rsidR="00BF6470" w:rsidRPr="0010012B">
        <w:rPr>
          <w:rFonts w:eastAsia="Calibri" w:cs="Times New Roman"/>
          <w:color w:val="000000"/>
          <w:szCs w:val="20"/>
        </w:rPr>
        <w:t>IS 5868</w:t>
      </w:r>
      <w:r w:rsidR="00835945" w:rsidRPr="0010012B">
        <w:rPr>
          <w:rFonts w:eastAsia="Calibri" w:cs="Times New Roman"/>
          <w:color w:val="000000"/>
          <w:szCs w:val="20"/>
        </w:rPr>
        <w:t>.</w:t>
      </w:r>
    </w:p>
    <w:p w14:paraId="6218AA11" w14:textId="77777777" w:rsidR="00BF6470" w:rsidRPr="0010012B" w:rsidRDefault="00BF6470" w:rsidP="006D37C3">
      <w:pPr>
        <w:tabs>
          <w:tab w:val="left" w:pos="270"/>
        </w:tabs>
        <w:rPr>
          <w:rFonts w:eastAsia="Calibri" w:cs="Times New Roman"/>
          <w:color w:val="000000"/>
          <w:szCs w:val="20"/>
        </w:rPr>
      </w:pPr>
    </w:p>
    <w:p w14:paraId="6741264A" w14:textId="77777777" w:rsidR="00BF6470" w:rsidRPr="0010012B" w:rsidRDefault="00BF6470" w:rsidP="006D37C3">
      <w:pPr>
        <w:tabs>
          <w:tab w:val="left" w:pos="270"/>
        </w:tabs>
        <w:rPr>
          <w:rFonts w:eastAsia="Calibri" w:cs="Times New Roman"/>
          <w:color w:val="000000"/>
          <w:szCs w:val="20"/>
        </w:rPr>
      </w:pPr>
    </w:p>
    <w:p w14:paraId="4966D619" w14:textId="77777777" w:rsidR="00BF6470" w:rsidRPr="0010012B" w:rsidRDefault="00BF6470" w:rsidP="006D37C3">
      <w:pPr>
        <w:tabs>
          <w:tab w:val="left" w:pos="270"/>
        </w:tabs>
        <w:rPr>
          <w:rFonts w:eastAsia="Calibri" w:cs="Times New Roman"/>
          <w:color w:val="000000"/>
          <w:szCs w:val="20"/>
        </w:rPr>
      </w:pPr>
    </w:p>
    <w:p w14:paraId="09306888" w14:textId="77777777" w:rsidR="00BF6470" w:rsidRPr="0010012B" w:rsidRDefault="00BF6470" w:rsidP="006D37C3">
      <w:pPr>
        <w:tabs>
          <w:tab w:val="left" w:pos="270"/>
        </w:tabs>
        <w:rPr>
          <w:rFonts w:eastAsia="Calibri" w:cs="Times New Roman"/>
          <w:color w:val="000000"/>
          <w:szCs w:val="20"/>
        </w:rPr>
      </w:pPr>
    </w:p>
    <w:p w14:paraId="2126EF04" w14:textId="77777777" w:rsidR="00BF6470" w:rsidRPr="0010012B" w:rsidRDefault="00BF6470" w:rsidP="006D37C3">
      <w:pPr>
        <w:tabs>
          <w:tab w:val="left" w:pos="270"/>
        </w:tabs>
        <w:rPr>
          <w:rFonts w:eastAsia="Calibri" w:cs="Times New Roman"/>
          <w:color w:val="000000"/>
          <w:szCs w:val="20"/>
        </w:rPr>
      </w:pPr>
    </w:p>
    <w:p w14:paraId="6DAC3C79" w14:textId="77777777" w:rsidR="00BF6470" w:rsidRPr="0010012B" w:rsidRDefault="00BF6470" w:rsidP="006D37C3">
      <w:pPr>
        <w:tabs>
          <w:tab w:val="left" w:pos="270"/>
        </w:tabs>
        <w:rPr>
          <w:rFonts w:eastAsia="Calibri" w:cs="Times New Roman"/>
          <w:color w:val="000000"/>
          <w:szCs w:val="20"/>
        </w:rPr>
      </w:pPr>
    </w:p>
    <w:p w14:paraId="0398EDDD" w14:textId="77777777" w:rsidR="00BF6470" w:rsidRPr="0010012B" w:rsidRDefault="00BF6470" w:rsidP="006D37C3">
      <w:pPr>
        <w:tabs>
          <w:tab w:val="left" w:pos="270"/>
        </w:tabs>
        <w:rPr>
          <w:rFonts w:eastAsia="Calibri" w:cs="Times New Roman"/>
          <w:color w:val="000000"/>
          <w:szCs w:val="20"/>
        </w:rPr>
      </w:pPr>
    </w:p>
    <w:p w14:paraId="1CE9ED29" w14:textId="77777777" w:rsidR="00BF6470" w:rsidRPr="0010012B" w:rsidRDefault="00BF6470" w:rsidP="006D37C3">
      <w:pPr>
        <w:tabs>
          <w:tab w:val="left" w:pos="270"/>
        </w:tabs>
        <w:rPr>
          <w:rFonts w:eastAsia="Calibri" w:cs="Times New Roman"/>
          <w:color w:val="000000"/>
          <w:szCs w:val="20"/>
        </w:rPr>
      </w:pPr>
    </w:p>
    <w:p w14:paraId="553C085F" w14:textId="77777777" w:rsidR="00BF6470" w:rsidRPr="0010012B" w:rsidRDefault="00BF6470" w:rsidP="006D37C3">
      <w:pPr>
        <w:tabs>
          <w:tab w:val="left" w:pos="270"/>
        </w:tabs>
        <w:rPr>
          <w:rFonts w:eastAsia="Calibri" w:cs="Times New Roman"/>
          <w:color w:val="000000"/>
          <w:szCs w:val="20"/>
        </w:rPr>
      </w:pPr>
    </w:p>
    <w:p w14:paraId="7B1A137A" w14:textId="77777777" w:rsidR="00BF6470" w:rsidRPr="0010012B" w:rsidRDefault="00BF6470" w:rsidP="006D37C3">
      <w:pPr>
        <w:tabs>
          <w:tab w:val="left" w:pos="270"/>
        </w:tabs>
        <w:rPr>
          <w:rFonts w:eastAsia="Calibri" w:cs="Times New Roman"/>
          <w:color w:val="000000"/>
          <w:szCs w:val="20"/>
        </w:rPr>
      </w:pPr>
    </w:p>
    <w:p w14:paraId="326A2FE6" w14:textId="77777777" w:rsidR="00BF6470" w:rsidRPr="0010012B" w:rsidRDefault="00BF6470" w:rsidP="006D37C3">
      <w:pPr>
        <w:tabs>
          <w:tab w:val="left" w:pos="270"/>
        </w:tabs>
        <w:rPr>
          <w:rFonts w:eastAsia="Calibri" w:cs="Times New Roman"/>
          <w:color w:val="000000"/>
          <w:szCs w:val="20"/>
        </w:rPr>
      </w:pPr>
    </w:p>
    <w:p w14:paraId="2EBC58B5" w14:textId="77777777" w:rsidR="00BF6470" w:rsidRPr="0010012B" w:rsidRDefault="00BF6470" w:rsidP="006D37C3">
      <w:pPr>
        <w:tabs>
          <w:tab w:val="left" w:pos="270"/>
        </w:tabs>
        <w:rPr>
          <w:rFonts w:eastAsia="Calibri" w:cs="Times New Roman"/>
          <w:color w:val="000000"/>
          <w:szCs w:val="20"/>
        </w:rPr>
      </w:pPr>
    </w:p>
    <w:p w14:paraId="0AA3DC8B" w14:textId="77777777" w:rsidR="00BF6470" w:rsidRPr="0010012B" w:rsidRDefault="00BF6470" w:rsidP="006D37C3">
      <w:pPr>
        <w:tabs>
          <w:tab w:val="left" w:pos="270"/>
        </w:tabs>
        <w:rPr>
          <w:rFonts w:eastAsia="Calibri" w:cs="Times New Roman"/>
          <w:color w:val="000000"/>
          <w:szCs w:val="20"/>
        </w:rPr>
      </w:pPr>
    </w:p>
    <w:p w14:paraId="4B506A3B" w14:textId="77777777" w:rsidR="00BF6470" w:rsidRPr="0010012B" w:rsidRDefault="00BF6470" w:rsidP="006D37C3">
      <w:pPr>
        <w:tabs>
          <w:tab w:val="left" w:pos="270"/>
        </w:tabs>
        <w:rPr>
          <w:rFonts w:eastAsia="Calibri" w:cs="Times New Roman"/>
          <w:color w:val="000000"/>
          <w:szCs w:val="20"/>
        </w:rPr>
      </w:pPr>
    </w:p>
    <w:p w14:paraId="670839F0" w14:textId="77777777" w:rsidR="00BF6470" w:rsidRPr="0010012B" w:rsidRDefault="00BF6470" w:rsidP="006D37C3">
      <w:pPr>
        <w:tabs>
          <w:tab w:val="left" w:pos="270"/>
        </w:tabs>
        <w:rPr>
          <w:rFonts w:eastAsia="Calibri" w:cs="Times New Roman"/>
          <w:color w:val="000000"/>
          <w:szCs w:val="20"/>
        </w:rPr>
      </w:pPr>
    </w:p>
    <w:p w14:paraId="41A3AA97" w14:textId="77777777" w:rsidR="00BF6470" w:rsidRPr="0010012B" w:rsidRDefault="00BF6470" w:rsidP="006D37C3">
      <w:pPr>
        <w:tabs>
          <w:tab w:val="left" w:pos="270"/>
        </w:tabs>
        <w:rPr>
          <w:rFonts w:eastAsia="Calibri" w:cs="Times New Roman"/>
          <w:color w:val="000000"/>
          <w:szCs w:val="20"/>
        </w:rPr>
      </w:pPr>
    </w:p>
    <w:p w14:paraId="3ED44D1B" w14:textId="77777777" w:rsidR="00BF6470" w:rsidRPr="0010012B" w:rsidRDefault="00BF6470" w:rsidP="006D37C3">
      <w:pPr>
        <w:tabs>
          <w:tab w:val="left" w:pos="270"/>
        </w:tabs>
        <w:rPr>
          <w:rFonts w:eastAsia="Calibri" w:cs="Times New Roman"/>
          <w:color w:val="000000"/>
          <w:szCs w:val="20"/>
        </w:rPr>
      </w:pPr>
    </w:p>
    <w:p w14:paraId="719ECE03" w14:textId="77777777" w:rsidR="00BF6470" w:rsidRPr="0010012B" w:rsidRDefault="00BF6470" w:rsidP="006D37C3">
      <w:pPr>
        <w:tabs>
          <w:tab w:val="left" w:pos="270"/>
        </w:tabs>
        <w:rPr>
          <w:rFonts w:eastAsia="Calibri" w:cs="Times New Roman"/>
          <w:color w:val="000000"/>
          <w:szCs w:val="20"/>
        </w:rPr>
      </w:pPr>
    </w:p>
    <w:p w14:paraId="745234AF" w14:textId="77777777" w:rsidR="00BF6470" w:rsidRPr="0010012B" w:rsidRDefault="00BF6470" w:rsidP="006D37C3">
      <w:pPr>
        <w:tabs>
          <w:tab w:val="left" w:pos="270"/>
        </w:tabs>
        <w:rPr>
          <w:rFonts w:eastAsia="Calibri" w:cs="Times New Roman"/>
          <w:color w:val="000000"/>
          <w:szCs w:val="20"/>
        </w:rPr>
      </w:pPr>
    </w:p>
    <w:p w14:paraId="10BC177C" w14:textId="77777777" w:rsidR="00BF6470" w:rsidRPr="0010012B" w:rsidRDefault="00BF6470" w:rsidP="006D37C3">
      <w:pPr>
        <w:tabs>
          <w:tab w:val="left" w:pos="270"/>
        </w:tabs>
        <w:rPr>
          <w:rFonts w:eastAsia="Calibri" w:cs="Times New Roman"/>
          <w:color w:val="000000"/>
          <w:szCs w:val="20"/>
        </w:rPr>
      </w:pPr>
    </w:p>
    <w:p w14:paraId="1ADDB7E8" w14:textId="77777777" w:rsidR="00BF6470" w:rsidRPr="0010012B" w:rsidRDefault="00BF6470" w:rsidP="006D37C3">
      <w:pPr>
        <w:tabs>
          <w:tab w:val="left" w:pos="270"/>
        </w:tabs>
        <w:rPr>
          <w:rFonts w:eastAsia="Calibri" w:cs="Times New Roman"/>
          <w:color w:val="000000"/>
          <w:szCs w:val="20"/>
        </w:rPr>
      </w:pPr>
    </w:p>
    <w:p w14:paraId="46E4FA2D" w14:textId="77777777" w:rsidR="00BF6470" w:rsidRPr="0010012B" w:rsidRDefault="00BF6470" w:rsidP="006D37C3">
      <w:pPr>
        <w:tabs>
          <w:tab w:val="left" w:pos="270"/>
        </w:tabs>
        <w:rPr>
          <w:ins w:id="80" w:author="Inno" w:date="2024-12-17T15:24:00Z" w16du:dateUtc="2024-12-17T09:54:00Z"/>
          <w:rFonts w:eastAsia="Calibri" w:cs="Times New Roman"/>
          <w:color w:val="000000"/>
          <w:szCs w:val="20"/>
        </w:rPr>
      </w:pPr>
    </w:p>
    <w:p w14:paraId="595E6158" w14:textId="77777777" w:rsidR="007A31B3" w:rsidRPr="0010012B" w:rsidRDefault="007A31B3" w:rsidP="006D37C3">
      <w:pPr>
        <w:tabs>
          <w:tab w:val="left" w:pos="270"/>
        </w:tabs>
        <w:rPr>
          <w:rFonts w:eastAsia="Calibri" w:cs="Times New Roman"/>
          <w:color w:val="000000"/>
          <w:szCs w:val="20"/>
        </w:rPr>
      </w:pPr>
    </w:p>
    <w:p w14:paraId="14C9545F" w14:textId="77777777" w:rsidR="00BF6470" w:rsidRPr="0010012B" w:rsidRDefault="00BF6470" w:rsidP="006D37C3">
      <w:pPr>
        <w:tabs>
          <w:tab w:val="left" w:pos="270"/>
        </w:tabs>
        <w:rPr>
          <w:rFonts w:eastAsia="Calibri" w:cs="Times New Roman"/>
          <w:color w:val="000000"/>
          <w:szCs w:val="20"/>
        </w:rPr>
      </w:pPr>
    </w:p>
    <w:p w14:paraId="0AB68D77" w14:textId="77777777" w:rsidR="001B7263" w:rsidRPr="0010012B" w:rsidRDefault="001B7263" w:rsidP="006D37C3">
      <w:pPr>
        <w:tabs>
          <w:tab w:val="left" w:pos="270"/>
        </w:tabs>
        <w:rPr>
          <w:rFonts w:eastAsia="Calibri" w:cs="Times New Roman"/>
          <w:color w:val="000000"/>
          <w:szCs w:val="20"/>
        </w:rPr>
      </w:pPr>
    </w:p>
    <w:p w14:paraId="185DD69D" w14:textId="77777777" w:rsidR="00BF6470" w:rsidRPr="0010012B" w:rsidRDefault="00BF6470" w:rsidP="00835945">
      <w:pPr>
        <w:autoSpaceDE w:val="0"/>
        <w:autoSpaceDN w:val="0"/>
        <w:adjustRightInd w:val="0"/>
        <w:jc w:val="center"/>
        <w:rPr>
          <w:rFonts w:cs="Times New Roman"/>
          <w:b/>
          <w:szCs w:val="20"/>
        </w:rPr>
      </w:pPr>
      <w:r w:rsidRPr="0010012B">
        <w:rPr>
          <w:rFonts w:cs="Times New Roman"/>
          <w:b/>
          <w:szCs w:val="20"/>
        </w:rPr>
        <w:lastRenderedPageBreak/>
        <w:t>Annex A</w:t>
      </w:r>
    </w:p>
    <w:p w14:paraId="62FF0A58" w14:textId="77777777" w:rsidR="00BF6470" w:rsidRPr="0010012B" w:rsidRDefault="00BF6470" w:rsidP="00BF6470">
      <w:pPr>
        <w:autoSpaceDE w:val="0"/>
        <w:autoSpaceDN w:val="0"/>
        <w:adjustRightInd w:val="0"/>
        <w:jc w:val="center"/>
        <w:rPr>
          <w:rFonts w:cs="Times New Roman"/>
          <w:szCs w:val="20"/>
        </w:rPr>
      </w:pPr>
      <w:r w:rsidRPr="0010012B">
        <w:rPr>
          <w:rFonts w:cs="Times New Roman"/>
          <w:szCs w:val="20"/>
        </w:rPr>
        <w:t>(</w:t>
      </w:r>
      <w:r w:rsidRPr="0010012B">
        <w:rPr>
          <w:rFonts w:cs="Times New Roman"/>
          <w:i/>
          <w:szCs w:val="20"/>
        </w:rPr>
        <w:t xml:space="preserve">Clause </w:t>
      </w:r>
      <w:r w:rsidRPr="0010012B">
        <w:rPr>
          <w:rFonts w:cs="Times New Roman"/>
          <w:szCs w:val="20"/>
        </w:rPr>
        <w:t>2)</w:t>
      </w:r>
    </w:p>
    <w:p w14:paraId="6D3CAC7B" w14:textId="77777777" w:rsidR="00BF6470" w:rsidRPr="0010012B" w:rsidRDefault="00BF6470" w:rsidP="00BF6470">
      <w:pPr>
        <w:autoSpaceDE w:val="0"/>
        <w:autoSpaceDN w:val="0"/>
        <w:adjustRightInd w:val="0"/>
        <w:jc w:val="center"/>
        <w:rPr>
          <w:rFonts w:cs="Times New Roman"/>
          <w:b/>
          <w:bCs/>
          <w:szCs w:val="20"/>
        </w:rPr>
      </w:pPr>
      <w:r w:rsidRPr="0010012B">
        <w:rPr>
          <w:rFonts w:cs="Times New Roman"/>
          <w:b/>
          <w:bCs/>
          <w:szCs w:val="20"/>
        </w:rPr>
        <w:t xml:space="preserve">LIST OF REFERRED STANDARDS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6953"/>
      </w:tblGrid>
      <w:tr w:rsidR="00AF4EDF" w:rsidRPr="0010012B" w14:paraId="4BE50057" w14:textId="77777777" w:rsidTr="00AF4EDF">
        <w:tc>
          <w:tcPr>
            <w:tcW w:w="2397" w:type="dxa"/>
            <w:vAlign w:val="center"/>
          </w:tcPr>
          <w:p w14:paraId="4BB1D4B5" w14:textId="77777777" w:rsidR="00BF6470" w:rsidRPr="0010012B" w:rsidRDefault="00BF6470" w:rsidP="00835945">
            <w:pPr>
              <w:autoSpaceDE w:val="0"/>
              <w:autoSpaceDN w:val="0"/>
              <w:adjustRightInd w:val="0"/>
              <w:spacing w:before="80" w:after="80"/>
              <w:rPr>
                <w:rFonts w:ascii="Times New Roman" w:hAnsi="Times New Roman" w:cs="Times New Roman"/>
                <w:bCs/>
                <w:sz w:val="20"/>
              </w:rPr>
            </w:pPr>
            <w:r w:rsidRPr="0010012B">
              <w:rPr>
                <w:rFonts w:ascii="Times New Roman" w:hAnsi="Times New Roman" w:cs="Times New Roman"/>
                <w:i/>
                <w:sz w:val="20"/>
              </w:rPr>
              <w:t>IS No.</w:t>
            </w:r>
          </w:p>
        </w:tc>
        <w:tc>
          <w:tcPr>
            <w:tcW w:w="6953" w:type="dxa"/>
            <w:vAlign w:val="center"/>
          </w:tcPr>
          <w:p w14:paraId="0039FE7F" w14:textId="77777777" w:rsidR="00BF6470" w:rsidRPr="0010012B" w:rsidRDefault="00BF6470" w:rsidP="00835945">
            <w:pPr>
              <w:autoSpaceDE w:val="0"/>
              <w:autoSpaceDN w:val="0"/>
              <w:adjustRightInd w:val="0"/>
              <w:spacing w:before="80" w:after="80"/>
              <w:rPr>
                <w:rFonts w:ascii="Times New Roman" w:hAnsi="Times New Roman" w:cs="Times New Roman"/>
                <w:bCs/>
                <w:sz w:val="20"/>
              </w:rPr>
            </w:pPr>
            <w:r w:rsidRPr="0010012B">
              <w:rPr>
                <w:rFonts w:ascii="Times New Roman" w:hAnsi="Times New Roman" w:cs="Times New Roman"/>
                <w:i/>
                <w:sz w:val="20"/>
              </w:rPr>
              <w:t>Title</w:t>
            </w:r>
          </w:p>
        </w:tc>
      </w:tr>
      <w:tr w:rsidR="00AF4EDF" w:rsidRPr="0010012B" w14:paraId="35667F64" w14:textId="77777777" w:rsidTr="00AF4EDF">
        <w:trPr>
          <w:trHeight w:val="305"/>
        </w:trPr>
        <w:tc>
          <w:tcPr>
            <w:tcW w:w="2397" w:type="dxa"/>
            <w:vAlign w:val="center"/>
          </w:tcPr>
          <w:p w14:paraId="2B4AD7E9" w14:textId="77777777" w:rsidR="00BF6470" w:rsidRPr="0010012B" w:rsidRDefault="00BF6470" w:rsidP="00A46AA1">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IS </w:t>
            </w:r>
            <w:del w:id="81" w:author="Inno" w:date="2024-12-17T15:20:00Z" w16du:dateUtc="2024-12-17T09:50:00Z">
              <w:r w:rsidRPr="0010012B" w:rsidDel="007A31B3">
                <w:rPr>
                  <w:rFonts w:ascii="Times New Roman" w:eastAsia="Calibri" w:hAnsi="Times New Roman" w:cs="Times New Roman"/>
                  <w:bCs/>
                  <w:color w:val="000000"/>
                  <w:sz w:val="20"/>
                  <w:lang w:val="en-US"/>
                </w:rPr>
                <w:delText>582 :</w:delText>
              </w:r>
            </w:del>
            <w:ins w:id="82" w:author="Inno" w:date="2024-12-17T15:20:00Z" w16du:dateUtc="2024-12-17T09:50:00Z">
              <w:r w:rsidR="007A31B3" w:rsidRPr="0010012B">
                <w:rPr>
                  <w:rFonts w:ascii="Times New Roman" w:eastAsia="Calibri" w:hAnsi="Times New Roman" w:cs="Times New Roman"/>
                  <w:bCs/>
                  <w:color w:val="000000"/>
                  <w:sz w:val="20"/>
                  <w:lang w:val="en-US"/>
                </w:rPr>
                <w:t>582:</w:t>
              </w:r>
            </w:ins>
            <w:r w:rsidRPr="0010012B">
              <w:rPr>
                <w:rFonts w:ascii="Times New Roman" w:eastAsia="Calibri" w:hAnsi="Times New Roman" w:cs="Times New Roman"/>
                <w:bCs/>
                <w:color w:val="000000"/>
                <w:sz w:val="20"/>
                <w:lang w:val="en-US"/>
              </w:rPr>
              <w:t xml:space="preserve"> 1970</w:t>
            </w:r>
          </w:p>
        </w:tc>
        <w:tc>
          <w:tcPr>
            <w:tcW w:w="6953" w:type="dxa"/>
            <w:vAlign w:val="center"/>
          </w:tcPr>
          <w:p w14:paraId="7149C063" w14:textId="77777777" w:rsidR="00BF6470" w:rsidRPr="0010012B" w:rsidRDefault="00BF6470" w:rsidP="00A46AA1">
            <w:pPr>
              <w:tabs>
                <w:tab w:val="left" w:pos="270"/>
              </w:tabs>
              <w:spacing w:before="80" w:after="80" w:line="276" w:lineRule="auto"/>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Methods </w:t>
            </w:r>
            <w:r w:rsidR="00AF4EDF" w:rsidRPr="0010012B">
              <w:rPr>
                <w:rFonts w:ascii="Times New Roman" w:eastAsia="Calibri" w:hAnsi="Times New Roman" w:cs="Times New Roman"/>
                <w:bCs/>
                <w:color w:val="000000"/>
                <w:sz w:val="20"/>
                <w:lang w:val="en-US"/>
              </w:rPr>
              <w:t xml:space="preserve">of chemical testing of leather </w:t>
            </w:r>
            <w:r w:rsidRPr="0010012B">
              <w:rPr>
                <w:rFonts w:ascii="Times New Roman" w:eastAsia="Calibri" w:hAnsi="Times New Roman" w:cs="Times New Roman"/>
                <w:bCs/>
                <w:color w:val="000000"/>
                <w:sz w:val="20"/>
                <w:lang w:val="en-US"/>
              </w:rPr>
              <w:t>(</w:t>
            </w:r>
            <w:r w:rsidR="00846EF2" w:rsidRPr="0010012B">
              <w:rPr>
                <w:rFonts w:ascii="Times New Roman" w:eastAsia="Calibri" w:hAnsi="Times New Roman" w:cs="Times New Roman"/>
                <w:bCs/>
                <w:i/>
                <w:color w:val="000000"/>
                <w:sz w:val="20"/>
                <w:lang w:val="en-US"/>
              </w:rPr>
              <w:t>first revision</w:t>
            </w:r>
            <w:r w:rsidRPr="0010012B">
              <w:rPr>
                <w:rFonts w:ascii="Times New Roman" w:eastAsia="Calibri" w:hAnsi="Times New Roman" w:cs="Times New Roman"/>
                <w:bCs/>
                <w:color w:val="000000"/>
                <w:sz w:val="20"/>
                <w:lang w:val="en-US"/>
              </w:rPr>
              <w:t>)</w:t>
            </w:r>
          </w:p>
        </w:tc>
      </w:tr>
      <w:tr w:rsidR="007A31B3" w:rsidRPr="0010012B" w14:paraId="5397EEB0" w14:textId="77777777" w:rsidTr="00AF4EDF">
        <w:trPr>
          <w:trHeight w:val="305"/>
          <w:ins w:id="83" w:author="Inno" w:date="2024-12-17T14:36:00Z"/>
        </w:trPr>
        <w:tc>
          <w:tcPr>
            <w:tcW w:w="2397" w:type="dxa"/>
            <w:vAlign w:val="center"/>
          </w:tcPr>
          <w:p w14:paraId="3831E8AF" w14:textId="77777777" w:rsidR="007A31B3" w:rsidRPr="0010012B" w:rsidRDefault="007A31B3" w:rsidP="007A31B3">
            <w:pPr>
              <w:tabs>
                <w:tab w:val="left" w:pos="270"/>
              </w:tabs>
              <w:spacing w:before="80" w:after="80"/>
              <w:contextualSpacing/>
              <w:rPr>
                <w:ins w:id="84" w:author="Inno" w:date="2024-12-17T14:36:00Z" w16du:dateUtc="2024-12-17T09:06:00Z"/>
                <w:rFonts w:ascii="Times New Roman" w:eastAsia="Calibri" w:hAnsi="Times New Roman" w:cs="Times New Roman"/>
                <w:bCs/>
                <w:color w:val="000000"/>
                <w:sz w:val="20"/>
                <w:rPrChange w:id="85" w:author="Inno" w:date="2024-12-19T11:02:00Z" w16du:dateUtc="2024-12-19T05:32:00Z">
                  <w:rPr>
                    <w:ins w:id="86" w:author="Inno" w:date="2024-12-17T14:36:00Z" w16du:dateUtc="2024-12-17T09:06:00Z"/>
                    <w:rFonts w:eastAsia="Calibri" w:cs="Times New Roman"/>
                    <w:bCs/>
                    <w:color w:val="000000"/>
                  </w:rPr>
                </w:rPrChange>
              </w:rPr>
            </w:pPr>
            <w:ins w:id="87" w:author="Inno" w:date="2024-12-17T14:37:00Z" w16du:dateUtc="2024-12-17T09:07:00Z">
              <w:r w:rsidRPr="0010012B">
                <w:rPr>
                  <w:rFonts w:ascii="Times New Roman" w:eastAsia="Calibri" w:hAnsi="Times New Roman" w:cs="Times New Roman"/>
                  <w:bCs/>
                  <w:color w:val="000000"/>
                  <w:sz w:val="20"/>
                  <w:lang w:val="en-US"/>
                </w:rPr>
                <w:t>IS 582</w:t>
              </w:r>
            </w:ins>
          </w:p>
        </w:tc>
        <w:tc>
          <w:tcPr>
            <w:tcW w:w="6953" w:type="dxa"/>
            <w:vAlign w:val="center"/>
          </w:tcPr>
          <w:p w14:paraId="6DB854BE" w14:textId="77777777" w:rsidR="007A31B3" w:rsidRPr="0010012B" w:rsidRDefault="007A31B3" w:rsidP="007A31B3">
            <w:pPr>
              <w:tabs>
                <w:tab w:val="left" w:pos="270"/>
              </w:tabs>
              <w:spacing w:before="80" w:after="80" w:line="276" w:lineRule="auto"/>
              <w:contextualSpacing/>
              <w:rPr>
                <w:ins w:id="88" w:author="Inno" w:date="2024-12-17T14:36:00Z" w16du:dateUtc="2024-12-17T09:06:00Z"/>
                <w:rFonts w:ascii="Times New Roman" w:eastAsia="Calibri" w:hAnsi="Times New Roman" w:cs="Times New Roman"/>
                <w:bCs/>
                <w:color w:val="000000"/>
                <w:sz w:val="20"/>
                <w:rPrChange w:id="89" w:author="Inno" w:date="2024-12-19T11:02:00Z" w16du:dateUtc="2024-12-19T05:32:00Z">
                  <w:rPr>
                    <w:ins w:id="90" w:author="Inno" w:date="2024-12-17T14:36:00Z" w16du:dateUtc="2024-12-17T09:06:00Z"/>
                    <w:rFonts w:eastAsia="Calibri" w:cs="Times New Roman"/>
                    <w:bCs/>
                    <w:color w:val="000000"/>
                  </w:rPr>
                </w:rPrChange>
              </w:rPr>
            </w:pPr>
            <w:ins w:id="91" w:author="Inno" w:date="2024-12-17T14:39:00Z" w16du:dateUtc="2024-12-17T09:09:00Z">
              <w:r w:rsidRPr="0010012B">
                <w:rPr>
                  <w:rFonts w:ascii="Times New Roman" w:eastAsia="Calibri" w:hAnsi="Times New Roman" w:cs="Times New Roman"/>
                  <w:bCs/>
                  <w:color w:val="000000"/>
                  <w:sz w:val="20"/>
                  <w:lang w:val="en-US"/>
                </w:rPr>
                <w:t>Methods of chemical testing of leather</w:t>
              </w:r>
            </w:ins>
          </w:p>
        </w:tc>
      </w:tr>
      <w:tr w:rsidR="007A31B3" w:rsidRPr="0010012B" w14:paraId="37F57BAB" w14:textId="77777777" w:rsidTr="00AF4EDF">
        <w:trPr>
          <w:trHeight w:val="305"/>
          <w:ins w:id="92" w:author="Inno" w:date="2024-12-17T14:40:00Z"/>
        </w:trPr>
        <w:tc>
          <w:tcPr>
            <w:tcW w:w="2397" w:type="dxa"/>
            <w:vAlign w:val="center"/>
          </w:tcPr>
          <w:p w14:paraId="06ACC4E9" w14:textId="77777777" w:rsidR="007A31B3" w:rsidRPr="0010012B" w:rsidRDefault="007A31B3" w:rsidP="007A31B3">
            <w:pPr>
              <w:tabs>
                <w:tab w:val="left" w:pos="270"/>
              </w:tabs>
              <w:spacing w:before="80" w:after="80"/>
              <w:contextualSpacing/>
              <w:rPr>
                <w:ins w:id="93" w:author="Inno" w:date="2024-12-17T14:40:00Z" w16du:dateUtc="2024-12-17T09:10:00Z"/>
                <w:rFonts w:ascii="Times New Roman" w:eastAsia="Calibri" w:hAnsi="Times New Roman" w:cs="Times New Roman"/>
                <w:bCs/>
                <w:color w:val="000000"/>
                <w:sz w:val="20"/>
                <w:rPrChange w:id="94" w:author="Inno" w:date="2024-12-19T11:02:00Z" w16du:dateUtc="2024-12-19T05:32:00Z">
                  <w:rPr>
                    <w:ins w:id="95" w:author="Inno" w:date="2024-12-17T14:40:00Z" w16du:dateUtc="2024-12-17T09:10:00Z"/>
                    <w:rFonts w:eastAsia="Calibri" w:cs="Times New Roman"/>
                    <w:bCs/>
                    <w:color w:val="000000"/>
                  </w:rPr>
                </w:rPrChange>
              </w:rPr>
            </w:pPr>
            <w:ins w:id="96" w:author="Inno" w:date="2024-12-17T14:40:00Z" w16du:dateUtc="2024-12-17T09:10:00Z">
              <w:r w:rsidRPr="0010012B">
                <w:rPr>
                  <w:rFonts w:ascii="Times New Roman" w:eastAsia="Calibri" w:hAnsi="Times New Roman" w:cs="Times New Roman"/>
                  <w:bCs/>
                  <w:color w:val="000000"/>
                  <w:rPrChange w:id="97" w:author="Inno" w:date="2024-12-19T11:02:00Z" w16du:dateUtc="2024-12-19T05:32:00Z">
                    <w:rPr>
                      <w:rFonts w:eastAsia="Calibri" w:cs="Times New Roman"/>
                      <w:bCs/>
                      <w:color w:val="000000"/>
                    </w:rPr>
                  </w:rPrChange>
                </w:rPr>
                <w:t xml:space="preserve">     </w:t>
              </w:r>
            </w:ins>
            <w:ins w:id="98" w:author="Inno" w:date="2024-12-17T15:22:00Z" w16du:dateUtc="2024-12-17T09:52:00Z">
              <w:r w:rsidRPr="0010012B">
                <w:rPr>
                  <w:rFonts w:ascii="Times New Roman" w:eastAsia="Calibri" w:hAnsi="Times New Roman" w:cs="Times New Roman"/>
                  <w:bCs/>
                  <w:color w:val="000000"/>
                  <w:sz w:val="20"/>
                </w:rPr>
                <w:t>(</w:t>
              </w:r>
            </w:ins>
            <w:ins w:id="99" w:author="Inno" w:date="2024-12-17T14:40:00Z" w16du:dateUtc="2024-12-17T09:10:00Z">
              <w:r w:rsidRPr="0010012B">
                <w:rPr>
                  <w:rFonts w:ascii="Times New Roman" w:eastAsia="Calibri" w:hAnsi="Times New Roman" w:cs="Times New Roman"/>
                  <w:bCs/>
                  <w:color w:val="000000"/>
                  <w:rPrChange w:id="100" w:author="Inno" w:date="2024-12-19T11:02:00Z" w16du:dateUtc="2024-12-19T05:32:00Z">
                    <w:rPr>
                      <w:rFonts w:eastAsia="Calibri" w:cs="Times New Roman"/>
                      <w:bCs/>
                      <w:color w:val="000000"/>
                    </w:rPr>
                  </w:rPrChange>
                </w:rPr>
                <w:t xml:space="preserve">Part </w:t>
              </w:r>
            </w:ins>
            <w:ins w:id="101" w:author="Inno" w:date="2024-12-17T14:41:00Z" w16du:dateUtc="2024-12-17T09:11:00Z">
              <w:r w:rsidRPr="0010012B">
                <w:rPr>
                  <w:rFonts w:ascii="Times New Roman" w:eastAsia="Calibri" w:hAnsi="Times New Roman" w:cs="Times New Roman"/>
                  <w:bCs/>
                  <w:color w:val="000000"/>
                  <w:rPrChange w:id="102" w:author="Inno" w:date="2024-12-19T11:02:00Z" w16du:dateUtc="2024-12-19T05:32:00Z">
                    <w:rPr>
                      <w:rFonts w:eastAsia="Calibri" w:cs="Times New Roman"/>
                      <w:bCs/>
                      <w:color w:val="000000"/>
                    </w:rPr>
                  </w:rPrChange>
                </w:rPr>
                <w:t>1</w:t>
              </w:r>
            </w:ins>
            <w:ins w:id="103" w:author="Inno" w:date="2024-12-17T15:22:00Z" w16du:dateUtc="2024-12-17T09:52:00Z">
              <w:r w:rsidRPr="0010012B">
                <w:rPr>
                  <w:rFonts w:ascii="Times New Roman" w:eastAsia="Calibri" w:hAnsi="Times New Roman" w:cs="Times New Roman"/>
                  <w:bCs/>
                  <w:color w:val="000000"/>
                  <w:sz w:val="20"/>
                </w:rPr>
                <w:t>)</w:t>
              </w:r>
            </w:ins>
            <w:ins w:id="104" w:author="Inno" w:date="2024-12-17T14:41:00Z" w16du:dateUtc="2024-12-17T09:11:00Z">
              <w:r w:rsidRPr="0010012B">
                <w:rPr>
                  <w:rFonts w:ascii="Times New Roman" w:eastAsia="Calibri" w:hAnsi="Times New Roman" w:cs="Times New Roman"/>
                  <w:bCs/>
                  <w:color w:val="000000"/>
                  <w:rPrChange w:id="105" w:author="Inno" w:date="2024-12-19T11:02:00Z" w16du:dateUtc="2024-12-19T05:32:00Z">
                    <w:rPr>
                      <w:rFonts w:eastAsia="Calibri" w:cs="Times New Roman"/>
                      <w:bCs/>
                      <w:color w:val="000000"/>
                    </w:rPr>
                  </w:rPrChange>
                </w:rPr>
                <w:t>:</w:t>
              </w:r>
            </w:ins>
            <w:ins w:id="106" w:author="Inno" w:date="2024-12-17T14:40:00Z" w16du:dateUtc="2024-12-17T09:10:00Z">
              <w:r w:rsidRPr="0010012B">
                <w:rPr>
                  <w:rFonts w:ascii="Times New Roman" w:eastAsia="Calibri" w:hAnsi="Times New Roman" w:cs="Times New Roman"/>
                  <w:bCs/>
                  <w:color w:val="000000"/>
                  <w:rPrChange w:id="107" w:author="Inno" w:date="2024-12-19T11:02:00Z" w16du:dateUtc="2024-12-19T05:32:00Z">
                    <w:rPr>
                      <w:rFonts w:eastAsia="Calibri" w:cs="Times New Roman"/>
                      <w:bCs/>
                      <w:color w:val="000000"/>
                    </w:rPr>
                  </w:rPrChange>
                </w:rPr>
                <w:t xml:space="preserve"> 2017</w:t>
              </w:r>
            </w:ins>
            <w:ins w:id="108" w:author="Inno" w:date="2024-12-17T14:41:00Z" w16du:dateUtc="2024-12-17T09:11:00Z">
              <w:r w:rsidRPr="0010012B">
                <w:rPr>
                  <w:rFonts w:ascii="Times New Roman" w:eastAsia="Calibri" w:hAnsi="Times New Roman" w:cs="Times New Roman"/>
                  <w:bCs/>
                  <w:color w:val="000000"/>
                  <w:rPrChange w:id="109" w:author="Inno" w:date="2024-12-19T11:02:00Z" w16du:dateUtc="2024-12-19T05:32:00Z">
                    <w:rPr>
                      <w:rFonts w:eastAsia="Calibri" w:cs="Times New Roman"/>
                      <w:bCs/>
                      <w:color w:val="000000"/>
                    </w:rPr>
                  </w:rPrChange>
                </w:rPr>
                <w:t>/</w:t>
              </w:r>
            </w:ins>
          </w:p>
          <w:p w14:paraId="2D0AD27F" w14:textId="77777777" w:rsidR="007A31B3" w:rsidRPr="0010012B" w:rsidRDefault="007A31B3" w:rsidP="007A31B3">
            <w:pPr>
              <w:tabs>
                <w:tab w:val="left" w:pos="270"/>
              </w:tabs>
              <w:spacing w:before="80" w:after="80"/>
              <w:contextualSpacing/>
              <w:rPr>
                <w:ins w:id="110" w:author="Inno" w:date="2024-12-17T14:40:00Z" w16du:dateUtc="2024-12-17T09:10:00Z"/>
                <w:rFonts w:ascii="Times New Roman" w:eastAsia="Calibri" w:hAnsi="Times New Roman" w:cs="Times New Roman"/>
                <w:bCs/>
                <w:color w:val="000000"/>
                <w:sz w:val="20"/>
                <w:rPrChange w:id="111" w:author="Inno" w:date="2024-12-19T11:02:00Z" w16du:dateUtc="2024-12-19T05:32:00Z">
                  <w:rPr>
                    <w:ins w:id="112" w:author="Inno" w:date="2024-12-17T14:40:00Z" w16du:dateUtc="2024-12-17T09:10:00Z"/>
                    <w:rFonts w:eastAsia="Calibri" w:cs="Times New Roman"/>
                    <w:bCs/>
                    <w:color w:val="000000"/>
                  </w:rPr>
                </w:rPrChange>
              </w:rPr>
            </w:pPr>
            <w:ins w:id="113" w:author="Inno" w:date="2024-12-17T14:41:00Z" w16du:dateUtc="2024-12-17T09:11:00Z">
              <w:r w:rsidRPr="0010012B">
                <w:rPr>
                  <w:rFonts w:ascii="Times New Roman" w:eastAsia="Calibri" w:hAnsi="Times New Roman" w:cs="Times New Roman"/>
                  <w:bCs/>
                  <w:color w:val="000000"/>
                  <w:rPrChange w:id="114" w:author="Inno" w:date="2024-12-19T11:02:00Z" w16du:dateUtc="2024-12-19T05:32:00Z">
                    <w:rPr>
                      <w:rFonts w:eastAsia="Calibri" w:cs="Times New Roman"/>
                      <w:bCs/>
                      <w:color w:val="000000"/>
                    </w:rPr>
                  </w:rPrChange>
                </w:rPr>
                <w:t xml:space="preserve">     </w:t>
              </w:r>
            </w:ins>
            <w:ins w:id="115" w:author="Inno" w:date="2024-12-17T14:40:00Z" w16du:dateUtc="2024-12-17T09:10:00Z">
              <w:r w:rsidRPr="0010012B">
                <w:rPr>
                  <w:rFonts w:ascii="Times New Roman" w:eastAsia="Calibri" w:hAnsi="Times New Roman" w:cs="Times New Roman"/>
                  <w:bCs/>
                  <w:color w:val="000000"/>
                  <w:rPrChange w:id="116" w:author="Inno" w:date="2024-12-19T11:02:00Z" w16du:dateUtc="2024-12-19T05:32:00Z">
                    <w:rPr>
                      <w:rFonts w:eastAsia="Calibri" w:cs="Times New Roman"/>
                      <w:bCs/>
                      <w:color w:val="000000"/>
                    </w:rPr>
                  </w:rPrChange>
                </w:rPr>
                <w:t xml:space="preserve">ISO </w:t>
              </w:r>
            </w:ins>
            <w:ins w:id="117" w:author="Inno" w:date="2024-12-17T14:41:00Z" w16du:dateUtc="2024-12-17T09:11:00Z">
              <w:r w:rsidRPr="0010012B">
                <w:rPr>
                  <w:rFonts w:ascii="Times New Roman" w:eastAsia="Calibri" w:hAnsi="Times New Roman" w:cs="Times New Roman"/>
                  <w:bCs/>
                  <w:color w:val="000000"/>
                  <w:rPrChange w:id="118" w:author="Inno" w:date="2024-12-19T11:02:00Z" w16du:dateUtc="2024-12-19T05:32:00Z">
                    <w:rPr>
                      <w:rFonts w:eastAsia="Calibri" w:cs="Times New Roman"/>
                      <w:bCs/>
                      <w:color w:val="000000"/>
                    </w:rPr>
                  </w:rPrChange>
                </w:rPr>
                <w:t>4684:</w:t>
              </w:r>
            </w:ins>
            <w:ins w:id="119" w:author="Inno" w:date="2024-12-17T14:40:00Z" w16du:dateUtc="2024-12-17T09:10:00Z">
              <w:r w:rsidRPr="0010012B">
                <w:rPr>
                  <w:rFonts w:ascii="Times New Roman" w:eastAsia="Calibri" w:hAnsi="Times New Roman" w:cs="Times New Roman"/>
                  <w:bCs/>
                  <w:color w:val="000000"/>
                  <w:rPrChange w:id="120" w:author="Inno" w:date="2024-12-19T11:02:00Z" w16du:dateUtc="2024-12-19T05:32:00Z">
                    <w:rPr>
                      <w:rFonts w:eastAsia="Calibri" w:cs="Times New Roman"/>
                      <w:bCs/>
                      <w:color w:val="000000"/>
                    </w:rPr>
                  </w:rPrChange>
                </w:rPr>
                <w:t xml:space="preserve"> 2005</w:t>
              </w:r>
            </w:ins>
          </w:p>
        </w:tc>
        <w:tc>
          <w:tcPr>
            <w:tcW w:w="6953" w:type="dxa"/>
            <w:vAlign w:val="center"/>
          </w:tcPr>
          <w:p w14:paraId="133A204A" w14:textId="77777777" w:rsidR="007A31B3" w:rsidRPr="0010012B" w:rsidRDefault="007A31B3" w:rsidP="007A31B3">
            <w:pPr>
              <w:tabs>
                <w:tab w:val="left" w:pos="270"/>
              </w:tabs>
              <w:spacing w:before="80" w:after="80" w:line="276" w:lineRule="auto"/>
              <w:contextualSpacing/>
              <w:rPr>
                <w:ins w:id="121" w:author="Inno" w:date="2024-12-17T14:40:00Z" w16du:dateUtc="2024-12-17T09:10:00Z"/>
                <w:rFonts w:ascii="Times New Roman" w:eastAsia="Calibri" w:hAnsi="Times New Roman" w:cs="Times New Roman"/>
                <w:bCs/>
                <w:color w:val="000000"/>
                <w:sz w:val="20"/>
                <w:rPrChange w:id="122" w:author="Inno" w:date="2024-12-19T11:02:00Z" w16du:dateUtc="2024-12-19T05:32:00Z">
                  <w:rPr>
                    <w:ins w:id="123" w:author="Inno" w:date="2024-12-17T14:40:00Z" w16du:dateUtc="2024-12-17T09:10:00Z"/>
                    <w:rFonts w:eastAsia="Calibri" w:cs="Times New Roman"/>
                    <w:bCs/>
                    <w:color w:val="000000"/>
                  </w:rPr>
                </w:rPrChange>
              </w:rPr>
            </w:pPr>
            <w:ins w:id="124" w:author="Inno" w:date="2024-12-17T14:48:00Z" w16du:dateUtc="2024-12-17T09:18:00Z">
              <w:r w:rsidRPr="0010012B">
                <w:rPr>
                  <w:rFonts w:ascii="Times New Roman" w:eastAsia="Calibri" w:hAnsi="Times New Roman" w:cs="Times New Roman"/>
                  <w:bCs/>
                  <w:color w:val="000000"/>
                  <w:rPrChange w:id="125" w:author="Inno" w:date="2024-12-19T11:02:00Z" w16du:dateUtc="2024-12-19T05:32:00Z">
                    <w:rPr>
                      <w:rFonts w:eastAsia="Calibri" w:cs="Times New Roman"/>
                      <w:bCs/>
                      <w:color w:val="000000"/>
                    </w:rPr>
                  </w:rPrChange>
                </w:rPr>
                <w:t>Determination of volatile matter (</w:t>
              </w:r>
              <w:r w:rsidRPr="0010012B">
                <w:rPr>
                  <w:rFonts w:ascii="Times New Roman" w:eastAsia="Calibri" w:hAnsi="Times New Roman" w:cs="Times New Roman"/>
                  <w:bCs/>
                  <w:i/>
                  <w:iCs/>
                  <w:color w:val="000000"/>
                  <w:rPrChange w:id="126" w:author="Inno" w:date="2024-12-19T11:02:00Z" w16du:dateUtc="2024-12-19T05:32:00Z">
                    <w:rPr>
                      <w:rFonts w:eastAsia="Calibri" w:cs="Times New Roman"/>
                      <w:bCs/>
                      <w:color w:val="000000"/>
                    </w:rPr>
                  </w:rPrChange>
                </w:rPr>
                <w:t>second revision</w:t>
              </w:r>
              <w:r w:rsidRPr="0010012B">
                <w:rPr>
                  <w:rFonts w:ascii="Times New Roman" w:eastAsia="Calibri" w:hAnsi="Times New Roman" w:cs="Times New Roman"/>
                  <w:bCs/>
                  <w:color w:val="000000"/>
                  <w:rPrChange w:id="127" w:author="Inno" w:date="2024-12-19T11:02:00Z" w16du:dateUtc="2024-12-19T05:32:00Z">
                    <w:rPr>
                      <w:rFonts w:eastAsia="Calibri" w:cs="Times New Roman"/>
                      <w:bCs/>
                      <w:color w:val="000000"/>
                    </w:rPr>
                  </w:rPrChange>
                </w:rPr>
                <w:t>)</w:t>
              </w:r>
            </w:ins>
          </w:p>
        </w:tc>
      </w:tr>
      <w:tr w:rsidR="007A31B3" w:rsidRPr="0010012B" w14:paraId="221D7E0C" w14:textId="77777777" w:rsidTr="00D86DD2">
        <w:trPr>
          <w:trHeight w:val="683"/>
        </w:trPr>
        <w:tc>
          <w:tcPr>
            <w:tcW w:w="2397" w:type="dxa"/>
            <w:vAlign w:val="center"/>
          </w:tcPr>
          <w:p w14:paraId="5F961F38" w14:textId="77777777" w:rsidR="007A31B3" w:rsidRPr="0010012B" w:rsidRDefault="007A31B3" w:rsidP="007A31B3">
            <w:pPr>
              <w:tabs>
                <w:tab w:val="left" w:pos="270"/>
              </w:tabs>
              <w:spacing w:before="80" w:after="80"/>
              <w:ind w:left="247"/>
              <w:contextualSpacing/>
              <w:rPr>
                <w:ins w:id="128" w:author="Inno" w:date="2024-12-17T14:47:00Z" w16du:dateUtc="2024-12-17T09:17:00Z"/>
                <w:rFonts w:ascii="Times New Roman" w:hAnsi="Times New Roman" w:cs="Times New Roman"/>
                <w:sz w:val="20"/>
                <w:rPrChange w:id="129" w:author="Inno" w:date="2024-12-19T11:02:00Z" w16du:dateUtc="2024-12-19T05:32:00Z">
                  <w:rPr>
                    <w:ins w:id="130" w:author="Inno" w:date="2024-12-17T14:47:00Z" w16du:dateUtc="2024-12-17T09:17:00Z"/>
                  </w:rPr>
                </w:rPrChange>
              </w:rPr>
            </w:pPr>
            <w:ins w:id="131" w:author="Inno" w:date="2024-12-17T15:22:00Z" w16du:dateUtc="2024-12-17T09:52:00Z">
              <w:r w:rsidRPr="0010012B">
                <w:rPr>
                  <w:rFonts w:ascii="Times New Roman" w:eastAsia="Calibri" w:hAnsi="Times New Roman" w:cs="Times New Roman"/>
                  <w:bCs/>
                  <w:color w:val="000000"/>
                  <w:sz w:val="20"/>
                  <w:lang w:val="en-US"/>
                </w:rPr>
                <w:t>(</w:t>
              </w:r>
            </w:ins>
            <w:r w:rsidRPr="0010012B">
              <w:rPr>
                <w:rFonts w:ascii="Times New Roman" w:eastAsia="Calibri" w:hAnsi="Times New Roman" w:cs="Times New Roman"/>
                <w:bCs/>
                <w:color w:val="000000"/>
                <w:sz w:val="20"/>
                <w:lang w:val="en-US"/>
              </w:rPr>
              <w:t>Part 3</w:t>
            </w:r>
            <w:ins w:id="132" w:author="Inno" w:date="2024-12-17T15:22:00Z" w16du:dateUtc="2024-12-17T09:52:00Z">
              <w:r w:rsidRPr="0010012B">
                <w:rPr>
                  <w:rFonts w:ascii="Times New Roman" w:eastAsia="Calibri" w:hAnsi="Times New Roman" w:cs="Times New Roman"/>
                  <w:bCs/>
                  <w:color w:val="000000"/>
                  <w:sz w:val="20"/>
                  <w:lang w:val="en-US"/>
                </w:rPr>
                <w:t>)</w:t>
              </w:r>
            </w:ins>
            <w:r w:rsidRPr="0010012B">
              <w:rPr>
                <w:rFonts w:ascii="Times New Roman" w:eastAsia="Calibri" w:hAnsi="Times New Roman" w:cs="Times New Roman"/>
                <w:bCs/>
                <w:color w:val="000000"/>
                <w:sz w:val="20"/>
                <w:lang w:val="en-US"/>
              </w:rPr>
              <w:t>:2017</w:t>
            </w:r>
            <w:ins w:id="133" w:author="Inno" w:date="2024-12-17T14:46:00Z" w16du:dateUtc="2024-12-17T09:16:00Z">
              <w:r w:rsidRPr="0010012B">
                <w:rPr>
                  <w:rFonts w:ascii="Times New Roman" w:eastAsia="Calibri" w:hAnsi="Times New Roman" w:cs="Times New Roman"/>
                  <w:bCs/>
                  <w:color w:val="000000"/>
                  <w:sz w:val="20"/>
                  <w:lang w:val="en-US"/>
                </w:rPr>
                <w:t>/</w:t>
              </w:r>
            </w:ins>
            <w:ins w:id="134" w:author="Inno" w:date="2024-12-17T14:47:00Z" w16du:dateUtc="2024-12-17T09:17:00Z">
              <w:r w:rsidRPr="0010012B">
                <w:rPr>
                  <w:rFonts w:ascii="Times New Roman" w:hAnsi="Times New Roman" w:cs="Times New Roman"/>
                  <w:rPrChange w:id="135" w:author="Inno" w:date="2024-12-19T11:02:00Z" w16du:dateUtc="2024-12-19T05:32:00Z">
                    <w:rPr>
                      <w:rFonts w:cs="Times New Roman"/>
                    </w:rPr>
                  </w:rPrChange>
                </w:rPr>
                <w:t xml:space="preserve"> </w:t>
              </w:r>
            </w:ins>
          </w:p>
          <w:p w14:paraId="1D3887DB" w14:textId="77777777" w:rsidR="007A31B3" w:rsidRPr="0010012B" w:rsidRDefault="007A31B3" w:rsidP="007A31B3">
            <w:pPr>
              <w:tabs>
                <w:tab w:val="left" w:pos="270"/>
              </w:tabs>
              <w:spacing w:before="80" w:after="80"/>
              <w:ind w:left="247"/>
              <w:contextualSpacing/>
              <w:rPr>
                <w:rFonts w:ascii="Times New Roman" w:eastAsia="Calibri" w:hAnsi="Times New Roman" w:cs="Times New Roman"/>
                <w:bCs/>
                <w:color w:val="000000"/>
                <w:sz w:val="20"/>
              </w:rPr>
            </w:pPr>
            <w:ins w:id="136" w:author="Inno" w:date="2024-12-17T14:47:00Z" w16du:dateUtc="2024-12-17T09:17:00Z">
              <w:r w:rsidRPr="0010012B">
                <w:rPr>
                  <w:rFonts w:ascii="Times New Roman" w:eastAsia="Calibri" w:hAnsi="Times New Roman" w:cs="Times New Roman"/>
                  <w:bCs/>
                  <w:color w:val="000000"/>
                  <w:sz w:val="20"/>
                  <w:lang w:val="en-US"/>
                </w:rPr>
                <w:t>ISO 4047: 1977</w:t>
              </w:r>
            </w:ins>
          </w:p>
        </w:tc>
        <w:tc>
          <w:tcPr>
            <w:tcW w:w="6953" w:type="dxa"/>
            <w:vAlign w:val="center"/>
          </w:tcPr>
          <w:p w14:paraId="1CC08E3D" w14:textId="77777777" w:rsidR="007A31B3" w:rsidRPr="0010012B" w:rsidRDefault="007A31B3" w:rsidP="007A31B3">
            <w:pPr>
              <w:tabs>
                <w:tab w:val="left" w:pos="270"/>
              </w:tabs>
              <w:spacing w:before="80" w:after="80" w:line="276" w:lineRule="auto"/>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 Determination of sulphated total ash and sulphated water - insoluble ash (</w:t>
            </w:r>
            <w:r w:rsidRPr="0010012B">
              <w:rPr>
                <w:rFonts w:ascii="Times New Roman" w:eastAsia="Calibri" w:hAnsi="Times New Roman" w:cs="Times New Roman"/>
                <w:bCs/>
                <w:i/>
                <w:color w:val="000000"/>
                <w:sz w:val="20"/>
                <w:lang w:val="en-US"/>
              </w:rPr>
              <w:t>second revision</w:t>
            </w:r>
            <w:r w:rsidRPr="0010012B">
              <w:rPr>
                <w:rFonts w:ascii="Times New Roman" w:eastAsia="Calibri" w:hAnsi="Times New Roman" w:cs="Times New Roman"/>
                <w:bCs/>
                <w:color w:val="000000"/>
                <w:sz w:val="20"/>
                <w:lang w:val="en-US"/>
              </w:rPr>
              <w:t>)</w:t>
            </w:r>
          </w:p>
        </w:tc>
      </w:tr>
      <w:tr w:rsidR="007A31B3" w:rsidRPr="0010012B" w14:paraId="52095430" w14:textId="77777777" w:rsidTr="00AF4EDF">
        <w:trPr>
          <w:trHeight w:val="512"/>
        </w:trPr>
        <w:tc>
          <w:tcPr>
            <w:tcW w:w="2397" w:type="dxa"/>
            <w:vAlign w:val="center"/>
          </w:tcPr>
          <w:p w14:paraId="60795B90" w14:textId="77777777" w:rsidR="007A31B3" w:rsidRPr="0010012B" w:rsidRDefault="007A31B3" w:rsidP="007A31B3">
            <w:pPr>
              <w:tabs>
                <w:tab w:val="left" w:pos="270"/>
              </w:tabs>
              <w:spacing w:before="80" w:after="80"/>
              <w:ind w:left="247"/>
              <w:rPr>
                <w:rFonts w:ascii="Times New Roman" w:eastAsia="Calibri" w:hAnsi="Times New Roman" w:cs="Times New Roman"/>
                <w:color w:val="000000"/>
                <w:sz w:val="20"/>
              </w:rPr>
            </w:pPr>
            <w:ins w:id="137" w:author="Inno" w:date="2024-12-17T15:22:00Z" w16du:dateUtc="2024-12-17T09:52:00Z">
              <w:r w:rsidRPr="0010012B">
                <w:rPr>
                  <w:rFonts w:ascii="Times New Roman" w:eastAsia="Calibri" w:hAnsi="Times New Roman" w:cs="Times New Roman"/>
                  <w:color w:val="000000"/>
                  <w:sz w:val="20"/>
                </w:rPr>
                <w:t>(</w:t>
              </w:r>
            </w:ins>
            <w:r w:rsidRPr="0010012B">
              <w:rPr>
                <w:rFonts w:ascii="Times New Roman" w:eastAsia="Calibri" w:hAnsi="Times New Roman" w:cs="Times New Roman"/>
                <w:color w:val="000000"/>
                <w:sz w:val="20"/>
              </w:rPr>
              <w:t>Part 6</w:t>
            </w:r>
            <w:ins w:id="138" w:author="Inno" w:date="2024-12-17T14:37:00Z" w16du:dateUtc="2024-12-17T09:07:00Z">
              <w:r w:rsidRPr="0010012B">
                <w:rPr>
                  <w:rFonts w:ascii="Times New Roman" w:eastAsia="Calibri" w:hAnsi="Times New Roman" w:cs="Times New Roman"/>
                  <w:color w:val="000000"/>
                  <w:sz w:val="20"/>
                </w:rPr>
                <w:t>/</w:t>
              </w:r>
              <w:r w:rsidRPr="0010012B">
                <w:rPr>
                  <w:rFonts w:ascii="Times New Roman" w:eastAsia="Calibri" w:hAnsi="Times New Roman" w:cs="Times New Roman"/>
                  <w:color w:val="000000"/>
                  <w:sz w:val="20"/>
                  <w:lang w:val="en-US"/>
                </w:rPr>
                <w:t xml:space="preserve"> Sec 2</w:t>
              </w:r>
            </w:ins>
            <w:ins w:id="139" w:author="Inno" w:date="2024-12-17T15:22:00Z" w16du:dateUtc="2024-12-17T09:52:00Z">
              <w:r w:rsidRPr="0010012B">
                <w:rPr>
                  <w:rFonts w:ascii="Times New Roman" w:eastAsia="Calibri" w:hAnsi="Times New Roman" w:cs="Times New Roman"/>
                  <w:color w:val="000000"/>
                  <w:sz w:val="20"/>
                  <w:lang w:val="en-US"/>
                </w:rPr>
                <w:t>)</w:t>
              </w:r>
            </w:ins>
            <w:ins w:id="140" w:author="Inno" w:date="2024-12-17T14:37:00Z" w16du:dateUtc="2024-12-17T09:07:00Z">
              <w:r w:rsidRPr="0010012B">
                <w:rPr>
                  <w:rFonts w:ascii="Times New Roman" w:eastAsia="Calibri" w:hAnsi="Times New Roman" w:cs="Times New Roman"/>
                  <w:color w:val="000000"/>
                  <w:sz w:val="20"/>
                  <w:lang w:val="en-US"/>
                </w:rPr>
                <w:t>: 20</w:t>
              </w:r>
            </w:ins>
            <w:ins w:id="141" w:author="Inno" w:date="2024-12-17T14:47:00Z" w16du:dateUtc="2024-12-17T09:17:00Z">
              <w:r w:rsidRPr="0010012B">
                <w:rPr>
                  <w:rFonts w:ascii="Times New Roman" w:eastAsia="Calibri" w:hAnsi="Times New Roman" w:cs="Times New Roman"/>
                  <w:color w:val="000000"/>
                  <w:sz w:val="20"/>
                  <w:lang w:val="en-US"/>
                </w:rPr>
                <w:t>24/</w:t>
              </w:r>
              <w:r w:rsidRPr="0010012B">
                <w:rPr>
                  <w:rFonts w:ascii="Times New Roman" w:hAnsi="Times New Roman" w:cs="Times New Roman"/>
                  <w:rPrChange w:id="142" w:author="Inno" w:date="2024-12-19T11:02:00Z" w16du:dateUtc="2024-12-19T05:32:00Z">
                    <w:rPr>
                      <w:rFonts w:cs="Times New Roman"/>
                    </w:rPr>
                  </w:rPrChange>
                </w:rPr>
                <w:t xml:space="preserve"> </w:t>
              </w:r>
              <w:r w:rsidRPr="0010012B">
                <w:rPr>
                  <w:rFonts w:ascii="Times New Roman" w:eastAsia="Calibri" w:hAnsi="Times New Roman" w:cs="Times New Roman"/>
                  <w:color w:val="000000"/>
                  <w:sz w:val="20"/>
                  <w:lang w:val="en-US"/>
                </w:rPr>
                <w:t>ISO 17072-2: 2022</w:t>
              </w:r>
            </w:ins>
            <w:del w:id="143" w:author="Inno" w:date="2024-12-17T14:37:00Z" w16du:dateUtc="2024-12-17T09:07:00Z">
              <w:r w:rsidRPr="0010012B" w:rsidDel="007A31B3">
                <w:rPr>
                  <w:rFonts w:ascii="Times New Roman" w:eastAsia="Calibri" w:hAnsi="Times New Roman" w:cs="Times New Roman"/>
                  <w:color w:val="000000"/>
                  <w:sz w:val="20"/>
                </w:rPr>
                <w:delText xml:space="preserve"> </w:delText>
              </w:r>
            </w:del>
          </w:p>
        </w:tc>
        <w:tc>
          <w:tcPr>
            <w:tcW w:w="6953" w:type="dxa"/>
            <w:vAlign w:val="center"/>
          </w:tcPr>
          <w:p w14:paraId="2ABA8EE9"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Determination of metal content </w:t>
            </w:r>
            <w:ins w:id="144" w:author="Inno" w:date="2024-12-17T14:37:00Z" w16du:dateUtc="2024-12-17T09:07:00Z">
              <w:r w:rsidRPr="0010012B">
                <w:rPr>
                  <w:rFonts w:ascii="Times New Roman" w:eastAsia="Calibri" w:hAnsi="Times New Roman" w:cs="Times New Roman"/>
                  <w:bCs/>
                  <w:color w:val="000000"/>
                  <w:sz w:val="20"/>
                  <w:lang w:val="en-US"/>
                </w:rPr>
                <w:t>Section 2 Total metal content</w:t>
              </w:r>
            </w:ins>
          </w:p>
        </w:tc>
      </w:tr>
      <w:tr w:rsidR="007A31B3" w:rsidRPr="0010012B" w:rsidDel="007A31B3" w14:paraId="0E368EFE" w14:textId="77777777" w:rsidTr="00AF4EDF">
        <w:trPr>
          <w:trHeight w:val="512"/>
          <w:del w:id="145" w:author="Inno" w:date="2024-12-17T14:37:00Z"/>
        </w:trPr>
        <w:tc>
          <w:tcPr>
            <w:tcW w:w="2397" w:type="dxa"/>
            <w:vAlign w:val="center"/>
          </w:tcPr>
          <w:p w14:paraId="4AEFA395" w14:textId="77777777" w:rsidR="007A31B3" w:rsidRPr="0010012B" w:rsidDel="007A31B3" w:rsidRDefault="007A31B3" w:rsidP="007A31B3">
            <w:pPr>
              <w:tabs>
                <w:tab w:val="left" w:pos="270"/>
              </w:tabs>
              <w:spacing w:before="80" w:after="80"/>
              <w:ind w:left="427"/>
              <w:rPr>
                <w:del w:id="146" w:author="Inno" w:date="2024-12-17T14:37:00Z" w16du:dateUtc="2024-12-17T09:07:00Z"/>
                <w:rFonts w:ascii="Times New Roman" w:eastAsia="Calibri" w:hAnsi="Times New Roman" w:cs="Times New Roman"/>
                <w:color w:val="000000"/>
                <w:sz w:val="20"/>
                <w:rPrChange w:id="147" w:author="Inno" w:date="2024-12-19T11:02:00Z" w16du:dateUtc="2024-12-19T05:32:00Z">
                  <w:rPr>
                    <w:del w:id="148" w:author="Inno" w:date="2024-12-17T14:37:00Z" w16du:dateUtc="2024-12-17T09:07:00Z"/>
                    <w:rFonts w:eastAsia="Calibri" w:cs="Times New Roman"/>
                    <w:color w:val="000000"/>
                    <w:sz w:val="20"/>
                  </w:rPr>
                </w:rPrChange>
              </w:rPr>
            </w:pPr>
            <w:del w:id="149" w:author="Inno" w:date="2024-12-17T14:37:00Z" w16du:dateUtc="2024-12-17T09:07:00Z">
              <w:r w:rsidRPr="0010012B" w:rsidDel="007A31B3">
                <w:rPr>
                  <w:rFonts w:ascii="Times New Roman" w:eastAsia="Calibri" w:hAnsi="Times New Roman" w:cs="Times New Roman"/>
                  <w:color w:val="000000"/>
                  <w:sz w:val="20"/>
                </w:rPr>
                <w:delText>Sec 1:2018</w:delText>
              </w:r>
            </w:del>
          </w:p>
        </w:tc>
        <w:tc>
          <w:tcPr>
            <w:tcW w:w="6953" w:type="dxa"/>
            <w:vAlign w:val="center"/>
          </w:tcPr>
          <w:p w14:paraId="6663656A" w14:textId="77777777" w:rsidR="007A31B3" w:rsidRPr="0010012B" w:rsidDel="007A31B3" w:rsidRDefault="007A31B3" w:rsidP="007A31B3">
            <w:pPr>
              <w:tabs>
                <w:tab w:val="left" w:pos="270"/>
              </w:tabs>
              <w:spacing w:before="80" w:after="80"/>
              <w:contextualSpacing/>
              <w:rPr>
                <w:del w:id="150" w:author="Inno" w:date="2024-12-17T14:37:00Z" w16du:dateUtc="2024-12-17T09:07:00Z"/>
                <w:rFonts w:ascii="Times New Roman" w:eastAsia="Calibri" w:hAnsi="Times New Roman" w:cs="Times New Roman"/>
                <w:bCs/>
                <w:color w:val="000000"/>
                <w:sz w:val="20"/>
                <w:rPrChange w:id="151" w:author="Inno" w:date="2024-12-19T11:02:00Z" w16du:dateUtc="2024-12-19T05:32:00Z">
                  <w:rPr>
                    <w:del w:id="152" w:author="Inno" w:date="2024-12-17T14:37:00Z" w16du:dateUtc="2024-12-17T09:07:00Z"/>
                    <w:rFonts w:eastAsia="Calibri" w:cs="Times New Roman"/>
                    <w:bCs/>
                    <w:color w:val="000000"/>
                    <w:sz w:val="20"/>
                  </w:rPr>
                </w:rPrChange>
              </w:rPr>
            </w:pPr>
            <w:del w:id="153" w:author="Inno" w:date="2024-12-17T14:37:00Z" w16du:dateUtc="2024-12-17T09:07:00Z">
              <w:r w:rsidRPr="0010012B" w:rsidDel="007A31B3">
                <w:rPr>
                  <w:rFonts w:ascii="Times New Roman" w:eastAsia="Calibri" w:hAnsi="Times New Roman" w:cs="Times New Roman"/>
                  <w:bCs/>
                  <w:color w:val="000000"/>
                  <w:sz w:val="20"/>
                  <w:lang w:val="en-US"/>
                </w:rPr>
                <w:delText>Extractable metals</w:delText>
              </w:r>
            </w:del>
          </w:p>
        </w:tc>
      </w:tr>
      <w:tr w:rsidR="007A31B3" w:rsidRPr="0010012B" w:rsidDel="007A31B3" w14:paraId="37DE9162" w14:textId="77777777" w:rsidTr="00AF4EDF">
        <w:trPr>
          <w:trHeight w:val="593"/>
          <w:del w:id="154" w:author="Inno" w:date="2024-12-17T14:37:00Z"/>
        </w:trPr>
        <w:tc>
          <w:tcPr>
            <w:tcW w:w="2397" w:type="dxa"/>
            <w:vAlign w:val="center"/>
          </w:tcPr>
          <w:p w14:paraId="5E1866EF" w14:textId="77777777" w:rsidR="007A31B3" w:rsidRPr="0010012B" w:rsidDel="007A31B3" w:rsidRDefault="007A31B3" w:rsidP="007A31B3">
            <w:pPr>
              <w:tabs>
                <w:tab w:val="left" w:pos="270"/>
              </w:tabs>
              <w:spacing w:before="80" w:after="80"/>
              <w:ind w:left="427"/>
              <w:rPr>
                <w:del w:id="155" w:author="Inno" w:date="2024-12-17T14:37:00Z" w16du:dateUtc="2024-12-17T09:07:00Z"/>
                <w:rFonts w:ascii="Times New Roman" w:eastAsia="Calibri" w:hAnsi="Times New Roman" w:cs="Times New Roman"/>
                <w:color w:val="000000"/>
                <w:sz w:val="20"/>
              </w:rPr>
            </w:pPr>
            <w:del w:id="156" w:author="Inno" w:date="2024-12-17T14:37:00Z" w16du:dateUtc="2024-12-17T09:07:00Z">
              <w:r w:rsidRPr="0010012B" w:rsidDel="007A31B3">
                <w:rPr>
                  <w:rFonts w:ascii="Times New Roman" w:eastAsia="Calibri" w:hAnsi="Times New Roman" w:cs="Times New Roman"/>
                  <w:color w:val="000000"/>
                  <w:sz w:val="20"/>
                  <w:lang w:val="en-US"/>
                </w:rPr>
                <w:delText>Sec 2 : 2018</w:delText>
              </w:r>
            </w:del>
          </w:p>
        </w:tc>
        <w:tc>
          <w:tcPr>
            <w:tcW w:w="6953" w:type="dxa"/>
            <w:vAlign w:val="center"/>
          </w:tcPr>
          <w:p w14:paraId="6931D5A9" w14:textId="77777777" w:rsidR="007A31B3" w:rsidRPr="0010012B" w:rsidDel="007A31B3" w:rsidRDefault="007A31B3" w:rsidP="007A31B3">
            <w:pPr>
              <w:tabs>
                <w:tab w:val="left" w:pos="270"/>
              </w:tabs>
              <w:spacing w:before="80" w:after="80"/>
              <w:contextualSpacing/>
              <w:rPr>
                <w:del w:id="157" w:author="Inno" w:date="2024-12-17T14:37:00Z" w16du:dateUtc="2024-12-17T09:07:00Z"/>
                <w:rFonts w:ascii="Times New Roman" w:eastAsia="Calibri" w:hAnsi="Times New Roman" w:cs="Times New Roman"/>
                <w:bCs/>
                <w:color w:val="000000"/>
                <w:sz w:val="20"/>
              </w:rPr>
            </w:pPr>
            <w:del w:id="158" w:author="Inno" w:date="2024-12-17T14:37:00Z" w16du:dateUtc="2024-12-17T09:07:00Z">
              <w:r w:rsidRPr="0010012B" w:rsidDel="007A31B3">
                <w:rPr>
                  <w:rFonts w:ascii="Times New Roman" w:eastAsia="Calibri" w:hAnsi="Times New Roman" w:cs="Times New Roman"/>
                  <w:bCs/>
                  <w:color w:val="000000"/>
                  <w:sz w:val="20"/>
                  <w:lang w:val="en-US"/>
                </w:rPr>
                <w:delText>Total metal content</w:delText>
              </w:r>
            </w:del>
          </w:p>
        </w:tc>
      </w:tr>
      <w:tr w:rsidR="007A31B3" w:rsidRPr="0010012B" w14:paraId="6426C70C" w14:textId="77777777" w:rsidTr="00AF4EDF">
        <w:trPr>
          <w:trHeight w:val="494"/>
        </w:trPr>
        <w:tc>
          <w:tcPr>
            <w:tcW w:w="2397" w:type="dxa"/>
            <w:vAlign w:val="center"/>
          </w:tcPr>
          <w:p w14:paraId="707C2009" w14:textId="77777777" w:rsidR="007A31B3" w:rsidRPr="0010012B" w:rsidRDefault="007A31B3">
            <w:pPr>
              <w:tabs>
                <w:tab w:val="left" w:pos="270"/>
              </w:tabs>
              <w:spacing w:before="120"/>
              <w:ind w:left="247"/>
              <w:rPr>
                <w:ins w:id="159" w:author="Inno" w:date="2024-12-17T14:47:00Z" w16du:dateUtc="2024-12-17T09:17:00Z"/>
                <w:rFonts w:ascii="Times New Roman" w:hAnsi="Times New Roman" w:cs="Times New Roman"/>
                <w:sz w:val="20"/>
                <w:rPrChange w:id="160" w:author="Inno" w:date="2024-12-19T11:02:00Z" w16du:dateUtc="2024-12-19T05:32:00Z">
                  <w:rPr>
                    <w:ins w:id="161" w:author="Inno" w:date="2024-12-17T14:47:00Z" w16du:dateUtc="2024-12-17T09:17:00Z"/>
                  </w:rPr>
                </w:rPrChange>
              </w:rPr>
              <w:pPrChange w:id="162" w:author="Inno" w:date="2024-12-17T14:48:00Z" w16du:dateUtc="2024-12-17T09:18:00Z">
                <w:pPr>
                  <w:tabs>
                    <w:tab w:val="left" w:pos="270"/>
                  </w:tabs>
                  <w:spacing w:before="80" w:after="80"/>
                  <w:ind w:left="247"/>
                </w:pPr>
              </w:pPrChange>
            </w:pPr>
            <w:ins w:id="163" w:author="Inno" w:date="2024-12-17T15:22:00Z" w16du:dateUtc="2024-12-17T09:52:00Z">
              <w:r w:rsidRPr="0010012B">
                <w:rPr>
                  <w:rFonts w:ascii="Times New Roman" w:eastAsia="Calibri" w:hAnsi="Times New Roman" w:cs="Times New Roman"/>
                  <w:color w:val="000000"/>
                  <w:sz w:val="20"/>
                  <w:lang w:val="en-US"/>
                </w:rPr>
                <w:t>(</w:t>
              </w:r>
            </w:ins>
            <w:r w:rsidRPr="0010012B">
              <w:rPr>
                <w:rFonts w:ascii="Times New Roman" w:eastAsia="Calibri" w:hAnsi="Times New Roman" w:cs="Times New Roman"/>
                <w:color w:val="000000"/>
                <w:sz w:val="20"/>
                <w:lang w:val="en-US"/>
              </w:rPr>
              <w:t xml:space="preserve">Part </w:t>
            </w:r>
            <w:del w:id="164" w:author="Inno" w:date="2024-12-17T14:37:00Z" w16du:dateUtc="2024-12-17T09:07:00Z">
              <w:r w:rsidRPr="0010012B" w:rsidDel="007A31B3">
                <w:rPr>
                  <w:rFonts w:ascii="Times New Roman" w:eastAsia="Calibri" w:hAnsi="Times New Roman" w:cs="Times New Roman"/>
                  <w:color w:val="000000"/>
                  <w:sz w:val="20"/>
                  <w:lang w:val="en-US"/>
                </w:rPr>
                <w:delText>9 :</w:delText>
              </w:r>
            </w:del>
            <w:ins w:id="165" w:author="Inno" w:date="2024-12-17T14:37:00Z" w16du:dateUtc="2024-12-17T09:07:00Z">
              <w:r w:rsidRPr="0010012B">
                <w:rPr>
                  <w:rFonts w:ascii="Times New Roman" w:eastAsia="Calibri" w:hAnsi="Times New Roman" w:cs="Times New Roman"/>
                  <w:color w:val="000000"/>
                  <w:sz w:val="20"/>
                  <w:lang w:val="en-US"/>
                </w:rPr>
                <w:t>9</w:t>
              </w:r>
            </w:ins>
            <w:ins w:id="166" w:author="Inno" w:date="2024-12-17T15:22:00Z" w16du:dateUtc="2024-12-17T09:52:00Z">
              <w:r w:rsidRPr="0010012B">
                <w:rPr>
                  <w:rFonts w:ascii="Times New Roman" w:eastAsia="Calibri" w:hAnsi="Times New Roman" w:cs="Times New Roman"/>
                  <w:color w:val="000000"/>
                  <w:sz w:val="20"/>
                  <w:lang w:val="en-US"/>
                </w:rPr>
                <w:t>)</w:t>
              </w:r>
            </w:ins>
            <w:ins w:id="167" w:author="Inno" w:date="2024-12-17T14:37:00Z" w16du:dateUtc="2024-12-17T09:07:00Z">
              <w:r w:rsidRPr="0010012B">
                <w:rPr>
                  <w:rFonts w:ascii="Times New Roman" w:eastAsia="Calibri" w:hAnsi="Times New Roman" w:cs="Times New Roman"/>
                  <w:color w:val="000000"/>
                  <w:sz w:val="20"/>
                  <w:lang w:val="en-US"/>
                </w:rPr>
                <w:t>:</w:t>
              </w:r>
            </w:ins>
            <w:r w:rsidRPr="0010012B">
              <w:rPr>
                <w:rFonts w:ascii="Times New Roman" w:eastAsia="Calibri" w:hAnsi="Times New Roman" w:cs="Times New Roman"/>
                <w:color w:val="000000"/>
                <w:sz w:val="20"/>
                <w:lang w:val="en-US"/>
              </w:rPr>
              <w:t xml:space="preserve"> 2022</w:t>
            </w:r>
            <w:ins w:id="168" w:author="Inno" w:date="2024-12-17T14:47:00Z" w16du:dateUtc="2024-12-17T09:17:00Z">
              <w:r w:rsidRPr="0010012B">
                <w:rPr>
                  <w:rFonts w:ascii="Times New Roman" w:eastAsia="Calibri" w:hAnsi="Times New Roman" w:cs="Times New Roman"/>
                  <w:color w:val="000000"/>
                  <w:sz w:val="20"/>
                  <w:lang w:val="en-US"/>
                </w:rPr>
                <w:t>/</w:t>
              </w:r>
              <w:r w:rsidRPr="0010012B">
                <w:rPr>
                  <w:rFonts w:ascii="Times New Roman" w:hAnsi="Times New Roman" w:cs="Times New Roman"/>
                  <w:rPrChange w:id="169" w:author="Inno" w:date="2024-12-19T11:02:00Z" w16du:dateUtc="2024-12-19T05:32:00Z">
                    <w:rPr>
                      <w:rFonts w:cs="Times New Roman"/>
                    </w:rPr>
                  </w:rPrChange>
                </w:rPr>
                <w:t xml:space="preserve"> </w:t>
              </w:r>
            </w:ins>
          </w:p>
          <w:p w14:paraId="64E5E564" w14:textId="77777777" w:rsidR="007A31B3" w:rsidRPr="0010012B" w:rsidRDefault="007A31B3">
            <w:pPr>
              <w:tabs>
                <w:tab w:val="left" w:pos="270"/>
              </w:tabs>
              <w:spacing w:after="80"/>
              <w:ind w:left="247"/>
              <w:rPr>
                <w:rFonts w:ascii="Times New Roman" w:eastAsia="Calibri" w:hAnsi="Times New Roman" w:cs="Times New Roman"/>
                <w:color w:val="000000"/>
                <w:sz w:val="20"/>
              </w:rPr>
              <w:pPrChange w:id="170" w:author="Inno" w:date="2024-12-17T14:48:00Z" w16du:dateUtc="2024-12-17T09:18:00Z">
                <w:pPr>
                  <w:tabs>
                    <w:tab w:val="left" w:pos="270"/>
                  </w:tabs>
                  <w:spacing w:before="80" w:after="80"/>
                  <w:ind w:left="247"/>
                </w:pPr>
              </w:pPrChange>
            </w:pPr>
            <w:ins w:id="171" w:author="Inno" w:date="2024-12-17T14:47:00Z" w16du:dateUtc="2024-12-17T09:17:00Z">
              <w:r w:rsidRPr="0010012B">
                <w:rPr>
                  <w:rFonts w:ascii="Times New Roman" w:eastAsia="Calibri" w:hAnsi="Times New Roman" w:cs="Times New Roman"/>
                  <w:color w:val="000000"/>
                  <w:sz w:val="20"/>
                  <w:lang w:val="en-US"/>
                </w:rPr>
                <w:t>ISO 4045: 2018</w:t>
              </w:r>
            </w:ins>
          </w:p>
        </w:tc>
        <w:tc>
          <w:tcPr>
            <w:tcW w:w="6953" w:type="dxa"/>
            <w:vAlign w:val="center"/>
          </w:tcPr>
          <w:p w14:paraId="629E0B5D"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Determination of </w:t>
            </w:r>
            <w:r w:rsidRPr="0010012B">
              <w:rPr>
                <w:rFonts w:ascii="Times New Roman" w:eastAsia="Calibri" w:hAnsi="Times New Roman" w:cs="Times New Roman"/>
                <w:bCs/>
                <w:i/>
                <w:iCs/>
                <w:color w:val="000000"/>
                <w:rPrChange w:id="172" w:author="Inno" w:date="2024-12-19T11:02:00Z" w16du:dateUtc="2024-12-19T05:32:00Z">
                  <w:rPr>
                    <w:rFonts w:eastAsia="Calibri" w:cs="Times New Roman"/>
                    <w:bCs/>
                    <w:color w:val="000000"/>
                  </w:rPr>
                </w:rPrChange>
              </w:rPr>
              <w:t>p</w:t>
            </w:r>
            <w:r w:rsidRPr="0010012B">
              <w:rPr>
                <w:rFonts w:ascii="Times New Roman" w:eastAsia="Calibri" w:hAnsi="Times New Roman" w:cs="Times New Roman"/>
                <w:bCs/>
                <w:color w:val="000000"/>
                <w:sz w:val="20"/>
                <w:lang w:val="en-US"/>
              </w:rPr>
              <w:t xml:space="preserve">H </w:t>
            </w:r>
            <w:del w:id="173" w:author="Inno" w:date="2024-12-17T14:47:00Z" w16du:dateUtc="2024-12-17T09:17:00Z">
              <w:r w:rsidRPr="0010012B" w:rsidDel="007A31B3">
                <w:rPr>
                  <w:rFonts w:ascii="Times New Roman" w:eastAsia="Calibri" w:hAnsi="Times New Roman" w:cs="Times New Roman"/>
                  <w:bCs/>
                  <w:color w:val="000000"/>
                  <w:sz w:val="20"/>
                  <w:lang w:val="en-US"/>
                </w:rPr>
                <w:delText>And</w:delText>
              </w:r>
            </w:del>
            <w:ins w:id="174" w:author="Inno" w:date="2024-12-17T14:47:00Z" w16du:dateUtc="2024-12-17T09:17:00Z">
              <w:r w:rsidRPr="0010012B">
                <w:rPr>
                  <w:rFonts w:ascii="Times New Roman" w:eastAsia="Calibri" w:hAnsi="Times New Roman" w:cs="Times New Roman"/>
                  <w:bCs/>
                  <w:color w:val="000000"/>
                  <w:sz w:val="20"/>
                  <w:lang w:val="en-US"/>
                </w:rPr>
                <w:t>and</w:t>
              </w:r>
            </w:ins>
            <w:r w:rsidRPr="0010012B">
              <w:rPr>
                <w:rFonts w:ascii="Times New Roman" w:eastAsia="Calibri" w:hAnsi="Times New Roman" w:cs="Times New Roman"/>
                <w:bCs/>
                <w:color w:val="000000"/>
                <w:sz w:val="20"/>
                <w:lang w:val="en-US"/>
              </w:rPr>
              <w:t xml:space="preserve"> difference figure</w:t>
            </w:r>
          </w:p>
        </w:tc>
      </w:tr>
      <w:tr w:rsidR="007A31B3" w:rsidRPr="0010012B" w14:paraId="2E499278" w14:textId="77777777" w:rsidTr="00936EFA">
        <w:trPr>
          <w:trHeight w:val="530"/>
        </w:trPr>
        <w:tc>
          <w:tcPr>
            <w:tcW w:w="2397" w:type="dxa"/>
            <w:vAlign w:val="center"/>
          </w:tcPr>
          <w:p w14:paraId="3EAF1683" w14:textId="77777777" w:rsidR="007A31B3" w:rsidRPr="0010012B" w:rsidRDefault="007A31B3" w:rsidP="007A31B3">
            <w:pPr>
              <w:tabs>
                <w:tab w:val="left" w:pos="270"/>
              </w:tabs>
              <w:spacing w:before="80" w:after="80"/>
              <w:ind w:left="247"/>
              <w:rPr>
                <w:rFonts w:ascii="Times New Roman" w:eastAsia="Calibri" w:hAnsi="Times New Roman" w:cs="Times New Roman"/>
                <w:color w:val="000000"/>
                <w:sz w:val="20"/>
              </w:rPr>
            </w:pPr>
            <w:ins w:id="175" w:author="Inno" w:date="2024-12-17T15:24:00Z" w16du:dateUtc="2024-12-17T09:54:00Z">
              <w:r w:rsidRPr="0010012B">
                <w:rPr>
                  <w:rFonts w:ascii="Times New Roman" w:eastAsia="Calibri" w:hAnsi="Times New Roman" w:cs="Times New Roman"/>
                  <w:color w:val="000000"/>
                  <w:sz w:val="20"/>
                </w:rPr>
                <w:t xml:space="preserve"> </w:t>
              </w:r>
            </w:ins>
            <w:r w:rsidRPr="0010012B">
              <w:rPr>
                <w:rFonts w:ascii="Times New Roman" w:eastAsia="Calibri" w:hAnsi="Times New Roman" w:cs="Times New Roman"/>
                <w:color w:val="000000"/>
                <w:sz w:val="20"/>
              </w:rPr>
              <w:t xml:space="preserve">Part 10 </w:t>
            </w:r>
          </w:p>
        </w:tc>
        <w:tc>
          <w:tcPr>
            <w:tcW w:w="6953" w:type="dxa"/>
            <w:vAlign w:val="center"/>
          </w:tcPr>
          <w:p w14:paraId="5DFF82CB"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Determination of chromic oxide content </w:t>
            </w:r>
            <w:del w:id="176" w:author="Inno" w:date="2024-12-17T14:52:00Z" w16du:dateUtc="2024-12-17T09:22:00Z">
              <w:r w:rsidRPr="0010012B" w:rsidDel="007A31B3">
                <w:rPr>
                  <w:rFonts w:ascii="Times New Roman" w:eastAsia="Calibri" w:hAnsi="Times New Roman" w:cs="Times New Roman"/>
                  <w:bCs/>
                  <w:color w:val="000000"/>
                  <w:sz w:val="20"/>
                  <w:lang w:val="en-US"/>
                </w:rPr>
                <w:delText xml:space="preserve">Section 1 </w:delText>
              </w:r>
            </w:del>
          </w:p>
        </w:tc>
      </w:tr>
      <w:tr w:rsidR="007A31B3" w:rsidRPr="0010012B" w14:paraId="50BED325" w14:textId="77777777" w:rsidTr="00936EFA">
        <w:trPr>
          <w:trHeight w:val="440"/>
        </w:trPr>
        <w:tc>
          <w:tcPr>
            <w:tcW w:w="2397" w:type="dxa"/>
            <w:vAlign w:val="center"/>
          </w:tcPr>
          <w:p w14:paraId="5784CE93" w14:textId="77777777" w:rsidR="007A31B3" w:rsidRPr="0010012B" w:rsidRDefault="007A31B3">
            <w:pPr>
              <w:tabs>
                <w:tab w:val="left" w:pos="270"/>
              </w:tabs>
              <w:spacing w:before="80"/>
              <w:ind w:left="427"/>
              <w:rPr>
                <w:ins w:id="177" w:author="Inno" w:date="2024-12-17T14:49:00Z" w16du:dateUtc="2024-12-17T09:19:00Z"/>
                <w:rFonts w:ascii="Times New Roman" w:hAnsi="Times New Roman" w:cs="Times New Roman"/>
                <w:sz w:val="20"/>
                <w:rPrChange w:id="178" w:author="Inno" w:date="2024-12-19T11:02:00Z" w16du:dateUtc="2024-12-19T05:32:00Z">
                  <w:rPr>
                    <w:ins w:id="179" w:author="Inno" w:date="2024-12-17T14:49:00Z" w16du:dateUtc="2024-12-17T09:19:00Z"/>
                  </w:rPr>
                </w:rPrChange>
              </w:rPr>
              <w:pPrChange w:id="180" w:author="Inno" w:date="2024-12-17T14:49:00Z" w16du:dateUtc="2024-12-17T09:19:00Z">
                <w:pPr>
                  <w:tabs>
                    <w:tab w:val="left" w:pos="270"/>
                  </w:tabs>
                  <w:spacing w:before="80" w:after="80"/>
                  <w:ind w:left="427"/>
                </w:pPr>
              </w:pPrChange>
            </w:pPr>
            <w:ins w:id="181" w:author="Inno" w:date="2024-12-17T15:22:00Z" w16du:dateUtc="2024-12-17T09:52:00Z">
              <w:r w:rsidRPr="0010012B">
                <w:rPr>
                  <w:rFonts w:ascii="Times New Roman" w:eastAsia="Calibri" w:hAnsi="Times New Roman" w:cs="Times New Roman"/>
                  <w:color w:val="000000"/>
                  <w:sz w:val="20"/>
                </w:rPr>
                <w:t>(</w:t>
              </w:r>
            </w:ins>
            <w:r w:rsidRPr="0010012B">
              <w:rPr>
                <w:rFonts w:ascii="Times New Roman" w:eastAsia="Calibri" w:hAnsi="Times New Roman" w:cs="Times New Roman"/>
                <w:color w:val="000000"/>
                <w:sz w:val="20"/>
              </w:rPr>
              <w:t>Sec 1</w:t>
            </w:r>
            <w:ins w:id="182" w:author="Inno" w:date="2024-12-17T15:22:00Z" w16du:dateUtc="2024-12-17T09:52:00Z">
              <w:r w:rsidRPr="0010012B">
                <w:rPr>
                  <w:rFonts w:ascii="Times New Roman" w:eastAsia="Calibri" w:hAnsi="Times New Roman" w:cs="Times New Roman"/>
                  <w:color w:val="000000"/>
                  <w:sz w:val="20"/>
                </w:rPr>
                <w:t>)</w:t>
              </w:r>
            </w:ins>
            <w:r w:rsidRPr="0010012B">
              <w:rPr>
                <w:rFonts w:ascii="Times New Roman" w:eastAsia="Calibri" w:hAnsi="Times New Roman" w:cs="Times New Roman"/>
                <w:color w:val="000000"/>
                <w:sz w:val="20"/>
              </w:rPr>
              <w:t xml:space="preserve"> :2022</w:t>
            </w:r>
            <w:ins w:id="183" w:author="Inno" w:date="2024-12-17T14:49:00Z" w16du:dateUtc="2024-12-17T09:19:00Z">
              <w:r w:rsidRPr="0010012B">
                <w:rPr>
                  <w:rFonts w:ascii="Times New Roman" w:eastAsia="Calibri" w:hAnsi="Times New Roman" w:cs="Times New Roman"/>
                  <w:color w:val="000000"/>
                  <w:sz w:val="20"/>
                </w:rPr>
                <w:t>/</w:t>
              </w:r>
              <w:r w:rsidRPr="0010012B">
                <w:rPr>
                  <w:rFonts w:ascii="Times New Roman" w:hAnsi="Times New Roman" w:cs="Times New Roman"/>
                  <w:rPrChange w:id="184" w:author="Inno" w:date="2024-12-19T11:02:00Z" w16du:dateUtc="2024-12-19T05:32:00Z">
                    <w:rPr>
                      <w:rFonts w:cs="Times New Roman"/>
                    </w:rPr>
                  </w:rPrChange>
                </w:rPr>
                <w:t xml:space="preserve"> </w:t>
              </w:r>
            </w:ins>
          </w:p>
          <w:p w14:paraId="1CF5B419" w14:textId="77777777" w:rsidR="007A31B3" w:rsidRPr="0010012B" w:rsidRDefault="007A31B3">
            <w:pPr>
              <w:tabs>
                <w:tab w:val="left" w:pos="270"/>
              </w:tabs>
              <w:spacing w:after="120"/>
              <w:ind w:left="427"/>
              <w:rPr>
                <w:rFonts w:ascii="Times New Roman" w:eastAsia="Calibri" w:hAnsi="Times New Roman" w:cs="Times New Roman"/>
                <w:color w:val="000000"/>
                <w:sz w:val="20"/>
                <w:rPrChange w:id="185" w:author="Inno" w:date="2024-12-19T11:02:00Z" w16du:dateUtc="2024-12-19T05:32:00Z">
                  <w:rPr>
                    <w:rFonts w:eastAsia="Calibri" w:cs="Times New Roman"/>
                    <w:color w:val="000000"/>
                    <w:sz w:val="20"/>
                  </w:rPr>
                </w:rPrChange>
              </w:rPr>
              <w:pPrChange w:id="186" w:author="Inno" w:date="2024-12-17T14:49:00Z" w16du:dateUtc="2024-12-17T09:19:00Z">
                <w:pPr>
                  <w:tabs>
                    <w:tab w:val="left" w:pos="270"/>
                  </w:tabs>
                  <w:spacing w:before="80" w:after="80"/>
                  <w:ind w:left="427"/>
                </w:pPr>
              </w:pPrChange>
            </w:pPr>
            <w:ins w:id="187" w:author="Inno" w:date="2024-12-17T14:49:00Z" w16du:dateUtc="2024-12-17T09:19:00Z">
              <w:r w:rsidRPr="0010012B">
                <w:rPr>
                  <w:rFonts w:ascii="Times New Roman" w:eastAsia="Calibri" w:hAnsi="Times New Roman" w:cs="Times New Roman"/>
                  <w:color w:val="000000"/>
                  <w:sz w:val="20"/>
                </w:rPr>
                <w:t>ISO 5398-1: 2018</w:t>
              </w:r>
            </w:ins>
          </w:p>
        </w:tc>
        <w:tc>
          <w:tcPr>
            <w:tcW w:w="6953" w:type="dxa"/>
            <w:vAlign w:val="center"/>
          </w:tcPr>
          <w:p w14:paraId="190ADCA1"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Change w:id="188" w:author="Inno" w:date="2024-12-19T11:02:00Z" w16du:dateUtc="2024-12-19T05:32:00Z">
                  <w:rPr>
                    <w:rFonts w:eastAsia="Calibri" w:cs="Times New Roman"/>
                    <w:bCs/>
                    <w:color w:val="000000"/>
                    <w:sz w:val="20"/>
                  </w:rPr>
                </w:rPrChange>
              </w:rPr>
            </w:pPr>
            <w:r w:rsidRPr="0010012B">
              <w:rPr>
                <w:rFonts w:ascii="Times New Roman" w:eastAsia="Calibri" w:hAnsi="Times New Roman" w:cs="Times New Roman"/>
                <w:bCs/>
                <w:color w:val="000000"/>
                <w:sz w:val="20"/>
                <w:lang w:val="en-US"/>
              </w:rPr>
              <w:t>Quantification by titration</w:t>
            </w:r>
          </w:p>
        </w:tc>
      </w:tr>
      <w:tr w:rsidR="007A31B3" w:rsidRPr="0010012B" w14:paraId="0E82C6D1" w14:textId="77777777" w:rsidTr="00936EFA">
        <w:trPr>
          <w:trHeight w:val="530"/>
        </w:trPr>
        <w:tc>
          <w:tcPr>
            <w:tcW w:w="2397" w:type="dxa"/>
            <w:vAlign w:val="center"/>
          </w:tcPr>
          <w:p w14:paraId="43B7174C" w14:textId="77777777" w:rsidR="007A31B3" w:rsidRPr="0010012B" w:rsidRDefault="007A31B3">
            <w:pPr>
              <w:tabs>
                <w:tab w:val="left" w:pos="270"/>
              </w:tabs>
              <w:spacing w:before="80"/>
              <w:ind w:left="427"/>
              <w:rPr>
                <w:ins w:id="189" w:author="Inno" w:date="2024-12-17T14:49:00Z" w16du:dateUtc="2024-12-17T09:19:00Z"/>
                <w:rFonts w:ascii="Times New Roman" w:eastAsia="Calibri" w:hAnsi="Times New Roman" w:cs="Times New Roman"/>
                <w:color w:val="000000"/>
                <w:sz w:val="20"/>
              </w:rPr>
              <w:pPrChange w:id="190" w:author="Inno" w:date="2024-12-17T14:49:00Z" w16du:dateUtc="2024-12-17T09:19:00Z">
                <w:pPr>
                  <w:tabs>
                    <w:tab w:val="left" w:pos="270"/>
                  </w:tabs>
                  <w:spacing w:before="80" w:after="80"/>
                  <w:ind w:left="427"/>
                </w:pPr>
              </w:pPrChange>
            </w:pPr>
            <w:ins w:id="191" w:author="Inno" w:date="2024-12-17T15:22:00Z" w16du:dateUtc="2024-12-17T09:52:00Z">
              <w:r w:rsidRPr="0010012B">
                <w:rPr>
                  <w:rFonts w:ascii="Times New Roman" w:eastAsia="Calibri" w:hAnsi="Times New Roman" w:cs="Times New Roman"/>
                  <w:color w:val="000000"/>
                  <w:sz w:val="20"/>
                </w:rPr>
                <w:t>(</w:t>
              </w:r>
            </w:ins>
            <w:r w:rsidRPr="0010012B">
              <w:rPr>
                <w:rFonts w:ascii="Times New Roman" w:eastAsia="Calibri" w:hAnsi="Times New Roman" w:cs="Times New Roman"/>
                <w:color w:val="000000"/>
                <w:sz w:val="20"/>
              </w:rPr>
              <w:t>Sec 4</w:t>
            </w:r>
            <w:ins w:id="192" w:author="Inno" w:date="2024-12-17T15:22:00Z" w16du:dateUtc="2024-12-17T09:52:00Z">
              <w:r w:rsidRPr="0010012B">
                <w:rPr>
                  <w:rFonts w:ascii="Times New Roman" w:eastAsia="Calibri" w:hAnsi="Times New Roman" w:cs="Times New Roman"/>
                  <w:color w:val="000000"/>
                  <w:sz w:val="20"/>
                </w:rPr>
                <w:t>)</w:t>
              </w:r>
            </w:ins>
            <w:r w:rsidRPr="0010012B">
              <w:rPr>
                <w:rFonts w:ascii="Times New Roman" w:eastAsia="Calibri" w:hAnsi="Times New Roman" w:cs="Times New Roman"/>
                <w:color w:val="000000"/>
                <w:sz w:val="20"/>
              </w:rPr>
              <w:t xml:space="preserve"> :2022</w:t>
            </w:r>
            <w:ins w:id="193" w:author="Inno" w:date="2024-12-17T14:49:00Z" w16du:dateUtc="2024-12-17T09:19:00Z">
              <w:r w:rsidRPr="0010012B">
                <w:rPr>
                  <w:rFonts w:ascii="Times New Roman" w:eastAsia="Calibri" w:hAnsi="Times New Roman" w:cs="Times New Roman"/>
                  <w:color w:val="000000"/>
                  <w:sz w:val="20"/>
                </w:rPr>
                <w:t>/</w:t>
              </w:r>
            </w:ins>
          </w:p>
          <w:p w14:paraId="620584D1" w14:textId="77777777" w:rsidR="007A31B3" w:rsidRPr="0010012B" w:rsidRDefault="007A31B3">
            <w:pPr>
              <w:tabs>
                <w:tab w:val="left" w:pos="270"/>
              </w:tabs>
              <w:spacing w:after="80"/>
              <w:ind w:left="427"/>
              <w:rPr>
                <w:rFonts w:ascii="Times New Roman" w:eastAsia="Calibri" w:hAnsi="Times New Roman" w:cs="Times New Roman"/>
                <w:color w:val="000000"/>
                <w:sz w:val="20"/>
                <w:rPrChange w:id="194" w:author="Inno" w:date="2024-12-19T11:02:00Z" w16du:dateUtc="2024-12-19T05:32:00Z">
                  <w:rPr>
                    <w:rFonts w:eastAsia="Calibri" w:cs="Times New Roman"/>
                    <w:color w:val="000000"/>
                    <w:sz w:val="20"/>
                  </w:rPr>
                </w:rPrChange>
              </w:rPr>
              <w:pPrChange w:id="195" w:author="Inno" w:date="2024-12-17T14:49:00Z" w16du:dateUtc="2024-12-17T09:19:00Z">
                <w:pPr>
                  <w:tabs>
                    <w:tab w:val="left" w:pos="270"/>
                  </w:tabs>
                  <w:spacing w:before="80" w:after="80"/>
                  <w:ind w:left="427"/>
                </w:pPr>
              </w:pPrChange>
            </w:pPr>
            <w:ins w:id="196" w:author="Inno" w:date="2024-12-17T14:49:00Z" w16du:dateUtc="2024-12-17T09:19:00Z">
              <w:r w:rsidRPr="0010012B">
                <w:rPr>
                  <w:rFonts w:ascii="Times New Roman" w:eastAsia="Calibri" w:hAnsi="Times New Roman" w:cs="Times New Roman"/>
                  <w:color w:val="000000"/>
                  <w:sz w:val="20"/>
                </w:rPr>
                <w:t>ISO 5398-</w:t>
              </w:r>
            </w:ins>
            <w:ins w:id="197" w:author="Inno" w:date="2024-12-17T14:50:00Z" w16du:dateUtc="2024-12-17T09:20:00Z">
              <w:r w:rsidRPr="0010012B">
                <w:rPr>
                  <w:rFonts w:ascii="Times New Roman" w:eastAsia="Calibri" w:hAnsi="Times New Roman" w:cs="Times New Roman"/>
                  <w:color w:val="000000"/>
                  <w:sz w:val="20"/>
                </w:rPr>
                <w:t>4:</w:t>
              </w:r>
            </w:ins>
            <w:ins w:id="198" w:author="Inno" w:date="2024-12-17T14:49:00Z" w16du:dateUtc="2024-12-17T09:19:00Z">
              <w:r w:rsidRPr="0010012B">
                <w:rPr>
                  <w:rFonts w:ascii="Times New Roman" w:eastAsia="Calibri" w:hAnsi="Times New Roman" w:cs="Times New Roman"/>
                  <w:color w:val="000000"/>
                  <w:sz w:val="20"/>
                </w:rPr>
                <w:t xml:space="preserve"> 2018</w:t>
              </w:r>
            </w:ins>
          </w:p>
        </w:tc>
        <w:tc>
          <w:tcPr>
            <w:tcW w:w="6953" w:type="dxa"/>
            <w:vAlign w:val="center"/>
          </w:tcPr>
          <w:p w14:paraId="08C52756"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rPr>
              <w:t>Quantification by inductively coupled plasma (ICP)</w:t>
            </w:r>
          </w:p>
        </w:tc>
      </w:tr>
      <w:tr w:rsidR="007A31B3" w:rsidRPr="0010012B" w14:paraId="2ABEB303" w14:textId="77777777" w:rsidTr="00936EFA">
        <w:trPr>
          <w:trHeight w:val="521"/>
        </w:trPr>
        <w:tc>
          <w:tcPr>
            <w:tcW w:w="2397" w:type="dxa"/>
            <w:vAlign w:val="center"/>
          </w:tcPr>
          <w:p w14:paraId="4A11F8B9" w14:textId="77777777" w:rsidR="007A31B3" w:rsidRPr="0010012B" w:rsidRDefault="007A31B3">
            <w:pPr>
              <w:tabs>
                <w:tab w:val="left" w:pos="270"/>
              </w:tabs>
              <w:spacing w:before="80" w:after="80"/>
              <w:ind w:left="-203"/>
              <w:contextualSpacing/>
              <w:rPr>
                <w:ins w:id="199" w:author="Inno" w:date="2024-12-17T14:50:00Z" w16du:dateUtc="2024-12-17T09:20:00Z"/>
                <w:rFonts w:ascii="Times New Roman" w:hAnsi="Times New Roman" w:cs="Times New Roman"/>
                <w:sz w:val="20"/>
                <w:rPrChange w:id="200" w:author="Inno" w:date="2024-12-19T11:02:00Z" w16du:dateUtc="2024-12-19T05:32:00Z">
                  <w:rPr>
                    <w:ins w:id="201" w:author="Inno" w:date="2024-12-17T14:50:00Z" w16du:dateUtc="2024-12-17T09:20:00Z"/>
                  </w:rPr>
                </w:rPrChange>
              </w:rPr>
              <w:pPrChange w:id="202" w:author="Inno" w:date="2024-12-17T15:23:00Z" w16du:dateUtc="2024-12-17T09:53:00Z">
                <w:pPr>
                  <w:tabs>
                    <w:tab w:val="left" w:pos="270"/>
                  </w:tabs>
                  <w:spacing w:before="80" w:after="80"/>
                  <w:contextualSpacing/>
                </w:pPr>
              </w:pPrChange>
            </w:pPr>
            <w:r w:rsidRPr="0010012B">
              <w:rPr>
                <w:rFonts w:ascii="Times New Roman" w:eastAsia="Calibri" w:hAnsi="Times New Roman" w:cs="Times New Roman"/>
                <w:bCs/>
                <w:color w:val="000000"/>
                <w:sz w:val="20"/>
                <w:lang w:val="en-US"/>
              </w:rPr>
              <w:t xml:space="preserve">      </w:t>
            </w:r>
            <w:ins w:id="203" w:author="Inno" w:date="2024-12-17T14:40:00Z" w16du:dateUtc="2024-12-17T09:10:00Z">
              <w:r w:rsidRPr="0010012B">
                <w:rPr>
                  <w:rFonts w:ascii="Times New Roman" w:eastAsia="Calibri" w:hAnsi="Times New Roman" w:cs="Times New Roman"/>
                  <w:bCs/>
                  <w:color w:val="000000"/>
                  <w:sz w:val="20"/>
                  <w:lang w:val="en-US"/>
                </w:rPr>
                <w:t xml:space="preserve">   </w:t>
              </w:r>
            </w:ins>
            <w:ins w:id="204" w:author="Inno" w:date="2024-12-17T15:23:00Z" w16du:dateUtc="2024-12-17T09:53:00Z">
              <w:r w:rsidRPr="0010012B">
                <w:rPr>
                  <w:rFonts w:ascii="Times New Roman" w:eastAsia="Calibri" w:hAnsi="Times New Roman" w:cs="Times New Roman"/>
                  <w:bCs/>
                  <w:color w:val="000000"/>
                  <w:sz w:val="20"/>
                  <w:lang w:val="en-US"/>
                </w:rPr>
                <w:t>(</w:t>
              </w:r>
            </w:ins>
            <w:r w:rsidRPr="0010012B">
              <w:rPr>
                <w:rFonts w:ascii="Times New Roman" w:eastAsia="Calibri" w:hAnsi="Times New Roman" w:cs="Times New Roman"/>
                <w:bCs/>
                <w:color w:val="000000"/>
                <w:sz w:val="20"/>
                <w:lang w:val="en-US"/>
              </w:rPr>
              <w:t xml:space="preserve">Part </w:t>
            </w:r>
            <w:del w:id="205" w:author="Inno" w:date="2024-12-17T14:40:00Z" w16du:dateUtc="2024-12-17T09:10:00Z">
              <w:r w:rsidRPr="0010012B" w:rsidDel="007A31B3">
                <w:rPr>
                  <w:rFonts w:ascii="Times New Roman" w:eastAsia="Calibri" w:hAnsi="Times New Roman" w:cs="Times New Roman"/>
                  <w:bCs/>
                  <w:color w:val="000000"/>
                  <w:sz w:val="20"/>
                  <w:lang w:val="en-US"/>
                </w:rPr>
                <w:delText>12 :</w:delText>
              </w:r>
            </w:del>
            <w:ins w:id="206" w:author="Inno" w:date="2024-12-17T14:40:00Z" w16du:dateUtc="2024-12-17T09:10:00Z">
              <w:r w:rsidRPr="0010012B">
                <w:rPr>
                  <w:rFonts w:ascii="Times New Roman" w:eastAsia="Calibri" w:hAnsi="Times New Roman" w:cs="Times New Roman"/>
                  <w:bCs/>
                  <w:color w:val="000000"/>
                  <w:sz w:val="20"/>
                  <w:lang w:val="en-US"/>
                </w:rPr>
                <w:t>12</w:t>
              </w:r>
            </w:ins>
            <w:ins w:id="207" w:author="Inno" w:date="2024-12-17T15:23:00Z" w16du:dateUtc="2024-12-17T09:53:00Z">
              <w:r w:rsidRPr="0010012B">
                <w:rPr>
                  <w:rFonts w:ascii="Times New Roman" w:eastAsia="Calibri" w:hAnsi="Times New Roman" w:cs="Times New Roman"/>
                  <w:bCs/>
                  <w:color w:val="000000"/>
                  <w:sz w:val="20"/>
                  <w:lang w:val="en-US"/>
                </w:rPr>
                <w:t>)</w:t>
              </w:r>
            </w:ins>
            <w:ins w:id="208" w:author="Inno" w:date="2024-12-17T14:40:00Z" w16du:dateUtc="2024-12-17T09:10:00Z">
              <w:r w:rsidRPr="0010012B">
                <w:rPr>
                  <w:rFonts w:ascii="Times New Roman" w:eastAsia="Calibri" w:hAnsi="Times New Roman" w:cs="Times New Roman"/>
                  <w:bCs/>
                  <w:color w:val="000000"/>
                  <w:sz w:val="20"/>
                  <w:lang w:val="en-US"/>
                </w:rPr>
                <w:t>:</w:t>
              </w:r>
            </w:ins>
            <w:r w:rsidRPr="0010012B">
              <w:rPr>
                <w:rFonts w:ascii="Times New Roman" w:eastAsia="Calibri" w:hAnsi="Times New Roman" w:cs="Times New Roman"/>
                <w:bCs/>
                <w:color w:val="000000"/>
                <w:sz w:val="20"/>
                <w:lang w:val="en-US"/>
              </w:rPr>
              <w:t xml:space="preserve"> 2022</w:t>
            </w:r>
            <w:ins w:id="209" w:author="Inno" w:date="2024-12-17T14:50:00Z" w16du:dateUtc="2024-12-17T09:20:00Z">
              <w:r w:rsidRPr="0010012B">
                <w:rPr>
                  <w:rFonts w:ascii="Times New Roman" w:eastAsia="Calibri" w:hAnsi="Times New Roman" w:cs="Times New Roman"/>
                  <w:bCs/>
                  <w:color w:val="000000"/>
                  <w:sz w:val="20"/>
                  <w:lang w:val="en-US"/>
                </w:rPr>
                <w:t>/</w:t>
              </w:r>
              <w:r w:rsidRPr="0010012B">
                <w:rPr>
                  <w:rFonts w:ascii="Times New Roman" w:hAnsi="Times New Roman" w:cs="Times New Roman"/>
                  <w:rPrChange w:id="210" w:author="Inno" w:date="2024-12-19T11:02:00Z" w16du:dateUtc="2024-12-19T05:32:00Z">
                    <w:rPr>
                      <w:rFonts w:cs="Times New Roman"/>
                    </w:rPr>
                  </w:rPrChange>
                </w:rPr>
                <w:t xml:space="preserve"> </w:t>
              </w:r>
            </w:ins>
          </w:p>
          <w:p w14:paraId="2E7F9EE9" w14:textId="77777777" w:rsidR="007A31B3" w:rsidRPr="0010012B" w:rsidRDefault="007A31B3">
            <w:pPr>
              <w:tabs>
                <w:tab w:val="left" w:pos="270"/>
              </w:tabs>
              <w:spacing w:before="80" w:after="80"/>
              <w:ind w:left="-203"/>
              <w:contextualSpacing/>
              <w:rPr>
                <w:rFonts w:ascii="Times New Roman" w:eastAsia="Calibri" w:hAnsi="Times New Roman" w:cs="Times New Roman"/>
                <w:bCs/>
                <w:color w:val="000000"/>
                <w:sz w:val="20"/>
              </w:rPr>
              <w:pPrChange w:id="211" w:author="Inno" w:date="2024-12-17T15:23:00Z" w16du:dateUtc="2024-12-17T09:53:00Z">
                <w:pPr>
                  <w:tabs>
                    <w:tab w:val="left" w:pos="270"/>
                  </w:tabs>
                  <w:spacing w:before="80" w:after="80"/>
                  <w:contextualSpacing/>
                </w:pPr>
              </w:pPrChange>
            </w:pPr>
            <w:ins w:id="212" w:author="Inno" w:date="2024-12-17T14:50:00Z" w16du:dateUtc="2024-12-17T09:20:00Z">
              <w:r w:rsidRPr="0010012B">
                <w:rPr>
                  <w:rFonts w:ascii="Times New Roman" w:eastAsia="Calibri" w:hAnsi="Times New Roman" w:cs="Times New Roman"/>
                  <w:bCs/>
                  <w:color w:val="000000"/>
                  <w:rPrChange w:id="213" w:author="Inno" w:date="2024-12-19T11:02:00Z" w16du:dateUtc="2024-12-19T05:32:00Z">
                    <w:rPr>
                      <w:rFonts w:eastAsia="Calibri" w:cs="Times New Roman"/>
                      <w:bCs/>
                      <w:color w:val="000000"/>
                    </w:rPr>
                  </w:rPrChange>
                </w:rPr>
                <w:t xml:space="preserve">         </w:t>
              </w:r>
              <w:r w:rsidRPr="0010012B">
                <w:rPr>
                  <w:rFonts w:ascii="Times New Roman" w:eastAsia="Calibri" w:hAnsi="Times New Roman" w:cs="Times New Roman"/>
                  <w:bCs/>
                  <w:color w:val="000000"/>
                  <w:sz w:val="20"/>
                  <w:lang w:val="en-US"/>
                </w:rPr>
                <w:t>ISO 5397:1984</w:t>
              </w:r>
            </w:ins>
          </w:p>
        </w:tc>
        <w:tc>
          <w:tcPr>
            <w:tcW w:w="6953" w:type="dxa"/>
            <w:vAlign w:val="center"/>
          </w:tcPr>
          <w:p w14:paraId="710011FB"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 Determination of nitrogen content and hide substance titrimetric method</w:t>
            </w:r>
          </w:p>
        </w:tc>
      </w:tr>
      <w:tr w:rsidR="007A31B3" w:rsidRPr="0010012B" w14:paraId="16E23250" w14:textId="77777777" w:rsidTr="00AF4EDF">
        <w:trPr>
          <w:trHeight w:val="350"/>
        </w:trPr>
        <w:tc>
          <w:tcPr>
            <w:tcW w:w="2397" w:type="dxa"/>
            <w:vAlign w:val="center"/>
          </w:tcPr>
          <w:p w14:paraId="70E6320F"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IS </w:t>
            </w:r>
            <w:del w:id="214" w:author="Inno" w:date="2024-12-17T15:23:00Z" w16du:dateUtc="2024-12-17T09:53:00Z">
              <w:r w:rsidRPr="0010012B" w:rsidDel="007A31B3">
                <w:rPr>
                  <w:rFonts w:ascii="Times New Roman" w:eastAsia="Calibri" w:hAnsi="Times New Roman" w:cs="Times New Roman"/>
                  <w:bCs/>
                  <w:color w:val="000000"/>
                  <w:sz w:val="20"/>
                  <w:lang w:val="en-US"/>
                </w:rPr>
                <w:delText>1070 :</w:delText>
              </w:r>
            </w:del>
            <w:ins w:id="215" w:author="Inno" w:date="2024-12-17T15:23:00Z" w16du:dateUtc="2024-12-17T09:53:00Z">
              <w:r w:rsidRPr="0010012B">
                <w:rPr>
                  <w:rFonts w:ascii="Times New Roman" w:eastAsia="Calibri" w:hAnsi="Times New Roman" w:cs="Times New Roman"/>
                  <w:bCs/>
                  <w:color w:val="000000"/>
                  <w:sz w:val="20"/>
                  <w:lang w:val="en-US"/>
                </w:rPr>
                <w:t>1070:</w:t>
              </w:r>
            </w:ins>
            <w:r w:rsidRPr="0010012B">
              <w:rPr>
                <w:rFonts w:ascii="Times New Roman" w:eastAsia="Calibri" w:hAnsi="Times New Roman" w:cs="Times New Roman"/>
                <w:bCs/>
                <w:color w:val="000000"/>
                <w:sz w:val="20"/>
                <w:lang w:val="en-US"/>
              </w:rPr>
              <w:t xml:space="preserve"> 2023</w:t>
            </w:r>
          </w:p>
        </w:tc>
        <w:tc>
          <w:tcPr>
            <w:tcW w:w="6953" w:type="dxa"/>
            <w:vAlign w:val="center"/>
          </w:tcPr>
          <w:p w14:paraId="4A1B5D96"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Reagent grade water - Specification (</w:t>
            </w:r>
            <w:r w:rsidRPr="0010012B">
              <w:rPr>
                <w:rFonts w:ascii="Times New Roman" w:eastAsia="Calibri" w:hAnsi="Times New Roman" w:cs="Times New Roman"/>
                <w:bCs/>
                <w:i/>
                <w:color w:val="000000"/>
                <w:sz w:val="20"/>
                <w:lang w:val="en-US"/>
              </w:rPr>
              <w:t>fourth revision)</w:t>
            </w:r>
          </w:p>
        </w:tc>
      </w:tr>
      <w:tr w:rsidR="007A31B3" w:rsidRPr="0010012B" w14:paraId="3408EF1C" w14:textId="77777777" w:rsidTr="00AF4EDF">
        <w:trPr>
          <w:trHeight w:val="350"/>
        </w:trPr>
        <w:tc>
          <w:tcPr>
            <w:tcW w:w="2397" w:type="dxa"/>
            <w:vAlign w:val="center"/>
          </w:tcPr>
          <w:p w14:paraId="7EB0F356"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 xml:space="preserve">IS </w:t>
            </w:r>
            <w:del w:id="216" w:author="Inno" w:date="2024-12-17T15:23:00Z" w16du:dateUtc="2024-12-17T09:53:00Z">
              <w:r w:rsidRPr="0010012B" w:rsidDel="007A31B3">
                <w:rPr>
                  <w:rFonts w:ascii="Times New Roman" w:eastAsia="Calibri" w:hAnsi="Times New Roman" w:cs="Times New Roman"/>
                  <w:bCs/>
                  <w:color w:val="000000"/>
                  <w:sz w:val="20"/>
                  <w:lang w:val="en-US"/>
                </w:rPr>
                <w:delText>1640 :</w:delText>
              </w:r>
            </w:del>
            <w:ins w:id="217" w:author="Inno" w:date="2024-12-17T15:23:00Z" w16du:dateUtc="2024-12-17T09:53:00Z">
              <w:r w:rsidRPr="0010012B">
                <w:rPr>
                  <w:rFonts w:ascii="Times New Roman" w:eastAsia="Calibri" w:hAnsi="Times New Roman" w:cs="Times New Roman"/>
                  <w:bCs/>
                  <w:color w:val="000000"/>
                  <w:sz w:val="20"/>
                  <w:lang w:val="en-US"/>
                </w:rPr>
                <w:t>1640:</w:t>
              </w:r>
            </w:ins>
            <w:r w:rsidRPr="0010012B">
              <w:rPr>
                <w:rFonts w:ascii="Times New Roman" w:eastAsia="Calibri" w:hAnsi="Times New Roman" w:cs="Times New Roman"/>
                <w:bCs/>
                <w:color w:val="000000"/>
                <w:sz w:val="20"/>
                <w:lang w:val="en-US"/>
              </w:rPr>
              <w:t xml:space="preserve"> 2007</w:t>
            </w:r>
          </w:p>
        </w:tc>
        <w:tc>
          <w:tcPr>
            <w:tcW w:w="6953" w:type="dxa"/>
            <w:vAlign w:val="center"/>
          </w:tcPr>
          <w:p w14:paraId="657426FF"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Glossary of terms relating to hides, skins and leather (</w:t>
            </w:r>
            <w:r w:rsidRPr="0010012B">
              <w:rPr>
                <w:rFonts w:ascii="Times New Roman" w:eastAsia="Calibri" w:hAnsi="Times New Roman" w:cs="Times New Roman"/>
                <w:bCs/>
                <w:i/>
                <w:color w:val="000000"/>
                <w:sz w:val="20"/>
                <w:lang w:val="en-US"/>
              </w:rPr>
              <w:t>first revision</w:t>
            </w:r>
            <w:r w:rsidRPr="0010012B">
              <w:rPr>
                <w:rFonts w:ascii="Times New Roman" w:eastAsia="Calibri" w:hAnsi="Times New Roman" w:cs="Times New Roman"/>
                <w:bCs/>
                <w:color w:val="000000"/>
                <w:sz w:val="20"/>
                <w:lang w:val="en-US"/>
              </w:rPr>
              <w:t>)</w:t>
            </w:r>
          </w:p>
        </w:tc>
      </w:tr>
      <w:tr w:rsidR="007A31B3" w:rsidRPr="0010012B" w14:paraId="68CFCA37" w14:textId="77777777" w:rsidTr="00AF4EDF">
        <w:tc>
          <w:tcPr>
            <w:tcW w:w="2397" w:type="dxa"/>
            <w:vAlign w:val="center"/>
          </w:tcPr>
          <w:p w14:paraId="55C9E348"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lang w:val="en-US"/>
              </w:rPr>
            </w:pPr>
            <w:r w:rsidRPr="0010012B">
              <w:rPr>
                <w:rFonts w:ascii="Times New Roman" w:eastAsia="Calibri" w:hAnsi="Times New Roman" w:cs="Times New Roman"/>
                <w:bCs/>
                <w:color w:val="000000"/>
                <w:sz w:val="20"/>
                <w:lang w:val="en-US"/>
              </w:rPr>
              <w:t xml:space="preserve">IS  </w:t>
            </w:r>
            <w:del w:id="218" w:author="Inno" w:date="2024-12-17T15:23:00Z" w16du:dateUtc="2024-12-17T09:53:00Z">
              <w:r w:rsidRPr="0010012B" w:rsidDel="007A31B3">
                <w:rPr>
                  <w:rFonts w:ascii="Times New Roman" w:eastAsia="Calibri" w:hAnsi="Times New Roman" w:cs="Times New Roman"/>
                  <w:bCs/>
                  <w:color w:val="000000"/>
                  <w:sz w:val="20"/>
                  <w:lang w:val="en-US"/>
                </w:rPr>
                <w:delText>5868 :</w:delText>
              </w:r>
            </w:del>
            <w:ins w:id="219" w:author="Inno" w:date="2024-12-17T15:23:00Z" w16du:dateUtc="2024-12-17T09:53:00Z">
              <w:r w:rsidRPr="0010012B">
                <w:rPr>
                  <w:rFonts w:ascii="Times New Roman" w:eastAsia="Calibri" w:hAnsi="Times New Roman" w:cs="Times New Roman"/>
                  <w:bCs/>
                  <w:color w:val="000000"/>
                  <w:sz w:val="20"/>
                  <w:lang w:val="en-US"/>
                </w:rPr>
                <w:t>5868:</w:t>
              </w:r>
            </w:ins>
            <w:r w:rsidRPr="0010012B">
              <w:rPr>
                <w:rFonts w:ascii="Times New Roman" w:eastAsia="Calibri" w:hAnsi="Times New Roman" w:cs="Times New Roman"/>
                <w:bCs/>
                <w:color w:val="000000"/>
                <w:sz w:val="20"/>
                <w:lang w:val="en-US"/>
              </w:rPr>
              <w:t xml:space="preserve"> 1969</w:t>
            </w:r>
          </w:p>
          <w:p w14:paraId="3D212064"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p>
        </w:tc>
        <w:tc>
          <w:tcPr>
            <w:tcW w:w="6953" w:type="dxa"/>
            <w:vAlign w:val="center"/>
          </w:tcPr>
          <w:p w14:paraId="3AE470FF" w14:textId="77777777" w:rsidR="007A31B3" w:rsidRPr="0010012B" w:rsidRDefault="007A31B3" w:rsidP="007A31B3">
            <w:pPr>
              <w:tabs>
                <w:tab w:val="left" w:pos="270"/>
              </w:tabs>
              <w:spacing w:before="80" w:after="80"/>
              <w:contextualSpacing/>
              <w:rPr>
                <w:rFonts w:ascii="Times New Roman" w:eastAsia="Calibri" w:hAnsi="Times New Roman" w:cs="Times New Roman"/>
                <w:bCs/>
                <w:color w:val="000000"/>
                <w:sz w:val="20"/>
              </w:rPr>
            </w:pPr>
            <w:r w:rsidRPr="0010012B">
              <w:rPr>
                <w:rFonts w:ascii="Times New Roman" w:eastAsia="Calibri" w:hAnsi="Times New Roman" w:cs="Times New Roman"/>
                <w:bCs/>
                <w:color w:val="000000"/>
                <w:sz w:val="20"/>
                <w:lang w:val="en-US"/>
              </w:rPr>
              <w:t>Method of sampling for leather (</w:t>
            </w:r>
            <w:r w:rsidRPr="0010012B">
              <w:rPr>
                <w:rFonts w:ascii="Times New Roman" w:eastAsia="Calibri" w:hAnsi="Times New Roman" w:cs="Times New Roman"/>
                <w:bCs/>
                <w:i/>
                <w:color w:val="000000"/>
                <w:sz w:val="20"/>
                <w:lang w:val="en-US"/>
              </w:rPr>
              <w:t>first revision</w:t>
            </w:r>
            <w:r w:rsidRPr="0010012B">
              <w:rPr>
                <w:rFonts w:ascii="Times New Roman" w:eastAsia="Calibri" w:hAnsi="Times New Roman" w:cs="Times New Roman"/>
                <w:bCs/>
                <w:color w:val="000000"/>
                <w:sz w:val="20"/>
                <w:lang w:val="en-US"/>
              </w:rPr>
              <w:t>)</w:t>
            </w:r>
          </w:p>
        </w:tc>
      </w:tr>
      <w:tr w:rsidR="007A31B3" w:rsidRPr="0010012B" w14:paraId="07EA7788" w14:textId="77777777" w:rsidTr="00AF4EDF">
        <w:tc>
          <w:tcPr>
            <w:tcW w:w="2397" w:type="dxa"/>
            <w:vAlign w:val="center"/>
          </w:tcPr>
          <w:p w14:paraId="068D892F" w14:textId="77777777" w:rsidR="007A31B3" w:rsidRPr="0010012B" w:rsidRDefault="007A31B3" w:rsidP="007A31B3">
            <w:pPr>
              <w:tabs>
                <w:tab w:val="left" w:pos="270"/>
              </w:tabs>
              <w:spacing w:before="240" w:after="80"/>
              <w:contextualSpacing/>
              <w:rPr>
                <w:ins w:id="220" w:author="Inno" w:date="2024-12-17T14:51:00Z" w16du:dateUtc="2024-12-17T09:21:00Z"/>
                <w:rFonts w:ascii="Times New Roman" w:eastAsia="Calibri" w:hAnsi="Times New Roman" w:cs="Times New Roman"/>
                <w:bCs/>
                <w:color w:val="000000"/>
                <w:sz w:val="20"/>
                <w:lang w:val="en-US"/>
              </w:rPr>
            </w:pPr>
            <w:ins w:id="221" w:author="Inno" w:date="2024-12-17T14:51:00Z" w16du:dateUtc="2024-12-17T09:21:00Z">
              <w:r w:rsidRPr="0010012B">
                <w:rPr>
                  <w:rFonts w:ascii="Times New Roman" w:eastAsia="Calibri" w:hAnsi="Times New Roman" w:cs="Times New Roman"/>
                  <w:bCs/>
                  <w:color w:val="000000"/>
                  <w:sz w:val="20"/>
                  <w:lang w:val="en-US"/>
                </w:rPr>
                <w:t xml:space="preserve"> </w:t>
              </w:r>
            </w:ins>
            <w:r w:rsidRPr="0010012B">
              <w:rPr>
                <w:rFonts w:ascii="Times New Roman" w:eastAsia="Calibri" w:hAnsi="Times New Roman" w:cs="Times New Roman"/>
                <w:bCs/>
                <w:color w:val="000000"/>
                <w:sz w:val="20"/>
                <w:lang w:val="en-US"/>
              </w:rPr>
              <w:t>IS 5914 (Part 8):2023</w:t>
            </w:r>
            <w:ins w:id="222" w:author="Inno" w:date="2024-12-17T14:51:00Z" w16du:dateUtc="2024-12-17T09:21:00Z">
              <w:r w:rsidRPr="0010012B">
                <w:rPr>
                  <w:rFonts w:ascii="Times New Roman" w:eastAsia="Calibri" w:hAnsi="Times New Roman" w:cs="Times New Roman"/>
                  <w:bCs/>
                  <w:color w:val="000000"/>
                  <w:sz w:val="20"/>
                  <w:lang w:val="en-US"/>
                </w:rPr>
                <w:t>/</w:t>
              </w:r>
            </w:ins>
          </w:p>
          <w:p w14:paraId="7ED48472" w14:textId="77777777" w:rsidR="007A31B3" w:rsidRPr="0010012B" w:rsidRDefault="007A31B3">
            <w:pPr>
              <w:tabs>
                <w:tab w:val="left" w:pos="270"/>
              </w:tabs>
              <w:spacing w:before="240" w:after="80"/>
              <w:ind w:left="-19"/>
              <w:contextualSpacing/>
              <w:rPr>
                <w:rFonts w:ascii="Times New Roman" w:eastAsia="Calibri" w:hAnsi="Times New Roman" w:cs="Times New Roman"/>
                <w:bCs/>
                <w:color w:val="000000"/>
                <w:sz w:val="20"/>
                <w:lang w:val="en-US"/>
                <w:rPrChange w:id="223" w:author="Inno" w:date="2024-12-19T11:02:00Z" w16du:dateUtc="2024-12-19T05:32:00Z">
                  <w:rPr>
                    <w:rFonts w:ascii="Times New Roman" w:eastAsia="Calibri" w:hAnsi="Times New Roman" w:cs="Times New Roman"/>
                    <w:bCs/>
                    <w:color w:val="000000"/>
                    <w:sz w:val="20"/>
                  </w:rPr>
                </w:rPrChange>
              </w:rPr>
              <w:pPrChange w:id="224" w:author="Inno" w:date="2024-12-17T14:51:00Z" w16du:dateUtc="2024-12-17T09:21:00Z">
                <w:pPr>
                  <w:tabs>
                    <w:tab w:val="left" w:pos="270"/>
                  </w:tabs>
                  <w:spacing w:before="240" w:after="80"/>
                  <w:contextualSpacing/>
                </w:pPr>
              </w:pPrChange>
            </w:pPr>
            <w:ins w:id="225" w:author="Inno" w:date="2024-12-17T14:51:00Z" w16du:dateUtc="2024-12-17T09:21:00Z">
              <w:r w:rsidRPr="0010012B">
                <w:rPr>
                  <w:rFonts w:ascii="Times New Roman" w:hAnsi="Times New Roman" w:cs="Times New Roman"/>
                  <w:rPrChange w:id="226" w:author="Inno" w:date="2024-12-19T11:02:00Z" w16du:dateUtc="2024-12-19T05:32:00Z">
                    <w:rPr>
                      <w:rFonts w:cs="Times New Roman"/>
                    </w:rPr>
                  </w:rPrChange>
                </w:rPr>
                <w:t xml:space="preserve"> </w:t>
              </w:r>
              <w:r w:rsidRPr="0010012B">
                <w:rPr>
                  <w:rFonts w:ascii="Times New Roman" w:eastAsia="Calibri" w:hAnsi="Times New Roman" w:cs="Times New Roman"/>
                  <w:bCs/>
                  <w:color w:val="000000"/>
                  <w:sz w:val="20"/>
                  <w:lang w:val="en-US"/>
                </w:rPr>
                <w:t>ISO 3376: 2020</w:t>
              </w:r>
            </w:ins>
          </w:p>
        </w:tc>
        <w:tc>
          <w:tcPr>
            <w:tcW w:w="6953" w:type="dxa"/>
            <w:vAlign w:val="center"/>
          </w:tcPr>
          <w:p w14:paraId="39EA0858" w14:textId="77777777" w:rsidR="007A31B3" w:rsidRPr="0010012B" w:rsidRDefault="007A31B3" w:rsidP="007A31B3">
            <w:pPr>
              <w:tabs>
                <w:tab w:val="left" w:pos="270"/>
              </w:tabs>
              <w:spacing w:before="80" w:after="120"/>
              <w:contextualSpacing/>
              <w:rPr>
                <w:ins w:id="227" w:author="Inno" w:date="2024-12-17T15:28:00Z" w16du:dateUtc="2024-12-17T09:58:00Z"/>
                <w:rFonts w:ascii="Times New Roman" w:eastAsia="Calibri" w:hAnsi="Times New Roman" w:cs="Times New Roman"/>
                <w:bCs/>
                <w:color w:val="000000"/>
                <w:sz w:val="20"/>
                <w:lang w:val="en-US"/>
              </w:rPr>
            </w:pPr>
            <w:r w:rsidRPr="0010012B">
              <w:rPr>
                <w:rFonts w:ascii="Times New Roman" w:eastAsia="Calibri" w:hAnsi="Times New Roman" w:cs="Times New Roman"/>
                <w:bCs/>
                <w:color w:val="000000"/>
                <w:sz w:val="20"/>
                <w:lang w:val="en-US"/>
              </w:rPr>
              <w:t>Methods of physical testing of leather</w:t>
            </w:r>
            <w:r w:rsidRPr="0010012B">
              <w:rPr>
                <w:rFonts w:ascii="Times New Roman" w:hAnsi="Times New Roman" w:cs="Times New Roman"/>
                <w:rPrChange w:id="228" w:author="Inno" w:date="2024-12-19T11:02:00Z" w16du:dateUtc="2024-12-19T05:32:00Z">
                  <w:rPr>
                    <w:rFonts w:cs="Times New Roman"/>
                  </w:rPr>
                </w:rPrChange>
              </w:rPr>
              <w:t xml:space="preserve"> P</w:t>
            </w:r>
            <w:r w:rsidRPr="0010012B">
              <w:rPr>
                <w:rFonts w:ascii="Times New Roman" w:eastAsia="Calibri" w:hAnsi="Times New Roman" w:cs="Times New Roman"/>
                <w:bCs/>
                <w:color w:val="000000"/>
                <w:sz w:val="20"/>
                <w:lang w:val="en-US"/>
              </w:rPr>
              <w:t>art 8 Determination of tensile strength and percentage elongation</w:t>
            </w:r>
          </w:p>
          <w:p w14:paraId="624EE66B" w14:textId="77777777" w:rsidR="007A31B3" w:rsidRPr="0010012B" w:rsidRDefault="007A31B3">
            <w:pPr>
              <w:tabs>
                <w:tab w:val="left" w:pos="270"/>
              </w:tabs>
              <w:spacing w:before="80" w:after="120"/>
              <w:contextualSpacing/>
              <w:rPr>
                <w:rFonts w:ascii="Times New Roman" w:eastAsia="Calibri" w:hAnsi="Times New Roman" w:cs="Times New Roman"/>
                <w:bCs/>
                <w:color w:val="000000"/>
                <w:sz w:val="20"/>
                <w:lang w:val="en-US"/>
              </w:rPr>
              <w:pPrChange w:id="229" w:author="Inno" w:date="2024-12-17T15:28:00Z" w16du:dateUtc="2024-12-17T09:58:00Z">
                <w:pPr>
                  <w:tabs>
                    <w:tab w:val="left" w:pos="270"/>
                  </w:tabs>
                  <w:spacing w:before="80" w:after="80"/>
                  <w:contextualSpacing/>
                </w:pPr>
              </w:pPrChange>
            </w:pPr>
          </w:p>
        </w:tc>
      </w:tr>
    </w:tbl>
    <w:p w14:paraId="48F85C05" w14:textId="77777777" w:rsidR="000E425A" w:rsidRPr="0010012B" w:rsidRDefault="000E425A" w:rsidP="006D37C3">
      <w:pPr>
        <w:tabs>
          <w:tab w:val="left" w:pos="270"/>
        </w:tabs>
        <w:rPr>
          <w:rFonts w:eastAsia="Calibri" w:cs="Times New Roman"/>
          <w:color w:val="000000"/>
          <w:szCs w:val="20"/>
        </w:rPr>
      </w:pPr>
    </w:p>
    <w:p w14:paraId="7AEF0DD2" w14:textId="77777777" w:rsidR="00811167" w:rsidRPr="0010012B" w:rsidRDefault="00811167" w:rsidP="00811167">
      <w:pPr>
        <w:tabs>
          <w:tab w:val="left" w:pos="270"/>
        </w:tabs>
        <w:rPr>
          <w:rFonts w:eastAsia="Calibri" w:cs="Times New Roman"/>
          <w:b/>
          <w:bCs/>
          <w:color w:val="000000"/>
          <w:szCs w:val="20"/>
        </w:rPr>
      </w:pPr>
    </w:p>
    <w:p w14:paraId="3FF2219B" w14:textId="77777777" w:rsidR="00F35B35" w:rsidRPr="0010012B" w:rsidRDefault="00F35B35" w:rsidP="00811167">
      <w:pPr>
        <w:tabs>
          <w:tab w:val="left" w:pos="270"/>
        </w:tabs>
        <w:rPr>
          <w:rFonts w:eastAsia="Calibri" w:cs="Times New Roman"/>
          <w:b/>
          <w:bCs/>
          <w:color w:val="000000"/>
          <w:szCs w:val="20"/>
        </w:rPr>
      </w:pPr>
    </w:p>
    <w:p w14:paraId="47001BF0" w14:textId="77777777" w:rsidR="00F35B35" w:rsidRPr="0010012B" w:rsidRDefault="00F35B35" w:rsidP="00811167">
      <w:pPr>
        <w:tabs>
          <w:tab w:val="left" w:pos="270"/>
        </w:tabs>
        <w:rPr>
          <w:rFonts w:eastAsia="Calibri" w:cs="Times New Roman"/>
          <w:b/>
          <w:bCs/>
          <w:color w:val="000000"/>
          <w:szCs w:val="20"/>
        </w:rPr>
      </w:pPr>
    </w:p>
    <w:p w14:paraId="6A3C9DDA" w14:textId="77777777" w:rsidR="00F35B35" w:rsidRPr="0010012B" w:rsidRDefault="00F35B35" w:rsidP="00811167">
      <w:pPr>
        <w:tabs>
          <w:tab w:val="left" w:pos="270"/>
        </w:tabs>
        <w:rPr>
          <w:rFonts w:eastAsia="Calibri" w:cs="Times New Roman"/>
          <w:b/>
          <w:bCs/>
          <w:color w:val="000000"/>
          <w:szCs w:val="20"/>
        </w:rPr>
      </w:pPr>
    </w:p>
    <w:p w14:paraId="3280A1F7" w14:textId="77777777" w:rsidR="00346785" w:rsidRPr="0010012B" w:rsidRDefault="00346785" w:rsidP="00811167">
      <w:pPr>
        <w:tabs>
          <w:tab w:val="left" w:pos="270"/>
        </w:tabs>
        <w:rPr>
          <w:rFonts w:eastAsia="Calibri" w:cs="Times New Roman"/>
          <w:b/>
          <w:bCs/>
          <w:color w:val="000000"/>
          <w:szCs w:val="20"/>
        </w:rPr>
      </w:pPr>
    </w:p>
    <w:p w14:paraId="0BD25E8B" w14:textId="77777777" w:rsidR="00346785" w:rsidRPr="0010012B" w:rsidRDefault="00346785" w:rsidP="00811167">
      <w:pPr>
        <w:tabs>
          <w:tab w:val="left" w:pos="270"/>
        </w:tabs>
        <w:rPr>
          <w:rFonts w:eastAsia="Calibri" w:cs="Times New Roman"/>
          <w:b/>
          <w:bCs/>
          <w:color w:val="000000"/>
          <w:szCs w:val="20"/>
        </w:rPr>
      </w:pPr>
    </w:p>
    <w:p w14:paraId="2081BDDC" w14:textId="77777777" w:rsidR="00BF6470" w:rsidRPr="0010012B" w:rsidRDefault="00BF6470" w:rsidP="00811167">
      <w:pPr>
        <w:tabs>
          <w:tab w:val="left" w:pos="270"/>
        </w:tabs>
        <w:rPr>
          <w:rFonts w:eastAsia="Calibri" w:cs="Times New Roman"/>
          <w:b/>
          <w:bCs/>
          <w:color w:val="000000"/>
          <w:szCs w:val="20"/>
        </w:rPr>
      </w:pPr>
    </w:p>
    <w:p w14:paraId="2C5D5FB7" w14:textId="77777777" w:rsidR="00BF6470" w:rsidRPr="0010012B" w:rsidRDefault="00BF6470" w:rsidP="00811167">
      <w:pPr>
        <w:tabs>
          <w:tab w:val="left" w:pos="270"/>
        </w:tabs>
        <w:rPr>
          <w:rFonts w:eastAsia="Calibri" w:cs="Times New Roman"/>
          <w:b/>
          <w:bCs/>
          <w:color w:val="000000"/>
          <w:szCs w:val="20"/>
        </w:rPr>
      </w:pPr>
    </w:p>
    <w:p w14:paraId="152DAB34" w14:textId="77777777" w:rsidR="00BF6470" w:rsidRPr="0010012B" w:rsidRDefault="00BF6470" w:rsidP="00811167">
      <w:pPr>
        <w:tabs>
          <w:tab w:val="left" w:pos="270"/>
        </w:tabs>
        <w:rPr>
          <w:rFonts w:eastAsia="Calibri" w:cs="Times New Roman"/>
          <w:b/>
          <w:bCs/>
          <w:color w:val="000000"/>
          <w:szCs w:val="20"/>
        </w:rPr>
      </w:pPr>
    </w:p>
    <w:p w14:paraId="140D9474" w14:textId="77777777" w:rsidR="00BF6470" w:rsidRPr="0010012B" w:rsidRDefault="00BF6470" w:rsidP="00811167">
      <w:pPr>
        <w:tabs>
          <w:tab w:val="left" w:pos="270"/>
        </w:tabs>
        <w:rPr>
          <w:rFonts w:eastAsia="Calibri" w:cs="Times New Roman"/>
          <w:b/>
          <w:bCs/>
          <w:color w:val="000000"/>
          <w:szCs w:val="20"/>
        </w:rPr>
      </w:pPr>
    </w:p>
    <w:p w14:paraId="6804E035" w14:textId="77777777" w:rsidR="00BF6470" w:rsidRPr="0010012B" w:rsidRDefault="00BF6470" w:rsidP="00811167">
      <w:pPr>
        <w:tabs>
          <w:tab w:val="left" w:pos="270"/>
        </w:tabs>
        <w:rPr>
          <w:rFonts w:eastAsia="Calibri" w:cs="Times New Roman"/>
          <w:b/>
          <w:bCs/>
          <w:color w:val="000000"/>
          <w:szCs w:val="20"/>
        </w:rPr>
      </w:pPr>
    </w:p>
    <w:p w14:paraId="1E1A48B1" w14:textId="77777777" w:rsidR="00F35B35" w:rsidRPr="0010012B" w:rsidDel="00ED3A2D" w:rsidRDefault="00F35B35" w:rsidP="00811167">
      <w:pPr>
        <w:tabs>
          <w:tab w:val="left" w:pos="270"/>
        </w:tabs>
        <w:rPr>
          <w:del w:id="230" w:author="Inno" w:date="2024-12-17T15:38:00Z" w16du:dateUtc="2024-12-17T10:08:00Z"/>
          <w:rFonts w:eastAsia="Calibri" w:cs="Times New Roman"/>
          <w:b/>
          <w:bCs/>
          <w:color w:val="000000"/>
          <w:szCs w:val="20"/>
        </w:rPr>
      </w:pPr>
    </w:p>
    <w:p w14:paraId="7163764E" w14:textId="77777777" w:rsidR="00AF4EDF" w:rsidRPr="0010012B" w:rsidDel="007A31B3" w:rsidRDefault="00AF4EDF" w:rsidP="00811167">
      <w:pPr>
        <w:tabs>
          <w:tab w:val="left" w:pos="270"/>
        </w:tabs>
        <w:rPr>
          <w:del w:id="231" w:author="Inno" w:date="2024-12-17T15:25:00Z" w16du:dateUtc="2024-12-17T09:55:00Z"/>
          <w:rFonts w:eastAsia="Calibri" w:cs="Times New Roman"/>
          <w:b/>
          <w:bCs/>
          <w:color w:val="000000"/>
          <w:szCs w:val="20"/>
        </w:rPr>
      </w:pPr>
    </w:p>
    <w:p w14:paraId="0FBE7D88" w14:textId="77777777" w:rsidR="00AF4EDF" w:rsidRPr="0010012B" w:rsidRDefault="00AF4EDF" w:rsidP="00811167">
      <w:pPr>
        <w:tabs>
          <w:tab w:val="left" w:pos="270"/>
        </w:tabs>
        <w:rPr>
          <w:rFonts w:eastAsia="Calibri" w:cs="Times New Roman"/>
          <w:b/>
          <w:bCs/>
          <w:color w:val="000000"/>
          <w:szCs w:val="20"/>
        </w:rPr>
      </w:pPr>
    </w:p>
    <w:p w14:paraId="19E2932A" w14:textId="77777777" w:rsidR="00916243" w:rsidRPr="0010012B" w:rsidRDefault="00AF4EDF" w:rsidP="00916243">
      <w:pPr>
        <w:tabs>
          <w:tab w:val="left" w:pos="270"/>
        </w:tabs>
        <w:jc w:val="center"/>
        <w:rPr>
          <w:rFonts w:eastAsia="Calibri" w:cs="Times New Roman"/>
          <w:b/>
          <w:bCs/>
          <w:color w:val="000000"/>
          <w:szCs w:val="20"/>
        </w:rPr>
      </w:pPr>
      <w:r w:rsidRPr="0010012B">
        <w:rPr>
          <w:rFonts w:eastAsia="Calibri" w:cs="Times New Roman"/>
          <w:b/>
          <w:bCs/>
          <w:color w:val="000000"/>
          <w:szCs w:val="20"/>
        </w:rPr>
        <w:t>ANNEX B</w:t>
      </w:r>
    </w:p>
    <w:p w14:paraId="2434740C" w14:textId="77777777" w:rsidR="00916243" w:rsidRPr="0010012B" w:rsidRDefault="00CB19FF" w:rsidP="00916243">
      <w:pPr>
        <w:tabs>
          <w:tab w:val="left" w:pos="270"/>
        </w:tabs>
        <w:jc w:val="center"/>
        <w:rPr>
          <w:rFonts w:eastAsia="Calibri" w:cs="Times New Roman"/>
          <w:i/>
          <w:iCs/>
          <w:color w:val="000000"/>
          <w:szCs w:val="20"/>
        </w:rPr>
      </w:pPr>
      <w:r w:rsidRPr="0010012B">
        <w:rPr>
          <w:rFonts w:eastAsia="Calibri" w:cs="Times New Roman"/>
          <w:i/>
          <w:iCs/>
          <w:color w:val="000000"/>
          <w:szCs w:val="20"/>
        </w:rPr>
        <w:t>(Table</w:t>
      </w:r>
      <w:r w:rsidR="00916243" w:rsidRPr="0010012B">
        <w:rPr>
          <w:rFonts w:eastAsia="Calibri" w:cs="Times New Roman"/>
          <w:i/>
          <w:iCs/>
          <w:color w:val="000000"/>
          <w:szCs w:val="20"/>
        </w:rPr>
        <w:t xml:space="preserve"> 1)</w:t>
      </w:r>
    </w:p>
    <w:p w14:paraId="0B54B645" w14:textId="77777777" w:rsidR="00916243" w:rsidRPr="0010012B" w:rsidRDefault="00916243" w:rsidP="00916243">
      <w:pPr>
        <w:tabs>
          <w:tab w:val="left" w:pos="270"/>
        </w:tabs>
        <w:jc w:val="center"/>
        <w:rPr>
          <w:rFonts w:eastAsia="Calibri" w:cs="Times New Roman"/>
          <w:b/>
          <w:bCs/>
          <w:color w:val="000000"/>
          <w:szCs w:val="20"/>
        </w:rPr>
      </w:pPr>
      <w:r w:rsidRPr="0010012B">
        <w:rPr>
          <w:rFonts w:eastAsia="Calibri" w:cs="Times New Roman"/>
          <w:b/>
          <w:bCs/>
          <w:color w:val="000000"/>
          <w:szCs w:val="20"/>
        </w:rPr>
        <w:t>DETERMINATION OF BURSTING STRENGTH</w:t>
      </w:r>
    </w:p>
    <w:p w14:paraId="4BE13A99" w14:textId="77777777" w:rsidR="00916243" w:rsidRPr="0010012B" w:rsidRDefault="00AF4EDF" w:rsidP="00B7110F">
      <w:pPr>
        <w:tabs>
          <w:tab w:val="left" w:pos="270"/>
        </w:tabs>
        <w:jc w:val="left"/>
        <w:rPr>
          <w:rFonts w:eastAsia="Calibri" w:cs="Times New Roman"/>
          <w:b/>
          <w:bCs/>
          <w:color w:val="000000"/>
          <w:szCs w:val="20"/>
        </w:rPr>
      </w:pPr>
      <w:r w:rsidRPr="0010012B">
        <w:rPr>
          <w:rFonts w:eastAsia="Calibri" w:cs="Times New Roman"/>
          <w:b/>
          <w:bCs/>
          <w:color w:val="000000"/>
          <w:szCs w:val="20"/>
        </w:rPr>
        <w:t>B</w:t>
      </w:r>
      <w:r w:rsidR="00916243" w:rsidRPr="0010012B">
        <w:rPr>
          <w:rFonts w:eastAsia="Calibri" w:cs="Times New Roman"/>
          <w:b/>
          <w:bCs/>
          <w:color w:val="000000"/>
          <w:szCs w:val="20"/>
        </w:rPr>
        <w:t xml:space="preserve">  GENERAL</w:t>
      </w:r>
    </w:p>
    <w:p w14:paraId="1A91EF01" w14:textId="77777777" w:rsidR="00916243" w:rsidRPr="0010012B" w:rsidRDefault="00AF4EDF" w:rsidP="00B7110F">
      <w:pPr>
        <w:tabs>
          <w:tab w:val="left" w:pos="270"/>
        </w:tabs>
        <w:rPr>
          <w:rFonts w:eastAsia="Calibri" w:cs="Times New Roman"/>
          <w:color w:val="000000"/>
          <w:szCs w:val="20"/>
        </w:rPr>
      </w:pPr>
      <w:r w:rsidRPr="0010012B">
        <w:rPr>
          <w:rFonts w:eastAsia="Calibri" w:cs="Times New Roman"/>
          <w:b/>
          <w:bCs/>
          <w:color w:val="000000"/>
          <w:szCs w:val="20"/>
        </w:rPr>
        <w:t>B</w:t>
      </w:r>
      <w:r w:rsidR="00916243" w:rsidRPr="0010012B">
        <w:rPr>
          <w:rFonts w:eastAsia="Calibri" w:cs="Times New Roman"/>
          <w:b/>
          <w:bCs/>
          <w:color w:val="000000"/>
          <w:szCs w:val="20"/>
        </w:rPr>
        <w:t xml:space="preserve">-1 </w:t>
      </w:r>
      <w:r w:rsidR="00916243" w:rsidRPr="0010012B">
        <w:rPr>
          <w:rFonts w:eastAsia="Calibri" w:cs="Times New Roman"/>
          <w:color w:val="000000"/>
          <w:szCs w:val="20"/>
        </w:rPr>
        <w:t xml:space="preserve">The popularity of bursting strength test depends not only on the ease with which the test is made but also on the combination of strength and toughness which it measure and which serves as a measure of the serviceability of the material in various </w:t>
      </w:r>
      <w:r w:rsidR="006F6191" w:rsidRPr="0010012B">
        <w:rPr>
          <w:rFonts w:eastAsia="Calibri" w:cs="Times New Roman"/>
          <w:color w:val="000000"/>
          <w:szCs w:val="20"/>
        </w:rPr>
        <w:t>applications. It has the disadvantage, however, that it depends in a complicated way on the machine direction tensile strength, stretch and size of the burst area. Also it does not give any indication of the cross-direction tensile strength. Bursting strength is measured by the pressure developed behind a circular rubber diaphragm when it is forced through the leather so as to burst it.</w:t>
      </w:r>
    </w:p>
    <w:p w14:paraId="6B8AB0A8" w14:textId="77777777" w:rsidR="006F6191" w:rsidRPr="0010012B" w:rsidRDefault="00AF4EDF" w:rsidP="00B7110F">
      <w:pPr>
        <w:tabs>
          <w:tab w:val="left" w:pos="270"/>
        </w:tabs>
        <w:jc w:val="left"/>
        <w:rPr>
          <w:rFonts w:eastAsia="Calibri" w:cs="Times New Roman"/>
          <w:b/>
          <w:bCs/>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-2 EQUIPMENT</w:t>
      </w:r>
    </w:p>
    <w:p w14:paraId="42A81F2F" w14:textId="77777777" w:rsidR="006F6191" w:rsidRPr="0010012B" w:rsidRDefault="00AF4EDF" w:rsidP="006F6191">
      <w:pPr>
        <w:tabs>
          <w:tab w:val="left" w:pos="270"/>
        </w:tabs>
        <w:rPr>
          <w:rFonts w:eastAsia="Calibri" w:cs="Times New Roman"/>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-2.1</w:t>
      </w:r>
      <w:r w:rsidR="006F6191" w:rsidRPr="0010012B">
        <w:rPr>
          <w:rFonts w:eastAsia="Calibri" w:cs="Times New Roman"/>
          <w:color w:val="000000"/>
          <w:szCs w:val="20"/>
        </w:rPr>
        <w:t xml:space="preserve"> The tester, in which testing is done by hydraulic pressure communicated through the medium of </w:t>
      </w:r>
      <w:proofErr w:type="spellStart"/>
      <w:r w:rsidR="006F6191" w:rsidRPr="0010012B">
        <w:rPr>
          <w:rFonts w:eastAsia="Calibri" w:cs="Times New Roman"/>
          <w:color w:val="000000"/>
          <w:szCs w:val="20"/>
        </w:rPr>
        <w:t>glycerine</w:t>
      </w:r>
      <w:proofErr w:type="spellEnd"/>
      <w:r w:rsidR="006F6191" w:rsidRPr="0010012B">
        <w:rPr>
          <w:rFonts w:eastAsia="Calibri" w:cs="Times New Roman"/>
          <w:color w:val="000000"/>
          <w:szCs w:val="20"/>
        </w:rPr>
        <w:t xml:space="preserve"> or by compressed air to a gauge used, shall be so chosen that the individual reading shall be not less than 25 percent or more than 75 percent of the total indicated capacity of the gauge.</w:t>
      </w:r>
    </w:p>
    <w:p w14:paraId="46C1152E" w14:textId="77777777" w:rsidR="006F6191" w:rsidRPr="0010012B" w:rsidRDefault="006F6191" w:rsidP="006F6191">
      <w:pPr>
        <w:tabs>
          <w:tab w:val="left" w:pos="270"/>
        </w:tabs>
        <w:jc w:val="left"/>
        <w:rPr>
          <w:rFonts w:eastAsia="Calibri" w:cs="Times New Roman"/>
          <w:color w:val="000000"/>
          <w:szCs w:val="20"/>
        </w:rPr>
      </w:pPr>
      <w:r w:rsidRPr="0010012B">
        <w:rPr>
          <w:rFonts w:eastAsia="Calibri" w:cs="Times New Roman"/>
          <w:color w:val="000000"/>
          <w:szCs w:val="20"/>
        </w:rPr>
        <w:t xml:space="preserve"> NOTE — The use of hand-operated hydraulic type tester is not recommended as a standard practice.</w:t>
      </w:r>
    </w:p>
    <w:p w14:paraId="78566E02" w14:textId="77777777" w:rsidR="006F6191" w:rsidRPr="0010012B" w:rsidRDefault="00AF4EDF" w:rsidP="006F6191">
      <w:pPr>
        <w:tabs>
          <w:tab w:val="left" w:pos="270"/>
        </w:tabs>
        <w:rPr>
          <w:rFonts w:eastAsia="Calibri" w:cs="Times New Roman"/>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-2.1.1</w:t>
      </w:r>
      <w:r w:rsidR="006F6191" w:rsidRPr="0010012B">
        <w:rPr>
          <w:rFonts w:eastAsia="Calibri" w:cs="Times New Roman"/>
          <w:color w:val="000000"/>
          <w:szCs w:val="20"/>
        </w:rPr>
        <w:t xml:space="preserve"> </w:t>
      </w:r>
      <w:r w:rsidR="006F6191" w:rsidRPr="0010012B">
        <w:rPr>
          <w:rFonts w:eastAsia="Calibri" w:cs="Times New Roman"/>
          <w:i/>
          <w:iCs/>
          <w:color w:val="000000"/>
          <w:szCs w:val="20"/>
        </w:rPr>
        <w:t xml:space="preserve">Diaphragm </w:t>
      </w:r>
      <w:r w:rsidR="006F6191" w:rsidRPr="0010012B">
        <w:rPr>
          <w:rFonts w:eastAsia="Calibri" w:cs="Times New Roman"/>
          <w:color w:val="000000"/>
          <w:szCs w:val="20"/>
        </w:rPr>
        <w:t xml:space="preserve">— The </w:t>
      </w:r>
      <w:proofErr w:type="spellStart"/>
      <w:r w:rsidR="006F6191" w:rsidRPr="0010012B">
        <w:rPr>
          <w:rFonts w:eastAsia="Calibri" w:cs="Times New Roman"/>
          <w:color w:val="000000"/>
          <w:szCs w:val="20"/>
        </w:rPr>
        <w:t>diaphgram</w:t>
      </w:r>
      <w:proofErr w:type="spellEnd"/>
      <w:r w:rsidR="006F6191" w:rsidRPr="0010012B">
        <w:rPr>
          <w:rFonts w:eastAsia="Calibri" w:cs="Times New Roman"/>
          <w:color w:val="000000"/>
          <w:szCs w:val="20"/>
        </w:rPr>
        <w:t xml:space="preserve"> used in the equipment shall be such that it does not materially affect the bursting pressure and shall be between 0.35 mm and 0.45 mm thick The rubber sheet used shall be pure gum vulcanizate containing not less than 95 percent by volume of first quality smoked sheet rubber; the only ingredients in the mix, apart from rubber, shall be those necessary to effect correct vulcanization and resistance to premature ageing at normal temperatures. The pressure required to bulge the diaphragm 5 mm above the top plane of the lower clamping surface of the test instrument shall be not more than 0 007 MPa ( 0 07 </w:t>
      </w:r>
      <w:proofErr w:type="spellStart"/>
      <w:r w:rsidR="006F6191" w:rsidRPr="0010012B">
        <w:rPr>
          <w:rFonts w:eastAsia="Calibri" w:cs="Times New Roman"/>
          <w:color w:val="000000"/>
          <w:szCs w:val="20"/>
        </w:rPr>
        <w:t>kgf</w:t>
      </w:r>
      <w:proofErr w:type="spellEnd"/>
      <w:r w:rsidR="006F6191" w:rsidRPr="0010012B">
        <w:rPr>
          <w:rFonts w:eastAsia="Calibri" w:cs="Times New Roman"/>
          <w:color w:val="000000"/>
          <w:szCs w:val="20"/>
        </w:rPr>
        <w:t>/cm</w:t>
      </w:r>
      <w:r w:rsidR="006F6191" w:rsidRPr="0010012B">
        <w:rPr>
          <w:rFonts w:eastAsia="Calibri" w:cs="Times New Roman"/>
          <w:color w:val="000000"/>
          <w:szCs w:val="20"/>
          <w:vertAlign w:val="superscript"/>
        </w:rPr>
        <w:t>2</w:t>
      </w:r>
      <w:r w:rsidR="006F6191" w:rsidRPr="0010012B">
        <w:rPr>
          <w:rFonts w:eastAsia="Calibri" w:cs="Times New Roman"/>
          <w:color w:val="000000"/>
          <w:szCs w:val="20"/>
        </w:rPr>
        <w:t xml:space="preserve"> ).</w:t>
      </w:r>
    </w:p>
    <w:p w14:paraId="26C73CF0" w14:textId="77777777" w:rsidR="006F6191" w:rsidRPr="0010012B" w:rsidRDefault="006F6191" w:rsidP="006F6191">
      <w:pPr>
        <w:tabs>
          <w:tab w:val="left" w:pos="270"/>
        </w:tabs>
        <w:rPr>
          <w:rFonts w:eastAsia="Calibri" w:cs="Times New Roman"/>
          <w:color w:val="000000"/>
          <w:szCs w:val="20"/>
        </w:rPr>
      </w:pPr>
      <w:r w:rsidRPr="0010012B">
        <w:rPr>
          <w:rFonts w:eastAsia="Calibri" w:cs="Times New Roman"/>
          <w:color w:val="000000"/>
          <w:szCs w:val="20"/>
        </w:rPr>
        <w:t>The diaphragm shall be clamped with its outside edge under the lower clamping plate and shall have been renewed less than six weeks prior to test</w:t>
      </w:r>
      <w:r w:rsidR="008D19D2" w:rsidRPr="0010012B">
        <w:rPr>
          <w:rFonts w:eastAsia="Calibri" w:cs="Times New Roman"/>
          <w:color w:val="000000"/>
          <w:szCs w:val="20"/>
        </w:rPr>
        <w:t>.</w:t>
      </w:r>
    </w:p>
    <w:p w14:paraId="4479808E" w14:textId="77777777" w:rsidR="006F6191" w:rsidRPr="0010012B" w:rsidRDefault="00AF4EDF" w:rsidP="006F6191">
      <w:pPr>
        <w:tabs>
          <w:tab w:val="left" w:pos="270"/>
        </w:tabs>
        <w:rPr>
          <w:rFonts w:eastAsia="Calibri" w:cs="Times New Roman"/>
          <w:b/>
          <w:bCs/>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-3 PROCEDURE</w:t>
      </w:r>
    </w:p>
    <w:p w14:paraId="0445985D" w14:textId="77777777" w:rsidR="00916243" w:rsidRPr="0010012B" w:rsidRDefault="00AF4EDF" w:rsidP="006F6191">
      <w:pPr>
        <w:tabs>
          <w:tab w:val="left" w:pos="270"/>
        </w:tabs>
        <w:rPr>
          <w:rFonts w:eastAsia="Calibri" w:cs="Times New Roman"/>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-3.1</w:t>
      </w:r>
      <w:r w:rsidR="006F6191" w:rsidRPr="0010012B">
        <w:rPr>
          <w:rFonts w:eastAsia="Calibri" w:cs="Times New Roman"/>
          <w:color w:val="000000"/>
          <w:szCs w:val="20"/>
        </w:rPr>
        <w:t xml:space="preserve"> Clamp the test piece firmly over the diaphragm without slippage during the test between two annular, plane, unpolished </w:t>
      </w:r>
      <w:r w:rsidR="009A5440" w:rsidRPr="0010012B">
        <w:rPr>
          <w:rFonts w:eastAsia="Calibri" w:cs="Times New Roman"/>
          <w:color w:val="000000"/>
          <w:szCs w:val="20"/>
        </w:rPr>
        <w:t>(matt)</w:t>
      </w:r>
      <w:r w:rsidR="006F6191" w:rsidRPr="0010012B">
        <w:rPr>
          <w:rFonts w:eastAsia="Calibri" w:cs="Times New Roman"/>
          <w:color w:val="000000"/>
          <w:szCs w:val="20"/>
        </w:rPr>
        <w:t xml:space="preserve"> surface of 30 mm internal diameter. Run the machine so that pressure increases at a unifor</w:t>
      </w:r>
      <w:r w:rsidR="00BC4884" w:rsidRPr="0010012B">
        <w:rPr>
          <w:rFonts w:eastAsia="Calibri" w:cs="Times New Roman"/>
          <w:color w:val="000000"/>
          <w:szCs w:val="20"/>
        </w:rPr>
        <w:t xml:space="preserve">m rate of approximately 0 075 </w:t>
      </w:r>
      <w:proofErr w:type="spellStart"/>
      <w:r w:rsidR="00BC4884" w:rsidRPr="0010012B">
        <w:rPr>
          <w:rFonts w:eastAsia="Calibri" w:cs="Times New Roman"/>
          <w:color w:val="000000"/>
          <w:szCs w:val="20"/>
        </w:rPr>
        <w:t>M</w:t>
      </w:r>
      <w:r w:rsidR="006F6191" w:rsidRPr="0010012B">
        <w:rPr>
          <w:rFonts w:eastAsia="Calibri" w:cs="Times New Roman"/>
          <w:color w:val="000000"/>
          <w:szCs w:val="20"/>
        </w:rPr>
        <w:t>pa</w:t>
      </w:r>
      <w:proofErr w:type="spellEnd"/>
      <w:r w:rsidR="006F6191" w:rsidRPr="0010012B">
        <w:rPr>
          <w:rFonts w:eastAsia="Calibri" w:cs="Times New Roman"/>
          <w:color w:val="000000"/>
          <w:szCs w:val="20"/>
        </w:rPr>
        <w:t xml:space="preserve"> </w:t>
      </w:r>
      <w:r w:rsidR="009A5440" w:rsidRPr="0010012B">
        <w:rPr>
          <w:rFonts w:eastAsia="Calibri" w:cs="Times New Roman"/>
          <w:color w:val="000000"/>
          <w:szCs w:val="20"/>
        </w:rPr>
        <w:t>(0.75</w:t>
      </w:r>
      <w:r w:rsidR="006F6191" w:rsidRPr="0010012B">
        <w:rPr>
          <w:rFonts w:eastAsia="Calibri" w:cs="Times New Roman"/>
          <w:color w:val="000000"/>
          <w:szCs w:val="20"/>
        </w:rPr>
        <w:t xml:space="preserve"> </w:t>
      </w:r>
      <w:proofErr w:type="spellStart"/>
      <w:r w:rsidR="006F6191" w:rsidRPr="0010012B">
        <w:rPr>
          <w:rFonts w:eastAsia="Calibri" w:cs="Times New Roman"/>
          <w:color w:val="000000"/>
          <w:szCs w:val="20"/>
        </w:rPr>
        <w:t>kgf</w:t>
      </w:r>
      <w:proofErr w:type="spellEnd"/>
      <w:r w:rsidR="006F6191" w:rsidRPr="0010012B">
        <w:rPr>
          <w:rFonts w:eastAsia="Calibri" w:cs="Times New Roman"/>
          <w:color w:val="000000"/>
          <w:szCs w:val="20"/>
        </w:rPr>
        <w:t>/</w:t>
      </w:r>
      <w:r w:rsidR="009A5440" w:rsidRPr="0010012B">
        <w:rPr>
          <w:rFonts w:eastAsia="Calibri" w:cs="Times New Roman"/>
          <w:color w:val="000000"/>
          <w:szCs w:val="20"/>
        </w:rPr>
        <w:t>cm</w:t>
      </w:r>
      <w:r w:rsidR="009A5440" w:rsidRPr="0010012B">
        <w:rPr>
          <w:rFonts w:eastAsia="Calibri" w:cs="Times New Roman"/>
          <w:color w:val="000000"/>
          <w:szCs w:val="20"/>
          <w:vertAlign w:val="superscript"/>
        </w:rPr>
        <w:t>2</w:t>
      </w:r>
      <w:r w:rsidR="009A5440" w:rsidRPr="0010012B">
        <w:rPr>
          <w:rFonts w:eastAsia="Calibri" w:cs="Times New Roman"/>
          <w:color w:val="000000"/>
          <w:szCs w:val="20"/>
        </w:rPr>
        <w:t>)</w:t>
      </w:r>
      <w:r w:rsidR="006F6191" w:rsidRPr="0010012B">
        <w:rPr>
          <w:rFonts w:eastAsia="Calibri" w:cs="Times New Roman"/>
          <w:color w:val="000000"/>
          <w:szCs w:val="20"/>
        </w:rPr>
        <w:t xml:space="preserve"> per second until the test piece bursts Note from the pressure gauge the pressure in kilograms per square </w:t>
      </w:r>
      <w:proofErr w:type="spellStart"/>
      <w:r w:rsidR="006F6191" w:rsidRPr="0010012B">
        <w:rPr>
          <w:rFonts w:eastAsia="Calibri" w:cs="Times New Roman"/>
          <w:color w:val="000000"/>
          <w:szCs w:val="20"/>
        </w:rPr>
        <w:t>centimetre</w:t>
      </w:r>
      <w:proofErr w:type="spellEnd"/>
      <w:r w:rsidR="006F6191" w:rsidRPr="0010012B">
        <w:rPr>
          <w:rFonts w:eastAsia="Calibri" w:cs="Times New Roman"/>
          <w:color w:val="000000"/>
          <w:szCs w:val="20"/>
        </w:rPr>
        <w:t xml:space="preserve"> at which the test p</w:t>
      </w:r>
      <w:r w:rsidR="006B4562" w:rsidRPr="0010012B">
        <w:rPr>
          <w:rFonts w:eastAsia="Calibri" w:cs="Times New Roman"/>
          <w:color w:val="000000"/>
          <w:szCs w:val="20"/>
        </w:rPr>
        <w:t>iece bursts. Take two readings w</w:t>
      </w:r>
      <w:r w:rsidR="006F6191" w:rsidRPr="0010012B">
        <w:rPr>
          <w:rFonts w:eastAsia="Calibri" w:cs="Times New Roman"/>
          <w:color w:val="000000"/>
          <w:szCs w:val="20"/>
        </w:rPr>
        <w:t>ith each sample sheet, one with the grain-side uppermost and the other with the flesh-side uppermost.</w:t>
      </w:r>
    </w:p>
    <w:p w14:paraId="7CF2D3EA" w14:textId="77777777" w:rsidR="006F6191" w:rsidRPr="0010012B" w:rsidRDefault="006F6191" w:rsidP="006F6191">
      <w:pPr>
        <w:tabs>
          <w:tab w:val="left" w:pos="270"/>
        </w:tabs>
        <w:rPr>
          <w:rFonts w:eastAsia="Calibri" w:cs="Times New Roman"/>
          <w:color w:val="000000"/>
          <w:szCs w:val="20"/>
        </w:rPr>
      </w:pPr>
      <w:r w:rsidRPr="0010012B">
        <w:rPr>
          <w:rFonts w:eastAsia="Calibri" w:cs="Times New Roman"/>
          <w:color w:val="000000"/>
          <w:szCs w:val="20"/>
        </w:rPr>
        <w:t xml:space="preserve">NOTE — A rate of 120 revolutions per minute in the </w:t>
      </w:r>
      <w:proofErr w:type="spellStart"/>
      <w:r w:rsidRPr="0010012B">
        <w:rPr>
          <w:rFonts w:eastAsia="Calibri" w:cs="Times New Roman"/>
          <w:color w:val="000000"/>
          <w:szCs w:val="20"/>
        </w:rPr>
        <w:t>glycerine</w:t>
      </w:r>
      <w:proofErr w:type="spellEnd"/>
      <w:r w:rsidRPr="0010012B">
        <w:rPr>
          <w:rFonts w:eastAsia="Calibri" w:cs="Times New Roman"/>
          <w:color w:val="000000"/>
          <w:szCs w:val="20"/>
        </w:rPr>
        <w:t xml:space="preserve"> operated machine is usually satisfactory.</w:t>
      </w:r>
    </w:p>
    <w:p w14:paraId="0AB8B7B0" w14:textId="77777777" w:rsidR="006F6191" w:rsidRPr="0010012B" w:rsidRDefault="00AF4EDF" w:rsidP="006F6191">
      <w:pPr>
        <w:tabs>
          <w:tab w:val="left" w:pos="270"/>
        </w:tabs>
        <w:rPr>
          <w:rFonts w:eastAsia="Calibri" w:cs="Times New Roman"/>
          <w:b/>
          <w:bCs/>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-4 REPORT</w:t>
      </w:r>
    </w:p>
    <w:p w14:paraId="6B6BA231" w14:textId="77777777" w:rsidR="006F6191" w:rsidRPr="0010012B" w:rsidRDefault="00AF4EDF" w:rsidP="006F6191">
      <w:pPr>
        <w:tabs>
          <w:tab w:val="left" w:pos="270"/>
        </w:tabs>
        <w:rPr>
          <w:rFonts w:eastAsia="Calibri" w:cs="Times New Roman"/>
          <w:color w:val="000000"/>
          <w:szCs w:val="20"/>
        </w:rPr>
      </w:pPr>
      <w:r w:rsidRPr="0010012B">
        <w:rPr>
          <w:rFonts w:eastAsia="Calibri" w:cs="Times New Roman"/>
          <w:b/>
          <w:bCs/>
          <w:color w:val="000000"/>
          <w:szCs w:val="20"/>
        </w:rPr>
        <w:t>B</w:t>
      </w:r>
      <w:r w:rsidR="006F6191" w:rsidRPr="0010012B">
        <w:rPr>
          <w:rFonts w:eastAsia="Calibri" w:cs="Times New Roman"/>
          <w:b/>
          <w:bCs/>
          <w:color w:val="000000"/>
          <w:szCs w:val="20"/>
        </w:rPr>
        <w:t>-4.1</w:t>
      </w:r>
      <w:r w:rsidR="006F6191" w:rsidRPr="0010012B">
        <w:rPr>
          <w:rFonts w:eastAsia="Calibri" w:cs="Times New Roman"/>
          <w:color w:val="000000"/>
          <w:szCs w:val="20"/>
        </w:rPr>
        <w:t xml:space="preserve"> Report the type of the tester used and give the average, maximum and minimum values of the reading for each side separately.</w:t>
      </w:r>
    </w:p>
    <w:p w14:paraId="1B3A280A" w14:textId="77777777" w:rsidR="004F5B1E" w:rsidRPr="0010012B" w:rsidRDefault="004F5B1E" w:rsidP="006F6191">
      <w:pPr>
        <w:tabs>
          <w:tab w:val="left" w:pos="270"/>
        </w:tabs>
        <w:jc w:val="center"/>
        <w:rPr>
          <w:rFonts w:eastAsia="Calibri" w:cs="Times New Roman"/>
          <w:color w:val="000000"/>
          <w:szCs w:val="20"/>
        </w:rPr>
      </w:pPr>
    </w:p>
    <w:p w14:paraId="211ED363" w14:textId="77777777" w:rsidR="008D19D2" w:rsidRPr="0010012B" w:rsidRDefault="008D19D2" w:rsidP="006F6191">
      <w:pPr>
        <w:tabs>
          <w:tab w:val="left" w:pos="270"/>
        </w:tabs>
        <w:jc w:val="center"/>
        <w:rPr>
          <w:rFonts w:eastAsia="Calibri" w:cs="Times New Roman"/>
          <w:color w:val="000000"/>
          <w:szCs w:val="20"/>
        </w:rPr>
      </w:pPr>
    </w:p>
    <w:p w14:paraId="36A048F1" w14:textId="77777777" w:rsidR="008D19D2" w:rsidRPr="0010012B" w:rsidRDefault="008D19D2" w:rsidP="006F6191">
      <w:pPr>
        <w:tabs>
          <w:tab w:val="left" w:pos="270"/>
        </w:tabs>
        <w:jc w:val="center"/>
        <w:rPr>
          <w:rFonts w:eastAsia="Calibri" w:cs="Times New Roman"/>
          <w:color w:val="000000"/>
          <w:szCs w:val="20"/>
        </w:rPr>
      </w:pPr>
    </w:p>
    <w:p w14:paraId="3E1B266F" w14:textId="77777777" w:rsidR="008D19D2" w:rsidRPr="0010012B" w:rsidRDefault="008D19D2" w:rsidP="006F6191">
      <w:pPr>
        <w:tabs>
          <w:tab w:val="left" w:pos="270"/>
        </w:tabs>
        <w:jc w:val="center"/>
        <w:rPr>
          <w:rFonts w:eastAsia="Calibri" w:cs="Times New Roman"/>
          <w:color w:val="000000"/>
          <w:szCs w:val="20"/>
        </w:rPr>
      </w:pPr>
    </w:p>
    <w:p w14:paraId="329E44D8" w14:textId="77777777" w:rsidR="008D19D2" w:rsidRPr="0010012B" w:rsidRDefault="008D19D2" w:rsidP="006F6191">
      <w:pPr>
        <w:tabs>
          <w:tab w:val="left" w:pos="270"/>
        </w:tabs>
        <w:jc w:val="center"/>
        <w:rPr>
          <w:rFonts w:eastAsia="Calibri" w:cs="Times New Roman"/>
          <w:color w:val="000000"/>
          <w:szCs w:val="20"/>
        </w:rPr>
      </w:pPr>
    </w:p>
    <w:p w14:paraId="7CC3E81C" w14:textId="77777777" w:rsidR="008D19D2" w:rsidRPr="0010012B" w:rsidRDefault="008D19D2" w:rsidP="006F6191">
      <w:pPr>
        <w:tabs>
          <w:tab w:val="left" w:pos="270"/>
        </w:tabs>
        <w:jc w:val="center"/>
        <w:rPr>
          <w:rFonts w:eastAsia="Calibri" w:cs="Times New Roman"/>
          <w:color w:val="000000"/>
          <w:szCs w:val="20"/>
        </w:rPr>
      </w:pPr>
    </w:p>
    <w:p w14:paraId="02AC6B9E" w14:textId="77777777" w:rsidR="008D19D2" w:rsidRPr="0010012B" w:rsidRDefault="008D19D2" w:rsidP="008A3A96">
      <w:pPr>
        <w:tabs>
          <w:tab w:val="left" w:pos="270"/>
        </w:tabs>
        <w:rPr>
          <w:rFonts w:eastAsia="Calibri" w:cs="Times New Roman"/>
          <w:color w:val="000000"/>
          <w:szCs w:val="20"/>
        </w:rPr>
      </w:pPr>
    </w:p>
    <w:p w14:paraId="2BA9402D" w14:textId="77777777" w:rsidR="008D19D2" w:rsidRPr="0010012B" w:rsidRDefault="008D19D2" w:rsidP="006F6191">
      <w:pPr>
        <w:tabs>
          <w:tab w:val="left" w:pos="270"/>
        </w:tabs>
        <w:jc w:val="center"/>
        <w:rPr>
          <w:rFonts w:eastAsia="Calibri" w:cs="Times New Roman"/>
          <w:color w:val="000000"/>
          <w:szCs w:val="20"/>
        </w:rPr>
      </w:pPr>
    </w:p>
    <w:p w14:paraId="170FC589" w14:textId="77777777" w:rsidR="007A31B3" w:rsidRPr="0010012B" w:rsidRDefault="007A31B3" w:rsidP="006F6191">
      <w:pPr>
        <w:tabs>
          <w:tab w:val="left" w:pos="270"/>
        </w:tabs>
        <w:jc w:val="center"/>
        <w:rPr>
          <w:ins w:id="232" w:author="Inno" w:date="2024-12-17T15:25:00Z" w16du:dateUtc="2024-12-17T09:55:00Z"/>
          <w:rFonts w:eastAsia="Calibri" w:cs="Times New Roman"/>
          <w:b/>
          <w:bCs/>
          <w:color w:val="000000"/>
          <w:szCs w:val="20"/>
        </w:rPr>
      </w:pPr>
    </w:p>
    <w:p w14:paraId="5319D250" w14:textId="77777777" w:rsidR="00ED3A2D" w:rsidRPr="0010012B" w:rsidRDefault="00ED3A2D" w:rsidP="006F6191">
      <w:pPr>
        <w:tabs>
          <w:tab w:val="left" w:pos="270"/>
        </w:tabs>
        <w:jc w:val="center"/>
        <w:rPr>
          <w:ins w:id="233" w:author="Inno" w:date="2024-12-17T15:39:00Z" w16du:dateUtc="2024-12-17T10:09:00Z"/>
          <w:rFonts w:eastAsia="Calibri" w:cs="Times New Roman"/>
          <w:b/>
          <w:bCs/>
          <w:color w:val="000000"/>
          <w:szCs w:val="20"/>
        </w:rPr>
      </w:pPr>
    </w:p>
    <w:p w14:paraId="20A63416" w14:textId="77777777" w:rsidR="006F6191" w:rsidRPr="0010012B" w:rsidRDefault="008D19D2" w:rsidP="006F6191">
      <w:pPr>
        <w:tabs>
          <w:tab w:val="left" w:pos="270"/>
        </w:tabs>
        <w:jc w:val="center"/>
        <w:rPr>
          <w:rFonts w:eastAsia="Calibri" w:cs="Times New Roman"/>
          <w:b/>
          <w:bCs/>
          <w:color w:val="000000"/>
          <w:szCs w:val="20"/>
        </w:rPr>
      </w:pPr>
      <w:r w:rsidRPr="0010012B">
        <w:rPr>
          <w:rFonts w:eastAsia="Calibri" w:cs="Times New Roman"/>
          <w:b/>
          <w:bCs/>
          <w:color w:val="000000"/>
          <w:szCs w:val="20"/>
        </w:rPr>
        <w:lastRenderedPageBreak/>
        <w:t>ANNEX C</w:t>
      </w:r>
    </w:p>
    <w:p w14:paraId="2328EE7C" w14:textId="77777777" w:rsidR="006F6191" w:rsidRPr="0010012B" w:rsidRDefault="00B7110F" w:rsidP="006F6191">
      <w:pPr>
        <w:tabs>
          <w:tab w:val="left" w:pos="270"/>
        </w:tabs>
        <w:jc w:val="center"/>
        <w:rPr>
          <w:rFonts w:eastAsia="Calibri" w:cs="Times New Roman"/>
          <w:color w:val="000000"/>
          <w:szCs w:val="20"/>
        </w:rPr>
      </w:pPr>
      <w:r w:rsidRPr="0010012B">
        <w:rPr>
          <w:rFonts w:eastAsia="Calibri" w:cs="Times New Roman"/>
          <w:color w:val="000000"/>
          <w:szCs w:val="20"/>
        </w:rPr>
        <w:t>(</w:t>
      </w:r>
      <w:r w:rsidR="006F6191" w:rsidRPr="0010012B">
        <w:rPr>
          <w:rFonts w:eastAsia="Calibri" w:cs="Times New Roman"/>
          <w:i/>
          <w:iCs/>
          <w:color w:val="000000"/>
          <w:szCs w:val="20"/>
        </w:rPr>
        <w:t>Clause</w:t>
      </w:r>
      <w:r w:rsidR="00F35B35" w:rsidRPr="0010012B">
        <w:rPr>
          <w:rFonts w:eastAsia="Calibri" w:cs="Times New Roman"/>
          <w:i/>
          <w:iCs/>
          <w:color w:val="000000"/>
          <w:szCs w:val="20"/>
        </w:rPr>
        <w:t xml:space="preserve"> </w:t>
      </w:r>
      <w:r w:rsidR="009A5440" w:rsidRPr="0010012B">
        <w:rPr>
          <w:rFonts w:eastAsia="Calibri" w:cs="Times New Roman"/>
          <w:color w:val="000000"/>
          <w:szCs w:val="20"/>
          <w:rPrChange w:id="234" w:author="Inno" w:date="2024-12-19T11:02:00Z" w16du:dateUtc="2024-12-19T05:32:00Z">
            <w:rPr>
              <w:rFonts w:eastAsia="Calibri" w:cs="Times New Roman"/>
              <w:i/>
              <w:iCs/>
              <w:color w:val="000000"/>
              <w:szCs w:val="20"/>
            </w:rPr>
          </w:rPrChange>
        </w:rPr>
        <w:t>5.6.2</w:t>
      </w:r>
      <w:r w:rsidR="009A5440" w:rsidRPr="0010012B">
        <w:rPr>
          <w:rFonts w:eastAsia="Calibri" w:cs="Times New Roman"/>
          <w:color w:val="000000"/>
          <w:szCs w:val="20"/>
        </w:rPr>
        <w:t>)</w:t>
      </w:r>
    </w:p>
    <w:p w14:paraId="7451D140" w14:textId="77777777" w:rsidR="00B7110F" w:rsidRPr="0010012B" w:rsidRDefault="00B7110F">
      <w:pPr>
        <w:tabs>
          <w:tab w:val="left" w:pos="270"/>
        </w:tabs>
        <w:spacing w:after="240"/>
        <w:jc w:val="center"/>
        <w:rPr>
          <w:rFonts w:eastAsia="Calibri" w:cs="Times New Roman"/>
          <w:b/>
          <w:bCs/>
          <w:color w:val="000000"/>
          <w:szCs w:val="20"/>
        </w:rPr>
        <w:pPrChange w:id="235" w:author="Inno" w:date="2024-12-17T15:39:00Z" w16du:dateUtc="2024-12-17T10:09:00Z">
          <w:pPr>
            <w:tabs>
              <w:tab w:val="left" w:pos="270"/>
            </w:tabs>
            <w:jc w:val="center"/>
          </w:pPr>
        </w:pPrChange>
      </w:pPr>
      <w:r w:rsidRPr="0010012B">
        <w:rPr>
          <w:rFonts w:eastAsia="Calibri" w:cs="Times New Roman"/>
          <w:b/>
          <w:bCs/>
          <w:color w:val="000000"/>
          <w:szCs w:val="20"/>
        </w:rPr>
        <w:t>DETERMINATION OF SHRINKAGE IN BOILING WATER</w:t>
      </w:r>
    </w:p>
    <w:p w14:paraId="01D58C06" w14:textId="77777777" w:rsidR="00B7110F" w:rsidRPr="0010012B" w:rsidRDefault="008D19D2" w:rsidP="00B7110F">
      <w:pPr>
        <w:tabs>
          <w:tab w:val="left" w:pos="270"/>
        </w:tabs>
        <w:rPr>
          <w:rFonts w:eastAsia="Calibri" w:cs="Times New Roman"/>
          <w:b/>
          <w:bCs/>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 APPARATUS AND MATERIALS</w:t>
      </w:r>
    </w:p>
    <w:p w14:paraId="78697ABF"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-1.1</w:t>
      </w:r>
      <w:r w:rsidR="00B7110F" w:rsidRPr="0010012B">
        <w:rPr>
          <w:rFonts w:eastAsia="Calibri" w:cs="Times New Roman"/>
          <w:color w:val="000000"/>
          <w:szCs w:val="20"/>
        </w:rPr>
        <w:t xml:space="preserve"> </w:t>
      </w:r>
      <w:r w:rsidR="00B7110F" w:rsidRPr="0010012B">
        <w:rPr>
          <w:rFonts w:eastAsia="Calibri" w:cs="Times New Roman"/>
          <w:b/>
          <w:bCs/>
          <w:color w:val="000000"/>
          <w:szCs w:val="20"/>
        </w:rPr>
        <w:t>Glass Dish</w:t>
      </w:r>
      <w:r w:rsidR="00B7110F" w:rsidRPr="0010012B">
        <w:rPr>
          <w:rFonts w:eastAsia="Calibri" w:cs="Times New Roman"/>
          <w:color w:val="000000"/>
          <w:szCs w:val="20"/>
        </w:rPr>
        <w:t xml:space="preserve"> — flat-bottom, circular, of diameter between 75 mm and 105 mm and capacity at least 350 ml.</w:t>
      </w:r>
    </w:p>
    <w:p w14:paraId="0196F6EA"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-1.2 Glass Rods</w:t>
      </w:r>
      <w:r w:rsidR="00B7110F" w:rsidRPr="0010012B">
        <w:rPr>
          <w:rFonts w:eastAsia="Calibri" w:cs="Times New Roman"/>
          <w:color w:val="000000"/>
          <w:szCs w:val="20"/>
        </w:rPr>
        <w:t xml:space="preserve"> — approximately 2.5 mm in diameter, 100 mm in length, and bent in the middle to an angle of 60°.</w:t>
      </w:r>
    </w:p>
    <w:p w14:paraId="178B2D6D"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-1.3 Beaker</w:t>
      </w:r>
      <w:r w:rsidR="00B7110F" w:rsidRPr="0010012B">
        <w:rPr>
          <w:rFonts w:eastAsia="Calibri" w:cs="Times New Roman"/>
          <w:color w:val="000000"/>
          <w:szCs w:val="20"/>
        </w:rPr>
        <w:t xml:space="preserve"> — 250</w:t>
      </w:r>
      <w:r w:rsidR="006B4562" w:rsidRPr="0010012B">
        <w:rPr>
          <w:rFonts w:eastAsia="Calibri" w:cs="Times New Roman"/>
          <w:color w:val="000000"/>
          <w:szCs w:val="20"/>
        </w:rPr>
        <w:t xml:space="preserve"> </w:t>
      </w:r>
      <w:r w:rsidR="00B7110F" w:rsidRPr="0010012B">
        <w:rPr>
          <w:rFonts w:eastAsia="Calibri" w:cs="Times New Roman"/>
          <w:color w:val="000000"/>
          <w:szCs w:val="20"/>
        </w:rPr>
        <w:t>ml.</w:t>
      </w:r>
    </w:p>
    <w:p w14:paraId="515A6DD6"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-1.4</w:t>
      </w:r>
      <w:r w:rsidR="00B7110F" w:rsidRPr="0010012B">
        <w:rPr>
          <w:rFonts w:eastAsia="Calibri" w:cs="Times New Roman"/>
          <w:color w:val="000000"/>
          <w:szCs w:val="20"/>
        </w:rPr>
        <w:t xml:space="preserve"> </w:t>
      </w:r>
      <w:r w:rsidR="00B7110F" w:rsidRPr="0010012B">
        <w:rPr>
          <w:rFonts w:eastAsia="Calibri" w:cs="Times New Roman"/>
          <w:b/>
          <w:bCs/>
          <w:color w:val="000000"/>
          <w:szCs w:val="20"/>
        </w:rPr>
        <w:t>Desiccator or Similar Glass Vessel</w:t>
      </w:r>
      <w:r w:rsidR="00B7110F" w:rsidRPr="0010012B">
        <w:rPr>
          <w:rFonts w:eastAsia="Calibri" w:cs="Times New Roman"/>
          <w:color w:val="000000"/>
          <w:szCs w:val="20"/>
        </w:rPr>
        <w:t xml:space="preserve"> — capable of being evacuated.</w:t>
      </w:r>
    </w:p>
    <w:p w14:paraId="15349BC6"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-1.5 Vacuum Pump</w:t>
      </w:r>
      <w:r w:rsidR="00B7110F" w:rsidRPr="0010012B">
        <w:rPr>
          <w:rFonts w:eastAsia="Calibri" w:cs="Times New Roman"/>
          <w:color w:val="000000"/>
          <w:szCs w:val="20"/>
        </w:rPr>
        <w:t xml:space="preserve"> — capable of reducing the absolute pressure in the d</w:t>
      </w:r>
      <w:r w:rsidR="006B4562" w:rsidRPr="0010012B">
        <w:rPr>
          <w:rFonts w:eastAsia="Calibri" w:cs="Times New Roman"/>
          <w:color w:val="000000"/>
          <w:szCs w:val="20"/>
        </w:rPr>
        <w:t xml:space="preserve">esiccator to less than 25 mbar </w:t>
      </w:r>
      <w:r w:rsidR="00B7110F" w:rsidRPr="0010012B">
        <w:rPr>
          <w:rFonts w:eastAsia="Calibri" w:cs="Times New Roman"/>
          <w:color w:val="000000"/>
          <w:szCs w:val="20"/>
        </w:rPr>
        <w:t>within 120 seconds of being switched on.</w:t>
      </w:r>
    </w:p>
    <w:p w14:paraId="1E48C1D0" w14:textId="77777777" w:rsidR="006B4562" w:rsidRPr="0010012B" w:rsidRDefault="007A31B3" w:rsidP="006B4562">
      <w:pPr>
        <w:tabs>
          <w:tab w:val="left" w:pos="270"/>
        </w:tabs>
        <w:rPr>
          <w:rFonts w:eastAsia="Calibri" w:cs="Times New Roman"/>
          <w:color w:val="000000"/>
          <w:sz w:val="16"/>
          <w:szCs w:val="16"/>
          <w:rPrChange w:id="236" w:author="Inno" w:date="2024-12-19T11:02:00Z" w16du:dateUtc="2024-12-19T05:32:00Z">
            <w:rPr>
              <w:rFonts w:eastAsia="Calibri" w:cs="Times New Roman"/>
              <w:color w:val="000000"/>
              <w:szCs w:val="20"/>
            </w:rPr>
          </w:rPrChange>
        </w:rPr>
      </w:pPr>
      <w:ins w:id="237" w:author="Inno" w:date="2024-12-17T15:35:00Z" w16du:dateUtc="2024-12-17T10:05:00Z">
        <w:r w:rsidRPr="0010012B">
          <w:rPr>
            <w:rFonts w:eastAsia="Calibri" w:cs="Times New Roman"/>
            <w:color w:val="000000"/>
            <w:sz w:val="18"/>
            <w:szCs w:val="18"/>
          </w:rPr>
          <w:t xml:space="preserve"> </w:t>
        </w:r>
      </w:ins>
      <w:r w:rsidR="006B4562" w:rsidRPr="0010012B">
        <w:rPr>
          <w:rFonts w:eastAsia="Calibri" w:cs="Times New Roman"/>
          <w:color w:val="000000"/>
          <w:sz w:val="18"/>
          <w:szCs w:val="18"/>
          <w:rPrChange w:id="238" w:author="Inno" w:date="2024-12-19T11:02:00Z" w16du:dateUtc="2024-12-19T05:32:00Z">
            <w:rPr>
              <w:rFonts w:eastAsia="Calibri" w:cs="Times New Roman"/>
              <w:color w:val="000000"/>
              <w:szCs w:val="20"/>
              <w:highlight w:val="yellow"/>
            </w:rPr>
          </w:rPrChange>
        </w:rPr>
        <w:t>N</w:t>
      </w:r>
      <w:r w:rsidR="006B4562" w:rsidRPr="0010012B">
        <w:rPr>
          <w:rFonts w:eastAsia="Calibri" w:cs="Times New Roman"/>
          <w:color w:val="000000"/>
          <w:sz w:val="16"/>
          <w:szCs w:val="16"/>
          <w:rPrChange w:id="239" w:author="Inno" w:date="2024-12-19T11:02:00Z" w16du:dateUtc="2024-12-19T05:32:00Z">
            <w:rPr>
              <w:rFonts w:eastAsia="Calibri" w:cs="Times New Roman"/>
              <w:color w:val="000000"/>
              <w:szCs w:val="20"/>
              <w:highlight w:val="yellow"/>
            </w:rPr>
          </w:rPrChange>
        </w:rPr>
        <w:t>OTE</w:t>
      </w:r>
      <w:r w:rsidR="006B4562" w:rsidRPr="0010012B">
        <w:rPr>
          <w:rFonts w:eastAsia="Calibri" w:cs="Times New Roman"/>
          <w:color w:val="000000"/>
          <w:szCs w:val="20"/>
          <w:rPrChange w:id="240" w:author="Inno" w:date="2024-12-19T11:02:00Z" w16du:dateUtc="2024-12-19T05:32:00Z">
            <w:rPr>
              <w:rFonts w:eastAsia="Calibri" w:cs="Times New Roman"/>
              <w:color w:val="000000"/>
              <w:szCs w:val="20"/>
              <w:highlight w:val="yellow"/>
            </w:rPr>
          </w:rPrChange>
        </w:rPr>
        <w:t xml:space="preserve"> — </w:t>
      </w:r>
      <w:r w:rsidR="006B4562" w:rsidRPr="0010012B">
        <w:rPr>
          <w:rFonts w:eastAsia="Calibri" w:cs="Times New Roman"/>
          <w:color w:val="000000"/>
          <w:sz w:val="16"/>
          <w:szCs w:val="16"/>
          <w:rPrChange w:id="241" w:author="Inno" w:date="2024-12-19T11:02:00Z" w16du:dateUtc="2024-12-19T05:32:00Z">
            <w:rPr>
              <w:rFonts w:eastAsia="Calibri" w:cs="Times New Roman"/>
              <w:color w:val="000000"/>
              <w:szCs w:val="20"/>
              <w:highlight w:val="yellow"/>
            </w:rPr>
          </w:rPrChange>
        </w:rPr>
        <w:t>1 bar = 10</w:t>
      </w:r>
      <w:r w:rsidR="006B4562" w:rsidRPr="0010012B">
        <w:rPr>
          <w:rFonts w:eastAsia="Calibri" w:cs="Times New Roman"/>
          <w:color w:val="000000"/>
          <w:sz w:val="16"/>
          <w:szCs w:val="16"/>
          <w:vertAlign w:val="superscript"/>
          <w:rPrChange w:id="242" w:author="Inno" w:date="2024-12-19T11:02:00Z" w16du:dateUtc="2024-12-19T05:32:00Z">
            <w:rPr>
              <w:rFonts w:eastAsia="Calibri" w:cs="Times New Roman"/>
              <w:color w:val="000000"/>
              <w:szCs w:val="20"/>
              <w:highlight w:val="yellow"/>
              <w:vertAlign w:val="superscript"/>
            </w:rPr>
          </w:rPrChange>
        </w:rPr>
        <w:t>2</w:t>
      </w:r>
      <w:r w:rsidR="006B4562" w:rsidRPr="0010012B">
        <w:rPr>
          <w:rFonts w:eastAsia="Calibri" w:cs="Times New Roman"/>
          <w:color w:val="000000"/>
          <w:sz w:val="16"/>
          <w:szCs w:val="16"/>
          <w:rPrChange w:id="243" w:author="Inno" w:date="2024-12-19T11:02:00Z" w16du:dateUtc="2024-12-19T05:32:00Z">
            <w:rPr>
              <w:rFonts w:eastAsia="Calibri" w:cs="Times New Roman"/>
              <w:color w:val="000000"/>
              <w:szCs w:val="20"/>
              <w:highlight w:val="yellow"/>
            </w:rPr>
          </w:rPrChange>
        </w:rPr>
        <w:t xml:space="preserve"> N/m</w:t>
      </w:r>
      <w:r w:rsidR="006B4562" w:rsidRPr="0010012B">
        <w:rPr>
          <w:rFonts w:eastAsia="Calibri" w:cs="Times New Roman"/>
          <w:color w:val="000000"/>
          <w:sz w:val="16"/>
          <w:szCs w:val="16"/>
          <w:vertAlign w:val="superscript"/>
          <w:rPrChange w:id="244" w:author="Inno" w:date="2024-12-19T11:02:00Z" w16du:dateUtc="2024-12-19T05:32:00Z">
            <w:rPr>
              <w:rFonts w:eastAsia="Calibri" w:cs="Times New Roman"/>
              <w:color w:val="000000"/>
              <w:szCs w:val="20"/>
              <w:highlight w:val="yellow"/>
              <w:vertAlign w:val="superscript"/>
            </w:rPr>
          </w:rPrChange>
        </w:rPr>
        <w:t>3</w:t>
      </w:r>
      <w:r w:rsidR="006B4562" w:rsidRPr="0010012B">
        <w:rPr>
          <w:rFonts w:eastAsia="Calibri" w:cs="Times New Roman"/>
          <w:color w:val="000000"/>
          <w:sz w:val="16"/>
          <w:szCs w:val="16"/>
          <w:rPrChange w:id="245" w:author="Inno" w:date="2024-12-19T11:02:00Z" w16du:dateUtc="2024-12-19T05:32:00Z">
            <w:rPr>
              <w:rFonts w:eastAsia="Calibri" w:cs="Times New Roman"/>
              <w:color w:val="000000"/>
              <w:szCs w:val="20"/>
              <w:highlight w:val="yellow"/>
            </w:rPr>
          </w:rPrChange>
        </w:rPr>
        <w:t xml:space="preserve"> = 100 kPa.</w:t>
      </w:r>
    </w:p>
    <w:p w14:paraId="68401BF5"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-1.6 Scale</w:t>
      </w:r>
      <w:r w:rsidR="00B7110F" w:rsidRPr="0010012B">
        <w:rPr>
          <w:rFonts w:eastAsia="Calibri" w:cs="Times New Roman"/>
          <w:color w:val="000000"/>
          <w:szCs w:val="20"/>
        </w:rPr>
        <w:t xml:space="preserve"> — calibrated in millimeters.</w:t>
      </w:r>
    </w:p>
    <w:p w14:paraId="7E7D6635" w14:textId="77777777" w:rsidR="00B7110F" w:rsidRPr="0010012B" w:rsidRDefault="008D19D2" w:rsidP="00B7110F">
      <w:pPr>
        <w:tabs>
          <w:tab w:val="left" w:pos="270"/>
        </w:tabs>
        <w:rPr>
          <w:rFonts w:eastAsia="Calibri" w:cs="Times New Roman"/>
          <w:b/>
          <w:bCs/>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 xml:space="preserve">-1.7 </w:t>
      </w:r>
      <w:proofErr w:type="spellStart"/>
      <w:r w:rsidR="00B7110F" w:rsidRPr="0010012B">
        <w:rPr>
          <w:rFonts w:eastAsia="Calibri" w:cs="Times New Roman"/>
          <w:b/>
          <w:bCs/>
          <w:color w:val="000000"/>
          <w:szCs w:val="20"/>
        </w:rPr>
        <w:t>Stopclock</w:t>
      </w:r>
      <w:proofErr w:type="spellEnd"/>
    </w:p>
    <w:p w14:paraId="2BC70826" w14:textId="77777777" w:rsidR="006F6191"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-1.8 Pressure Vessel</w:t>
      </w:r>
      <w:r w:rsidR="00B7110F" w:rsidRPr="0010012B">
        <w:rPr>
          <w:rFonts w:eastAsia="Calibri" w:cs="Times New Roman"/>
          <w:color w:val="000000"/>
          <w:szCs w:val="20"/>
        </w:rPr>
        <w:t xml:space="preserve"> — constructed of aluminum or aluminum alloy, in which water can be boiled at a pressure greater than atmospheric pressure. The vessel shall incorporate the following features.</w:t>
      </w:r>
    </w:p>
    <w:p w14:paraId="0D906E41"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 xml:space="preserve">-1.8.1 </w:t>
      </w:r>
      <w:r w:rsidR="00B7110F" w:rsidRPr="0010012B">
        <w:rPr>
          <w:rFonts w:eastAsia="Calibri" w:cs="Times New Roman"/>
          <w:i/>
          <w:iCs/>
          <w:color w:val="000000"/>
          <w:szCs w:val="20"/>
        </w:rPr>
        <w:t xml:space="preserve">Lid </w:t>
      </w:r>
      <w:r w:rsidR="00B7110F" w:rsidRPr="0010012B">
        <w:rPr>
          <w:rFonts w:eastAsia="Calibri" w:cs="Times New Roman"/>
          <w:color w:val="000000"/>
          <w:szCs w:val="20"/>
        </w:rPr>
        <w:t>— rapidly removable and replaceable</w:t>
      </w:r>
    </w:p>
    <w:p w14:paraId="78E25BEC"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-1.8.2</w:t>
      </w:r>
      <w:r w:rsidR="00B7110F" w:rsidRPr="0010012B">
        <w:rPr>
          <w:rFonts w:eastAsia="Calibri" w:cs="Times New Roman"/>
          <w:color w:val="000000"/>
          <w:szCs w:val="20"/>
        </w:rPr>
        <w:t xml:space="preserve"> </w:t>
      </w:r>
      <w:r w:rsidR="00B7110F" w:rsidRPr="0010012B">
        <w:rPr>
          <w:rFonts w:eastAsia="Calibri" w:cs="Times New Roman"/>
          <w:i/>
          <w:iCs/>
          <w:color w:val="000000"/>
          <w:szCs w:val="20"/>
        </w:rPr>
        <w:t xml:space="preserve">Thermometer </w:t>
      </w:r>
      <w:r w:rsidR="00B7110F" w:rsidRPr="0010012B">
        <w:rPr>
          <w:rFonts w:eastAsia="Calibri" w:cs="Times New Roman"/>
          <w:color w:val="000000"/>
          <w:szCs w:val="20"/>
        </w:rPr>
        <w:t>— covering the range 100 to 105°C. The thermometer shall be fitted in the lid near one side so that with the lid in position the thermometer bulb extends to within 20 mm of the bottom of the vessel</w:t>
      </w:r>
      <w:r w:rsidR="006B4562" w:rsidRPr="0010012B">
        <w:rPr>
          <w:rFonts w:eastAsia="Calibri" w:cs="Times New Roman"/>
          <w:color w:val="000000"/>
          <w:szCs w:val="20"/>
        </w:rPr>
        <w:t>.</w:t>
      </w:r>
      <w:r w:rsidR="00B7110F" w:rsidRPr="0010012B">
        <w:rPr>
          <w:rFonts w:eastAsia="Calibri" w:cs="Times New Roman"/>
          <w:color w:val="000000"/>
          <w:szCs w:val="20"/>
        </w:rPr>
        <w:t xml:space="preserve"> </w:t>
      </w:r>
    </w:p>
    <w:p w14:paraId="1EED624D"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-1.8.3</w:t>
      </w:r>
      <w:r w:rsidR="00B7110F" w:rsidRPr="0010012B">
        <w:rPr>
          <w:rFonts w:eastAsia="Calibri" w:cs="Times New Roman"/>
          <w:color w:val="000000"/>
          <w:szCs w:val="20"/>
        </w:rPr>
        <w:t xml:space="preserve"> </w:t>
      </w:r>
      <w:r w:rsidR="00B7110F" w:rsidRPr="0010012B">
        <w:rPr>
          <w:rFonts w:eastAsia="Calibri" w:cs="Times New Roman"/>
          <w:i/>
          <w:iCs/>
          <w:color w:val="000000"/>
          <w:szCs w:val="20"/>
        </w:rPr>
        <w:t>Gas Ring</w:t>
      </w:r>
      <w:r w:rsidR="00B7110F" w:rsidRPr="0010012B">
        <w:rPr>
          <w:rFonts w:eastAsia="Calibri" w:cs="Times New Roman"/>
          <w:color w:val="000000"/>
          <w:szCs w:val="20"/>
        </w:rPr>
        <w:t xml:space="preserve"> — capable of heating the vessel so that the temperature of 1 000 ml of water in the vessel is raised from 98 to 100°C in less than 60 seconds</w:t>
      </w:r>
      <w:r w:rsidR="006B4562" w:rsidRPr="0010012B">
        <w:rPr>
          <w:rFonts w:eastAsia="Calibri" w:cs="Times New Roman"/>
          <w:color w:val="000000"/>
          <w:szCs w:val="20"/>
        </w:rPr>
        <w:t>.</w:t>
      </w:r>
    </w:p>
    <w:p w14:paraId="13E0D74D"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-1.8.4</w:t>
      </w:r>
      <w:r w:rsidR="00B7110F" w:rsidRPr="0010012B">
        <w:rPr>
          <w:rFonts w:eastAsia="Calibri" w:cs="Times New Roman"/>
          <w:color w:val="000000"/>
          <w:szCs w:val="20"/>
        </w:rPr>
        <w:t xml:space="preserve"> </w:t>
      </w:r>
      <w:r w:rsidR="00B7110F" w:rsidRPr="0010012B">
        <w:rPr>
          <w:rFonts w:eastAsia="Calibri" w:cs="Times New Roman"/>
          <w:i/>
          <w:iCs/>
          <w:color w:val="000000"/>
          <w:szCs w:val="20"/>
        </w:rPr>
        <w:t>Adjustable Release Valve</w:t>
      </w:r>
      <w:r w:rsidR="00B7110F" w:rsidRPr="0010012B">
        <w:rPr>
          <w:rFonts w:eastAsia="Calibri" w:cs="Times New Roman"/>
          <w:color w:val="000000"/>
          <w:szCs w:val="20"/>
        </w:rPr>
        <w:t xml:space="preserve"> — spring-loaded, capable of adjustment (in conjunction with the gas flow to the gas ring) such that the temperature of water boiling in the vessel is maintained at 102.0</w:t>
      </w:r>
      <w:r w:rsidR="006B4562" w:rsidRPr="0010012B">
        <w:rPr>
          <w:rFonts w:eastAsia="Calibri" w:cs="Times New Roman"/>
          <w:color w:val="000000"/>
          <w:szCs w:val="20"/>
        </w:rPr>
        <w:t xml:space="preserve"> °C. </w:t>
      </w:r>
      <w:r w:rsidR="00B7110F" w:rsidRPr="0010012B">
        <w:rPr>
          <w:rFonts w:eastAsia="Calibri" w:cs="Times New Roman"/>
          <w:color w:val="000000"/>
          <w:szCs w:val="20"/>
        </w:rPr>
        <w:t xml:space="preserve"> ± 0.3°C. </w:t>
      </w:r>
    </w:p>
    <w:p w14:paraId="33B068B5"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color w:val="000000"/>
          <w:szCs w:val="20"/>
        </w:rPr>
        <w:t xml:space="preserve"> </w:t>
      </w:r>
      <w:r w:rsidRPr="0010012B">
        <w:rPr>
          <w:rFonts w:eastAsia="Calibri" w:cs="Times New Roman"/>
          <w:color w:val="000000"/>
          <w:sz w:val="18"/>
          <w:szCs w:val="18"/>
          <w:rPrChange w:id="246" w:author="Inno" w:date="2024-12-19T11:02:00Z" w16du:dateUtc="2024-12-19T05:32:00Z">
            <w:rPr>
              <w:rFonts w:eastAsia="Calibri" w:cs="Times New Roman"/>
              <w:color w:val="000000"/>
              <w:szCs w:val="20"/>
            </w:rPr>
          </w:rPrChange>
        </w:rPr>
        <w:t>N</w:t>
      </w:r>
      <w:r w:rsidRPr="0010012B">
        <w:rPr>
          <w:rFonts w:eastAsia="Calibri" w:cs="Times New Roman"/>
          <w:color w:val="000000"/>
          <w:sz w:val="16"/>
          <w:szCs w:val="16"/>
          <w:rPrChange w:id="247" w:author="Inno" w:date="2024-12-19T11:02:00Z" w16du:dateUtc="2024-12-19T05:32:00Z">
            <w:rPr>
              <w:rFonts w:eastAsia="Calibri" w:cs="Times New Roman"/>
              <w:color w:val="000000"/>
              <w:szCs w:val="20"/>
            </w:rPr>
          </w:rPrChange>
        </w:rPr>
        <w:t>O</w:t>
      </w:r>
      <w:r w:rsidR="00B7110F" w:rsidRPr="0010012B">
        <w:rPr>
          <w:rFonts w:eastAsia="Calibri" w:cs="Times New Roman"/>
          <w:color w:val="000000"/>
          <w:sz w:val="16"/>
          <w:szCs w:val="16"/>
          <w:rPrChange w:id="248" w:author="Inno" w:date="2024-12-19T11:02:00Z" w16du:dateUtc="2024-12-19T05:32:00Z">
            <w:rPr>
              <w:rFonts w:eastAsia="Calibri" w:cs="Times New Roman"/>
              <w:color w:val="000000"/>
              <w:szCs w:val="20"/>
            </w:rPr>
          </w:rPrChange>
        </w:rPr>
        <w:t>TE</w:t>
      </w:r>
      <w:r w:rsidR="00B7110F" w:rsidRPr="0010012B">
        <w:rPr>
          <w:rFonts w:eastAsia="Calibri" w:cs="Times New Roman"/>
          <w:color w:val="000000"/>
          <w:szCs w:val="20"/>
        </w:rPr>
        <w:t xml:space="preserve"> — </w:t>
      </w:r>
      <w:r w:rsidR="00B7110F" w:rsidRPr="0010012B">
        <w:rPr>
          <w:rFonts w:eastAsia="Calibri" w:cs="Times New Roman"/>
          <w:color w:val="000000"/>
          <w:sz w:val="16"/>
          <w:szCs w:val="16"/>
          <w:rPrChange w:id="249" w:author="Inno" w:date="2024-12-19T11:02:00Z" w16du:dateUtc="2024-12-19T05:32:00Z">
            <w:rPr>
              <w:rFonts w:eastAsia="Calibri" w:cs="Times New Roman"/>
              <w:color w:val="000000"/>
              <w:szCs w:val="20"/>
            </w:rPr>
          </w:rPrChange>
        </w:rPr>
        <w:t>A domestic pressure cooker may be modified 10 form a suitable pressure vessel for the test. The volume of water in the pressure vessel is unlikely to be of critical importance; losses as steam are restricted by following the method described</w:t>
      </w:r>
      <w:r w:rsidR="00B7110F" w:rsidRPr="0010012B">
        <w:rPr>
          <w:rFonts w:eastAsia="Calibri" w:cs="Times New Roman"/>
          <w:color w:val="000000"/>
          <w:szCs w:val="20"/>
        </w:rPr>
        <w:t xml:space="preserve">. </w:t>
      </w:r>
    </w:p>
    <w:p w14:paraId="11ADC963" w14:textId="77777777" w:rsidR="00B7110F" w:rsidRPr="0010012B" w:rsidRDefault="008D19D2" w:rsidP="00B7110F">
      <w:pPr>
        <w:tabs>
          <w:tab w:val="left" w:pos="270"/>
        </w:tabs>
        <w:rPr>
          <w:rFonts w:eastAsia="Calibri" w:cs="Times New Roman"/>
          <w:color w:val="000000"/>
          <w:szCs w:val="20"/>
        </w:rPr>
      </w:pPr>
      <w:r w:rsidRPr="0010012B">
        <w:rPr>
          <w:rFonts w:eastAsia="Calibri" w:cs="Times New Roman"/>
          <w:b/>
          <w:bCs/>
          <w:color w:val="000000"/>
          <w:szCs w:val="20"/>
        </w:rPr>
        <w:t>C</w:t>
      </w:r>
      <w:r w:rsidR="00B7110F" w:rsidRPr="0010012B">
        <w:rPr>
          <w:rFonts w:eastAsia="Calibri" w:cs="Times New Roman"/>
          <w:b/>
          <w:bCs/>
          <w:color w:val="000000"/>
          <w:szCs w:val="20"/>
        </w:rPr>
        <w:t>-1.9</w:t>
      </w:r>
      <w:r w:rsidR="00B7110F" w:rsidRPr="0010012B">
        <w:rPr>
          <w:rFonts w:eastAsia="Calibri" w:cs="Times New Roman"/>
          <w:color w:val="000000"/>
          <w:szCs w:val="20"/>
        </w:rPr>
        <w:t xml:space="preserve"> </w:t>
      </w:r>
      <w:r w:rsidR="00B7110F" w:rsidRPr="0010012B">
        <w:rPr>
          <w:rFonts w:eastAsia="Calibri" w:cs="Times New Roman"/>
          <w:b/>
          <w:bCs/>
          <w:color w:val="000000"/>
          <w:szCs w:val="20"/>
        </w:rPr>
        <w:t>Test Piece Holder</w:t>
      </w:r>
      <w:r w:rsidR="00B7110F" w:rsidRPr="0010012B">
        <w:rPr>
          <w:rFonts w:eastAsia="Calibri" w:cs="Times New Roman"/>
          <w:color w:val="000000"/>
          <w:szCs w:val="20"/>
        </w:rPr>
        <w:t xml:space="preserve"> — to prevent the test piece from curling during heating in boiling water.</w:t>
      </w:r>
    </w:p>
    <w:p w14:paraId="5313A871" w14:textId="77777777" w:rsidR="00B7110F" w:rsidRPr="0010012B" w:rsidRDefault="00B7110F" w:rsidP="00B7110F">
      <w:pPr>
        <w:tabs>
          <w:tab w:val="left" w:pos="270"/>
        </w:tabs>
        <w:rPr>
          <w:rFonts w:eastAsia="Calibri" w:cs="Times New Roman"/>
          <w:color w:val="000000"/>
          <w:szCs w:val="20"/>
        </w:rPr>
      </w:pPr>
      <w:r w:rsidRPr="0010012B">
        <w:rPr>
          <w:rFonts w:eastAsia="Calibri" w:cs="Times New Roman"/>
          <w:color w:val="000000"/>
          <w:szCs w:val="20"/>
        </w:rPr>
        <w:t xml:space="preserve">The holder </w:t>
      </w:r>
      <w:r w:rsidR="008D19D2" w:rsidRPr="0010012B">
        <w:rPr>
          <w:rFonts w:eastAsia="Calibri" w:cs="Times New Roman"/>
          <w:color w:val="000000"/>
          <w:szCs w:val="20"/>
        </w:rPr>
        <w:t>(see</w:t>
      </w:r>
      <w:r w:rsidRPr="0010012B">
        <w:rPr>
          <w:rFonts w:eastAsia="Calibri" w:cs="Times New Roman"/>
          <w:color w:val="000000"/>
          <w:szCs w:val="20"/>
        </w:rPr>
        <w:t xml:space="preserve"> Fig. </w:t>
      </w:r>
      <w:r w:rsidR="008D19D2" w:rsidRPr="0010012B">
        <w:rPr>
          <w:rFonts w:eastAsia="Calibri" w:cs="Times New Roman"/>
          <w:color w:val="000000"/>
          <w:szCs w:val="20"/>
        </w:rPr>
        <w:t>1)</w:t>
      </w:r>
      <w:r w:rsidRPr="0010012B">
        <w:rPr>
          <w:rFonts w:eastAsia="Calibri" w:cs="Times New Roman"/>
          <w:color w:val="000000"/>
          <w:szCs w:val="20"/>
        </w:rPr>
        <w:t xml:space="preserve"> shall have a brass plate </w:t>
      </w:r>
      <w:r w:rsidRPr="0010012B">
        <w:rPr>
          <w:rFonts w:eastAsia="Calibri" w:cs="Times New Roman"/>
          <w:i/>
          <w:iCs/>
          <w:color w:val="000000"/>
          <w:szCs w:val="20"/>
        </w:rPr>
        <w:t xml:space="preserve">A </w:t>
      </w:r>
      <w:r w:rsidRPr="0010012B">
        <w:rPr>
          <w:rFonts w:eastAsia="Calibri" w:cs="Times New Roman"/>
          <w:color w:val="000000"/>
          <w:szCs w:val="20"/>
        </w:rPr>
        <w:t xml:space="preserve">of diameter about 100 mm and thickness about 3 mm standing on legs formed by brass screws which raise it about 10 mm </w:t>
      </w:r>
      <w:r w:rsidR="009A5440" w:rsidRPr="0010012B">
        <w:rPr>
          <w:rFonts w:eastAsia="Calibri" w:cs="Times New Roman"/>
          <w:color w:val="000000"/>
          <w:szCs w:val="20"/>
        </w:rPr>
        <w:t>.</w:t>
      </w:r>
      <w:r w:rsidRPr="0010012B">
        <w:rPr>
          <w:rFonts w:eastAsia="Calibri" w:cs="Times New Roman"/>
          <w:color w:val="000000"/>
          <w:szCs w:val="20"/>
        </w:rPr>
        <w:t xml:space="preserve">The test piece </w:t>
      </w:r>
      <w:r w:rsidRPr="0010012B">
        <w:rPr>
          <w:rFonts w:eastAsia="Calibri" w:cs="Times New Roman"/>
          <w:i/>
          <w:iCs/>
          <w:color w:val="000000"/>
          <w:szCs w:val="20"/>
        </w:rPr>
        <w:t>B</w:t>
      </w:r>
      <w:r w:rsidRPr="0010012B">
        <w:rPr>
          <w:rFonts w:eastAsia="Calibri" w:cs="Times New Roman"/>
          <w:color w:val="000000"/>
          <w:szCs w:val="20"/>
        </w:rPr>
        <w:t xml:space="preserve"> </w:t>
      </w:r>
      <w:r w:rsidR="008D19D2" w:rsidRPr="0010012B">
        <w:rPr>
          <w:rFonts w:eastAsia="Calibri" w:cs="Times New Roman"/>
          <w:color w:val="000000"/>
          <w:szCs w:val="20"/>
        </w:rPr>
        <w:t>(shaded)</w:t>
      </w:r>
      <w:r w:rsidRPr="0010012B">
        <w:rPr>
          <w:rFonts w:eastAsia="Calibri" w:cs="Times New Roman"/>
          <w:color w:val="000000"/>
          <w:szCs w:val="20"/>
        </w:rPr>
        <w:t xml:space="preserve">, when in position, shall rest on plate </w:t>
      </w:r>
      <w:r w:rsidRPr="0010012B">
        <w:rPr>
          <w:rFonts w:eastAsia="Calibri" w:cs="Times New Roman"/>
          <w:i/>
          <w:iCs/>
          <w:color w:val="000000"/>
          <w:szCs w:val="20"/>
        </w:rPr>
        <w:t>A</w:t>
      </w:r>
      <w:r w:rsidRPr="0010012B">
        <w:rPr>
          <w:rFonts w:eastAsia="Calibri" w:cs="Times New Roman"/>
          <w:color w:val="000000"/>
          <w:szCs w:val="20"/>
        </w:rPr>
        <w:t xml:space="preserve">, and a bent copper wire of diameter about 1 mm shall rest on the test piece </w:t>
      </w:r>
      <w:r w:rsidR="008D19D2" w:rsidRPr="0010012B">
        <w:rPr>
          <w:rFonts w:eastAsia="Calibri" w:cs="Times New Roman"/>
          <w:color w:val="000000"/>
          <w:szCs w:val="20"/>
        </w:rPr>
        <w:t>(for</w:t>
      </w:r>
      <w:r w:rsidRPr="0010012B">
        <w:rPr>
          <w:rFonts w:eastAsia="Calibri" w:cs="Times New Roman"/>
          <w:color w:val="000000"/>
          <w:szCs w:val="20"/>
        </w:rPr>
        <w:t xml:space="preserve"> clarity, the wire is drawn thicker than 1 mm in the </w:t>
      </w:r>
      <w:r w:rsidR="008D19D2" w:rsidRPr="0010012B">
        <w:rPr>
          <w:rFonts w:eastAsia="Calibri" w:cs="Times New Roman"/>
          <w:color w:val="000000"/>
          <w:szCs w:val="20"/>
        </w:rPr>
        <w:t>plan)</w:t>
      </w:r>
      <w:r w:rsidRPr="0010012B">
        <w:rPr>
          <w:rFonts w:eastAsia="Calibri" w:cs="Times New Roman"/>
          <w:color w:val="000000"/>
          <w:szCs w:val="20"/>
        </w:rPr>
        <w:t xml:space="preserve">. On the wire shall rest another similar brass plate </w:t>
      </w:r>
      <w:r w:rsidRPr="0010012B">
        <w:rPr>
          <w:rFonts w:eastAsia="Calibri" w:cs="Times New Roman"/>
          <w:i/>
          <w:iCs/>
          <w:color w:val="000000"/>
          <w:szCs w:val="20"/>
        </w:rPr>
        <w:t>A</w:t>
      </w:r>
      <w:r w:rsidRPr="0010012B">
        <w:rPr>
          <w:rFonts w:eastAsia="Calibri" w:cs="Times New Roman"/>
          <w:color w:val="000000"/>
          <w:szCs w:val="20"/>
        </w:rPr>
        <w:t>', which shall carry a bridge formed by two brass screws and a brass rod. When the holder has been assembled with the test piece in position, a brass nut shall be screwed on to each of the three vertical screws attached to the lower plate, so that the holder can be lifted from boiling water by a bent wire hooked under the bridge, but the holes in the upper plate shall have sufficient clearance on the three screws to permit the upper plate to slide freely on them. The nuts on these screws</w:t>
      </w:r>
      <w:r w:rsidR="00F35B35" w:rsidRPr="0010012B">
        <w:rPr>
          <w:rFonts w:eastAsia="Calibri" w:cs="Times New Roman"/>
          <w:color w:val="000000"/>
          <w:szCs w:val="20"/>
        </w:rPr>
        <w:t xml:space="preserve"> </w:t>
      </w:r>
      <w:r w:rsidRPr="0010012B">
        <w:rPr>
          <w:rFonts w:eastAsia="Calibri" w:cs="Times New Roman"/>
          <w:color w:val="000000"/>
          <w:szCs w:val="20"/>
        </w:rPr>
        <w:t>shall screw on sufficiently to prevent the upper plate from being</w:t>
      </w:r>
      <w:r w:rsidR="008D3F45" w:rsidRPr="0010012B">
        <w:rPr>
          <w:rFonts w:eastAsia="Calibri" w:cs="Times New Roman"/>
          <w:color w:val="000000"/>
          <w:szCs w:val="20"/>
        </w:rPr>
        <w:t xml:space="preserve">  </w:t>
      </w:r>
      <w:r w:rsidRPr="0010012B">
        <w:rPr>
          <w:rFonts w:eastAsia="Calibri" w:cs="Times New Roman"/>
          <w:color w:val="000000"/>
          <w:szCs w:val="20"/>
        </w:rPr>
        <w:t>lifted off, but shall leave it free to rise at least 5 mm, so that the force</w:t>
      </w:r>
      <w:r w:rsidR="008D3F45" w:rsidRPr="0010012B">
        <w:rPr>
          <w:rFonts w:eastAsia="Calibri" w:cs="Times New Roman"/>
          <w:color w:val="000000"/>
          <w:szCs w:val="20"/>
        </w:rPr>
        <w:t xml:space="preserve"> </w:t>
      </w:r>
      <w:r w:rsidRPr="0010012B">
        <w:rPr>
          <w:rFonts w:eastAsia="Calibri" w:cs="Times New Roman"/>
          <w:color w:val="000000"/>
          <w:szCs w:val="20"/>
        </w:rPr>
        <w:t>constraining the specimen to remain flat during its heating is merely the</w:t>
      </w:r>
      <w:r w:rsidR="008D3F45" w:rsidRPr="0010012B">
        <w:rPr>
          <w:rFonts w:eastAsia="Calibri" w:cs="Times New Roman"/>
          <w:color w:val="000000"/>
          <w:szCs w:val="20"/>
        </w:rPr>
        <w:t xml:space="preserve"> </w:t>
      </w:r>
      <w:r w:rsidRPr="0010012B">
        <w:rPr>
          <w:rFonts w:eastAsia="Calibri" w:cs="Times New Roman"/>
          <w:color w:val="000000"/>
          <w:szCs w:val="20"/>
        </w:rPr>
        <w:t>weight of the upper plate and the bridge. To allow free access of</w:t>
      </w:r>
      <w:r w:rsidR="008D3F45" w:rsidRPr="0010012B">
        <w:rPr>
          <w:rFonts w:eastAsia="Calibri" w:cs="Times New Roman"/>
          <w:color w:val="000000"/>
          <w:szCs w:val="20"/>
        </w:rPr>
        <w:t xml:space="preserve"> </w:t>
      </w:r>
      <w:r w:rsidRPr="0010012B">
        <w:rPr>
          <w:rFonts w:eastAsia="Calibri" w:cs="Times New Roman"/>
          <w:color w:val="000000"/>
          <w:szCs w:val="20"/>
        </w:rPr>
        <w:t>the boding water to the specimen, holes of 10 mm diameter shall be</w:t>
      </w:r>
      <w:r w:rsidR="008D3F45" w:rsidRPr="0010012B">
        <w:rPr>
          <w:rFonts w:eastAsia="Calibri" w:cs="Times New Roman"/>
          <w:color w:val="000000"/>
          <w:szCs w:val="20"/>
        </w:rPr>
        <w:t xml:space="preserve"> </w:t>
      </w:r>
      <w:r w:rsidRPr="0010012B">
        <w:rPr>
          <w:rFonts w:eastAsia="Calibri" w:cs="Times New Roman"/>
          <w:color w:val="000000"/>
          <w:szCs w:val="20"/>
        </w:rPr>
        <w:t>bored as shown in both the upper and the lower plates. The mass of</w:t>
      </w:r>
      <w:r w:rsidR="008D3F45" w:rsidRPr="0010012B">
        <w:rPr>
          <w:rFonts w:eastAsia="Calibri" w:cs="Times New Roman"/>
          <w:color w:val="000000"/>
          <w:szCs w:val="20"/>
        </w:rPr>
        <w:t xml:space="preserve"> </w:t>
      </w:r>
      <w:r w:rsidRPr="0010012B">
        <w:rPr>
          <w:rFonts w:eastAsia="Calibri" w:cs="Times New Roman"/>
          <w:color w:val="000000"/>
          <w:szCs w:val="20"/>
        </w:rPr>
        <w:t>the upper plate and the bridge shall be 250</w:t>
      </w:r>
      <w:r w:rsidR="00BC4884" w:rsidRPr="0010012B">
        <w:rPr>
          <w:rFonts w:eastAsia="Calibri" w:cs="Times New Roman"/>
          <w:color w:val="000000"/>
          <w:szCs w:val="20"/>
        </w:rPr>
        <w:t xml:space="preserve"> g</w:t>
      </w:r>
      <w:r w:rsidRPr="0010012B">
        <w:rPr>
          <w:rFonts w:eastAsia="Calibri" w:cs="Times New Roman"/>
          <w:color w:val="000000"/>
          <w:szCs w:val="20"/>
        </w:rPr>
        <w:t xml:space="preserve"> ± 20 g.</w:t>
      </w:r>
    </w:p>
    <w:p w14:paraId="3431C9D9" w14:textId="77777777" w:rsidR="008D3F45" w:rsidRPr="0010012B" w:rsidRDefault="008D19D2" w:rsidP="008D3F45">
      <w:pPr>
        <w:tabs>
          <w:tab w:val="left" w:pos="270"/>
        </w:tabs>
        <w:rPr>
          <w:rFonts w:eastAsia="Calibri" w:cs="Times New Roman"/>
          <w:color w:val="000000"/>
          <w:szCs w:val="20"/>
        </w:rPr>
      </w:pPr>
      <w:r w:rsidRPr="0010012B">
        <w:rPr>
          <w:rFonts w:eastAsia="Calibri" w:cs="Times New Roman"/>
          <w:b/>
          <w:bCs/>
          <w:color w:val="000000"/>
          <w:szCs w:val="20"/>
        </w:rPr>
        <w:t>C</w:t>
      </w:r>
      <w:r w:rsidR="008D3F45" w:rsidRPr="0010012B">
        <w:rPr>
          <w:rFonts w:eastAsia="Calibri" w:cs="Times New Roman"/>
          <w:b/>
          <w:bCs/>
          <w:color w:val="000000"/>
          <w:szCs w:val="20"/>
        </w:rPr>
        <w:t>-1.10 Two Circular Brass Plates</w:t>
      </w:r>
      <w:r w:rsidR="008D3F45" w:rsidRPr="0010012B">
        <w:rPr>
          <w:rFonts w:eastAsia="Calibri" w:cs="Times New Roman"/>
          <w:color w:val="000000"/>
          <w:szCs w:val="20"/>
        </w:rPr>
        <w:t xml:space="preserve"> — of diameter approximately 100 mm and thickness approximately 3 mm.</w:t>
      </w:r>
    </w:p>
    <w:p w14:paraId="751958A7" w14:textId="77777777" w:rsidR="008D3F45" w:rsidRPr="0010012B" w:rsidRDefault="008D19D2" w:rsidP="008D3F45">
      <w:pPr>
        <w:tabs>
          <w:tab w:val="left" w:pos="270"/>
        </w:tabs>
        <w:rPr>
          <w:rFonts w:eastAsia="Calibri" w:cs="Times New Roman"/>
          <w:color w:val="000000"/>
          <w:szCs w:val="20"/>
        </w:rPr>
      </w:pPr>
      <w:r w:rsidRPr="0010012B">
        <w:rPr>
          <w:rFonts w:eastAsia="Calibri" w:cs="Times New Roman"/>
          <w:b/>
          <w:bCs/>
          <w:color w:val="000000"/>
          <w:szCs w:val="20"/>
        </w:rPr>
        <w:t>C</w:t>
      </w:r>
      <w:r w:rsidR="008D3F45" w:rsidRPr="0010012B">
        <w:rPr>
          <w:rFonts w:eastAsia="Calibri" w:cs="Times New Roman"/>
          <w:b/>
          <w:bCs/>
          <w:color w:val="000000"/>
          <w:szCs w:val="20"/>
        </w:rPr>
        <w:t>-1.11 Water</w:t>
      </w:r>
      <w:r w:rsidR="008D3F45" w:rsidRPr="0010012B">
        <w:rPr>
          <w:rFonts w:eastAsia="Calibri" w:cs="Times New Roman"/>
          <w:color w:val="000000"/>
          <w:szCs w:val="20"/>
        </w:rPr>
        <w:t xml:space="preserve"> — complying w</w:t>
      </w:r>
      <w:r w:rsidR="00F35B35" w:rsidRPr="0010012B">
        <w:rPr>
          <w:rFonts w:eastAsia="Calibri" w:cs="Times New Roman"/>
          <w:color w:val="000000"/>
          <w:szCs w:val="20"/>
        </w:rPr>
        <w:t>ith the requirements of IS 1070</w:t>
      </w:r>
      <w:r w:rsidR="009A5440" w:rsidRPr="0010012B">
        <w:rPr>
          <w:rFonts w:eastAsia="Calibri" w:cs="Times New Roman"/>
          <w:color w:val="000000"/>
          <w:szCs w:val="20"/>
        </w:rPr>
        <w:t>.</w:t>
      </w:r>
    </w:p>
    <w:p w14:paraId="686B022A" w14:textId="77777777" w:rsidR="008D3F45" w:rsidRPr="0010012B" w:rsidRDefault="008D3F45" w:rsidP="008D3F45">
      <w:pPr>
        <w:tabs>
          <w:tab w:val="left" w:pos="270"/>
        </w:tabs>
        <w:rPr>
          <w:rFonts w:cs="Times New Roman"/>
          <w:noProof/>
          <w:szCs w:val="20"/>
        </w:rPr>
      </w:pPr>
    </w:p>
    <w:p w14:paraId="6C3EFD11" w14:textId="77777777" w:rsidR="008D3F45" w:rsidRPr="0010012B" w:rsidRDefault="008D3F45" w:rsidP="008D3F45">
      <w:pPr>
        <w:tabs>
          <w:tab w:val="left" w:pos="270"/>
        </w:tabs>
        <w:jc w:val="center"/>
        <w:rPr>
          <w:rFonts w:eastAsia="Calibri" w:cs="Times New Roman"/>
          <w:color w:val="000000"/>
          <w:szCs w:val="20"/>
        </w:rPr>
      </w:pPr>
      <w:r w:rsidRPr="0010012B">
        <w:rPr>
          <w:rFonts w:cs="Times New Roman"/>
          <w:noProof/>
          <w:szCs w:val="20"/>
        </w:rPr>
        <w:lastRenderedPageBreak/>
        <w:drawing>
          <wp:inline distT="0" distB="0" distL="0" distR="0" wp14:anchorId="1E5BEBDB" wp14:editId="4773FB7D">
            <wp:extent cx="3895697" cy="303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38914" t="23673" r="39992" b="47110"/>
                    <a:stretch/>
                  </pic:blipFill>
                  <pic:spPr bwMode="auto">
                    <a:xfrm>
                      <a:off x="0" y="0"/>
                      <a:ext cx="3956800" cy="3082908"/>
                    </a:xfrm>
                    <a:prstGeom prst="rect">
                      <a:avLst/>
                    </a:prstGeom>
                    <a:ln>
                      <a:noFill/>
                    </a:ln>
                    <a:extLst>
                      <a:ext uri="{53640926-AAD7-44D8-BBD7-CCE9431645EC}">
                        <a14:shadowObscured xmlns:a14="http://schemas.microsoft.com/office/drawing/2010/main"/>
                      </a:ext>
                    </a:extLst>
                  </pic:spPr>
                </pic:pic>
              </a:graphicData>
            </a:graphic>
          </wp:inline>
        </w:drawing>
      </w:r>
    </w:p>
    <w:p w14:paraId="477F6006" w14:textId="77777777" w:rsidR="008D3F45" w:rsidRPr="0010012B" w:rsidRDefault="008D3F45" w:rsidP="008D3F45">
      <w:pPr>
        <w:tabs>
          <w:tab w:val="left" w:pos="270"/>
        </w:tabs>
        <w:jc w:val="center"/>
        <w:rPr>
          <w:rFonts w:eastAsia="Calibri" w:cs="Times New Roman"/>
          <w:b/>
          <w:bCs/>
          <w:color w:val="000000"/>
          <w:szCs w:val="20"/>
        </w:rPr>
      </w:pPr>
    </w:p>
    <w:p w14:paraId="7C93A0EA" w14:textId="77777777" w:rsidR="008D3F45" w:rsidRPr="0010012B" w:rsidRDefault="008D3F45" w:rsidP="008D3F45">
      <w:pPr>
        <w:tabs>
          <w:tab w:val="left" w:pos="270"/>
        </w:tabs>
        <w:jc w:val="center"/>
        <w:rPr>
          <w:rFonts w:cs="Times New Roman"/>
          <w:b/>
          <w:bCs/>
          <w:noProof/>
          <w:szCs w:val="20"/>
        </w:rPr>
      </w:pPr>
      <w:r w:rsidRPr="0010012B">
        <w:rPr>
          <w:rFonts w:cs="Times New Roman"/>
          <w:b/>
          <w:bCs/>
          <w:noProof/>
          <w:szCs w:val="20"/>
        </w:rPr>
        <w:t>ELEVATION</w:t>
      </w:r>
    </w:p>
    <w:p w14:paraId="46912FF0" w14:textId="77777777" w:rsidR="00B7110F" w:rsidRPr="0010012B" w:rsidRDefault="008D3F45" w:rsidP="008D3F45">
      <w:pPr>
        <w:tabs>
          <w:tab w:val="left" w:pos="270"/>
        </w:tabs>
        <w:jc w:val="center"/>
        <w:rPr>
          <w:rFonts w:eastAsia="Calibri" w:cs="Times New Roman"/>
          <w:color w:val="000000"/>
          <w:szCs w:val="20"/>
        </w:rPr>
      </w:pPr>
      <w:r w:rsidRPr="0010012B">
        <w:rPr>
          <w:rFonts w:cs="Times New Roman"/>
          <w:noProof/>
          <w:szCs w:val="20"/>
        </w:rPr>
        <w:drawing>
          <wp:inline distT="0" distB="0" distL="0" distR="0" wp14:anchorId="4783B676" wp14:editId="22FBB4B8">
            <wp:extent cx="4495160" cy="328543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33232" t="30800" r="37040" b="30573"/>
                    <a:stretch/>
                  </pic:blipFill>
                  <pic:spPr bwMode="auto">
                    <a:xfrm>
                      <a:off x="0" y="0"/>
                      <a:ext cx="4519023" cy="3302872"/>
                    </a:xfrm>
                    <a:prstGeom prst="rect">
                      <a:avLst/>
                    </a:prstGeom>
                    <a:ln>
                      <a:noFill/>
                    </a:ln>
                    <a:extLst>
                      <a:ext uri="{53640926-AAD7-44D8-BBD7-CCE9431645EC}">
                        <a14:shadowObscured xmlns:a14="http://schemas.microsoft.com/office/drawing/2010/main"/>
                      </a:ext>
                    </a:extLst>
                  </pic:spPr>
                </pic:pic>
              </a:graphicData>
            </a:graphic>
          </wp:inline>
        </w:drawing>
      </w:r>
    </w:p>
    <w:p w14:paraId="4AE8D8A3" w14:textId="77777777" w:rsidR="006F6191" w:rsidRPr="0010012B" w:rsidRDefault="008D3F45" w:rsidP="008D3F45">
      <w:pPr>
        <w:tabs>
          <w:tab w:val="left" w:pos="270"/>
        </w:tabs>
        <w:jc w:val="center"/>
        <w:rPr>
          <w:rFonts w:eastAsia="Calibri" w:cs="Times New Roman"/>
          <w:b/>
          <w:bCs/>
          <w:color w:val="000000"/>
          <w:szCs w:val="20"/>
        </w:rPr>
      </w:pPr>
      <w:r w:rsidRPr="0010012B">
        <w:rPr>
          <w:rFonts w:eastAsia="Calibri" w:cs="Times New Roman"/>
          <w:b/>
          <w:bCs/>
          <w:color w:val="000000"/>
          <w:szCs w:val="20"/>
        </w:rPr>
        <w:t>PLAN OF PLATE ‘A’ SHOWING POSITION OF SAMPLE AND WIRE</w:t>
      </w:r>
    </w:p>
    <w:p w14:paraId="61CBC5DF" w14:textId="77777777" w:rsidR="008D3F45" w:rsidRPr="0010012B" w:rsidRDefault="008D3F45" w:rsidP="008D3F45">
      <w:pPr>
        <w:tabs>
          <w:tab w:val="left" w:pos="270"/>
        </w:tabs>
        <w:jc w:val="center"/>
        <w:rPr>
          <w:ins w:id="250" w:author="Inno" w:date="2024-12-17T15:35:00Z" w16du:dateUtc="2024-12-17T10:05:00Z"/>
          <w:rFonts w:eastAsia="Calibri" w:cs="Times New Roman"/>
          <w:color w:val="000000"/>
          <w:sz w:val="18"/>
          <w:szCs w:val="18"/>
        </w:rPr>
      </w:pPr>
      <w:r w:rsidRPr="0010012B">
        <w:rPr>
          <w:rFonts w:eastAsia="Calibri" w:cs="Times New Roman"/>
          <w:color w:val="000000"/>
          <w:szCs w:val="20"/>
        </w:rPr>
        <w:t>F</w:t>
      </w:r>
      <w:r w:rsidRPr="0010012B">
        <w:rPr>
          <w:rFonts w:eastAsia="Calibri" w:cs="Times New Roman"/>
          <w:color w:val="000000"/>
          <w:sz w:val="16"/>
          <w:szCs w:val="16"/>
          <w:rPrChange w:id="251" w:author="Inno" w:date="2024-12-19T11:02:00Z" w16du:dateUtc="2024-12-19T05:32:00Z">
            <w:rPr>
              <w:rFonts w:eastAsia="Calibri" w:cs="Times New Roman"/>
              <w:color w:val="000000"/>
              <w:sz w:val="18"/>
              <w:szCs w:val="18"/>
            </w:rPr>
          </w:rPrChange>
        </w:rPr>
        <w:t>IG</w:t>
      </w:r>
      <w:r w:rsidRPr="0010012B">
        <w:rPr>
          <w:rFonts w:eastAsia="Calibri" w:cs="Times New Roman"/>
          <w:color w:val="000000"/>
          <w:sz w:val="18"/>
          <w:szCs w:val="18"/>
        </w:rPr>
        <w:t xml:space="preserve"> 1 </w:t>
      </w:r>
      <w:r w:rsidRPr="0010012B">
        <w:rPr>
          <w:rFonts w:eastAsia="Calibri" w:cs="Times New Roman"/>
          <w:color w:val="000000"/>
          <w:szCs w:val="20"/>
        </w:rPr>
        <w:t>T</w:t>
      </w:r>
      <w:r w:rsidRPr="0010012B">
        <w:rPr>
          <w:rFonts w:eastAsia="Calibri" w:cs="Times New Roman"/>
          <w:color w:val="000000"/>
          <w:sz w:val="16"/>
          <w:szCs w:val="16"/>
          <w:rPrChange w:id="252" w:author="Inno" w:date="2024-12-19T11:02:00Z" w16du:dateUtc="2024-12-19T05:32:00Z">
            <w:rPr>
              <w:rFonts w:eastAsia="Calibri" w:cs="Times New Roman"/>
              <w:color w:val="000000"/>
              <w:sz w:val="18"/>
              <w:szCs w:val="18"/>
            </w:rPr>
          </w:rPrChange>
        </w:rPr>
        <w:t>EST</w:t>
      </w:r>
      <w:r w:rsidRPr="0010012B">
        <w:rPr>
          <w:rFonts w:eastAsia="Calibri" w:cs="Times New Roman"/>
          <w:color w:val="000000"/>
          <w:szCs w:val="20"/>
        </w:rPr>
        <w:t xml:space="preserve"> P</w:t>
      </w:r>
      <w:r w:rsidRPr="0010012B">
        <w:rPr>
          <w:rFonts w:eastAsia="Calibri" w:cs="Times New Roman"/>
          <w:color w:val="000000"/>
          <w:sz w:val="16"/>
          <w:szCs w:val="16"/>
          <w:rPrChange w:id="253" w:author="Inno" w:date="2024-12-19T11:02:00Z" w16du:dateUtc="2024-12-19T05:32:00Z">
            <w:rPr>
              <w:rFonts w:eastAsia="Calibri" w:cs="Times New Roman"/>
              <w:color w:val="000000"/>
              <w:sz w:val="18"/>
              <w:szCs w:val="18"/>
            </w:rPr>
          </w:rPrChange>
        </w:rPr>
        <w:t>IECE</w:t>
      </w:r>
      <w:r w:rsidRPr="0010012B">
        <w:rPr>
          <w:rFonts w:eastAsia="Calibri" w:cs="Times New Roman"/>
          <w:color w:val="000000"/>
          <w:szCs w:val="20"/>
        </w:rPr>
        <w:t xml:space="preserve"> H</w:t>
      </w:r>
      <w:r w:rsidRPr="0010012B">
        <w:rPr>
          <w:rFonts w:eastAsia="Calibri" w:cs="Times New Roman"/>
          <w:color w:val="000000"/>
          <w:sz w:val="16"/>
          <w:szCs w:val="16"/>
          <w:rPrChange w:id="254" w:author="Inno" w:date="2024-12-19T11:02:00Z" w16du:dateUtc="2024-12-19T05:32:00Z">
            <w:rPr>
              <w:rFonts w:eastAsia="Calibri" w:cs="Times New Roman"/>
              <w:color w:val="000000"/>
              <w:sz w:val="18"/>
              <w:szCs w:val="18"/>
            </w:rPr>
          </w:rPrChange>
        </w:rPr>
        <w:t>OLDER</w:t>
      </w:r>
    </w:p>
    <w:p w14:paraId="6172E1FD" w14:textId="77777777" w:rsidR="007A31B3" w:rsidRPr="0010012B" w:rsidRDefault="007A31B3" w:rsidP="008D3F45">
      <w:pPr>
        <w:tabs>
          <w:tab w:val="left" w:pos="270"/>
        </w:tabs>
        <w:jc w:val="center"/>
        <w:rPr>
          <w:rFonts w:eastAsia="Calibri" w:cs="Times New Roman"/>
          <w:color w:val="000000"/>
          <w:szCs w:val="20"/>
        </w:rPr>
      </w:pPr>
    </w:p>
    <w:p w14:paraId="0F5488EB" w14:textId="77777777" w:rsidR="008D3F45" w:rsidRPr="0010012B" w:rsidRDefault="008D19D2" w:rsidP="008D3F45">
      <w:pPr>
        <w:tabs>
          <w:tab w:val="left" w:pos="270"/>
        </w:tabs>
        <w:jc w:val="left"/>
        <w:rPr>
          <w:rFonts w:eastAsia="Calibri" w:cs="Times New Roman"/>
          <w:b/>
          <w:bCs/>
          <w:color w:val="000000"/>
          <w:szCs w:val="20"/>
        </w:rPr>
      </w:pPr>
      <w:r w:rsidRPr="0010012B">
        <w:rPr>
          <w:rFonts w:eastAsia="Calibri" w:cs="Times New Roman"/>
          <w:b/>
          <w:bCs/>
          <w:color w:val="000000"/>
          <w:szCs w:val="20"/>
        </w:rPr>
        <w:t>C</w:t>
      </w:r>
      <w:r w:rsidR="008D3F45" w:rsidRPr="0010012B">
        <w:rPr>
          <w:rFonts w:eastAsia="Calibri" w:cs="Times New Roman"/>
          <w:b/>
          <w:bCs/>
          <w:color w:val="000000"/>
          <w:szCs w:val="20"/>
        </w:rPr>
        <w:t>-2. TEST PIECE</w:t>
      </w:r>
    </w:p>
    <w:p w14:paraId="39156953" w14:textId="77777777" w:rsidR="004F5B1E" w:rsidRPr="0010012B" w:rsidRDefault="008D19D2" w:rsidP="004F5B1E">
      <w:pPr>
        <w:tabs>
          <w:tab w:val="left" w:pos="270"/>
        </w:tabs>
        <w:rPr>
          <w:rFonts w:eastAsia="Calibri" w:cs="Times New Roman"/>
          <w:color w:val="000000"/>
          <w:szCs w:val="20"/>
        </w:rPr>
      </w:pPr>
      <w:r w:rsidRPr="0010012B">
        <w:rPr>
          <w:rFonts w:eastAsia="Calibri" w:cs="Times New Roman"/>
          <w:b/>
          <w:bCs/>
          <w:color w:val="000000"/>
          <w:szCs w:val="20"/>
        </w:rPr>
        <w:t>C</w:t>
      </w:r>
      <w:r w:rsidR="008D3F45" w:rsidRPr="0010012B">
        <w:rPr>
          <w:rFonts w:eastAsia="Calibri" w:cs="Times New Roman"/>
          <w:b/>
          <w:bCs/>
          <w:color w:val="000000"/>
          <w:szCs w:val="20"/>
        </w:rPr>
        <w:t>-2.1</w:t>
      </w:r>
      <w:r w:rsidR="008D3F45" w:rsidRPr="0010012B">
        <w:rPr>
          <w:rFonts w:eastAsia="Calibri" w:cs="Times New Roman"/>
          <w:color w:val="000000"/>
          <w:szCs w:val="20"/>
        </w:rPr>
        <w:t xml:space="preserve"> Cut one test piece with a steel press knife, the inner wall of which is a right circular cylinder of diameter 70 </w:t>
      </w:r>
      <w:r w:rsidR="0087331C" w:rsidRPr="0010012B">
        <w:rPr>
          <w:rFonts w:eastAsia="Calibri" w:cs="Times New Roman"/>
          <w:color w:val="000000"/>
          <w:szCs w:val="20"/>
        </w:rPr>
        <w:t>m</w:t>
      </w:r>
      <w:r w:rsidR="008D3F45" w:rsidRPr="0010012B">
        <w:rPr>
          <w:rFonts w:eastAsia="Calibri" w:cs="Times New Roman"/>
          <w:color w:val="000000"/>
          <w:szCs w:val="20"/>
        </w:rPr>
        <w:t>m</w:t>
      </w:r>
      <w:r w:rsidR="009A5440" w:rsidRPr="0010012B">
        <w:rPr>
          <w:rFonts w:eastAsia="Calibri" w:cs="Times New Roman"/>
          <w:color w:val="000000"/>
          <w:szCs w:val="20"/>
        </w:rPr>
        <w:t>.</w:t>
      </w:r>
      <w:r w:rsidR="008D3F45" w:rsidRPr="0010012B">
        <w:rPr>
          <w:rFonts w:eastAsia="Calibri" w:cs="Times New Roman"/>
          <w:color w:val="000000"/>
          <w:szCs w:val="20"/>
        </w:rPr>
        <w:t xml:space="preserve"> Mark on the grain side two diameters at right angles. Mark on the flesh side two diameters at right angles and lying approximately mid-way between the pair marked </w:t>
      </w:r>
      <w:r w:rsidR="004F5B1E" w:rsidRPr="0010012B">
        <w:rPr>
          <w:rFonts w:eastAsia="Calibri" w:cs="Times New Roman"/>
          <w:color w:val="000000"/>
          <w:szCs w:val="20"/>
        </w:rPr>
        <w:t>on the grain sid</w:t>
      </w:r>
      <w:r w:rsidR="0087331C" w:rsidRPr="0010012B">
        <w:rPr>
          <w:rFonts w:eastAsia="Calibri" w:cs="Times New Roman"/>
          <w:color w:val="000000"/>
          <w:szCs w:val="20"/>
        </w:rPr>
        <w:t>e.</w:t>
      </w:r>
    </w:p>
    <w:p w14:paraId="057679B6" w14:textId="77777777" w:rsidR="004A331D" w:rsidRPr="0010012B" w:rsidRDefault="008D19D2" w:rsidP="004F5B1E">
      <w:pPr>
        <w:tabs>
          <w:tab w:val="left" w:pos="270"/>
        </w:tabs>
        <w:rPr>
          <w:rFonts w:eastAsia="Calibri" w:cs="Times New Roman"/>
          <w:color w:val="000000"/>
          <w:szCs w:val="20"/>
        </w:rPr>
      </w:pPr>
      <w:r w:rsidRPr="0010012B">
        <w:rPr>
          <w:rFonts w:eastAsia="Calibri" w:cs="Times New Roman"/>
          <w:b/>
          <w:bCs/>
          <w:color w:val="000000"/>
          <w:szCs w:val="20"/>
        </w:rPr>
        <w:lastRenderedPageBreak/>
        <w:t>C</w:t>
      </w:r>
      <w:r w:rsidR="004A331D" w:rsidRPr="0010012B">
        <w:rPr>
          <w:rFonts w:eastAsia="Calibri" w:cs="Times New Roman"/>
          <w:b/>
          <w:bCs/>
          <w:color w:val="000000"/>
          <w:szCs w:val="20"/>
        </w:rPr>
        <w:t>-3 PROCEDURE</w:t>
      </w:r>
    </w:p>
    <w:p w14:paraId="2D27E574" w14:textId="77777777" w:rsidR="008D3F45" w:rsidRPr="0010012B" w:rsidRDefault="008D19D2" w:rsidP="004A331D">
      <w:pPr>
        <w:tabs>
          <w:tab w:val="left" w:pos="270"/>
        </w:tabs>
        <w:rPr>
          <w:rFonts w:eastAsia="Calibri" w:cs="Times New Roman"/>
          <w:color w:val="000000"/>
          <w:szCs w:val="20"/>
        </w:rPr>
      </w:pPr>
      <w:r w:rsidRPr="0010012B">
        <w:rPr>
          <w:rFonts w:eastAsia="Calibri" w:cs="Times New Roman"/>
          <w:b/>
          <w:bCs/>
          <w:color w:val="000000"/>
          <w:szCs w:val="20"/>
        </w:rPr>
        <w:t>C</w:t>
      </w:r>
      <w:r w:rsidR="004A331D" w:rsidRPr="0010012B">
        <w:rPr>
          <w:rFonts w:eastAsia="Calibri" w:cs="Times New Roman"/>
          <w:b/>
          <w:bCs/>
          <w:color w:val="000000"/>
          <w:szCs w:val="20"/>
        </w:rPr>
        <w:t>-3.1</w:t>
      </w:r>
      <w:r w:rsidR="004A331D" w:rsidRPr="0010012B">
        <w:rPr>
          <w:rFonts w:eastAsia="Calibri" w:cs="Times New Roman"/>
          <w:color w:val="000000"/>
          <w:szCs w:val="20"/>
        </w:rPr>
        <w:t xml:space="preserve"> Place one </w:t>
      </w:r>
      <w:r w:rsidRPr="0010012B">
        <w:rPr>
          <w:rFonts w:eastAsia="Calibri" w:cs="Times New Roman"/>
          <w:color w:val="000000"/>
          <w:szCs w:val="20"/>
        </w:rPr>
        <w:t>of the bent glass rods on the b</w:t>
      </w:r>
      <w:r w:rsidR="004A331D" w:rsidRPr="0010012B">
        <w:rPr>
          <w:rFonts w:eastAsia="Calibri" w:cs="Times New Roman"/>
          <w:color w:val="000000"/>
          <w:szCs w:val="20"/>
        </w:rPr>
        <w:t>ottom of the glass dish. Pla</w:t>
      </w:r>
      <w:r w:rsidRPr="0010012B">
        <w:rPr>
          <w:rFonts w:eastAsia="Calibri" w:cs="Times New Roman"/>
          <w:color w:val="000000"/>
          <w:szCs w:val="20"/>
        </w:rPr>
        <w:t>ce the test piece on the rod, th</w:t>
      </w:r>
      <w:r w:rsidR="004A331D" w:rsidRPr="0010012B">
        <w:rPr>
          <w:rFonts w:eastAsia="Calibri" w:cs="Times New Roman"/>
          <w:color w:val="000000"/>
          <w:szCs w:val="20"/>
        </w:rPr>
        <w:t xml:space="preserve">e second rod on the test piece, and a brass plate on the </w:t>
      </w:r>
      <w:proofErr w:type="spellStart"/>
      <w:r w:rsidR="004A331D" w:rsidRPr="0010012B">
        <w:rPr>
          <w:rFonts w:eastAsia="Calibri" w:cs="Times New Roman"/>
          <w:color w:val="000000"/>
          <w:szCs w:val="20"/>
        </w:rPr>
        <w:t>rod</w:t>
      </w:r>
      <w:proofErr w:type="spellEnd"/>
      <w:r w:rsidR="004A331D" w:rsidRPr="0010012B">
        <w:rPr>
          <w:rFonts w:eastAsia="Calibri" w:cs="Times New Roman"/>
          <w:color w:val="000000"/>
          <w:szCs w:val="20"/>
        </w:rPr>
        <w:t>. Add 200 ± 5 ml of water to the</w:t>
      </w:r>
      <w:r w:rsidR="0087331C" w:rsidRPr="0010012B">
        <w:rPr>
          <w:rFonts w:eastAsia="Calibri" w:cs="Times New Roman"/>
          <w:color w:val="000000"/>
          <w:szCs w:val="20"/>
        </w:rPr>
        <w:t xml:space="preserve"> dish, transfer the dish to the </w:t>
      </w:r>
      <w:r w:rsidR="004A331D" w:rsidRPr="0010012B">
        <w:rPr>
          <w:rFonts w:eastAsia="Calibri" w:cs="Times New Roman"/>
          <w:color w:val="000000"/>
          <w:szCs w:val="20"/>
        </w:rPr>
        <w:t>desiccator and evacuate the desiccator for 180 ± 10 seconds. Allow air to enter the desiccator to restore atmospheric pressure and f</w:t>
      </w:r>
      <w:r w:rsidR="0087331C" w:rsidRPr="0010012B">
        <w:rPr>
          <w:rFonts w:eastAsia="Calibri" w:cs="Times New Roman"/>
          <w:color w:val="000000"/>
          <w:szCs w:val="20"/>
        </w:rPr>
        <w:t xml:space="preserve">orce water into the </w:t>
      </w:r>
      <w:r w:rsidR="004A331D" w:rsidRPr="0010012B">
        <w:rPr>
          <w:rFonts w:eastAsia="Calibri" w:cs="Times New Roman"/>
          <w:color w:val="000000"/>
          <w:szCs w:val="20"/>
        </w:rPr>
        <w:t>specimen</w:t>
      </w:r>
      <w:r w:rsidR="0087331C" w:rsidRPr="0010012B">
        <w:rPr>
          <w:rFonts w:eastAsia="Calibri" w:cs="Times New Roman"/>
          <w:color w:val="000000"/>
          <w:szCs w:val="20"/>
        </w:rPr>
        <w:t>.</w:t>
      </w:r>
    </w:p>
    <w:p w14:paraId="6E9A5EAA" w14:textId="77777777" w:rsidR="0087331C" w:rsidRPr="0010012B" w:rsidRDefault="004A331D" w:rsidP="004A331D">
      <w:pPr>
        <w:tabs>
          <w:tab w:val="left" w:pos="270"/>
        </w:tabs>
        <w:rPr>
          <w:rFonts w:eastAsia="Calibri" w:cs="Times New Roman"/>
          <w:color w:val="000000"/>
          <w:sz w:val="18"/>
          <w:szCs w:val="18"/>
          <w:rPrChange w:id="255" w:author="Inno" w:date="2024-12-19T11:02:00Z" w16du:dateUtc="2024-12-19T05:32:00Z">
            <w:rPr>
              <w:rFonts w:eastAsia="Calibri" w:cs="Times New Roman"/>
              <w:color w:val="000000"/>
              <w:szCs w:val="20"/>
            </w:rPr>
          </w:rPrChange>
        </w:rPr>
      </w:pPr>
      <w:r w:rsidRPr="0010012B">
        <w:rPr>
          <w:rFonts w:eastAsia="Calibri" w:cs="Times New Roman"/>
          <w:color w:val="000000"/>
          <w:sz w:val="18"/>
          <w:szCs w:val="18"/>
          <w:rPrChange w:id="256" w:author="Inno" w:date="2024-12-19T11:02:00Z" w16du:dateUtc="2024-12-19T05:32:00Z">
            <w:rPr>
              <w:rFonts w:eastAsia="Calibri" w:cs="Times New Roman"/>
              <w:color w:val="000000"/>
              <w:szCs w:val="20"/>
            </w:rPr>
          </w:rPrChange>
        </w:rPr>
        <w:t xml:space="preserve"> NOTE</w:t>
      </w:r>
      <w:r w:rsidR="0087331C" w:rsidRPr="0010012B">
        <w:rPr>
          <w:rFonts w:eastAsia="Calibri" w:cs="Times New Roman"/>
          <w:color w:val="000000"/>
          <w:sz w:val="18"/>
          <w:szCs w:val="18"/>
          <w:rPrChange w:id="257" w:author="Inno" w:date="2024-12-19T11:02:00Z" w16du:dateUtc="2024-12-19T05:32:00Z">
            <w:rPr>
              <w:rFonts w:eastAsia="Calibri" w:cs="Times New Roman"/>
              <w:color w:val="000000"/>
              <w:szCs w:val="20"/>
            </w:rPr>
          </w:rPrChange>
        </w:rPr>
        <w:t>S</w:t>
      </w:r>
    </w:p>
    <w:p w14:paraId="332EA38F" w14:textId="77777777" w:rsidR="004A331D" w:rsidRPr="0010012B" w:rsidRDefault="0087331C" w:rsidP="004A331D">
      <w:pPr>
        <w:tabs>
          <w:tab w:val="left" w:pos="270"/>
        </w:tabs>
        <w:rPr>
          <w:rFonts w:eastAsia="Calibri" w:cs="Times New Roman"/>
          <w:color w:val="000000"/>
          <w:sz w:val="16"/>
          <w:szCs w:val="16"/>
          <w:rPrChange w:id="258" w:author="Inno" w:date="2024-12-19T11:02:00Z" w16du:dateUtc="2024-12-19T05:32:00Z">
            <w:rPr>
              <w:rFonts w:eastAsia="Calibri" w:cs="Times New Roman"/>
              <w:color w:val="000000"/>
              <w:szCs w:val="20"/>
            </w:rPr>
          </w:rPrChange>
        </w:rPr>
      </w:pPr>
      <w:r w:rsidRPr="0010012B">
        <w:rPr>
          <w:rFonts w:eastAsia="Calibri" w:cs="Times New Roman"/>
          <w:color w:val="000000"/>
          <w:szCs w:val="20"/>
        </w:rPr>
        <w:t xml:space="preserve"> </w:t>
      </w:r>
      <w:r w:rsidRPr="0010012B">
        <w:rPr>
          <w:rFonts w:eastAsia="Calibri" w:cs="Times New Roman"/>
          <w:color w:val="000000"/>
          <w:sz w:val="16"/>
          <w:szCs w:val="16"/>
          <w:rPrChange w:id="259" w:author="Inno" w:date="2024-12-19T11:02:00Z" w16du:dateUtc="2024-12-19T05:32:00Z">
            <w:rPr>
              <w:rFonts w:eastAsia="Calibri" w:cs="Times New Roman"/>
              <w:color w:val="000000"/>
              <w:szCs w:val="20"/>
            </w:rPr>
          </w:rPrChange>
        </w:rPr>
        <w:t xml:space="preserve">1 </w:t>
      </w:r>
      <w:r w:rsidR="004A331D" w:rsidRPr="0010012B">
        <w:rPr>
          <w:rFonts w:eastAsia="Calibri" w:cs="Times New Roman"/>
          <w:color w:val="000000"/>
          <w:sz w:val="16"/>
          <w:szCs w:val="16"/>
          <w:rPrChange w:id="260" w:author="Inno" w:date="2024-12-19T11:02:00Z" w16du:dateUtc="2024-12-19T05:32:00Z">
            <w:rPr>
              <w:rFonts w:eastAsia="Calibri" w:cs="Times New Roman"/>
              <w:color w:val="000000"/>
              <w:szCs w:val="20"/>
            </w:rPr>
          </w:rPrChange>
        </w:rPr>
        <w:t xml:space="preserve">The object or reducing the pressure and restoring it again is to remove most of the air from the leather and to force water into it so that </w:t>
      </w:r>
      <w:r w:rsidR="004A331D" w:rsidRPr="0010012B">
        <w:rPr>
          <w:rFonts w:eastAsia="Calibri" w:cs="Times New Roman"/>
          <w:color w:val="000000"/>
          <w:sz w:val="16"/>
          <w:szCs w:val="16"/>
          <w:rPrChange w:id="261" w:author="Inno" w:date="2024-12-19T11:02:00Z" w16du:dateUtc="2024-12-19T05:32:00Z">
            <w:rPr>
              <w:rFonts w:eastAsia="Calibri" w:cs="Times New Roman"/>
              <w:color w:val="000000"/>
              <w:szCs w:val="20"/>
              <w:highlight w:val="yellow"/>
            </w:rPr>
          </w:rPrChange>
        </w:rPr>
        <w:t>all its fibers become wetted Mere immersion</w:t>
      </w:r>
      <w:r w:rsidR="004A331D" w:rsidRPr="0010012B">
        <w:rPr>
          <w:rFonts w:eastAsia="Calibri" w:cs="Times New Roman"/>
          <w:color w:val="000000"/>
          <w:sz w:val="16"/>
          <w:szCs w:val="16"/>
          <w:rPrChange w:id="262" w:author="Inno" w:date="2024-12-19T11:02:00Z" w16du:dateUtc="2024-12-19T05:32:00Z">
            <w:rPr>
              <w:rFonts w:eastAsia="Calibri" w:cs="Times New Roman"/>
              <w:color w:val="000000"/>
              <w:szCs w:val="20"/>
            </w:rPr>
          </w:rPrChange>
        </w:rPr>
        <w:t xml:space="preserve"> without pressure changes is insufficient to wet some leathers</w:t>
      </w:r>
      <w:r w:rsidR="007104D7" w:rsidRPr="0010012B">
        <w:rPr>
          <w:rFonts w:eastAsia="Calibri" w:cs="Times New Roman"/>
          <w:color w:val="000000"/>
          <w:sz w:val="16"/>
          <w:szCs w:val="16"/>
          <w:rPrChange w:id="263" w:author="Inno" w:date="2024-12-19T11:02:00Z" w16du:dateUtc="2024-12-19T05:32:00Z">
            <w:rPr>
              <w:rFonts w:eastAsia="Calibri" w:cs="Times New Roman"/>
              <w:color w:val="000000"/>
              <w:szCs w:val="20"/>
            </w:rPr>
          </w:rPrChange>
        </w:rPr>
        <w:t>.</w:t>
      </w:r>
    </w:p>
    <w:p w14:paraId="1F456BE9" w14:textId="77777777" w:rsidR="004A331D" w:rsidRPr="0010012B" w:rsidRDefault="007104D7" w:rsidP="004A331D">
      <w:pPr>
        <w:tabs>
          <w:tab w:val="left" w:pos="270"/>
        </w:tabs>
        <w:rPr>
          <w:rFonts w:eastAsia="Calibri" w:cs="Times New Roman"/>
          <w:color w:val="000000"/>
          <w:sz w:val="16"/>
          <w:szCs w:val="16"/>
          <w:rPrChange w:id="264" w:author="Inno" w:date="2024-12-19T11:02:00Z" w16du:dateUtc="2024-12-19T05:32:00Z">
            <w:rPr>
              <w:rFonts w:eastAsia="Calibri" w:cs="Times New Roman"/>
              <w:color w:val="000000"/>
              <w:szCs w:val="20"/>
            </w:rPr>
          </w:rPrChange>
        </w:rPr>
      </w:pPr>
      <w:r w:rsidRPr="0010012B">
        <w:rPr>
          <w:rFonts w:eastAsia="Calibri" w:cs="Times New Roman"/>
          <w:color w:val="000000"/>
          <w:sz w:val="16"/>
          <w:szCs w:val="16"/>
          <w:rPrChange w:id="265" w:author="Inno" w:date="2024-12-19T11:02:00Z" w16du:dateUtc="2024-12-19T05:32:00Z">
            <w:rPr>
              <w:rFonts w:eastAsia="Calibri" w:cs="Times New Roman"/>
              <w:color w:val="000000"/>
              <w:szCs w:val="20"/>
            </w:rPr>
          </w:rPrChange>
        </w:rPr>
        <w:t xml:space="preserve"> 2 </w:t>
      </w:r>
      <w:r w:rsidR="004A331D" w:rsidRPr="0010012B">
        <w:rPr>
          <w:rFonts w:eastAsia="Calibri" w:cs="Times New Roman"/>
          <w:color w:val="000000"/>
          <w:sz w:val="16"/>
          <w:szCs w:val="16"/>
          <w:rPrChange w:id="266" w:author="Inno" w:date="2024-12-19T11:02:00Z" w16du:dateUtc="2024-12-19T05:32:00Z">
            <w:rPr>
              <w:rFonts w:eastAsia="Calibri" w:cs="Times New Roman"/>
              <w:color w:val="000000"/>
              <w:szCs w:val="20"/>
            </w:rPr>
          </w:rPrChange>
        </w:rPr>
        <w:t xml:space="preserve">The percentage shrinkages of some leathers in the boil test depend to a marked extent on </w:t>
      </w:r>
      <w:r w:rsidR="004A331D" w:rsidRPr="0010012B">
        <w:rPr>
          <w:rFonts w:eastAsia="Calibri" w:cs="Times New Roman"/>
          <w:i/>
          <w:iCs/>
          <w:color w:val="000000"/>
          <w:sz w:val="16"/>
          <w:szCs w:val="16"/>
          <w:rPrChange w:id="267" w:author="Inno" w:date="2024-12-19T11:02:00Z" w16du:dateUtc="2024-12-19T05:32:00Z">
            <w:rPr>
              <w:rFonts w:eastAsia="Calibri" w:cs="Times New Roman"/>
              <w:i/>
              <w:iCs/>
              <w:color w:val="000000"/>
              <w:szCs w:val="20"/>
            </w:rPr>
          </w:rPrChange>
        </w:rPr>
        <w:t>p</w:t>
      </w:r>
      <w:r w:rsidR="004A331D" w:rsidRPr="0010012B">
        <w:rPr>
          <w:rFonts w:eastAsia="Calibri" w:cs="Times New Roman"/>
          <w:color w:val="000000"/>
          <w:sz w:val="16"/>
          <w:szCs w:val="16"/>
          <w:rPrChange w:id="268" w:author="Inno" w:date="2024-12-19T11:02:00Z" w16du:dateUtc="2024-12-19T05:32:00Z">
            <w:rPr>
              <w:rFonts w:eastAsia="Calibri" w:cs="Times New Roman"/>
              <w:color w:val="000000"/>
              <w:szCs w:val="20"/>
            </w:rPr>
          </w:rPrChange>
        </w:rPr>
        <w:t>H value, to obtain consistent results, fixed volumes of water shall be used to wet and boil the test pieces.</w:t>
      </w:r>
    </w:p>
    <w:p w14:paraId="45497DA5" w14:textId="77777777" w:rsidR="004A331D" w:rsidRPr="0010012B" w:rsidRDefault="008D19D2" w:rsidP="004A331D">
      <w:pPr>
        <w:tabs>
          <w:tab w:val="left" w:pos="270"/>
        </w:tabs>
        <w:rPr>
          <w:rFonts w:eastAsia="Calibri" w:cs="Times New Roman"/>
          <w:color w:val="000000"/>
          <w:szCs w:val="20"/>
        </w:rPr>
      </w:pPr>
      <w:r w:rsidRPr="0010012B">
        <w:rPr>
          <w:rFonts w:eastAsia="Calibri" w:cs="Times New Roman"/>
          <w:b/>
          <w:bCs/>
          <w:color w:val="000000"/>
          <w:szCs w:val="20"/>
        </w:rPr>
        <w:t>C</w:t>
      </w:r>
      <w:r w:rsidR="004A331D" w:rsidRPr="0010012B">
        <w:rPr>
          <w:rFonts w:eastAsia="Calibri" w:cs="Times New Roman"/>
          <w:b/>
          <w:bCs/>
          <w:color w:val="000000"/>
          <w:szCs w:val="20"/>
        </w:rPr>
        <w:t>-3.2</w:t>
      </w:r>
      <w:r w:rsidR="007104D7" w:rsidRPr="0010012B">
        <w:rPr>
          <w:rFonts w:eastAsia="Calibri" w:cs="Times New Roman"/>
          <w:color w:val="000000"/>
          <w:szCs w:val="20"/>
        </w:rPr>
        <w:t xml:space="preserve"> Put into the </w:t>
      </w:r>
      <w:r w:rsidR="004A331D" w:rsidRPr="0010012B">
        <w:rPr>
          <w:rFonts w:eastAsia="Calibri" w:cs="Times New Roman"/>
          <w:color w:val="000000"/>
          <w:szCs w:val="20"/>
        </w:rPr>
        <w:t>pressure vessel 1 000 ± 20 ml of water and with the lid on, but not screwed down, heat the water to the boiling point. Then reduce the rate of heating, so that the water continue</w:t>
      </w:r>
      <w:r w:rsidR="007104D7" w:rsidRPr="0010012B">
        <w:rPr>
          <w:rFonts w:eastAsia="Calibri" w:cs="Times New Roman"/>
          <w:color w:val="000000"/>
          <w:szCs w:val="20"/>
        </w:rPr>
        <w:t>s to boil gently without much</w:t>
      </w:r>
      <w:r w:rsidR="004A331D" w:rsidRPr="0010012B">
        <w:rPr>
          <w:rFonts w:eastAsia="Calibri" w:cs="Times New Roman"/>
          <w:color w:val="000000"/>
          <w:szCs w:val="20"/>
        </w:rPr>
        <w:t xml:space="preserve"> escape of steam</w:t>
      </w:r>
      <w:r w:rsidR="007104D7" w:rsidRPr="0010012B">
        <w:rPr>
          <w:rFonts w:eastAsia="Calibri" w:cs="Times New Roman"/>
          <w:color w:val="000000"/>
          <w:szCs w:val="20"/>
        </w:rPr>
        <w:t>.</w:t>
      </w:r>
    </w:p>
    <w:p w14:paraId="2F65FF08" w14:textId="77777777" w:rsidR="004A331D" w:rsidRPr="0010012B" w:rsidRDefault="008D19D2" w:rsidP="006F6191">
      <w:pPr>
        <w:tabs>
          <w:tab w:val="left" w:pos="270"/>
        </w:tabs>
        <w:rPr>
          <w:rFonts w:eastAsia="Calibri" w:cs="Times New Roman"/>
          <w:color w:val="000000"/>
          <w:szCs w:val="20"/>
        </w:rPr>
      </w:pPr>
      <w:r w:rsidRPr="0010012B">
        <w:rPr>
          <w:rFonts w:eastAsia="Calibri" w:cs="Times New Roman"/>
          <w:b/>
          <w:bCs/>
          <w:color w:val="000000"/>
          <w:szCs w:val="20"/>
        </w:rPr>
        <w:t>C</w:t>
      </w:r>
      <w:r w:rsidR="004A331D" w:rsidRPr="0010012B">
        <w:rPr>
          <w:rFonts w:eastAsia="Calibri" w:cs="Times New Roman"/>
          <w:b/>
          <w:bCs/>
          <w:color w:val="000000"/>
          <w:szCs w:val="20"/>
        </w:rPr>
        <w:t>-3.3</w:t>
      </w:r>
      <w:r w:rsidR="004A331D" w:rsidRPr="0010012B">
        <w:rPr>
          <w:rFonts w:eastAsia="Calibri" w:cs="Times New Roman"/>
          <w:color w:val="000000"/>
          <w:szCs w:val="20"/>
        </w:rPr>
        <w:t xml:space="preserve"> Sixty minutes after beginning evacuation </w:t>
      </w:r>
      <w:r w:rsidR="009A5440" w:rsidRPr="0010012B">
        <w:rPr>
          <w:rFonts w:eastAsia="Calibri" w:cs="Times New Roman"/>
          <w:color w:val="000000"/>
          <w:szCs w:val="20"/>
        </w:rPr>
        <w:t>(and</w:t>
      </w:r>
      <w:r w:rsidR="004A331D" w:rsidRPr="0010012B">
        <w:rPr>
          <w:rFonts w:eastAsia="Calibri" w:cs="Times New Roman"/>
          <w:color w:val="000000"/>
          <w:szCs w:val="20"/>
        </w:rPr>
        <w:t xml:space="preserve"> 57 minutes after restoring the pressure to </w:t>
      </w:r>
      <w:r w:rsidR="009A5440" w:rsidRPr="0010012B">
        <w:rPr>
          <w:rFonts w:eastAsia="Calibri" w:cs="Times New Roman"/>
          <w:color w:val="000000"/>
          <w:szCs w:val="20"/>
        </w:rPr>
        <w:t>atmospheric)</w:t>
      </w:r>
      <w:r w:rsidR="004A331D" w:rsidRPr="0010012B">
        <w:rPr>
          <w:rFonts w:eastAsia="Calibri" w:cs="Times New Roman"/>
          <w:color w:val="000000"/>
          <w:szCs w:val="20"/>
        </w:rPr>
        <w:t>, remove the test piece from its dish of water and blot its surfaces gently with blotting paper to remove surplus water Lay the test piece on a flat surface, taking care not to extend it, and measure the four marked</w:t>
      </w:r>
      <w:r w:rsidR="007104D7" w:rsidRPr="0010012B">
        <w:rPr>
          <w:rFonts w:eastAsia="Calibri" w:cs="Times New Roman"/>
          <w:color w:val="000000"/>
          <w:szCs w:val="20"/>
        </w:rPr>
        <w:t xml:space="preserve"> diameters to the nearest 05 mm.</w:t>
      </w:r>
    </w:p>
    <w:p w14:paraId="76F59272" w14:textId="77777777" w:rsidR="004A331D" w:rsidRPr="0010012B" w:rsidRDefault="008D19D2" w:rsidP="004A331D">
      <w:pPr>
        <w:tabs>
          <w:tab w:val="left" w:pos="270"/>
        </w:tabs>
        <w:rPr>
          <w:rFonts w:eastAsia="Calibri" w:cs="Times New Roman"/>
          <w:color w:val="000000"/>
          <w:szCs w:val="20"/>
        </w:rPr>
      </w:pPr>
      <w:r w:rsidRPr="0010012B">
        <w:rPr>
          <w:rFonts w:eastAsia="Calibri" w:cs="Times New Roman"/>
          <w:b/>
          <w:bCs/>
          <w:color w:val="000000"/>
          <w:szCs w:val="20"/>
        </w:rPr>
        <w:t>C</w:t>
      </w:r>
      <w:r w:rsidR="004A331D" w:rsidRPr="0010012B">
        <w:rPr>
          <w:rFonts w:eastAsia="Calibri" w:cs="Times New Roman"/>
          <w:b/>
          <w:bCs/>
          <w:color w:val="000000"/>
          <w:szCs w:val="20"/>
        </w:rPr>
        <w:t>-3.4</w:t>
      </w:r>
      <w:r w:rsidR="004A331D" w:rsidRPr="0010012B">
        <w:rPr>
          <w:rFonts w:eastAsia="Calibri" w:cs="Times New Roman"/>
          <w:color w:val="000000"/>
          <w:szCs w:val="20"/>
        </w:rPr>
        <w:t xml:space="preserve"> Adjust </w:t>
      </w:r>
      <w:r w:rsidR="007104D7" w:rsidRPr="0010012B">
        <w:rPr>
          <w:rFonts w:eastAsia="Calibri" w:cs="Times New Roman"/>
          <w:color w:val="000000"/>
          <w:szCs w:val="20"/>
        </w:rPr>
        <w:t>the heating to its maximum</w:t>
      </w:r>
      <w:r w:rsidR="004A331D" w:rsidRPr="0010012B">
        <w:rPr>
          <w:rFonts w:eastAsia="Calibri" w:cs="Times New Roman"/>
          <w:color w:val="000000"/>
          <w:szCs w:val="20"/>
        </w:rPr>
        <w:t xml:space="preserve"> , quickly fit the test piece</w:t>
      </w:r>
      <w:r w:rsidR="007104D7" w:rsidRPr="0010012B">
        <w:rPr>
          <w:rFonts w:eastAsia="Calibri" w:cs="Times New Roman"/>
          <w:color w:val="000000"/>
          <w:szCs w:val="20"/>
        </w:rPr>
        <w:t xml:space="preserve"> in the test piece holder and </w:t>
      </w:r>
      <w:r w:rsidR="004A331D" w:rsidRPr="0010012B">
        <w:rPr>
          <w:rFonts w:eastAsia="Calibri" w:cs="Times New Roman"/>
          <w:color w:val="000000"/>
          <w:szCs w:val="20"/>
        </w:rPr>
        <w:t xml:space="preserve">immediately transfer the holder to the pressure vessel, noting the time when it enters the water. Fasten down the lid and allow the temperature to rise to 102 0°C </w:t>
      </w:r>
      <w:r w:rsidR="007104D7" w:rsidRPr="0010012B">
        <w:rPr>
          <w:rFonts w:eastAsia="Calibri" w:cs="Times New Roman"/>
          <w:color w:val="000000"/>
          <w:szCs w:val="20"/>
        </w:rPr>
        <w:t xml:space="preserve">.By adjusting the heating and </w:t>
      </w:r>
      <w:r w:rsidR="004A331D" w:rsidRPr="0010012B">
        <w:rPr>
          <w:rFonts w:eastAsia="Calibri" w:cs="Times New Roman"/>
          <w:color w:val="000000"/>
          <w:szCs w:val="20"/>
        </w:rPr>
        <w:t>the release valve of the pressure vessel, maintain the temperature at 102</w:t>
      </w:r>
      <w:r w:rsidRPr="0010012B">
        <w:rPr>
          <w:rFonts w:eastAsia="Calibri" w:cs="Times New Roman"/>
          <w:color w:val="000000"/>
          <w:szCs w:val="20"/>
        </w:rPr>
        <w:t>°C</w:t>
      </w:r>
      <w:r w:rsidR="004A331D" w:rsidRPr="0010012B">
        <w:rPr>
          <w:rFonts w:eastAsia="Calibri" w:cs="Times New Roman"/>
          <w:color w:val="000000"/>
          <w:szCs w:val="20"/>
        </w:rPr>
        <w:t xml:space="preserve"> ± 0.3°C with a slow escape of steam through the release valve. </w:t>
      </w:r>
    </w:p>
    <w:p w14:paraId="460016A0" w14:textId="77777777" w:rsidR="00592FAE" w:rsidRPr="0010012B" w:rsidRDefault="00592FAE" w:rsidP="004A331D">
      <w:pPr>
        <w:tabs>
          <w:tab w:val="left" w:pos="270"/>
        </w:tabs>
        <w:rPr>
          <w:rFonts w:eastAsia="Calibri" w:cs="Times New Roman"/>
          <w:color w:val="000000"/>
          <w:szCs w:val="20"/>
        </w:rPr>
      </w:pPr>
      <w:r w:rsidRPr="0010012B">
        <w:rPr>
          <w:rFonts w:eastAsia="Calibri" w:cs="Times New Roman"/>
          <w:color w:val="000000"/>
          <w:szCs w:val="20"/>
        </w:rPr>
        <w:t xml:space="preserve">  </w:t>
      </w:r>
      <w:r w:rsidR="004A331D" w:rsidRPr="0010012B">
        <w:rPr>
          <w:rFonts w:eastAsia="Calibri" w:cs="Times New Roman"/>
          <w:color w:val="000000"/>
          <w:szCs w:val="20"/>
        </w:rPr>
        <w:t>NOTE — The temperature of boiling water depends on atmospheric pressure. To</w:t>
      </w:r>
      <w:r w:rsidRPr="0010012B">
        <w:rPr>
          <w:rFonts w:eastAsia="Calibri" w:cs="Times New Roman"/>
          <w:color w:val="000000"/>
          <w:szCs w:val="20"/>
        </w:rPr>
        <w:t xml:space="preserve"> </w:t>
      </w:r>
      <w:r w:rsidR="004A331D" w:rsidRPr="0010012B">
        <w:rPr>
          <w:rFonts w:eastAsia="Calibri" w:cs="Times New Roman"/>
          <w:color w:val="000000"/>
          <w:szCs w:val="20"/>
        </w:rPr>
        <w:t>maintain the temperature of boiling water at 100 0°C requires relatively elaborate</w:t>
      </w:r>
      <w:r w:rsidRPr="0010012B">
        <w:rPr>
          <w:rFonts w:eastAsia="Calibri" w:cs="Times New Roman"/>
          <w:color w:val="000000"/>
          <w:szCs w:val="20"/>
        </w:rPr>
        <w:t xml:space="preserve"> </w:t>
      </w:r>
      <w:r w:rsidR="004A331D" w:rsidRPr="0010012B">
        <w:rPr>
          <w:rFonts w:eastAsia="Calibri" w:cs="Times New Roman"/>
          <w:color w:val="000000"/>
          <w:szCs w:val="20"/>
        </w:rPr>
        <w:t xml:space="preserve">apparatus; 102 0°C is used in the method because this is a temperature </w:t>
      </w:r>
      <w:r w:rsidR="007104D7" w:rsidRPr="0010012B">
        <w:rPr>
          <w:rFonts w:eastAsia="Calibri" w:cs="Times New Roman"/>
          <w:color w:val="000000"/>
          <w:szCs w:val="20"/>
        </w:rPr>
        <w:t>(near</w:t>
      </w:r>
      <w:r w:rsidR="004A331D" w:rsidRPr="0010012B">
        <w:rPr>
          <w:rFonts w:eastAsia="Calibri" w:cs="Times New Roman"/>
          <w:color w:val="000000"/>
          <w:szCs w:val="20"/>
        </w:rPr>
        <w:t xml:space="preserve"> 100°</w:t>
      </w:r>
      <w:r w:rsidR="007104D7" w:rsidRPr="0010012B">
        <w:rPr>
          <w:rFonts w:eastAsia="Calibri" w:cs="Times New Roman"/>
          <w:color w:val="000000"/>
          <w:szCs w:val="20"/>
        </w:rPr>
        <w:t>C)</w:t>
      </w:r>
      <w:r w:rsidRPr="0010012B">
        <w:rPr>
          <w:rFonts w:eastAsia="Calibri" w:cs="Times New Roman"/>
          <w:color w:val="000000"/>
          <w:szCs w:val="20"/>
        </w:rPr>
        <w:t xml:space="preserve"> </w:t>
      </w:r>
      <w:r w:rsidR="004A331D" w:rsidRPr="0010012B">
        <w:rPr>
          <w:rFonts w:eastAsia="Calibri" w:cs="Times New Roman"/>
          <w:color w:val="000000"/>
          <w:szCs w:val="20"/>
        </w:rPr>
        <w:t>which is easily maintained</w:t>
      </w:r>
      <w:r w:rsidR="007104D7" w:rsidRPr="0010012B">
        <w:rPr>
          <w:rFonts w:eastAsia="Calibri" w:cs="Times New Roman"/>
          <w:color w:val="000000"/>
          <w:szCs w:val="20"/>
        </w:rPr>
        <w:t>.</w:t>
      </w:r>
    </w:p>
    <w:p w14:paraId="0C70D1AB" w14:textId="77777777" w:rsidR="006F6191" w:rsidRPr="0010012B" w:rsidRDefault="008D19D2" w:rsidP="004A331D">
      <w:pPr>
        <w:tabs>
          <w:tab w:val="left" w:pos="270"/>
        </w:tabs>
        <w:rPr>
          <w:rFonts w:eastAsia="Calibri" w:cs="Times New Roman"/>
          <w:color w:val="000000"/>
          <w:szCs w:val="20"/>
        </w:rPr>
      </w:pPr>
      <w:r w:rsidRPr="0010012B">
        <w:rPr>
          <w:rFonts w:eastAsia="Calibri" w:cs="Times New Roman"/>
          <w:b/>
          <w:bCs/>
          <w:color w:val="000000"/>
          <w:szCs w:val="20"/>
        </w:rPr>
        <w:t>C</w:t>
      </w:r>
      <w:r w:rsidR="004A331D" w:rsidRPr="0010012B">
        <w:rPr>
          <w:rFonts w:eastAsia="Calibri" w:cs="Times New Roman"/>
          <w:b/>
          <w:bCs/>
          <w:color w:val="000000"/>
          <w:szCs w:val="20"/>
        </w:rPr>
        <w:t>-3.5</w:t>
      </w:r>
      <w:r w:rsidR="007104D7" w:rsidRPr="0010012B">
        <w:rPr>
          <w:rFonts w:eastAsia="Calibri" w:cs="Times New Roman"/>
          <w:color w:val="000000"/>
          <w:szCs w:val="20"/>
        </w:rPr>
        <w:t xml:space="preserve"> After the </w:t>
      </w:r>
      <w:r w:rsidR="004A331D" w:rsidRPr="0010012B">
        <w:rPr>
          <w:rFonts w:eastAsia="Calibri" w:cs="Times New Roman"/>
          <w:color w:val="000000"/>
          <w:szCs w:val="20"/>
        </w:rPr>
        <w:t>test piece has been in the pressure vessel for 15</w:t>
      </w:r>
      <w:r w:rsidR="000D07D3" w:rsidRPr="0010012B">
        <w:rPr>
          <w:rFonts w:eastAsia="Calibri" w:cs="Times New Roman"/>
          <w:color w:val="000000"/>
          <w:szCs w:val="20"/>
        </w:rPr>
        <w:t xml:space="preserve"> min</w:t>
      </w:r>
      <w:r w:rsidR="004A331D" w:rsidRPr="0010012B">
        <w:rPr>
          <w:rFonts w:eastAsia="Calibri" w:cs="Times New Roman"/>
          <w:color w:val="000000"/>
          <w:szCs w:val="20"/>
        </w:rPr>
        <w:t xml:space="preserve"> ± 0.1</w:t>
      </w:r>
      <w:r w:rsidR="00592FAE" w:rsidRPr="0010012B">
        <w:rPr>
          <w:rFonts w:eastAsia="Calibri" w:cs="Times New Roman"/>
          <w:color w:val="000000"/>
          <w:szCs w:val="20"/>
        </w:rPr>
        <w:t xml:space="preserve"> </w:t>
      </w:r>
      <w:r w:rsidR="000D07D3" w:rsidRPr="0010012B">
        <w:rPr>
          <w:rFonts w:eastAsia="Calibri" w:cs="Times New Roman"/>
          <w:color w:val="000000"/>
          <w:szCs w:val="20"/>
        </w:rPr>
        <w:t>min,</w:t>
      </w:r>
      <w:r w:rsidR="004A331D" w:rsidRPr="0010012B">
        <w:rPr>
          <w:rFonts w:eastAsia="Calibri" w:cs="Times New Roman"/>
          <w:color w:val="000000"/>
          <w:szCs w:val="20"/>
        </w:rPr>
        <w:t xml:space="preserve"> transfer the vessel to a sink</w:t>
      </w:r>
      <w:r w:rsidR="00592FAE" w:rsidRPr="0010012B">
        <w:rPr>
          <w:rFonts w:eastAsia="Calibri" w:cs="Times New Roman"/>
          <w:color w:val="000000"/>
          <w:szCs w:val="20"/>
        </w:rPr>
        <w:t xml:space="preserve"> and play a rapid strea</w:t>
      </w:r>
      <w:r w:rsidR="007104D7" w:rsidRPr="0010012B">
        <w:rPr>
          <w:rFonts w:eastAsia="Calibri" w:cs="Times New Roman"/>
          <w:color w:val="000000"/>
          <w:szCs w:val="20"/>
        </w:rPr>
        <w:t>m of cold tap</w:t>
      </w:r>
      <w:r w:rsidR="00592FAE" w:rsidRPr="0010012B">
        <w:rPr>
          <w:rFonts w:eastAsia="Calibri" w:cs="Times New Roman"/>
          <w:color w:val="000000"/>
          <w:szCs w:val="20"/>
        </w:rPr>
        <w:t xml:space="preserve"> </w:t>
      </w:r>
      <w:r w:rsidR="004A331D" w:rsidRPr="0010012B">
        <w:rPr>
          <w:rFonts w:eastAsia="Calibri" w:cs="Times New Roman"/>
          <w:color w:val="000000"/>
          <w:szCs w:val="20"/>
        </w:rPr>
        <w:t xml:space="preserve">water on the lid to cool it, and after 1 or 2 seconds, allow 2 or 3 </w:t>
      </w:r>
      <w:r w:rsidR="00592FAE" w:rsidRPr="0010012B">
        <w:rPr>
          <w:rFonts w:eastAsia="Calibri" w:cs="Times New Roman"/>
          <w:color w:val="000000"/>
          <w:szCs w:val="20"/>
        </w:rPr>
        <w:t>liters</w:t>
      </w:r>
      <w:r w:rsidR="004A331D" w:rsidRPr="0010012B">
        <w:rPr>
          <w:rFonts w:eastAsia="Calibri" w:cs="Times New Roman"/>
          <w:color w:val="000000"/>
          <w:szCs w:val="20"/>
        </w:rPr>
        <w:t xml:space="preserve"> of</w:t>
      </w:r>
      <w:r w:rsidR="00592FAE" w:rsidRPr="0010012B">
        <w:rPr>
          <w:rFonts w:eastAsia="Calibri" w:cs="Times New Roman"/>
          <w:color w:val="000000"/>
          <w:szCs w:val="20"/>
        </w:rPr>
        <w:t xml:space="preserve"> ta</w:t>
      </w:r>
      <w:r w:rsidR="004A331D" w:rsidRPr="0010012B">
        <w:rPr>
          <w:rFonts w:eastAsia="Calibri" w:cs="Times New Roman"/>
          <w:color w:val="000000"/>
          <w:szCs w:val="20"/>
        </w:rPr>
        <w:t xml:space="preserve">p water to enter the </w:t>
      </w:r>
      <w:r w:rsidR="000D07D3" w:rsidRPr="0010012B">
        <w:rPr>
          <w:rFonts w:eastAsia="Calibri" w:cs="Times New Roman"/>
          <w:color w:val="000000"/>
          <w:szCs w:val="20"/>
        </w:rPr>
        <w:t>vessel. Remove</w:t>
      </w:r>
      <w:r w:rsidR="004A331D" w:rsidRPr="0010012B">
        <w:rPr>
          <w:rFonts w:eastAsia="Calibri" w:cs="Times New Roman"/>
          <w:color w:val="000000"/>
          <w:szCs w:val="20"/>
        </w:rPr>
        <w:t xml:space="preserve"> the test piece holder from the</w:t>
      </w:r>
      <w:r w:rsidR="00592FAE" w:rsidRPr="0010012B">
        <w:rPr>
          <w:rFonts w:eastAsia="Calibri" w:cs="Times New Roman"/>
          <w:color w:val="000000"/>
          <w:szCs w:val="20"/>
        </w:rPr>
        <w:t xml:space="preserve"> </w:t>
      </w:r>
      <w:r w:rsidR="004A331D" w:rsidRPr="0010012B">
        <w:rPr>
          <w:rFonts w:eastAsia="Calibri" w:cs="Times New Roman"/>
          <w:color w:val="000000"/>
          <w:szCs w:val="20"/>
        </w:rPr>
        <w:t>vessel and the test piece</w:t>
      </w:r>
      <w:r w:rsidR="000D07D3" w:rsidRPr="0010012B">
        <w:rPr>
          <w:rFonts w:eastAsia="Calibri" w:cs="Times New Roman"/>
          <w:color w:val="000000"/>
          <w:szCs w:val="20"/>
        </w:rPr>
        <w:t xml:space="preserve"> from the holder .Lay the test </w:t>
      </w:r>
      <w:r w:rsidR="004A331D" w:rsidRPr="0010012B">
        <w:rPr>
          <w:rFonts w:eastAsia="Calibri" w:cs="Times New Roman"/>
          <w:color w:val="000000"/>
          <w:szCs w:val="20"/>
        </w:rPr>
        <w:t>piece horizontally</w:t>
      </w:r>
      <w:r w:rsidR="00592FAE" w:rsidRPr="0010012B">
        <w:rPr>
          <w:rFonts w:eastAsia="Calibri" w:cs="Times New Roman"/>
          <w:color w:val="000000"/>
          <w:szCs w:val="20"/>
        </w:rPr>
        <w:t xml:space="preserve"> </w:t>
      </w:r>
      <w:r w:rsidR="004A331D" w:rsidRPr="0010012B">
        <w:rPr>
          <w:rFonts w:eastAsia="Calibri" w:cs="Times New Roman"/>
          <w:color w:val="000000"/>
          <w:szCs w:val="20"/>
        </w:rPr>
        <w:t>on one of the brass plates. Place the oth</w:t>
      </w:r>
      <w:r w:rsidR="000D07D3" w:rsidRPr="0010012B">
        <w:rPr>
          <w:rFonts w:eastAsia="Calibri" w:cs="Times New Roman"/>
          <w:color w:val="000000"/>
          <w:szCs w:val="20"/>
        </w:rPr>
        <w:t>er plate on the test piece and</w:t>
      </w:r>
      <w:r w:rsidR="00592FAE" w:rsidRPr="0010012B">
        <w:rPr>
          <w:rFonts w:eastAsia="Calibri" w:cs="Times New Roman"/>
          <w:color w:val="000000"/>
          <w:szCs w:val="20"/>
        </w:rPr>
        <w:t xml:space="preserve"> </w:t>
      </w:r>
      <w:r w:rsidR="004A331D" w:rsidRPr="0010012B">
        <w:rPr>
          <w:rFonts w:eastAsia="Calibri" w:cs="Times New Roman"/>
          <w:color w:val="000000"/>
          <w:szCs w:val="20"/>
        </w:rPr>
        <w:t xml:space="preserve">on the upper plate place a beaker containing sufficient </w:t>
      </w:r>
      <w:r w:rsidR="000D07D3" w:rsidRPr="0010012B">
        <w:rPr>
          <w:rFonts w:eastAsia="Calibri" w:cs="Times New Roman"/>
          <w:color w:val="000000"/>
          <w:szCs w:val="20"/>
        </w:rPr>
        <w:t>water</w:t>
      </w:r>
      <w:r w:rsidR="004A331D" w:rsidRPr="0010012B">
        <w:rPr>
          <w:rFonts w:eastAsia="Calibri" w:cs="Times New Roman"/>
          <w:color w:val="000000"/>
          <w:szCs w:val="20"/>
        </w:rPr>
        <w:t xml:space="preserve"> so that a</w:t>
      </w:r>
      <w:r w:rsidR="00592FAE" w:rsidRPr="0010012B">
        <w:rPr>
          <w:rFonts w:eastAsia="Calibri" w:cs="Times New Roman"/>
          <w:color w:val="000000"/>
          <w:szCs w:val="20"/>
        </w:rPr>
        <w:t xml:space="preserve"> </w:t>
      </w:r>
      <w:r w:rsidR="004A331D" w:rsidRPr="0010012B">
        <w:rPr>
          <w:rFonts w:eastAsia="Calibri" w:cs="Times New Roman"/>
          <w:color w:val="000000"/>
          <w:szCs w:val="20"/>
        </w:rPr>
        <w:t>total mass of 250</w:t>
      </w:r>
      <w:r w:rsidR="000D07D3" w:rsidRPr="0010012B">
        <w:rPr>
          <w:rFonts w:eastAsia="Calibri" w:cs="Times New Roman"/>
          <w:color w:val="000000"/>
          <w:szCs w:val="20"/>
        </w:rPr>
        <w:t>g</w:t>
      </w:r>
      <w:r w:rsidR="004A331D" w:rsidRPr="0010012B">
        <w:rPr>
          <w:rFonts w:eastAsia="Calibri" w:cs="Times New Roman"/>
          <w:color w:val="000000"/>
          <w:szCs w:val="20"/>
        </w:rPr>
        <w:t xml:space="preserve"> ± 20 g is a</w:t>
      </w:r>
      <w:r w:rsidR="00592FAE" w:rsidRPr="0010012B">
        <w:rPr>
          <w:rFonts w:eastAsia="Calibri" w:cs="Times New Roman"/>
          <w:color w:val="000000"/>
          <w:szCs w:val="20"/>
        </w:rPr>
        <w:t>pplying gravitationa</w:t>
      </w:r>
      <w:r w:rsidR="004A331D" w:rsidRPr="0010012B">
        <w:rPr>
          <w:rFonts w:eastAsia="Calibri" w:cs="Times New Roman"/>
          <w:color w:val="000000"/>
          <w:szCs w:val="20"/>
        </w:rPr>
        <w:t>l force on to the test</w:t>
      </w:r>
      <w:r w:rsidR="00592FAE" w:rsidRPr="0010012B">
        <w:rPr>
          <w:rFonts w:eastAsia="Calibri" w:cs="Times New Roman"/>
          <w:color w:val="000000"/>
          <w:szCs w:val="20"/>
        </w:rPr>
        <w:t xml:space="preserve"> </w:t>
      </w:r>
      <w:r w:rsidR="004A331D" w:rsidRPr="0010012B">
        <w:rPr>
          <w:rFonts w:eastAsia="Calibri" w:cs="Times New Roman"/>
          <w:color w:val="000000"/>
          <w:szCs w:val="20"/>
        </w:rPr>
        <w:t>piece.</w:t>
      </w:r>
    </w:p>
    <w:p w14:paraId="5F2842EB" w14:textId="77777777" w:rsidR="00592FAE" w:rsidRPr="0010012B" w:rsidRDefault="008D19D2" w:rsidP="00592FAE">
      <w:pPr>
        <w:tabs>
          <w:tab w:val="left" w:pos="270"/>
        </w:tabs>
        <w:rPr>
          <w:rFonts w:eastAsia="Calibri" w:cs="Times New Roman"/>
          <w:color w:val="000000"/>
          <w:szCs w:val="20"/>
        </w:rPr>
      </w:pPr>
      <w:r w:rsidRPr="0010012B">
        <w:rPr>
          <w:rFonts w:eastAsia="Calibri" w:cs="Times New Roman"/>
          <w:b/>
          <w:bCs/>
          <w:color w:val="000000"/>
          <w:szCs w:val="20"/>
        </w:rPr>
        <w:t>C</w:t>
      </w:r>
      <w:r w:rsidR="00592FAE" w:rsidRPr="0010012B">
        <w:rPr>
          <w:rFonts w:eastAsia="Calibri" w:cs="Times New Roman"/>
          <w:b/>
          <w:bCs/>
          <w:color w:val="000000"/>
          <w:szCs w:val="20"/>
        </w:rPr>
        <w:t>-3.6</w:t>
      </w:r>
      <w:r w:rsidR="00592FAE" w:rsidRPr="0010012B">
        <w:rPr>
          <w:rFonts w:eastAsia="Calibri" w:cs="Times New Roman"/>
          <w:color w:val="000000"/>
          <w:szCs w:val="20"/>
        </w:rPr>
        <w:t xml:space="preserve"> After the specimen has cooled for 5 </w:t>
      </w:r>
      <w:r w:rsidR="000D07D3" w:rsidRPr="0010012B">
        <w:rPr>
          <w:rFonts w:eastAsia="Calibri" w:cs="Times New Roman"/>
          <w:color w:val="000000"/>
          <w:szCs w:val="20"/>
        </w:rPr>
        <w:t xml:space="preserve">min </w:t>
      </w:r>
      <w:r w:rsidR="00592FAE" w:rsidRPr="0010012B">
        <w:rPr>
          <w:rFonts w:eastAsia="Calibri" w:cs="Times New Roman"/>
          <w:color w:val="000000"/>
          <w:szCs w:val="20"/>
        </w:rPr>
        <w:t xml:space="preserve">± 0.5 </w:t>
      </w:r>
      <w:r w:rsidR="000D07D3" w:rsidRPr="0010012B">
        <w:rPr>
          <w:rFonts w:eastAsia="Calibri" w:cs="Times New Roman"/>
          <w:color w:val="000000"/>
          <w:szCs w:val="20"/>
        </w:rPr>
        <w:t>min</w:t>
      </w:r>
      <w:r w:rsidR="00592FAE" w:rsidRPr="0010012B">
        <w:rPr>
          <w:rFonts w:eastAsia="Calibri" w:cs="Times New Roman"/>
          <w:color w:val="000000"/>
          <w:szCs w:val="20"/>
        </w:rPr>
        <w:t xml:space="preserve">, remove it, blot its surfaces gently and again measure its four marked diameters to the nearest 0.5 mm. </w:t>
      </w:r>
    </w:p>
    <w:p w14:paraId="269C1B3F" w14:textId="77777777" w:rsidR="00592FAE" w:rsidRPr="0010012B" w:rsidRDefault="008D19D2" w:rsidP="00592FAE">
      <w:pPr>
        <w:tabs>
          <w:tab w:val="left" w:pos="270"/>
        </w:tabs>
        <w:rPr>
          <w:rFonts w:eastAsia="Calibri" w:cs="Times New Roman"/>
          <w:b/>
          <w:bCs/>
          <w:color w:val="000000"/>
          <w:szCs w:val="20"/>
        </w:rPr>
      </w:pPr>
      <w:r w:rsidRPr="0010012B">
        <w:rPr>
          <w:rFonts w:eastAsia="Calibri" w:cs="Times New Roman"/>
          <w:b/>
          <w:bCs/>
          <w:color w:val="000000"/>
          <w:szCs w:val="20"/>
        </w:rPr>
        <w:t>C</w:t>
      </w:r>
      <w:r w:rsidR="00592FAE" w:rsidRPr="0010012B">
        <w:rPr>
          <w:rFonts w:eastAsia="Calibri" w:cs="Times New Roman"/>
          <w:b/>
          <w:bCs/>
          <w:color w:val="000000"/>
          <w:szCs w:val="20"/>
        </w:rPr>
        <w:t>-4 EXPRESSION OF RESULTS</w:t>
      </w:r>
    </w:p>
    <w:p w14:paraId="4DCE0C9D" w14:textId="77777777" w:rsidR="00592FAE" w:rsidRPr="0010012B" w:rsidRDefault="008D19D2" w:rsidP="00592FAE">
      <w:pPr>
        <w:tabs>
          <w:tab w:val="left" w:pos="270"/>
        </w:tabs>
        <w:rPr>
          <w:rFonts w:eastAsia="Calibri" w:cs="Times New Roman"/>
          <w:color w:val="000000"/>
          <w:szCs w:val="20"/>
        </w:rPr>
      </w:pPr>
      <w:r w:rsidRPr="0010012B">
        <w:rPr>
          <w:rFonts w:eastAsia="Calibri" w:cs="Times New Roman"/>
          <w:b/>
          <w:bCs/>
          <w:color w:val="000000"/>
          <w:szCs w:val="20"/>
        </w:rPr>
        <w:t>C</w:t>
      </w:r>
      <w:r w:rsidR="00592FAE" w:rsidRPr="0010012B">
        <w:rPr>
          <w:rFonts w:eastAsia="Calibri" w:cs="Times New Roman"/>
          <w:b/>
          <w:bCs/>
          <w:color w:val="000000"/>
          <w:szCs w:val="20"/>
        </w:rPr>
        <w:t>-4.1</w:t>
      </w:r>
      <w:r w:rsidR="00592FAE" w:rsidRPr="0010012B">
        <w:rPr>
          <w:rFonts w:eastAsia="Calibri" w:cs="Times New Roman"/>
          <w:color w:val="000000"/>
          <w:szCs w:val="20"/>
        </w:rPr>
        <w:t xml:space="preserve"> Calculate the mean percentage decrease in the diameter of the test piece (P) by the following formula</w:t>
      </w:r>
      <w:r w:rsidR="000D07D3" w:rsidRPr="0010012B">
        <w:rPr>
          <w:rFonts w:eastAsia="Calibri" w:cs="Times New Roman"/>
          <w:color w:val="000000"/>
          <w:szCs w:val="20"/>
        </w:rPr>
        <w:t>:</w:t>
      </w:r>
    </w:p>
    <w:p w14:paraId="74C6BCDF" w14:textId="77777777" w:rsidR="00592FAE" w:rsidRPr="0010012B" w:rsidRDefault="00592FAE" w:rsidP="00592FAE">
      <w:pPr>
        <w:tabs>
          <w:tab w:val="left" w:pos="270"/>
        </w:tabs>
        <w:jc w:val="center"/>
        <w:rPr>
          <w:rFonts w:eastAsia="Calibri" w:cs="Times New Roman"/>
          <w:i/>
          <w:iCs/>
          <w:color w:val="000000"/>
          <w:sz w:val="22"/>
          <w:szCs w:val="22"/>
        </w:rPr>
      </w:pPr>
      <w:r w:rsidRPr="0010012B">
        <w:rPr>
          <w:rFonts w:eastAsia="Calibri" w:cs="Times New Roman"/>
          <w:i/>
          <w:iCs/>
          <w:color w:val="000000"/>
          <w:sz w:val="22"/>
          <w:szCs w:val="22"/>
        </w:rPr>
        <w:t xml:space="preserve">P = </w:t>
      </w:r>
      <m:oMath>
        <m:f>
          <m:fPr>
            <m:ctrlPr>
              <w:rPr>
                <w:rFonts w:ascii="Cambria Math" w:eastAsia="Calibri" w:hAnsi="Cambria Math" w:cs="Times New Roman"/>
                <w:i/>
                <w:iCs/>
                <w:color w:val="000000"/>
                <w:sz w:val="22"/>
                <w:szCs w:val="22"/>
              </w:rPr>
            </m:ctrlPr>
          </m:fPr>
          <m:num>
            <m:sSub>
              <m:sSubPr>
                <m:ctrlPr>
                  <w:rPr>
                    <w:rFonts w:ascii="Cambria Math" w:eastAsia="Calibri" w:hAnsi="Cambria Math" w:cs="Times New Roman"/>
                    <w:i/>
                    <w:iCs/>
                    <w:color w:val="000000"/>
                    <w:sz w:val="22"/>
                    <w:szCs w:val="22"/>
                  </w:rPr>
                </m:ctrlPr>
              </m:sSubPr>
              <m:e>
                <m:r>
                  <w:rPr>
                    <w:rFonts w:ascii="Cambria Math" w:eastAsia="Calibri" w:hAnsi="Cambria Math" w:cs="Times New Roman"/>
                    <w:color w:val="000000"/>
                    <w:sz w:val="22"/>
                    <w:szCs w:val="22"/>
                  </w:rPr>
                  <m:t>100 (S</m:t>
                </m:r>
              </m:e>
              <m:sub>
                <m:r>
                  <w:del w:id="269" w:author="Inno" w:date="2024-12-17T15:09:00Z" w16du:dateUtc="2024-12-17T09:39:00Z">
                    <w:rPr>
                      <w:rFonts w:ascii="Cambria Math" w:eastAsia="Calibri" w:hAnsi="Cambria Math" w:cs="Times New Roman"/>
                      <w:color w:val="000000"/>
                      <w:sz w:val="22"/>
                      <w:szCs w:val="22"/>
                    </w:rPr>
                    <m:t>O</m:t>
                  </w:del>
                </m:r>
                <m:r>
                  <w:ins w:id="270" w:author="Inno" w:date="2024-12-17T15:09:00Z" w16du:dateUtc="2024-12-17T09:39:00Z">
                    <w:rPr>
                      <w:rFonts w:ascii="Cambria Math" w:eastAsia="Calibri" w:hAnsi="Cambria Math" w:cs="Times New Roman"/>
                      <w:color w:val="000000"/>
                      <w:sz w:val="22"/>
                      <w:szCs w:val="22"/>
                    </w:rPr>
                    <m:t>0</m:t>
                  </w:ins>
                </m:r>
                <m:r>
                  <w:ins w:id="271" w:author="Inno" w:date="2024-12-17T15:12:00Z" w16du:dateUtc="2024-12-17T09:42:00Z">
                    <w:rPr>
                      <w:rFonts w:ascii="Cambria Math" w:eastAsia="Calibri" w:hAnsi="Cambria Math" w:cs="Times New Roman"/>
                      <w:color w:val="000000"/>
                      <w:sz w:val="22"/>
                      <w:szCs w:val="22"/>
                    </w:rPr>
                    <m:t xml:space="preserve"> -</m:t>
                  </w:ins>
                </m:r>
                <m:r>
                  <w:del w:id="272" w:author="Inno" w:date="2024-12-17T15:10:00Z" w16du:dateUtc="2024-12-17T09:40:00Z">
                    <w:rPr>
                      <w:rFonts w:ascii="Cambria Math" w:eastAsia="Calibri" w:hAnsi="Cambria Math" w:cs="Times New Roman"/>
                      <w:color w:val="000000"/>
                      <w:sz w:val="22"/>
                      <w:szCs w:val="22"/>
                    </w:rPr>
                    <m:t>-</m:t>
                  </w:del>
                </m:r>
              </m:sub>
            </m:sSub>
            <m:sSub>
              <m:sSubPr>
                <m:ctrlPr>
                  <w:rPr>
                    <w:rFonts w:ascii="Cambria Math" w:eastAsia="Calibri" w:hAnsi="Cambria Math" w:cs="Times New Roman"/>
                    <w:i/>
                    <w:iCs/>
                    <w:color w:val="000000"/>
                    <w:sz w:val="22"/>
                    <w:szCs w:val="22"/>
                  </w:rPr>
                </m:ctrlPr>
              </m:sSubPr>
              <m:e>
                <m:r>
                  <w:ins w:id="273" w:author="Inno" w:date="2024-12-17T15:12:00Z" w16du:dateUtc="2024-12-17T09:42:00Z">
                    <w:rPr>
                      <w:rFonts w:ascii="Cambria Math" w:eastAsia="Calibri" w:hAnsi="Cambria Math" w:cs="Times New Roman"/>
                      <w:color w:val="000000"/>
                      <w:sz w:val="22"/>
                      <w:szCs w:val="22"/>
                    </w:rPr>
                    <m:t xml:space="preserve"> </m:t>
                  </w:ins>
                </m:r>
                <m:r>
                  <w:rPr>
                    <w:rFonts w:ascii="Cambria Math" w:eastAsia="Calibri" w:hAnsi="Cambria Math" w:cs="Times New Roman"/>
                    <w:color w:val="000000"/>
                    <w:sz w:val="22"/>
                    <w:szCs w:val="22"/>
                  </w:rPr>
                  <m:t>S</m:t>
                </m:r>
              </m:e>
              <m:sub>
                <m:r>
                  <w:rPr>
                    <w:rFonts w:ascii="Cambria Math" w:eastAsia="Calibri" w:hAnsi="Cambria Math" w:cs="Times New Roman"/>
                    <w:color w:val="000000"/>
                    <w:sz w:val="22"/>
                    <w:szCs w:val="22"/>
                  </w:rPr>
                  <m:t>1</m:t>
                </m:r>
              </m:sub>
            </m:sSub>
            <m:r>
              <w:rPr>
                <w:rFonts w:ascii="Cambria Math" w:eastAsia="Calibri" w:hAnsi="Cambria Math" w:cs="Times New Roman"/>
                <w:color w:val="000000"/>
                <w:sz w:val="22"/>
                <w:szCs w:val="22"/>
              </w:rPr>
              <m:t>)</m:t>
            </m:r>
          </m:num>
          <m:den>
            <m:sSub>
              <m:sSubPr>
                <m:ctrlPr>
                  <w:rPr>
                    <w:rFonts w:ascii="Cambria Math" w:eastAsia="Calibri" w:hAnsi="Cambria Math" w:cs="Times New Roman"/>
                    <w:i/>
                    <w:iCs/>
                    <w:color w:val="000000"/>
                    <w:sz w:val="22"/>
                    <w:szCs w:val="22"/>
                  </w:rPr>
                </m:ctrlPr>
              </m:sSubPr>
              <m:e>
                <m:r>
                  <w:rPr>
                    <w:rFonts w:ascii="Cambria Math" w:eastAsia="Calibri" w:hAnsi="Cambria Math" w:cs="Times New Roman"/>
                    <w:color w:val="000000"/>
                    <w:sz w:val="22"/>
                    <w:szCs w:val="22"/>
                  </w:rPr>
                  <m:t>S</m:t>
                </m:r>
              </m:e>
              <m:sub>
                <m:r>
                  <w:del w:id="274" w:author="Inno" w:date="2024-12-17T15:13:00Z" w16du:dateUtc="2024-12-17T09:43:00Z">
                    <w:rPr>
                      <w:rFonts w:ascii="Cambria Math" w:eastAsia="Calibri" w:hAnsi="Cambria Math" w:cs="Times New Roman"/>
                      <w:color w:val="000000"/>
                      <w:sz w:val="22"/>
                      <w:szCs w:val="22"/>
                    </w:rPr>
                    <m:t>O</m:t>
                  </w:del>
                </m:r>
                <m:r>
                  <w:ins w:id="275" w:author="Inno" w:date="2024-12-17T15:13:00Z" w16du:dateUtc="2024-12-17T09:43:00Z">
                    <w:rPr>
                      <w:rFonts w:ascii="Cambria Math" w:eastAsia="Calibri" w:hAnsi="Cambria Math" w:cs="Times New Roman"/>
                      <w:color w:val="000000"/>
                      <w:sz w:val="22"/>
                      <w:szCs w:val="22"/>
                    </w:rPr>
                    <m:t>0</m:t>
                  </w:ins>
                </m:r>
              </m:sub>
            </m:sSub>
          </m:den>
        </m:f>
      </m:oMath>
    </w:p>
    <w:p w14:paraId="0748AF0D" w14:textId="77777777" w:rsidR="009526BC" w:rsidRPr="0010012B" w:rsidRDefault="007A31B3" w:rsidP="006D37C3">
      <w:pPr>
        <w:tabs>
          <w:tab w:val="left" w:pos="270"/>
        </w:tabs>
        <w:contextualSpacing/>
        <w:rPr>
          <w:rFonts w:eastAsia="Calibri" w:cs="Times New Roman"/>
          <w:color w:val="000000"/>
          <w:szCs w:val="20"/>
          <w:lang w:val="en-IN"/>
        </w:rPr>
      </w:pPr>
      <w:proofErr w:type="gramStart"/>
      <w:r w:rsidRPr="0010012B">
        <w:rPr>
          <w:rFonts w:eastAsia="Calibri" w:cs="Times New Roman"/>
          <w:color w:val="000000"/>
          <w:szCs w:val="20"/>
          <w:lang w:val="en-IN"/>
        </w:rPr>
        <w:t>w</w:t>
      </w:r>
      <w:r w:rsidR="00BC4884" w:rsidRPr="0010012B">
        <w:rPr>
          <w:rFonts w:eastAsia="Calibri" w:cs="Times New Roman"/>
          <w:color w:val="000000"/>
          <w:szCs w:val="20"/>
          <w:lang w:val="en-IN"/>
        </w:rPr>
        <w:t>here</w:t>
      </w:r>
      <w:proofErr w:type="gramEnd"/>
    </w:p>
    <w:p w14:paraId="0A7038E7" w14:textId="77777777" w:rsidR="00592FAE" w:rsidRPr="0010012B" w:rsidRDefault="00592FAE" w:rsidP="00592FAE">
      <w:pPr>
        <w:tabs>
          <w:tab w:val="left" w:pos="270"/>
        </w:tabs>
        <w:contextualSpacing/>
        <w:rPr>
          <w:rFonts w:eastAsia="Calibri" w:cs="Times New Roman"/>
          <w:color w:val="000000"/>
          <w:szCs w:val="20"/>
          <w:lang w:val="en-IN"/>
        </w:rPr>
      </w:pPr>
      <w:r w:rsidRPr="0010012B">
        <w:rPr>
          <w:rFonts w:eastAsia="Calibri" w:cs="Times New Roman"/>
          <w:color w:val="000000"/>
          <w:szCs w:val="20"/>
          <w:lang w:val="en-IN"/>
        </w:rPr>
        <w:tab/>
        <w:t xml:space="preserve"> </w:t>
      </w:r>
      <w:r w:rsidRPr="0010012B">
        <w:rPr>
          <w:rFonts w:eastAsia="Calibri" w:cs="Times New Roman"/>
          <w:color w:val="000000"/>
          <w:szCs w:val="20"/>
          <w:lang w:val="en-IN"/>
        </w:rPr>
        <w:tab/>
      </w:r>
      <w:del w:id="276" w:author="Inno" w:date="2024-12-17T15:09:00Z" w16du:dateUtc="2024-12-17T09:39:00Z">
        <w:r w:rsidRPr="0010012B" w:rsidDel="007A31B3">
          <w:rPr>
            <w:rFonts w:eastAsia="Calibri" w:cs="Times New Roman"/>
            <w:color w:val="000000"/>
            <w:szCs w:val="20"/>
            <w:lang w:val="en-IN"/>
          </w:rPr>
          <w:delText>S</w:delText>
        </w:r>
        <w:r w:rsidRPr="0010012B" w:rsidDel="007A31B3">
          <w:rPr>
            <w:rFonts w:eastAsia="Calibri" w:cs="Times New Roman"/>
            <w:color w:val="000000"/>
            <w:szCs w:val="20"/>
            <w:vertAlign w:val="subscript"/>
            <w:lang w:val="en-IN"/>
          </w:rPr>
          <w:delText>O</w:delText>
        </w:r>
        <w:r w:rsidRPr="0010012B" w:rsidDel="007A31B3">
          <w:rPr>
            <w:rFonts w:eastAsia="Calibri" w:cs="Times New Roman"/>
            <w:color w:val="000000"/>
            <w:szCs w:val="20"/>
            <w:lang w:val="en-IN"/>
          </w:rPr>
          <w:delText xml:space="preserve"> </w:delText>
        </w:r>
      </w:del>
      <w:ins w:id="277" w:author="Inno" w:date="2024-12-17T15:09:00Z" w16du:dateUtc="2024-12-17T09:39:00Z">
        <w:r w:rsidR="007A31B3" w:rsidRPr="0010012B">
          <w:rPr>
            <w:rFonts w:eastAsia="Calibri" w:cs="Times New Roman"/>
            <w:color w:val="000000"/>
            <w:szCs w:val="20"/>
            <w:lang w:val="en-IN"/>
          </w:rPr>
          <w:t>S</w:t>
        </w:r>
        <w:r w:rsidR="007A31B3" w:rsidRPr="0010012B">
          <w:rPr>
            <w:rFonts w:eastAsia="Calibri" w:cs="Times New Roman"/>
            <w:color w:val="000000"/>
            <w:szCs w:val="20"/>
            <w:vertAlign w:val="subscript"/>
            <w:lang w:val="en-IN"/>
          </w:rPr>
          <w:t>0</w:t>
        </w:r>
        <w:r w:rsidR="007A31B3" w:rsidRPr="0010012B">
          <w:rPr>
            <w:rFonts w:eastAsia="Calibri" w:cs="Times New Roman"/>
            <w:color w:val="000000"/>
            <w:szCs w:val="20"/>
            <w:lang w:val="en-IN"/>
          </w:rPr>
          <w:t xml:space="preserve"> </w:t>
        </w:r>
      </w:ins>
      <w:r w:rsidRPr="0010012B">
        <w:rPr>
          <w:rFonts w:eastAsia="Calibri" w:cs="Times New Roman"/>
          <w:color w:val="000000"/>
          <w:szCs w:val="20"/>
          <w:lang w:val="en-IN"/>
        </w:rPr>
        <w:t>= the sum of the four marked diameters measured before heating, and</w:t>
      </w:r>
    </w:p>
    <w:p w14:paraId="0E43ABB8" w14:textId="77777777" w:rsidR="009526BC" w:rsidRPr="0010012B" w:rsidRDefault="009526BC" w:rsidP="006D37C3">
      <w:pPr>
        <w:tabs>
          <w:tab w:val="left" w:pos="270"/>
        </w:tabs>
        <w:spacing w:after="200"/>
        <w:contextualSpacing/>
        <w:rPr>
          <w:rFonts w:eastAsia="Calibri" w:cs="Times New Roman"/>
          <w:color w:val="000000"/>
          <w:szCs w:val="20"/>
          <w:lang w:val="en-IN"/>
        </w:rPr>
      </w:pPr>
    </w:p>
    <w:p w14:paraId="551F755A" w14:textId="77777777" w:rsidR="009526BC" w:rsidRPr="0010012B" w:rsidRDefault="00592FAE" w:rsidP="00592FAE">
      <w:pPr>
        <w:tabs>
          <w:tab w:val="left" w:pos="270"/>
        </w:tabs>
        <w:spacing w:after="200"/>
        <w:contextualSpacing/>
        <w:rPr>
          <w:rFonts w:eastAsia="Calibri" w:cs="Times New Roman"/>
          <w:color w:val="000000"/>
          <w:szCs w:val="20"/>
          <w:lang w:val="en-IN"/>
        </w:rPr>
      </w:pPr>
      <w:r w:rsidRPr="0010012B">
        <w:rPr>
          <w:rFonts w:eastAsia="Calibri" w:cs="Times New Roman"/>
          <w:color w:val="000000"/>
          <w:szCs w:val="20"/>
          <w:lang w:val="en-IN"/>
        </w:rPr>
        <w:tab/>
      </w:r>
      <w:r w:rsidRPr="0010012B">
        <w:rPr>
          <w:rFonts w:eastAsia="Calibri" w:cs="Times New Roman"/>
          <w:color w:val="000000"/>
          <w:szCs w:val="20"/>
          <w:lang w:val="en-IN"/>
        </w:rPr>
        <w:tab/>
        <w:t>S</w:t>
      </w:r>
      <w:r w:rsidRPr="0010012B">
        <w:rPr>
          <w:rFonts w:eastAsia="Calibri" w:cs="Times New Roman"/>
          <w:color w:val="000000"/>
          <w:szCs w:val="20"/>
          <w:vertAlign w:val="subscript"/>
          <w:lang w:val="en-IN"/>
        </w:rPr>
        <w:t xml:space="preserve">1 = </w:t>
      </w:r>
      <w:r w:rsidRPr="0010012B">
        <w:rPr>
          <w:rFonts w:eastAsia="Calibri" w:cs="Times New Roman"/>
          <w:color w:val="000000"/>
          <w:szCs w:val="20"/>
          <w:lang w:val="en-IN"/>
        </w:rPr>
        <w:t>the sum of the four marked diameters measured after heating.</w:t>
      </w:r>
    </w:p>
    <w:p w14:paraId="32E5F0C9" w14:textId="77777777" w:rsidR="00592FAE" w:rsidRPr="0010012B" w:rsidRDefault="00592FAE" w:rsidP="00592FAE">
      <w:pPr>
        <w:tabs>
          <w:tab w:val="left" w:pos="270"/>
        </w:tabs>
        <w:spacing w:after="200"/>
        <w:contextualSpacing/>
        <w:rPr>
          <w:rFonts w:eastAsia="Calibri" w:cs="Times New Roman"/>
          <w:color w:val="000000"/>
          <w:szCs w:val="20"/>
          <w:lang w:val="en-IN"/>
        </w:rPr>
      </w:pPr>
    </w:p>
    <w:p w14:paraId="3A5328DC" w14:textId="77777777" w:rsidR="007D3891" w:rsidRPr="0010012B" w:rsidRDefault="00592FAE" w:rsidP="00592FAE">
      <w:pPr>
        <w:rPr>
          <w:rFonts w:eastAsia="Calibri" w:cs="Times New Roman"/>
          <w:color w:val="000000"/>
          <w:sz w:val="16"/>
          <w:szCs w:val="16"/>
          <w:lang w:val="en-IN"/>
          <w:rPrChange w:id="278" w:author="Inno" w:date="2024-12-19T11:02:00Z" w16du:dateUtc="2024-12-19T05:32:00Z">
            <w:rPr>
              <w:rFonts w:eastAsia="Calibri" w:cs="Times New Roman"/>
              <w:color w:val="000000"/>
              <w:szCs w:val="20"/>
              <w:lang w:val="en-IN"/>
            </w:rPr>
          </w:rPrChange>
        </w:rPr>
      </w:pPr>
      <w:r w:rsidRPr="0010012B">
        <w:rPr>
          <w:rFonts w:eastAsia="Calibri" w:cs="Times New Roman"/>
          <w:color w:val="000000"/>
          <w:szCs w:val="20"/>
          <w:lang w:val="en-IN"/>
        </w:rPr>
        <w:t xml:space="preserve">  </w:t>
      </w:r>
      <w:r w:rsidRPr="0010012B">
        <w:rPr>
          <w:rFonts w:eastAsia="Calibri" w:cs="Times New Roman"/>
          <w:color w:val="000000"/>
          <w:sz w:val="18"/>
          <w:szCs w:val="18"/>
          <w:lang w:val="en-IN"/>
          <w:rPrChange w:id="279" w:author="Inno" w:date="2024-12-19T11:02:00Z" w16du:dateUtc="2024-12-19T05:32:00Z">
            <w:rPr>
              <w:rFonts w:eastAsia="Calibri" w:cs="Times New Roman"/>
              <w:color w:val="000000"/>
              <w:szCs w:val="20"/>
              <w:lang w:val="en-IN"/>
            </w:rPr>
          </w:rPrChange>
        </w:rPr>
        <w:t>N</w:t>
      </w:r>
      <w:r w:rsidRPr="0010012B">
        <w:rPr>
          <w:rFonts w:eastAsia="Calibri" w:cs="Times New Roman"/>
          <w:color w:val="000000"/>
          <w:sz w:val="16"/>
          <w:szCs w:val="16"/>
          <w:lang w:val="en-IN"/>
          <w:rPrChange w:id="280" w:author="Inno" w:date="2024-12-19T11:02:00Z" w16du:dateUtc="2024-12-19T05:32:00Z">
            <w:rPr>
              <w:rFonts w:eastAsia="Calibri" w:cs="Times New Roman"/>
              <w:color w:val="000000"/>
              <w:szCs w:val="20"/>
              <w:lang w:val="en-IN"/>
            </w:rPr>
          </w:rPrChange>
        </w:rPr>
        <w:t>OTE</w:t>
      </w:r>
      <w:r w:rsidRPr="0010012B">
        <w:rPr>
          <w:rFonts w:eastAsia="Calibri" w:cs="Times New Roman"/>
          <w:color w:val="000000"/>
          <w:szCs w:val="20"/>
          <w:lang w:val="en-IN"/>
        </w:rPr>
        <w:t xml:space="preserve"> — </w:t>
      </w:r>
      <w:r w:rsidRPr="0010012B">
        <w:rPr>
          <w:rFonts w:eastAsia="Calibri" w:cs="Times New Roman"/>
          <w:color w:val="000000"/>
          <w:sz w:val="16"/>
          <w:szCs w:val="16"/>
          <w:lang w:val="en-IN"/>
          <w:rPrChange w:id="281" w:author="Inno" w:date="2024-12-19T11:02:00Z" w16du:dateUtc="2024-12-19T05:32:00Z">
            <w:rPr>
              <w:rFonts w:eastAsia="Calibri" w:cs="Times New Roman"/>
              <w:color w:val="000000"/>
              <w:szCs w:val="20"/>
              <w:lang w:val="en-IN"/>
            </w:rPr>
          </w:rPrChange>
        </w:rPr>
        <w:t xml:space="preserve">Test pieces which are initially circular and which shrink considerably in the boil test are sometimes far from circular after shrinkage For such test pieces, the formula for P gives only a rough approximation of the mean percentage linear shrinkage. In such cases, however, the exact amount of shrinkage is seldom, if ever, of interest </w:t>
      </w:r>
      <w:r w:rsidR="00BC4884" w:rsidRPr="0010012B">
        <w:rPr>
          <w:rFonts w:eastAsia="Calibri" w:cs="Times New Roman"/>
          <w:color w:val="000000"/>
          <w:sz w:val="16"/>
          <w:szCs w:val="16"/>
          <w:lang w:val="en-IN"/>
          <w:rPrChange w:id="282" w:author="Inno" w:date="2024-12-19T11:02:00Z" w16du:dateUtc="2024-12-19T05:32:00Z">
            <w:rPr>
              <w:rFonts w:eastAsia="Calibri" w:cs="Times New Roman"/>
              <w:color w:val="000000"/>
              <w:szCs w:val="20"/>
              <w:lang w:val="en-IN"/>
            </w:rPr>
          </w:rPrChange>
        </w:rPr>
        <w:t>.</w:t>
      </w:r>
      <w:r w:rsidRPr="0010012B">
        <w:rPr>
          <w:rFonts w:eastAsia="Calibri" w:cs="Times New Roman"/>
          <w:color w:val="000000"/>
          <w:sz w:val="16"/>
          <w:szCs w:val="16"/>
          <w:lang w:val="en-IN"/>
          <w:rPrChange w:id="283" w:author="Inno" w:date="2024-12-19T11:02:00Z" w16du:dateUtc="2024-12-19T05:32:00Z">
            <w:rPr>
              <w:rFonts w:eastAsia="Calibri" w:cs="Times New Roman"/>
              <w:color w:val="000000"/>
              <w:szCs w:val="20"/>
              <w:lang w:val="en-IN"/>
            </w:rPr>
          </w:rPrChange>
        </w:rPr>
        <w:t>The simple formula given is reasonably accurate for test pieces whose shrinkage is less than 10 percent</w:t>
      </w:r>
      <w:r w:rsidR="009A5440" w:rsidRPr="0010012B">
        <w:rPr>
          <w:rFonts w:eastAsia="Calibri" w:cs="Times New Roman"/>
          <w:color w:val="000000"/>
          <w:sz w:val="16"/>
          <w:szCs w:val="16"/>
          <w:lang w:val="en-IN"/>
          <w:rPrChange w:id="284" w:author="Inno" w:date="2024-12-19T11:02:00Z" w16du:dateUtc="2024-12-19T05:32:00Z">
            <w:rPr>
              <w:rFonts w:eastAsia="Calibri" w:cs="Times New Roman"/>
              <w:color w:val="000000"/>
              <w:szCs w:val="20"/>
              <w:lang w:val="en-IN"/>
            </w:rPr>
          </w:rPrChange>
        </w:rPr>
        <w:t>.</w:t>
      </w:r>
    </w:p>
    <w:p w14:paraId="23535199" w14:textId="77777777" w:rsidR="00B00ADF" w:rsidRPr="0010012B" w:rsidRDefault="00B00ADF" w:rsidP="00592FAE">
      <w:pPr>
        <w:rPr>
          <w:rFonts w:cs="Times New Roman"/>
          <w:sz w:val="16"/>
          <w:szCs w:val="16"/>
          <w:rPrChange w:id="285" w:author="Inno" w:date="2024-12-19T11:02:00Z" w16du:dateUtc="2024-12-19T05:32:00Z">
            <w:rPr>
              <w:rFonts w:cs="Times New Roman"/>
              <w:szCs w:val="20"/>
            </w:rPr>
          </w:rPrChange>
        </w:rPr>
      </w:pPr>
    </w:p>
    <w:p w14:paraId="4E6E0D9C" w14:textId="77777777" w:rsidR="007A31B3" w:rsidRPr="0010012B" w:rsidRDefault="007A31B3" w:rsidP="00B00ADF">
      <w:pPr>
        <w:autoSpaceDE w:val="0"/>
        <w:autoSpaceDN w:val="0"/>
        <w:adjustRightInd w:val="0"/>
        <w:jc w:val="center"/>
        <w:rPr>
          <w:ins w:id="286" w:author="Inno" w:date="2024-12-17T15:08:00Z" w16du:dateUtc="2024-12-17T09:38:00Z"/>
          <w:rFonts w:cs="Times New Roman"/>
          <w:b/>
          <w:bCs/>
        </w:rPr>
      </w:pPr>
    </w:p>
    <w:p w14:paraId="6F0CE7E5" w14:textId="77777777" w:rsidR="007A31B3" w:rsidRPr="0010012B" w:rsidRDefault="007A31B3" w:rsidP="00B00ADF">
      <w:pPr>
        <w:autoSpaceDE w:val="0"/>
        <w:autoSpaceDN w:val="0"/>
        <w:adjustRightInd w:val="0"/>
        <w:jc w:val="center"/>
        <w:rPr>
          <w:ins w:id="287" w:author="Inno" w:date="2024-12-17T15:08:00Z" w16du:dateUtc="2024-12-17T09:38:00Z"/>
          <w:rFonts w:cs="Times New Roman"/>
          <w:b/>
          <w:bCs/>
        </w:rPr>
      </w:pPr>
    </w:p>
    <w:p w14:paraId="5D292E4E" w14:textId="77777777" w:rsidR="007A31B3" w:rsidRPr="0010012B" w:rsidRDefault="007A31B3" w:rsidP="00B00ADF">
      <w:pPr>
        <w:autoSpaceDE w:val="0"/>
        <w:autoSpaceDN w:val="0"/>
        <w:adjustRightInd w:val="0"/>
        <w:jc w:val="center"/>
        <w:rPr>
          <w:ins w:id="288" w:author="Inno" w:date="2024-12-17T15:08:00Z" w16du:dateUtc="2024-12-17T09:38:00Z"/>
          <w:rFonts w:cs="Times New Roman"/>
          <w:b/>
          <w:bCs/>
        </w:rPr>
      </w:pPr>
    </w:p>
    <w:p w14:paraId="0FE258C1" w14:textId="77777777" w:rsidR="007A31B3" w:rsidRPr="0010012B" w:rsidRDefault="007A31B3" w:rsidP="00B00ADF">
      <w:pPr>
        <w:autoSpaceDE w:val="0"/>
        <w:autoSpaceDN w:val="0"/>
        <w:adjustRightInd w:val="0"/>
        <w:jc w:val="center"/>
        <w:rPr>
          <w:ins w:id="289" w:author="Inno" w:date="2024-12-17T15:08:00Z" w16du:dateUtc="2024-12-17T09:38:00Z"/>
          <w:rFonts w:cs="Times New Roman"/>
          <w:b/>
          <w:bCs/>
        </w:rPr>
      </w:pPr>
    </w:p>
    <w:p w14:paraId="7973A599" w14:textId="77777777" w:rsidR="007A31B3" w:rsidRPr="0010012B" w:rsidRDefault="007A31B3" w:rsidP="00B00ADF">
      <w:pPr>
        <w:autoSpaceDE w:val="0"/>
        <w:autoSpaceDN w:val="0"/>
        <w:adjustRightInd w:val="0"/>
        <w:jc w:val="center"/>
        <w:rPr>
          <w:ins w:id="290" w:author="Inno" w:date="2024-12-17T15:08:00Z" w16du:dateUtc="2024-12-17T09:38:00Z"/>
          <w:rFonts w:cs="Times New Roman"/>
          <w:b/>
          <w:bCs/>
        </w:rPr>
      </w:pPr>
    </w:p>
    <w:p w14:paraId="64A4D557" w14:textId="77777777" w:rsidR="00B00ADF" w:rsidRPr="0010012B" w:rsidRDefault="00B00ADF" w:rsidP="007A31B3">
      <w:pPr>
        <w:autoSpaceDE w:val="0"/>
        <w:autoSpaceDN w:val="0"/>
        <w:adjustRightInd w:val="0"/>
        <w:jc w:val="center"/>
        <w:rPr>
          <w:rFonts w:cs="Times New Roman"/>
          <w:b/>
          <w:bCs/>
        </w:rPr>
      </w:pPr>
      <w:r w:rsidRPr="0010012B">
        <w:rPr>
          <w:rFonts w:cs="Times New Roman"/>
          <w:b/>
          <w:bCs/>
        </w:rPr>
        <w:t>ANNEX D</w:t>
      </w:r>
    </w:p>
    <w:p w14:paraId="22996710" w14:textId="77777777" w:rsidR="00B00ADF" w:rsidRPr="0010012B" w:rsidRDefault="00B00ADF" w:rsidP="007A31B3">
      <w:pPr>
        <w:autoSpaceDE w:val="0"/>
        <w:autoSpaceDN w:val="0"/>
        <w:adjustRightInd w:val="0"/>
        <w:jc w:val="center"/>
        <w:rPr>
          <w:rFonts w:cs="Times New Roman"/>
        </w:rPr>
      </w:pPr>
      <w:r w:rsidRPr="0010012B">
        <w:rPr>
          <w:rFonts w:cs="Times New Roman"/>
        </w:rPr>
        <w:t>(</w:t>
      </w:r>
      <w:r w:rsidRPr="0010012B">
        <w:rPr>
          <w:rFonts w:cs="Times New Roman"/>
          <w:i/>
          <w:iCs/>
        </w:rPr>
        <w:t>Foreword</w:t>
      </w:r>
      <w:r w:rsidRPr="0010012B">
        <w:rPr>
          <w:rFonts w:cs="Times New Roman"/>
        </w:rPr>
        <w:t>)</w:t>
      </w:r>
    </w:p>
    <w:p w14:paraId="72139F56" w14:textId="77777777" w:rsidR="00B00ADF" w:rsidRPr="0010012B" w:rsidRDefault="00B00ADF" w:rsidP="007A31B3">
      <w:pPr>
        <w:autoSpaceDE w:val="0"/>
        <w:autoSpaceDN w:val="0"/>
        <w:adjustRightInd w:val="0"/>
        <w:jc w:val="center"/>
        <w:rPr>
          <w:rFonts w:cs="Times New Roman"/>
          <w:b/>
          <w:bCs/>
        </w:rPr>
      </w:pPr>
      <w:r w:rsidRPr="0010012B">
        <w:rPr>
          <w:rFonts w:cs="Times New Roman"/>
          <w:b/>
          <w:bCs/>
        </w:rPr>
        <w:t>COMMITTEE COMPOSITION</w:t>
      </w:r>
    </w:p>
    <w:p w14:paraId="75D48DDD" w14:textId="77777777" w:rsidR="00B00ADF" w:rsidRPr="0010012B" w:rsidRDefault="00B00ADF" w:rsidP="007A31B3">
      <w:pPr>
        <w:autoSpaceDE w:val="0"/>
        <w:autoSpaceDN w:val="0"/>
        <w:adjustRightInd w:val="0"/>
        <w:spacing w:after="360"/>
        <w:jc w:val="center"/>
        <w:rPr>
          <w:rFonts w:cs="Times New Roman"/>
        </w:rPr>
      </w:pPr>
      <w:r w:rsidRPr="0010012B">
        <w:rPr>
          <w:rFonts w:cs="Times New Roman"/>
        </w:rPr>
        <w:t>Leather, Tanning Materials and Allied Products, Sectional Committee CHD 17</w:t>
      </w:r>
    </w:p>
    <w:tbl>
      <w:tblPr>
        <w:tblW w:w="8996" w:type="dxa"/>
        <w:jc w:val="center"/>
        <w:tblLook w:val="04A0" w:firstRow="1" w:lastRow="0" w:firstColumn="1" w:lastColumn="0" w:noHBand="0" w:noVBand="1"/>
      </w:tblPr>
      <w:tblGrid>
        <w:gridCol w:w="4410"/>
        <w:gridCol w:w="4586"/>
      </w:tblGrid>
      <w:tr w:rsidR="00B00ADF" w:rsidRPr="0010012B" w14:paraId="01D61329" w14:textId="77777777" w:rsidTr="00B00ADF">
        <w:trPr>
          <w:trHeight w:val="282"/>
          <w:jc w:val="center"/>
        </w:trPr>
        <w:tc>
          <w:tcPr>
            <w:tcW w:w="4410" w:type="dxa"/>
            <w:shd w:val="clear" w:color="auto" w:fill="auto"/>
            <w:hideMark/>
          </w:tcPr>
          <w:p w14:paraId="76535F94" w14:textId="77777777" w:rsidR="00B00ADF" w:rsidRPr="0010012B" w:rsidRDefault="00B00ADF" w:rsidP="008506FE">
            <w:pPr>
              <w:spacing w:after="240"/>
              <w:jc w:val="center"/>
              <w:rPr>
                <w:rFonts w:eastAsia="Times New Roman" w:cs="Times New Roman"/>
                <w:i/>
                <w:iCs/>
              </w:rPr>
            </w:pPr>
            <w:r w:rsidRPr="0010012B">
              <w:rPr>
                <w:rFonts w:eastAsia="Times New Roman" w:cs="Times New Roman"/>
                <w:i/>
                <w:iCs/>
              </w:rPr>
              <w:t>Organization</w:t>
            </w:r>
          </w:p>
        </w:tc>
        <w:tc>
          <w:tcPr>
            <w:tcW w:w="4586" w:type="dxa"/>
            <w:shd w:val="clear" w:color="auto" w:fill="auto"/>
            <w:hideMark/>
          </w:tcPr>
          <w:p w14:paraId="77869A30" w14:textId="77777777" w:rsidR="00B00ADF" w:rsidRPr="0010012B" w:rsidRDefault="00B00ADF">
            <w:pPr>
              <w:spacing w:after="240"/>
              <w:rPr>
                <w:rFonts w:eastAsia="Times New Roman" w:cs="Times New Roman"/>
                <w:b/>
                <w:bCs/>
                <w:i/>
                <w:iCs/>
              </w:rPr>
              <w:pPrChange w:id="291" w:author="Inno" w:date="2024-12-17T15:14:00Z" w16du:dateUtc="2024-12-17T09:44:00Z">
                <w:pPr>
                  <w:spacing w:after="240"/>
                  <w:jc w:val="center"/>
                </w:pPr>
              </w:pPrChange>
            </w:pPr>
            <w:r w:rsidRPr="0010012B">
              <w:rPr>
                <w:rFonts w:cs="Times New Roman"/>
                <w:i/>
                <w:iCs/>
              </w:rPr>
              <w:t>Representative(s)</w:t>
            </w:r>
          </w:p>
        </w:tc>
      </w:tr>
      <w:tr w:rsidR="007A31B3" w:rsidRPr="0010012B" w14:paraId="5411A214" w14:textId="77777777" w:rsidTr="00B00ADF">
        <w:trPr>
          <w:trHeight w:val="515"/>
          <w:jc w:val="center"/>
        </w:trPr>
        <w:tc>
          <w:tcPr>
            <w:tcW w:w="4410" w:type="dxa"/>
            <w:shd w:val="clear" w:color="auto" w:fill="auto"/>
            <w:hideMark/>
          </w:tcPr>
          <w:p w14:paraId="0CA9B8C8" w14:textId="77777777" w:rsidR="00B00ADF" w:rsidRPr="0010012B" w:rsidRDefault="00B00ADF" w:rsidP="00B00ADF">
            <w:pPr>
              <w:ind w:left="342" w:hanging="342"/>
              <w:jc w:val="left"/>
              <w:rPr>
                <w:rFonts w:eastAsia="Times New Roman" w:cs="Times New Roman"/>
              </w:rPr>
            </w:pPr>
            <w:r w:rsidRPr="0010012B">
              <w:rPr>
                <w:rFonts w:eastAsia="Times New Roman" w:cs="Times New Roman"/>
              </w:rPr>
              <w:t>CSIR - Central Leather Research Institute, Adyar Chennai</w:t>
            </w:r>
            <w:r w:rsidRPr="0010012B">
              <w:rPr>
                <w:rFonts w:eastAsia="Times New Roman" w:cs="Times New Roman"/>
                <w:i/>
                <w:iCs/>
              </w:rPr>
              <w:t xml:space="preserve"> </w:t>
            </w:r>
          </w:p>
        </w:tc>
        <w:tc>
          <w:tcPr>
            <w:tcW w:w="4586" w:type="dxa"/>
            <w:shd w:val="clear" w:color="auto" w:fill="auto"/>
            <w:hideMark/>
          </w:tcPr>
          <w:p w14:paraId="66227C91" w14:textId="77777777" w:rsidR="00B00ADF" w:rsidRPr="0010012B" w:rsidRDefault="00B00ADF" w:rsidP="00B00ADF">
            <w:pPr>
              <w:spacing w:after="0"/>
              <w:jc w:val="left"/>
              <w:rPr>
                <w:rStyle w:val="SubtleReference"/>
                <w:rFonts w:cs="Times New Roman"/>
                <w:color w:val="auto"/>
                <w:rPrChange w:id="292" w:author="Inno" w:date="2024-12-19T11:02:00Z" w16du:dateUtc="2024-12-19T05:32:00Z">
                  <w:rPr>
                    <w:rStyle w:val="SubtleReference"/>
                  </w:rPr>
                </w:rPrChange>
              </w:rPr>
            </w:pPr>
            <w:r w:rsidRPr="0010012B">
              <w:rPr>
                <w:rStyle w:val="SubtleReference"/>
                <w:rFonts w:cs="Times New Roman"/>
                <w:color w:val="auto"/>
                <w:szCs w:val="20"/>
                <w:rPrChange w:id="293" w:author="Inno" w:date="2024-12-19T11:02:00Z" w16du:dateUtc="2024-12-19T05:32:00Z">
                  <w:rPr>
                    <w:rStyle w:val="SubtleReference"/>
                    <w:rFonts w:cs="Times New Roman"/>
                    <w:color w:val="000000" w:themeColor="text1"/>
                    <w:szCs w:val="20"/>
                  </w:rPr>
                </w:rPrChange>
              </w:rPr>
              <w:t>D</w:t>
            </w:r>
            <w:r w:rsidRPr="0010012B">
              <w:rPr>
                <w:rStyle w:val="SubtleReference"/>
                <w:rFonts w:cs="Times New Roman"/>
                <w:color w:val="auto"/>
                <w:sz w:val="18"/>
                <w:szCs w:val="18"/>
                <w:rPrChange w:id="294" w:author="Inno" w:date="2024-12-19T11:02:00Z" w16du:dateUtc="2024-12-19T05:32:00Z">
                  <w:rPr>
                    <w:rStyle w:val="SubtleReference"/>
                    <w:rFonts w:cs="Times New Roman"/>
                    <w:color w:val="000000" w:themeColor="text1"/>
                    <w:szCs w:val="20"/>
                  </w:rPr>
                </w:rPrChange>
              </w:rPr>
              <w:t>r</w:t>
            </w:r>
            <w:r w:rsidRPr="0010012B">
              <w:rPr>
                <w:rStyle w:val="SubtleReference"/>
                <w:rFonts w:cs="Times New Roman"/>
                <w:color w:val="auto"/>
                <w:szCs w:val="20"/>
                <w:rPrChange w:id="295" w:author="Inno" w:date="2024-12-19T11:02:00Z" w16du:dateUtc="2024-12-19T05:32:00Z">
                  <w:rPr>
                    <w:rStyle w:val="SubtleReference"/>
                    <w:rFonts w:cs="Times New Roman"/>
                    <w:color w:val="000000" w:themeColor="text1"/>
                    <w:szCs w:val="20"/>
                  </w:rPr>
                </w:rPrChange>
              </w:rPr>
              <w:t xml:space="preserve"> K. J. S</w:t>
            </w:r>
            <w:r w:rsidRPr="0010012B">
              <w:rPr>
                <w:rStyle w:val="SubtleReference"/>
                <w:rFonts w:cs="Times New Roman"/>
                <w:color w:val="auto"/>
                <w:sz w:val="18"/>
                <w:szCs w:val="18"/>
                <w:rPrChange w:id="296" w:author="Inno" w:date="2024-12-19T11:02:00Z" w16du:dateUtc="2024-12-19T05:32:00Z">
                  <w:rPr>
                    <w:rStyle w:val="SubtleReference"/>
                    <w:rFonts w:cs="Times New Roman"/>
                    <w:color w:val="000000" w:themeColor="text1"/>
                    <w:szCs w:val="20"/>
                  </w:rPr>
                </w:rPrChange>
              </w:rPr>
              <w:t>reeram</w:t>
            </w:r>
            <w:r w:rsidRPr="0010012B">
              <w:rPr>
                <w:rStyle w:val="SubtleReference"/>
                <w:rFonts w:cs="Times New Roman"/>
                <w:color w:val="auto"/>
                <w:szCs w:val="20"/>
                <w:rPrChange w:id="297"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b/>
                <w:bCs/>
                <w:color w:val="auto"/>
                <w:szCs w:val="20"/>
                <w:rPrChange w:id="298" w:author="Inno" w:date="2024-12-19T11:02:00Z" w16du:dateUtc="2024-12-19T05:32:00Z">
                  <w:rPr>
                    <w:rStyle w:val="SubtleReference"/>
                    <w:rFonts w:cs="Times New Roman"/>
                    <w:b/>
                    <w:bCs/>
                    <w:szCs w:val="20"/>
                  </w:rPr>
                </w:rPrChange>
              </w:rPr>
              <w:t>(</w:t>
            </w:r>
            <w:r w:rsidRPr="0010012B">
              <w:rPr>
                <w:rStyle w:val="Emphasis"/>
                <w:rFonts w:cs="Times New Roman"/>
                <w:b/>
                <w:bCs/>
                <w:szCs w:val="20"/>
              </w:rPr>
              <w:t>Chairperson</w:t>
            </w:r>
            <w:r w:rsidRPr="0010012B">
              <w:rPr>
                <w:rStyle w:val="SubtleReference"/>
                <w:rFonts w:cs="Times New Roman"/>
                <w:b/>
                <w:bCs/>
                <w:color w:val="auto"/>
                <w:szCs w:val="20"/>
                <w:rPrChange w:id="299" w:author="Inno" w:date="2024-12-19T11:02:00Z" w16du:dateUtc="2024-12-19T05:32:00Z">
                  <w:rPr>
                    <w:rStyle w:val="SubtleReference"/>
                    <w:rFonts w:cs="Times New Roman"/>
                    <w:b/>
                    <w:bCs/>
                    <w:szCs w:val="20"/>
                  </w:rPr>
                </w:rPrChange>
              </w:rPr>
              <w:t>)</w:t>
            </w:r>
          </w:p>
        </w:tc>
      </w:tr>
      <w:tr w:rsidR="007A31B3" w:rsidRPr="0010012B" w14:paraId="083720B5" w14:textId="77777777" w:rsidTr="00B00ADF">
        <w:trPr>
          <w:trHeight w:val="515"/>
          <w:jc w:val="center"/>
        </w:trPr>
        <w:tc>
          <w:tcPr>
            <w:tcW w:w="4410" w:type="dxa"/>
            <w:shd w:val="clear" w:color="auto" w:fill="auto"/>
            <w:hideMark/>
          </w:tcPr>
          <w:p w14:paraId="4383BAE6" w14:textId="77777777" w:rsidR="00B00ADF" w:rsidRPr="0010012B" w:rsidRDefault="00B00ADF" w:rsidP="00B00ADF">
            <w:pPr>
              <w:spacing w:after="0"/>
              <w:jc w:val="left"/>
              <w:rPr>
                <w:rFonts w:eastAsia="Times New Roman" w:cs="Times New Roman"/>
              </w:rPr>
            </w:pPr>
            <w:r w:rsidRPr="0010012B">
              <w:rPr>
                <w:rFonts w:eastAsia="Times New Roman" w:cs="Times New Roman"/>
              </w:rPr>
              <w:t>ATC Chemicals India Private Limited, Chennai</w:t>
            </w:r>
          </w:p>
        </w:tc>
        <w:tc>
          <w:tcPr>
            <w:tcW w:w="4586" w:type="dxa"/>
            <w:shd w:val="clear" w:color="auto" w:fill="auto"/>
            <w:hideMark/>
          </w:tcPr>
          <w:p w14:paraId="2FA5D708" w14:textId="77777777" w:rsidR="00B00ADF" w:rsidRPr="0010012B" w:rsidRDefault="00B00ADF" w:rsidP="00B00ADF">
            <w:pPr>
              <w:jc w:val="left"/>
              <w:rPr>
                <w:rStyle w:val="SubtleReference"/>
                <w:rFonts w:cs="Times New Roman"/>
                <w:color w:val="auto"/>
                <w:szCs w:val="20"/>
                <w:rPrChange w:id="300" w:author="Inno" w:date="2024-12-19T11:02:00Z" w16du:dateUtc="2024-12-19T05:32:00Z">
                  <w:rPr>
                    <w:rStyle w:val="SubtleReference"/>
                    <w:rFonts w:cs="Times New Roman"/>
                    <w:szCs w:val="20"/>
                  </w:rPr>
                </w:rPrChange>
              </w:rPr>
            </w:pPr>
            <w:r w:rsidRPr="0010012B">
              <w:rPr>
                <w:rStyle w:val="SubtleReference"/>
                <w:rFonts w:cs="Times New Roman"/>
                <w:color w:val="auto"/>
                <w:szCs w:val="20"/>
                <w:rPrChange w:id="301"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02"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03" w:author="Inno" w:date="2024-12-19T11:02:00Z" w16du:dateUtc="2024-12-19T05:32:00Z">
                  <w:rPr>
                    <w:rStyle w:val="SubtleReference"/>
                    <w:rFonts w:cs="Times New Roman"/>
                    <w:color w:val="000000" w:themeColor="text1"/>
                    <w:szCs w:val="20"/>
                  </w:rPr>
                </w:rPrChange>
              </w:rPr>
              <w:t xml:space="preserve"> S</w:t>
            </w:r>
            <w:r w:rsidRPr="0010012B">
              <w:rPr>
                <w:rStyle w:val="SubtleReference"/>
                <w:rFonts w:cs="Times New Roman"/>
                <w:color w:val="auto"/>
                <w:sz w:val="18"/>
                <w:szCs w:val="18"/>
                <w:rPrChange w:id="304" w:author="Inno" w:date="2024-12-19T11:02:00Z" w16du:dateUtc="2024-12-19T05:32:00Z">
                  <w:rPr>
                    <w:rStyle w:val="SubtleReference"/>
                    <w:rFonts w:cs="Times New Roman"/>
                    <w:color w:val="000000" w:themeColor="text1"/>
                    <w:szCs w:val="20"/>
                  </w:rPr>
                </w:rPrChange>
              </w:rPr>
              <w:t>ubbarayan</w:t>
            </w:r>
            <w:r w:rsidRPr="0010012B">
              <w:rPr>
                <w:rStyle w:val="SubtleReference"/>
                <w:rFonts w:cs="Times New Roman"/>
                <w:color w:val="auto"/>
                <w:szCs w:val="20"/>
                <w:rPrChange w:id="305" w:author="Inno" w:date="2024-12-19T11:02:00Z" w16du:dateUtc="2024-12-19T05:32:00Z">
                  <w:rPr>
                    <w:rStyle w:val="SubtleReference"/>
                    <w:rFonts w:cs="Times New Roman"/>
                    <w:color w:val="000000" w:themeColor="text1"/>
                    <w:szCs w:val="20"/>
                  </w:rPr>
                </w:rPrChange>
              </w:rPr>
              <w:t xml:space="preserve"> </w:t>
            </w:r>
            <w:proofErr w:type="spellStart"/>
            <w:r w:rsidRPr="0010012B">
              <w:rPr>
                <w:rStyle w:val="SubtleReference"/>
                <w:rFonts w:cs="Times New Roman"/>
                <w:color w:val="auto"/>
                <w:szCs w:val="20"/>
                <w:rPrChange w:id="306" w:author="Inno" w:date="2024-12-19T11:02:00Z" w16du:dateUtc="2024-12-19T05:32:00Z">
                  <w:rPr>
                    <w:rStyle w:val="SubtleReference"/>
                    <w:rFonts w:cs="Times New Roman"/>
                    <w:color w:val="000000" w:themeColor="text1"/>
                    <w:szCs w:val="20"/>
                  </w:rPr>
                </w:rPrChange>
              </w:rPr>
              <w:t>G</w:t>
            </w:r>
            <w:r w:rsidRPr="0010012B">
              <w:rPr>
                <w:rStyle w:val="SubtleReference"/>
                <w:rFonts w:cs="Times New Roman"/>
                <w:color w:val="auto"/>
                <w:sz w:val="18"/>
                <w:szCs w:val="18"/>
                <w:rPrChange w:id="307" w:author="Inno" w:date="2024-12-19T11:02:00Z" w16du:dateUtc="2024-12-19T05:32:00Z">
                  <w:rPr>
                    <w:rStyle w:val="SubtleReference"/>
                    <w:rFonts w:cs="Times New Roman"/>
                    <w:color w:val="000000" w:themeColor="text1"/>
                    <w:szCs w:val="20"/>
                  </w:rPr>
                </w:rPrChange>
              </w:rPr>
              <w:t>ovardhanan</w:t>
            </w:r>
            <w:proofErr w:type="spellEnd"/>
          </w:p>
        </w:tc>
      </w:tr>
      <w:tr w:rsidR="007A31B3" w:rsidRPr="0010012B" w14:paraId="16B5C746" w14:textId="77777777" w:rsidTr="00B00ADF">
        <w:trPr>
          <w:trHeight w:val="282"/>
          <w:jc w:val="center"/>
        </w:trPr>
        <w:tc>
          <w:tcPr>
            <w:tcW w:w="4410" w:type="dxa"/>
            <w:shd w:val="clear" w:color="auto" w:fill="auto"/>
            <w:hideMark/>
          </w:tcPr>
          <w:p w14:paraId="45EE6837" w14:textId="77777777" w:rsidR="00B00ADF" w:rsidRPr="0010012B" w:rsidRDefault="00B00ADF" w:rsidP="00B00ADF">
            <w:pPr>
              <w:spacing w:after="0"/>
              <w:jc w:val="left"/>
              <w:rPr>
                <w:rFonts w:eastAsia="Times New Roman" w:cs="Times New Roman"/>
              </w:rPr>
            </w:pPr>
            <w:r w:rsidRPr="0010012B">
              <w:rPr>
                <w:rFonts w:eastAsia="Times New Roman" w:cs="Times New Roman"/>
              </w:rPr>
              <w:t>Avanti Leathers Limited, Chennai</w:t>
            </w:r>
          </w:p>
        </w:tc>
        <w:tc>
          <w:tcPr>
            <w:tcW w:w="4586" w:type="dxa"/>
            <w:shd w:val="clear" w:color="auto" w:fill="auto"/>
            <w:hideMark/>
          </w:tcPr>
          <w:p w14:paraId="6620E31D" w14:textId="77777777" w:rsidR="00B00ADF" w:rsidRPr="0010012B" w:rsidRDefault="00B00ADF" w:rsidP="00B00ADF">
            <w:pPr>
              <w:jc w:val="left"/>
              <w:rPr>
                <w:rStyle w:val="SubtleReference"/>
                <w:rFonts w:cs="Times New Roman"/>
                <w:color w:val="auto"/>
                <w:szCs w:val="20"/>
                <w:rPrChange w:id="308" w:author="Inno" w:date="2024-12-19T11:02:00Z" w16du:dateUtc="2024-12-19T05:32:00Z">
                  <w:rPr>
                    <w:rStyle w:val="SubtleReference"/>
                    <w:rFonts w:cs="Times New Roman"/>
                    <w:szCs w:val="20"/>
                  </w:rPr>
                </w:rPrChange>
              </w:rPr>
            </w:pPr>
            <w:r w:rsidRPr="0010012B">
              <w:rPr>
                <w:rStyle w:val="SubtleReference"/>
                <w:rFonts w:cs="Times New Roman"/>
                <w:color w:val="auto"/>
                <w:szCs w:val="20"/>
                <w:rPrChange w:id="309"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10"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11" w:author="Inno" w:date="2024-12-19T11:02:00Z" w16du:dateUtc="2024-12-19T05:32:00Z">
                  <w:rPr>
                    <w:rStyle w:val="SubtleReference"/>
                    <w:rFonts w:cs="Times New Roman"/>
                    <w:color w:val="000000" w:themeColor="text1"/>
                    <w:szCs w:val="20"/>
                  </w:rPr>
                </w:rPrChange>
              </w:rPr>
              <w:t xml:space="preserve"> O. K. K</w:t>
            </w:r>
            <w:r w:rsidRPr="0010012B">
              <w:rPr>
                <w:rStyle w:val="SubtleReference"/>
                <w:rFonts w:cs="Times New Roman"/>
                <w:color w:val="auto"/>
                <w:sz w:val="18"/>
                <w:szCs w:val="18"/>
                <w:rPrChange w:id="312" w:author="Inno" w:date="2024-12-19T11:02:00Z" w16du:dateUtc="2024-12-19T05:32:00Z">
                  <w:rPr>
                    <w:rStyle w:val="SubtleReference"/>
                    <w:rFonts w:cs="Times New Roman"/>
                    <w:color w:val="000000" w:themeColor="text1"/>
                    <w:szCs w:val="20"/>
                  </w:rPr>
                </w:rPrChange>
              </w:rPr>
              <w:t xml:space="preserve">aul </w:t>
            </w:r>
          </w:p>
        </w:tc>
      </w:tr>
      <w:tr w:rsidR="007A31B3" w:rsidRPr="0010012B" w14:paraId="721D8B60" w14:textId="77777777" w:rsidTr="00B00ADF">
        <w:trPr>
          <w:trHeight w:val="94"/>
          <w:jc w:val="center"/>
        </w:trPr>
        <w:tc>
          <w:tcPr>
            <w:tcW w:w="4410" w:type="dxa"/>
            <w:shd w:val="clear" w:color="auto" w:fill="auto"/>
            <w:hideMark/>
          </w:tcPr>
          <w:p w14:paraId="56AA85F2" w14:textId="77777777" w:rsidR="00B00ADF" w:rsidRPr="0010012B" w:rsidRDefault="00B00ADF" w:rsidP="00B00ADF">
            <w:pPr>
              <w:spacing w:after="0"/>
              <w:jc w:val="left"/>
              <w:rPr>
                <w:rFonts w:eastAsia="Times New Roman" w:cs="Times New Roman"/>
              </w:rPr>
            </w:pPr>
            <w:r w:rsidRPr="0010012B">
              <w:rPr>
                <w:rFonts w:eastAsia="Times New Roman" w:cs="Times New Roman"/>
              </w:rPr>
              <w:t>Council for Leather Exports, Chennai</w:t>
            </w:r>
          </w:p>
        </w:tc>
        <w:tc>
          <w:tcPr>
            <w:tcW w:w="4586" w:type="dxa"/>
            <w:shd w:val="clear" w:color="auto" w:fill="auto"/>
            <w:hideMark/>
          </w:tcPr>
          <w:p w14:paraId="66E1739F" w14:textId="77777777" w:rsidR="00B00ADF" w:rsidRPr="0010012B" w:rsidRDefault="00B00ADF" w:rsidP="00B00ADF">
            <w:pPr>
              <w:ind w:left="360" w:hanging="360"/>
              <w:jc w:val="left"/>
              <w:rPr>
                <w:rStyle w:val="SubtleReference"/>
                <w:rFonts w:cs="Times New Roman"/>
                <w:color w:val="auto"/>
                <w:rPrChange w:id="313" w:author="Inno" w:date="2024-12-19T11:02:00Z" w16du:dateUtc="2024-12-19T05:32:00Z">
                  <w:rPr>
                    <w:rStyle w:val="SubtleReference"/>
                  </w:rPr>
                </w:rPrChange>
              </w:rPr>
            </w:pPr>
            <w:r w:rsidRPr="0010012B">
              <w:rPr>
                <w:rStyle w:val="SubtleReference"/>
                <w:rFonts w:cs="Times New Roman"/>
                <w:color w:val="auto"/>
                <w:szCs w:val="20"/>
                <w:rPrChange w:id="314"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15" w:author="Inno" w:date="2024-12-19T11:02:00Z" w16du:dateUtc="2024-12-19T05:32:00Z">
                  <w:rPr>
                    <w:rStyle w:val="SubtleReference"/>
                    <w:rFonts w:cs="Times New Roman"/>
                    <w:color w:val="000000" w:themeColor="text1"/>
                    <w:szCs w:val="20"/>
                  </w:rPr>
                </w:rPrChange>
              </w:rPr>
              <w:t xml:space="preserve">hri </w:t>
            </w:r>
            <w:r w:rsidRPr="0010012B">
              <w:rPr>
                <w:rStyle w:val="SubtleReference"/>
                <w:rFonts w:cs="Times New Roman"/>
                <w:color w:val="auto"/>
                <w:szCs w:val="20"/>
                <w:rPrChange w:id="316" w:author="Inno" w:date="2024-12-19T11:02:00Z" w16du:dateUtc="2024-12-19T05:32:00Z">
                  <w:rPr>
                    <w:rStyle w:val="SubtleReference"/>
                    <w:rFonts w:cs="Times New Roman"/>
                    <w:color w:val="000000" w:themeColor="text1"/>
                    <w:szCs w:val="20"/>
                  </w:rPr>
                </w:rPrChange>
              </w:rPr>
              <w:t>A. F</w:t>
            </w:r>
            <w:r w:rsidRPr="0010012B">
              <w:rPr>
                <w:rStyle w:val="SubtleReference"/>
                <w:rFonts w:cs="Times New Roman"/>
                <w:color w:val="auto"/>
                <w:sz w:val="18"/>
                <w:szCs w:val="18"/>
                <w:rPrChange w:id="317" w:author="Inno" w:date="2024-12-19T11:02:00Z" w16du:dateUtc="2024-12-19T05:32:00Z">
                  <w:rPr>
                    <w:rStyle w:val="SubtleReference"/>
                    <w:rFonts w:cs="Times New Roman"/>
                    <w:color w:val="000000" w:themeColor="text1"/>
                    <w:szCs w:val="20"/>
                  </w:rPr>
                </w:rPrChange>
              </w:rPr>
              <w:t>ayaz</w:t>
            </w:r>
            <w:r w:rsidRPr="0010012B">
              <w:rPr>
                <w:rStyle w:val="SubtleReference"/>
                <w:rFonts w:cs="Times New Roman"/>
                <w:color w:val="auto"/>
                <w:szCs w:val="20"/>
                <w:rPrChange w:id="318" w:author="Inno" w:date="2024-12-19T11:02:00Z" w16du:dateUtc="2024-12-19T05:32:00Z">
                  <w:rPr>
                    <w:rStyle w:val="SubtleReference"/>
                    <w:rFonts w:cs="Times New Roman"/>
                    <w:color w:val="000000" w:themeColor="text1"/>
                    <w:szCs w:val="20"/>
                  </w:rPr>
                </w:rPrChange>
              </w:rPr>
              <w:t xml:space="preserve"> A</w:t>
            </w:r>
            <w:r w:rsidRPr="0010012B">
              <w:rPr>
                <w:rStyle w:val="SubtleReference"/>
                <w:rFonts w:cs="Times New Roman"/>
                <w:color w:val="auto"/>
                <w:sz w:val="18"/>
                <w:szCs w:val="18"/>
                <w:rPrChange w:id="319" w:author="Inno" w:date="2024-12-19T11:02:00Z" w16du:dateUtc="2024-12-19T05:32:00Z">
                  <w:rPr>
                    <w:rStyle w:val="SubtleReference"/>
                    <w:rFonts w:cs="Times New Roman"/>
                    <w:color w:val="000000" w:themeColor="text1"/>
                    <w:szCs w:val="20"/>
                  </w:rPr>
                </w:rPrChange>
              </w:rPr>
              <w:t>hmad</w:t>
            </w:r>
            <w:r w:rsidRPr="0010012B">
              <w:rPr>
                <w:rStyle w:val="SubtleReference"/>
                <w:rFonts w:cs="Times New Roman"/>
                <w:color w:val="auto"/>
                <w:szCs w:val="20"/>
                <w:rPrChange w:id="320" w:author="Inno" w:date="2024-12-19T11:02:00Z" w16du:dateUtc="2024-12-19T05:32:00Z">
                  <w:rPr>
                    <w:rStyle w:val="SubtleReference"/>
                    <w:rFonts w:cs="Times New Roman"/>
                    <w:color w:val="000000" w:themeColor="text1"/>
                    <w:szCs w:val="20"/>
                  </w:rPr>
                </w:rPrChange>
              </w:rPr>
              <w:br/>
              <w:t>Shri D. G</w:t>
            </w:r>
            <w:r w:rsidRPr="0010012B">
              <w:rPr>
                <w:rStyle w:val="SubtleReference"/>
                <w:rFonts w:cs="Times New Roman"/>
                <w:color w:val="auto"/>
                <w:sz w:val="18"/>
                <w:szCs w:val="18"/>
                <w:rPrChange w:id="321" w:author="Inno" w:date="2024-12-19T11:02:00Z" w16du:dateUtc="2024-12-19T05:32:00Z">
                  <w:rPr>
                    <w:rStyle w:val="SubtleReference"/>
                    <w:rFonts w:cs="Times New Roman"/>
                    <w:color w:val="000000" w:themeColor="text1"/>
                    <w:szCs w:val="20"/>
                  </w:rPr>
                </w:rPrChange>
              </w:rPr>
              <w:t>okulakrishnan</w:t>
            </w:r>
            <w:r w:rsidRPr="0010012B">
              <w:rPr>
                <w:rStyle w:val="SubtleReference"/>
                <w:rFonts w:cs="Times New Roman"/>
                <w:color w:val="auto"/>
                <w:szCs w:val="20"/>
                <w:rPrChange w:id="322"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323"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324" w:author="Inno" w:date="2024-12-19T11:02:00Z" w16du:dateUtc="2024-12-19T05:32:00Z">
                  <w:rPr>
                    <w:rStyle w:val="SubtleEmphasis"/>
                    <w:szCs w:val="20"/>
                  </w:rPr>
                </w:rPrChange>
              </w:rPr>
              <w:t>Alternate</w:t>
            </w:r>
            <w:r w:rsidRPr="0010012B">
              <w:rPr>
                <w:rStyle w:val="SubtleReference"/>
                <w:rFonts w:cs="Times New Roman"/>
                <w:color w:val="auto"/>
                <w:szCs w:val="20"/>
                <w:rPrChange w:id="325" w:author="Inno" w:date="2024-12-19T11:02:00Z" w16du:dateUtc="2024-12-19T05:32:00Z">
                  <w:rPr>
                    <w:rStyle w:val="SubtleReference"/>
                    <w:rFonts w:cs="Times New Roman"/>
                    <w:szCs w:val="20"/>
                  </w:rPr>
                </w:rPrChange>
              </w:rPr>
              <w:t>)</w:t>
            </w:r>
          </w:p>
        </w:tc>
      </w:tr>
      <w:tr w:rsidR="007A31B3" w:rsidRPr="0010012B" w14:paraId="516BD011" w14:textId="77777777" w:rsidTr="00B00ADF">
        <w:trPr>
          <w:trHeight w:val="515"/>
          <w:jc w:val="center"/>
        </w:trPr>
        <w:tc>
          <w:tcPr>
            <w:tcW w:w="4410" w:type="dxa"/>
            <w:shd w:val="clear" w:color="auto" w:fill="auto"/>
            <w:hideMark/>
          </w:tcPr>
          <w:p w14:paraId="7278E24D" w14:textId="77777777" w:rsidR="00B00ADF" w:rsidRPr="0010012B" w:rsidRDefault="00B00ADF" w:rsidP="00B00ADF">
            <w:pPr>
              <w:spacing w:after="0"/>
              <w:jc w:val="left"/>
              <w:rPr>
                <w:rFonts w:eastAsia="Times New Roman" w:cs="Times New Roman"/>
              </w:rPr>
            </w:pPr>
            <w:r w:rsidRPr="0010012B">
              <w:rPr>
                <w:rFonts w:eastAsia="Times New Roman" w:cs="Times New Roman"/>
              </w:rPr>
              <w:t>CSIR - Central Leather Research Institute, Chennai</w:t>
            </w:r>
          </w:p>
        </w:tc>
        <w:tc>
          <w:tcPr>
            <w:tcW w:w="4586" w:type="dxa"/>
            <w:shd w:val="clear" w:color="auto" w:fill="auto"/>
            <w:hideMark/>
          </w:tcPr>
          <w:p w14:paraId="228E8AB4" w14:textId="77777777" w:rsidR="00B00ADF" w:rsidRPr="0010012B" w:rsidRDefault="00B00ADF" w:rsidP="00B00ADF">
            <w:pPr>
              <w:ind w:left="360" w:hanging="360"/>
              <w:jc w:val="left"/>
              <w:rPr>
                <w:rStyle w:val="SubtleReference"/>
                <w:rFonts w:cs="Times New Roman"/>
                <w:color w:val="auto"/>
                <w:rPrChange w:id="326" w:author="Inno" w:date="2024-12-19T11:02:00Z" w16du:dateUtc="2024-12-19T05:32:00Z">
                  <w:rPr>
                    <w:rStyle w:val="SubtleReference"/>
                  </w:rPr>
                </w:rPrChange>
              </w:rPr>
            </w:pPr>
            <w:r w:rsidRPr="0010012B">
              <w:rPr>
                <w:rStyle w:val="SubtleReference"/>
                <w:rFonts w:cs="Times New Roman"/>
                <w:color w:val="auto"/>
                <w:szCs w:val="20"/>
                <w:rPrChange w:id="327" w:author="Inno" w:date="2024-12-19T11:02:00Z" w16du:dateUtc="2024-12-19T05:32:00Z">
                  <w:rPr>
                    <w:rStyle w:val="SubtleReference"/>
                    <w:rFonts w:cs="Times New Roman"/>
                    <w:color w:val="000000" w:themeColor="text1"/>
                    <w:szCs w:val="20"/>
                  </w:rPr>
                </w:rPrChange>
              </w:rPr>
              <w:t>D</w:t>
            </w:r>
            <w:r w:rsidRPr="0010012B">
              <w:rPr>
                <w:rStyle w:val="SubtleReference"/>
                <w:rFonts w:cs="Times New Roman"/>
                <w:color w:val="auto"/>
                <w:sz w:val="18"/>
                <w:szCs w:val="18"/>
                <w:rPrChange w:id="328" w:author="Inno" w:date="2024-12-19T11:02:00Z" w16du:dateUtc="2024-12-19T05:32:00Z">
                  <w:rPr>
                    <w:rStyle w:val="SubtleReference"/>
                    <w:rFonts w:cs="Times New Roman"/>
                    <w:color w:val="000000" w:themeColor="text1"/>
                    <w:szCs w:val="20"/>
                  </w:rPr>
                </w:rPrChange>
              </w:rPr>
              <w:t>r</w:t>
            </w:r>
            <w:r w:rsidRPr="0010012B">
              <w:rPr>
                <w:rStyle w:val="SubtleReference"/>
                <w:rFonts w:cs="Times New Roman"/>
                <w:color w:val="auto"/>
                <w:szCs w:val="20"/>
                <w:rPrChange w:id="329" w:author="Inno" w:date="2024-12-19T11:02:00Z" w16du:dateUtc="2024-12-19T05:32:00Z">
                  <w:rPr>
                    <w:rStyle w:val="SubtleReference"/>
                    <w:rFonts w:cs="Times New Roman"/>
                    <w:color w:val="000000" w:themeColor="text1"/>
                    <w:szCs w:val="20"/>
                  </w:rPr>
                </w:rPrChange>
              </w:rPr>
              <w:t xml:space="preserve"> R. Chandrasekar</w:t>
            </w:r>
            <w:r w:rsidRPr="0010012B">
              <w:rPr>
                <w:rStyle w:val="SubtleReference"/>
                <w:rFonts w:cs="Times New Roman"/>
                <w:color w:val="auto"/>
                <w:szCs w:val="20"/>
                <w:rPrChange w:id="330" w:author="Inno" w:date="2024-12-19T11:02:00Z" w16du:dateUtc="2024-12-19T05:32:00Z">
                  <w:rPr>
                    <w:rStyle w:val="SubtleReference"/>
                    <w:rFonts w:cs="Times New Roman"/>
                    <w:color w:val="000000" w:themeColor="text1"/>
                    <w:szCs w:val="20"/>
                  </w:rPr>
                </w:rPrChange>
              </w:rPr>
              <w:br/>
              <w:t xml:space="preserve">Dr R. Mohan </w:t>
            </w:r>
            <w:r w:rsidRPr="0010012B">
              <w:rPr>
                <w:rStyle w:val="SubtleReference"/>
                <w:rFonts w:cs="Times New Roman"/>
                <w:color w:val="auto"/>
                <w:szCs w:val="20"/>
                <w:rPrChange w:id="331"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332" w:author="Inno" w:date="2024-12-19T11:02:00Z" w16du:dateUtc="2024-12-19T05:32:00Z">
                  <w:rPr>
                    <w:rStyle w:val="SubtleEmphasis"/>
                    <w:szCs w:val="20"/>
                  </w:rPr>
                </w:rPrChange>
              </w:rPr>
              <w:t>Alternate</w:t>
            </w:r>
            <w:r w:rsidRPr="0010012B">
              <w:rPr>
                <w:rStyle w:val="SubtleReference"/>
                <w:rFonts w:cs="Times New Roman"/>
                <w:color w:val="auto"/>
                <w:szCs w:val="20"/>
                <w:rPrChange w:id="333" w:author="Inno" w:date="2024-12-19T11:02:00Z" w16du:dateUtc="2024-12-19T05:32:00Z">
                  <w:rPr>
                    <w:rStyle w:val="SubtleReference"/>
                    <w:rFonts w:cs="Times New Roman"/>
                    <w:szCs w:val="20"/>
                  </w:rPr>
                </w:rPrChange>
              </w:rPr>
              <w:t>)</w:t>
            </w:r>
          </w:p>
        </w:tc>
      </w:tr>
      <w:tr w:rsidR="007A31B3" w:rsidRPr="0010012B" w14:paraId="44A4B92E" w14:textId="77777777" w:rsidTr="00B00ADF">
        <w:trPr>
          <w:trHeight w:val="515"/>
          <w:jc w:val="center"/>
        </w:trPr>
        <w:tc>
          <w:tcPr>
            <w:tcW w:w="4410" w:type="dxa"/>
            <w:shd w:val="clear" w:color="auto" w:fill="auto"/>
            <w:hideMark/>
          </w:tcPr>
          <w:p w14:paraId="3019EA41" w14:textId="77777777" w:rsidR="00B00ADF" w:rsidRPr="0010012B" w:rsidRDefault="00B00ADF" w:rsidP="00B00ADF">
            <w:pPr>
              <w:spacing w:after="0"/>
              <w:ind w:left="342" w:hanging="342"/>
              <w:jc w:val="left"/>
              <w:rPr>
                <w:rFonts w:eastAsia="Times New Roman" w:cs="Times New Roman"/>
              </w:rPr>
            </w:pPr>
            <w:r w:rsidRPr="0010012B">
              <w:rPr>
                <w:rFonts w:eastAsia="Times New Roman" w:cs="Times New Roman"/>
              </w:rPr>
              <w:t>Directorate General of Quality Assurance, CQA (Textiles and Clothing), Kanpur</w:t>
            </w:r>
          </w:p>
        </w:tc>
        <w:tc>
          <w:tcPr>
            <w:tcW w:w="4586" w:type="dxa"/>
            <w:shd w:val="clear" w:color="auto" w:fill="auto"/>
            <w:hideMark/>
          </w:tcPr>
          <w:p w14:paraId="6D3C7D6D" w14:textId="77777777" w:rsidR="00B00ADF" w:rsidRPr="0010012B" w:rsidRDefault="00B00ADF" w:rsidP="00B00ADF">
            <w:pPr>
              <w:ind w:left="360" w:hanging="360"/>
              <w:jc w:val="left"/>
              <w:rPr>
                <w:rStyle w:val="SubtleReference"/>
                <w:rFonts w:cs="Times New Roman"/>
                <w:color w:val="auto"/>
                <w:rPrChange w:id="334" w:author="Inno" w:date="2024-12-19T11:02:00Z" w16du:dateUtc="2024-12-19T05:32:00Z">
                  <w:rPr>
                    <w:rStyle w:val="SubtleReference"/>
                  </w:rPr>
                </w:rPrChange>
              </w:rPr>
            </w:pPr>
            <w:r w:rsidRPr="0010012B">
              <w:rPr>
                <w:rStyle w:val="SubtleReference"/>
                <w:rFonts w:cs="Times New Roman"/>
                <w:color w:val="auto"/>
                <w:szCs w:val="20"/>
                <w:rPrChange w:id="335"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36"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37" w:author="Inno" w:date="2024-12-19T11:02:00Z" w16du:dateUtc="2024-12-19T05:32:00Z">
                  <w:rPr>
                    <w:rStyle w:val="SubtleReference"/>
                    <w:rFonts w:cs="Times New Roman"/>
                    <w:color w:val="000000" w:themeColor="text1"/>
                    <w:szCs w:val="20"/>
                  </w:rPr>
                </w:rPrChange>
              </w:rPr>
              <w:t xml:space="preserve"> S. C</w:t>
            </w:r>
            <w:r w:rsidRPr="0010012B">
              <w:rPr>
                <w:rStyle w:val="SubtleReference"/>
                <w:rFonts w:cs="Times New Roman"/>
                <w:color w:val="auto"/>
                <w:sz w:val="18"/>
                <w:szCs w:val="18"/>
                <w:rPrChange w:id="338" w:author="Inno" w:date="2024-12-19T11:02:00Z" w16du:dateUtc="2024-12-19T05:32:00Z">
                  <w:rPr>
                    <w:rStyle w:val="SubtleReference"/>
                    <w:rFonts w:cs="Times New Roman"/>
                    <w:color w:val="000000" w:themeColor="text1"/>
                    <w:szCs w:val="20"/>
                  </w:rPr>
                </w:rPrChange>
              </w:rPr>
              <w:t>hakraborty</w:t>
            </w:r>
            <w:r w:rsidRPr="0010012B">
              <w:rPr>
                <w:rStyle w:val="SubtleReference"/>
                <w:rFonts w:cs="Times New Roman"/>
                <w:color w:val="auto"/>
                <w:szCs w:val="20"/>
                <w:rPrChange w:id="339" w:author="Inno" w:date="2024-12-19T11:02:00Z" w16du:dateUtc="2024-12-19T05:32:00Z">
                  <w:rPr>
                    <w:rStyle w:val="SubtleReference"/>
                    <w:rFonts w:cs="Times New Roman"/>
                    <w:color w:val="000000" w:themeColor="text1"/>
                    <w:szCs w:val="20"/>
                  </w:rPr>
                </w:rPrChange>
              </w:rPr>
              <w:br/>
              <w:t>Shri T. P. B</w:t>
            </w:r>
            <w:r w:rsidRPr="0010012B">
              <w:rPr>
                <w:rStyle w:val="SubtleReference"/>
                <w:rFonts w:cs="Times New Roman"/>
                <w:color w:val="auto"/>
                <w:sz w:val="18"/>
                <w:szCs w:val="18"/>
                <w:rPrChange w:id="340" w:author="Inno" w:date="2024-12-19T11:02:00Z" w16du:dateUtc="2024-12-19T05:32:00Z">
                  <w:rPr>
                    <w:rStyle w:val="SubtleReference"/>
                    <w:rFonts w:cs="Times New Roman"/>
                    <w:color w:val="000000" w:themeColor="text1"/>
                    <w:szCs w:val="20"/>
                  </w:rPr>
                </w:rPrChange>
              </w:rPr>
              <w:t>anerjee</w:t>
            </w:r>
            <w:r w:rsidRPr="0010012B">
              <w:rPr>
                <w:rStyle w:val="SubtleReference"/>
                <w:rFonts w:cs="Times New Roman"/>
                <w:color w:val="auto"/>
                <w:szCs w:val="20"/>
                <w:rPrChange w:id="341"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342"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343" w:author="Inno" w:date="2024-12-19T11:02:00Z" w16du:dateUtc="2024-12-19T05:32:00Z">
                  <w:rPr>
                    <w:rStyle w:val="SubtleEmphasis"/>
                    <w:szCs w:val="20"/>
                  </w:rPr>
                </w:rPrChange>
              </w:rPr>
              <w:t>Alternate</w:t>
            </w:r>
            <w:r w:rsidRPr="0010012B">
              <w:rPr>
                <w:rStyle w:val="SubtleReference"/>
                <w:rFonts w:cs="Times New Roman"/>
                <w:color w:val="auto"/>
                <w:szCs w:val="20"/>
                <w:rPrChange w:id="344" w:author="Inno" w:date="2024-12-19T11:02:00Z" w16du:dateUtc="2024-12-19T05:32:00Z">
                  <w:rPr>
                    <w:rStyle w:val="SubtleReference"/>
                    <w:rFonts w:cs="Times New Roman"/>
                    <w:szCs w:val="20"/>
                  </w:rPr>
                </w:rPrChange>
              </w:rPr>
              <w:t>)</w:t>
            </w:r>
          </w:p>
        </w:tc>
      </w:tr>
      <w:tr w:rsidR="007A31B3" w:rsidRPr="0010012B" w14:paraId="4A109E8C" w14:textId="77777777" w:rsidTr="00B00ADF">
        <w:trPr>
          <w:trHeight w:val="515"/>
          <w:jc w:val="center"/>
        </w:trPr>
        <w:tc>
          <w:tcPr>
            <w:tcW w:w="4410" w:type="dxa"/>
            <w:shd w:val="clear" w:color="auto" w:fill="auto"/>
            <w:hideMark/>
          </w:tcPr>
          <w:p w14:paraId="7E60F9D7" w14:textId="77777777" w:rsidR="00B00ADF" w:rsidRPr="0010012B" w:rsidRDefault="00B00ADF" w:rsidP="00B00ADF">
            <w:pPr>
              <w:spacing w:after="0"/>
              <w:ind w:left="342" w:hanging="342"/>
              <w:jc w:val="left"/>
              <w:rPr>
                <w:rFonts w:eastAsia="Times New Roman" w:cs="Times New Roman"/>
              </w:rPr>
            </w:pPr>
            <w:r w:rsidRPr="0010012B">
              <w:rPr>
                <w:rFonts w:eastAsia="Times New Roman" w:cs="Times New Roman"/>
              </w:rPr>
              <w:t>Indian Finished Leather Manufacturers and Exporters Association, Chennai</w:t>
            </w:r>
          </w:p>
        </w:tc>
        <w:tc>
          <w:tcPr>
            <w:tcW w:w="4586" w:type="dxa"/>
            <w:shd w:val="clear" w:color="auto" w:fill="auto"/>
            <w:hideMark/>
          </w:tcPr>
          <w:p w14:paraId="695DAF07" w14:textId="77777777" w:rsidR="00B00ADF" w:rsidRPr="0010012B" w:rsidRDefault="00B00ADF" w:rsidP="00B00ADF">
            <w:pPr>
              <w:ind w:left="360" w:hanging="360"/>
              <w:jc w:val="left"/>
              <w:rPr>
                <w:rStyle w:val="SubtleReference"/>
                <w:rFonts w:cs="Times New Roman"/>
                <w:color w:val="auto"/>
                <w:rPrChange w:id="345" w:author="Inno" w:date="2024-12-19T11:02:00Z" w16du:dateUtc="2024-12-19T05:32:00Z">
                  <w:rPr>
                    <w:rStyle w:val="SubtleReference"/>
                  </w:rPr>
                </w:rPrChange>
              </w:rPr>
            </w:pPr>
            <w:r w:rsidRPr="0010012B">
              <w:rPr>
                <w:rStyle w:val="SubtleReference"/>
                <w:rFonts w:cs="Times New Roman"/>
                <w:color w:val="auto"/>
                <w:szCs w:val="20"/>
                <w:rPrChange w:id="346"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47"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48" w:author="Inno" w:date="2024-12-19T11:02:00Z" w16du:dateUtc="2024-12-19T05:32:00Z">
                  <w:rPr>
                    <w:rStyle w:val="SubtleReference"/>
                    <w:rFonts w:cs="Times New Roman"/>
                    <w:color w:val="000000" w:themeColor="text1"/>
                    <w:szCs w:val="20"/>
                  </w:rPr>
                </w:rPrChange>
              </w:rPr>
              <w:t xml:space="preserve"> N. S</w:t>
            </w:r>
            <w:r w:rsidRPr="0010012B">
              <w:rPr>
                <w:rStyle w:val="SubtleReference"/>
                <w:rFonts w:cs="Times New Roman"/>
                <w:color w:val="auto"/>
                <w:sz w:val="18"/>
                <w:szCs w:val="18"/>
                <w:rPrChange w:id="349" w:author="Inno" w:date="2024-12-19T11:02:00Z" w16du:dateUtc="2024-12-19T05:32:00Z">
                  <w:rPr>
                    <w:rStyle w:val="SubtleReference"/>
                    <w:rFonts w:cs="Times New Roman"/>
                    <w:color w:val="000000" w:themeColor="text1"/>
                    <w:szCs w:val="20"/>
                  </w:rPr>
                </w:rPrChange>
              </w:rPr>
              <w:t>hafeeq</w:t>
            </w:r>
            <w:r w:rsidRPr="0010012B">
              <w:rPr>
                <w:rStyle w:val="SubtleReference"/>
                <w:rFonts w:cs="Times New Roman"/>
                <w:color w:val="auto"/>
                <w:szCs w:val="20"/>
                <w:rPrChange w:id="350" w:author="Inno" w:date="2024-12-19T11:02:00Z" w16du:dateUtc="2024-12-19T05:32:00Z">
                  <w:rPr>
                    <w:rStyle w:val="SubtleReference"/>
                    <w:rFonts w:cs="Times New Roman"/>
                    <w:color w:val="000000" w:themeColor="text1"/>
                    <w:szCs w:val="20"/>
                  </w:rPr>
                </w:rPrChange>
              </w:rPr>
              <w:t xml:space="preserve"> A</w:t>
            </w:r>
            <w:r w:rsidRPr="0010012B">
              <w:rPr>
                <w:rStyle w:val="SubtleReference"/>
                <w:rFonts w:cs="Times New Roman"/>
                <w:color w:val="auto"/>
                <w:sz w:val="18"/>
                <w:szCs w:val="18"/>
                <w:rPrChange w:id="351" w:author="Inno" w:date="2024-12-19T11:02:00Z" w16du:dateUtc="2024-12-19T05:32:00Z">
                  <w:rPr>
                    <w:rStyle w:val="SubtleReference"/>
                    <w:rFonts w:cs="Times New Roman"/>
                    <w:color w:val="000000" w:themeColor="text1"/>
                    <w:szCs w:val="20"/>
                  </w:rPr>
                </w:rPrChange>
              </w:rPr>
              <w:t>hmed</w:t>
            </w:r>
            <w:r w:rsidRPr="0010012B">
              <w:rPr>
                <w:rStyle w:val="SubtleReference"/>
                <w:rFonts w:cs="Times New Roman"/>
                <w:color w:val="auto"/>
                <w:szCs w:val="20"/>
                <w:rPrChange w:id="352"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353" w:author="Inno" w:date="2024-12-19T11:02:00Z" w16du:dateUtc="2024-12-19T05:32:00Z">
                  <w:rPr>
                    <w:rStyle w:val="SubtleReference"/>
                    <w:rFonts w:cs="Times New Roman"/>
                    <w:color w:val="000000" w:themeColor="text1"/>
                    <w:szCs w:val="20"/>
                  </w:rPr>
                </w:rPrChange>
              </w:rPr>
              <w:br/>
              <w:t>S</w:t>
            </w:r>
            <w:r w:rsidRPr="0010012B">
              <w:rPr>
                <w:rStyle w:val="SubtleReference"/>
                <w:rFonts w:cs="Times New Roman"/>
                <w:color w:val="auto"/>
                <w:sz w:val="18"/>
                <w:szCs w:val="18"/>
                <w:rPrChange w:id="354"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55" w:author="Inno" w:date="2024-12-19T11:02:00Z" w16du:dateUtc="2024-12-19T05:32:00Z">
                  <w:rPr>
                    <w:rStyle w:val="SubtleReference"/>
                    <w:rFonts w:cs="Times New Roman"/>
                    <w:color w:val="000000" w:themeColor="text1"/>
                    <w:szCs w:val="20"/>
                  </w:rPr>
                </w:rPrChange>
              </w:rPr>
              <w:t xml:space="preserve"> P. K. A</w:t>
            </w:r>
            <w:r w:rsidRPr="0010012B">
              <w:rPr>
                <w:rStyle w:val="SubtleReference"/>
                <w:rFonts w:cs="Times New Roman"/>
                <w:color w:val="auto"/>
                <w:sz w:val="18"/>
                <w:szCs w:val="18"/>
                <w:rPrChange w:id="356" w:author="Inno" w:date="2024-12-19T11:02:00Z" w16du:dateUtc="2024-12-19T05:32:00Z">
                  <w:rPr>
                    <w:rStyle w:val="SubtleReference"/>
                    <w:rFonts w:cs="Times New Roman"/>
                    <w:color w:val="000000" w:themeColor="text1"/>
                    <w:szCs w:val="20"/>
                  </w:rPr>
                </w:rPrChange>
              </w:rPr>
              <w:t>slam</w:t>
            </w:r>
            <w:r w:rsidRPr="0010012B">
              <w:rPr>
                <w:rStyle w:val="SubtleReference"/>
                <w:rFonts w:cs="Times New Roman"/>
                <w:color w:val="auto"/>
                <w:szCs w:val="20"/>
                <w:rPrChange w:id="357" w:author="Inno" w:date="2024-12-19T11:02:00Z" w16du:dateUtc="2024-12-19T05:32:00Z">
                  <w:rPr>
                    <w:rStyle w:val="SubtleReference"/>
                    <w:rFonts w:cs="Times New Roman"/>
                    <w:color w:val="000000" w:themeColor="text1"/>
                    <w:szCs w:val="20"/>
                  </w:rPr>
                </w:rPrChange>
              </w:rPr>
              <w:t xml:space="preserve"> B</w:t>
            </w:r>
            <w:r w:rsidRPr="0010012B">
              <w:rPr>
                <w:rStyle w:val="SubtleReference"/>
                <w:rFonts w:cs="Times New Roman"/>
                <w:color w:val="auto"/>
                <w:sz w:val="18"/>
                <w:szCs w:val="18"/>
                <w:rPrChange w:id="358" w:author="Inno" w:date="2024-12-19T11:02:00Z" w16du:dateUtc="2024-12-19T05:32:00Z">
                  <w:rPr>
                    <w:rStyle w:val="SubtleReference"/>
                    <w:rFonts w:cs="Times New Roman"/>
                    <w:color w:val="000000" w:themeColor="text1"/>
                    <w:szCs w:val="20"/>
                  </w:rPr>
                </w:rPrChange>
              </w:rPr>
              <w:t>asha</w:t>
            </w:r>
            <w:r w:rsidRPr="0010012B">
              <w:rPr>
                <w:rStyle w:val="SubtleReference"/>
                <w:rFonts w:cs="Times New Roman"/>
                <w:color w:val="auto"/>
                <w:szCs w:val="20"/>
                <w:rPrChange w:id="359"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360"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361" w:author="Inno" w:date="2024-12-19T11:02:00Z" w16du:dateUtc="2024-12-19T05:32:00Z">
                  <w:rPr>
                    <w:rStyle w:val="SubtleEmphasis"/>
                    <w:szCs w:val="20"/>
                  </w:rPr>
                </w:rPrChange>
              </w:rPr>
              <w:t>Alternate</w:t>
            </w:r>
            <w:r w:rsidRPr="0010012B">
              <w:rPr>
                <w:rStyle w:val="SubtleReference"/>
                <w:rFonts w:cs="Times New Roman"/>
                <w:color w:val="auto"/>
                <w:szCs w:val="20"/>
                <w:rPrChange w:id="362" w:author="Inno" w:date="2024-12-19T11:02:00Z" w16du:dateUtc="2024-12-19T05:32:00Z">
                  <w:rPr>
                    <w:rStyle w:val="SubtleReference"/>
                    <w:rFonts w:cs="Times New Roman"/>
                    <w:szCs w:val="20"/>
                  </w:rPr>
                </w:rPrChange>
              </w:rPr>
              <w:t>)</w:t>
            </w:r>
          </w:p>
        </w:tc>
      </w:tr>
      <w:tr w:rsidR="007A31B3" w:rsidRPr="0010012B" w14:paraId="2EF58F2A" w14:textId="77777777" w:rsidTr="00B00ADF">
        <w:trPr>
          <w:trHeight w:val="515"/>
          <w:jc w:val="center"/>
        </w:trPr>
        <w:tc>
          <w:tcPr>
            <w:tcW w:w="4410" w:type="dxa"/>
            <w:shd w:val="clear" w:color="auto" w:fill="auto"/>
            <w:hideMark/>
          </w:tcPr>
          <w:p w14:paraId="7A9F3620" w14:textId="77777777" w:rsidR="00B00ADF" w:rsidRPr="0010012B" w:rsidRDefault="00B00ADF" w:rsidP="00B00ADF">
            <w:pPr>
              <w:spacing w:after="0"/>
              <w:jc w:val="left"/>
              <w:rPr>
                <w:rFonts w:eastAsia="Times New Roman" w:cs="Times New Roman"/>
              </w:rPr>
            </w:pPr>
            <w:r w:rsidRPr="0010012B">
              <w:rPr>
                <w:rFonts w:eastAsia="Times New Roman" w:cs="Times New Roman"/>
              </w:rPr>
              <w:t>Indian Shoe Federation, Chennai</w:t>
            </w:r>
          </w:p>
        </w:tc>
        <w:tc>
          <w:tcPr>
            <w:tcW w:w="4586" w:type="dxa"/>
            <w:shd w:val="clear" w:color="auto" w:fill="auto"/>
            <w:hideMark/>
          </w:tcPr>
          <w:p w14:paraId="48EC5E96" w14:textId="77777777" w:rsidR="00B00ADF" w:rsidRPr="0010012B" w:rsidRDefault="00B00ADF" w:rsidP="00B00ADF">
            <w:pPr>
              <w:ind w:left="360" w:hanging="360"/>
              <w:jc w:val="left"/>
              <w:rPr>
                <w:rStyle w:val="SubtleReference"/>
                <w:rFonts w:cs="Times New Roman"/>
                <w:color w:val="auto"/>
                <w:rPrChange w:id="363" w:author="Inno" w:date="2024-12-19T11:02:00Z" w16du:dateUtc="2024-12-19T05:32:00Z">
                  <w:rPr>
                    <w:rStyle w:val="SubtleReference"/>
                  </w:rPr>
                </w:rPrChange>
              </w:rPr>
            </w:pPr>
            <w:r w:rsidRPr="0010012B">
              <w:rPr>
                <w:rStyle w:val="SubtleReference"/>
                <w:rFonts w:cs="Times New Roman"/>
                <w:color w:val="auto"/>
                <w:szCs w:val="20"/>
                <w:rPrChange w:id="364"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65"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66" w:author="Inno" w:date="2024-12-19T11:02:00Z" w16du:dateUtc="2024-12-19T05:32:00Z">
                  <w:rPr>
                    <w:rStyle w:val="SubtleReference"/>
                    <w:rFonts w:cs="Times New Roman"/>
                    <w:color w:val="000000" w:themeColor="text1"/>
                    <w:szCs w:val="20"/>
                  </w:rPr>
                </w:rPrChange>
              </w:rPr>
              <w:t xml:space="preserve"> V. M</w:t>
            </w:r>
            <w:r w:rsidRPr="0010012B">
              <w:rPr>
                <w:rStyle w:val="SubtleReference"/>
                <w:rFonts w:cs="Times New Roman"/>
                <w:color w:val="auto"/>
                <w:sz w:val="18"/>
                <w:szCs w:val="18"/>
                <w:rPrChange w:id="367" w:author="Inno" w:date="2024-12-19T11:02:00Z" w16du:dateUtc="2024-12-19T05:32:00Z">
                  <w:rPr>
                    <w:rStyle w:val="SubtleReference"/>
                    <w:rFonts w:cs="Times New Roman"/>
                    <w:color w:val="000000" w:themeColor="text1"/>
                    <w:szCs w:val="20"/>
                  </w:rPr>
                </w:rPrChange>
              </w:rPr>
              <w:t>uthukumaran</w:t>
            </w:r>
            <w:r w:rsidRPr="0010012B">
              <w:rPr>
                <w:rStyle w:val="SubtleReference"/>
                <w:rFonts w:cs="Times New Roman"/>
                <w:color w:val="auto"/>
                <w:szCs w:val="20"/>
                <w:rPrChange w:id="368"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369" w:author="Inno" w:date="2024-12-19T11:02:00Z" w16du:dateUtc="2024-12-19T05:32:00Z">
                  <w:rPr>
                    <w:rStyle w:val="SubtleReference"/>
                    <w:rFonts w:cs="Times New Roman"/>
                    <w:color w:val="000000" w:themeColor="text1"/>
                    <w:szCs w:val="20"/>
                  </w:rPr>
                </w:rPrChange>
              </w:rPr>
              <w:br/>
              <w:t>Shri A</w:t>
            </w:r>
            <w:r w:rsidRPr="0010012B">
              <w:rPr>
                <w:rStyle w:val="SubtleReference"/>
                <w:rFonts w:cs="Times New Roman"/>
                <w:color w:val="auto"/>
                <w:sz w:val="18"/>
                <w:szCs w:val="18"/>
                <w:rPrChange w:id="370" w:author="Inno" w:date="2024-12-19T11:02:00Z" w16du:dateUtc="2024-12-19T05:32:00Z">
                  <w:rPr>
                    <w:rStyle w:val="SubtleReference"/>
                    <w:rFonts w:cs="Times New Roman"/>
                    <w:color w:val="000000" w:themeColor="text1"/>
                    <w:szCs w:val="20"/>
                  </w:rPr>
                </w:rPrChange>
              </w:rPr>
              <w:t>bdul</w:t>
            </w:r>
            <w:r w:rsidRPr="0010012B">
              <w:rPr>
                <w:rStyle w:val="SubtleReference"/>
                <w:rFonts w:cs="Times New Roman"/>
                <w:color w:val="auto"/>
                <w:szCs w:val="20"/>
                <w:rPrChange w:id="371" w:author="Inno" w:date="2024-12-19T11:02:00Z" w16du:dateUtc="2024-12-19T05:32:00Z">
                  <w:rPr>
                    <w:rStyle w:val="SubtleReference"/>
                    <w:rFonts w:cs="Times New Roman"/>
                    <w:color w:val="000000" w:themeColor="text1"/>
                    <w:szCs w:val="20"/>
                  </w:rPr>
                </w:rPrChange>
              </w:rPr>
              <w:t xml:space="preserve"> R</w:t>
            </w:r>
            <w:r w:rsidRPr="0010012B">
              <w:rPr>
                <w:rStyle w:val="SubtleReference"/>
                <w:rFonts w:cs="Times New Roman"/>
                <w:color w:val="auto"/>
                <w:sz w:val="18"/>
                <w:szCs w:val="18"/>
                <w:rPrChange w:id="372" w:author="Inno" w:date="2024-12-19T11:02:00Z" w16du:dateUtc="2024-12-19T05:32:00Z">
                  <w:rPr>
                    <w:rStyle w:val="SubtleReference"/>
                    <w:rFonts w:cs="Times New Roman"/>
                    <w:color w:val="000000" w:themeColor="text1"/>
                    <w:szCs w:val="20"/>
                  </w:rPr>
                </w:rPrChange>
              </w:rPr>
              <w:t xml:space="preserve">ahman </w:t>
            </w:r>
            <w:r w:rsidRPr="0010012B">
              <w:rPr>
                <w:rStyle w:val="SubtleReference"/>
                <w:rFonts w:cs="Times New Roman"/>
                <w:color w:val="auto"/>
                <w:szCs w:val="20"/>
                <w:rPrChange w:id="373"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374" w:author="Inno" w:date="2024-12-19T11:02:00Z" w16du:dateUtc="2024-12-19T05:32:00Z">
                  <w:rPr>
                    <w:rStyle w:val="SubtleEmphasis"/>
                    <w:szCs w:val="20"/>
                  </w:rPr>
                </w:rPrChange>
              </w:rPr>
              <w:t>Alternate</w:t>
            </w:r>
            <w:r w:rsidRPr="0010012B">
              <w:rPr>
                <w:rStyle w:val="SubtleReference"/>
                <w:rFonts w:cs="Times New Roman"/>
                <w:color w:val="auto"/>
                <w:szCs w:val="20"/>
                <w:rPrChange w:id="375" w:author="Inno" w:date="2024-12-19T11:02:00Z" w16du:dateUtc="2024-12-19T05:32:00Z">
                  <w:rPr>
                    <w:rStyle w:val="SubtleReference"/>
                    <w:rFonts w:cs="Times New Roman"/>
                    <w:szCs w:val="20"/>
                  </w:rPr>
                </w:rPrChange>
              </w:rPr>
              <w:t>)</w:t>
            </w:r>
          </w:p>
        </w:tc>
      </w:tr>
      <w:tr w:rsidR="007A31B3" w:rsidRPr="0010012B" w14:paraId="6D791FA0" w14:textId="77777777" w:rsidTr="00B00ADF">
        <w:trPr>
          <w:trHeight w:val="48"/>
          <w:jc w:val="center"/>
        </w:trPr>
        <w:tc>
          <w:tcPr>
            <w:tcW w:w="4410" w:type="dxa"/>
            <w:shd w:val="clear" w:color="auto" w:fill="auto"/>
            <w:hideMark/>
          </w:tcPr>
          <w:p w14:paraId="1D81FC9A" w14:textId="77777777" w:rsidR="00B00ADF" w:rsidRPr="0010012B" w:rsidRDefault="00B00ADF" w:rsidP="00B00ADF">
            <w:pPr>
              <w:spacing w:after="0"/>
              <w:jc w:val="left"/>
              <w:rPr>
                <w:rFonts w:eastAsia="Times New Roman" w:cs="Times New Roman"/>
              </w:rPr>
            </w:pPr>
            <w:r w:rsidRPr="0010012B">
              <w:rPr>
                <w:rFonts w:eastAsia="Times New Roman" w:cs="Times New Roman"/>
              </w:rPr>
              <w:t>National Institute of Fashion Technology, Chennai</w:t>
            </w:r>
          </w:p>
        </w:tc>
        <w:tc>
          <w:tcPr>
            <w:tcW w:w="4586" w:type="dxa"/>
            <w:shd w:val="clear" w:color="auto" w:fill="auto"/>
            <w:hideMark/>
          </w:tcPr>
          <w:p w14:paraId="1EC45838" w14:textId="77777777" w:rsidR="00B00ADF" w:rsidRPr="0010012B" w:rsidRDefault="00B00ADF" w:rsidP="00B00ADF">
            <w:pPr>
              <w:ind w:left="360" w:hanging="360"/>
              <w:jc w:val="left"/>
              <w:rPr>
                <w:rStyle w:val="SubtleReference"/>
                <w:rFonts w:cs="Times New Roman"/>
                <w:color w:val="auto"/>
                <w:rPrChange w:id="376" w:author="Inno" w:date="2024-12-19T11:02:00Z" w16du:dateUtc="2024-12-19T05:32:00Z">
                  <w:rPr>
                    <w:rStyle w:val="SubtleReference"/>
                  </w:rPr>
                </w:rPrChange>
              </w:rPr>
            </w:pPr>
            <w:r w:rsidRPr="0010012B">
              <w:rPr>
                <w:rStyle w:val="SubtleReference"/>
                <w:rFonts w:cs="Times New Roman"/>
                <w:color w:val="auto"/>
                <w:szCs w:val="20"/>
                <w:rPrChange w:id="377"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78"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379" w:author="Inno" w:date="2024-12-19T11:02:00Z" w16du:dateUtc="2024-12-19T05:32:00Z">
                  <w:rPr>
                    <w:rStyle w:val="SubtleReference"/>
                    <w:rFonts w:cs="Times New Roman"/>
                    <w:color w:val="000000" w:themeColor="text1"/>
                    <w:szCs w:val="20"/>
                  </w:rPr>
                </w:rPrChange>
              </w:rPr>
              <w:t>. E. S</w:t>
            </w:r>
            <w:r w:rsidRPr="0010012B">
              <w:rPr>
                <w:rStyle w:val="SubtleReference"/>
                <w:rFonts w:cs="Times New Roman"/>
                <w:color w:val="auto"/>
                <w:sz w:val="18"/>
                <w:szCs w:val="18"/>
                <w:rPrChange w:id="380" w:author="Inno" w:date="2024-12-19T11:02:00Z" w16du:dateUtc="2024-12-19T05:32:00Z">
                  <w:rPr>
                    <w:rStyle w:val="SubtleReference"/>
                    <w:rFonts w:cs="Times New Roman"/>
                    <w:color w:val="000000" w:themeColor="text1"/>
                    <w:szCs w:val="20"/>
                  </w:rPr>
                </w:rPrChange>
              </w:rPr>
              <w:t xml:space="preserve">ivasakthi </w:t>
            </w:r>
            <w:r w:rsidRPr="0010012B">
              <w:rPr>
                <w:rStyle w:val="SubtleReference"/>
                <w:rFonts w:cs="Times New Roman"/>
                <w:color w:val="auto"/>
                <w:szCs w:val="20"/>
                <w:rPrChange w:id="381" w:author="Inno" w:date="2024-12-19T11:02:00Z" w16du:dateUtc="2024-12-19T05:32:00Z">
                  <w:rPr>
                    <w:rStyle w:val="SubtleReference"/>
                    <w:rFonts w:cs="Times New Roman"/>
                    <w:color w:val="000000" w:themeColor="text1"/>
                    <w:szCs w:val="20"/>
                  </w:rPr>
                </w:rPrChange>
              </w:rPr>
              <w:br/>
              <w:t>D</w:t>
            </w:r>
            <w:r w:rsidRPr="0010012B">
              <w:rPr>
                <w:rStyle w:val="SubtleReference"/>
                <w:rFonts w:cs="Times New Roman"/>
                <w:color w:val="auto"/>
                <w:sz w:val="18"/>
                <w:szCs w:val="18"/>
                <w:rPrChange w:id="382" w:author="Inno" w:date="2024-12-19T11:02:00Z" w16du:dateUtc="2024-12-19T05:32:00Z">
                  <w:rPr>
                    <w:rStyle w:val="SubtleReference"/>
                    <w:rFonts w:cs="Times New Roman"/>
                    <w:color w:val="000000" w:themeColor="text1"/>
                    <w:szCs w:val="20"/>
                  </w:rPr>
                </w:rPrChange>
              </w:rPr>
              <w:t>r</w:t>
            </w:r>
            <w:r w:rsidRPr="0010012B">
              <w:rPr>
                <w:rStyle w:val="SubtleReference"/>
                <w:rFonts w:cs="Times New Roman"/>
                <w:color w:val="auto"/>
                <w:szCs w:val="20"/>
                <w:rPrChange w:id="383" w:author="Inno" w:date="2024-12-19T11:02:00Z" w16du:dateUtc="2024-12-19T05:32:00Z">
                  <w:rPr>
                    <w:rStyle w:val="SubtleReference"/>
                    <w:rFonts w:cs="Times New Roman"/>
                    <w:color w:val="000000" w:themeColor="text1"/>
                    <w:szCs w:val="20"/>
                  </w:rPr>
                </w:rPrChange>
              </w:rPr>
              <w:t xml:space="preserve"> M. A</w:t>
            </w:r>
            <w:r w:rsidRPr="0010012B">
              <w:rPr>
                <w:rStyle w:val="SubtleReference"/>
                <w:rFonts w:cs="Times New Roman"/>
                <w:color w:val="auto"/>
                <w:sz w:val="18"/>
                <w:szCs w:val="18"/>
                <w:rPrChange w:id="384" w:author="Inno" w:date="2024-12-19T11:02:00Z" w16du:dateUtc="2024-12-19T05:32:00Z">
                  <w:rPr>
                    <w:rStyle w:val="SubtleReference"/>
                    <w:rFonts w:cs="Times New Roman"/>
                    <w:color w:val="000000" w:themeColor="text1"/>
                    <w:szCs w:val="20"/>
                  </w:rPr>
                </w:rPrChange>
              </w:rPr>
              <w:t>ravendan</w:t>
            </w:r>
            <w:r w:rsidRPr="0010012B">
              <w:rPr>
                <w:rStyle w:val="SubtleReference"/>
                <w:rFonts w:cs="Times New Roman"/>
                <w:color w:val="auto"/>
                <w:szCs w:val="20"/>
                <w:rPrChange w:id="385"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386"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387" w:author="Inno" w:date="2024-12-19T11:02:00Z" w16du:dateUtc="2024-12-19T05:32:00Z">
                  <w:rPr>
                    <w:rStyle w:val="SubtleEmphasis"/>
                    <w:szCs w:val="20"/>
                  </w:rPr>
                </w:rPrChange>
              </w:rPr>
              <w:t>Alternate</w:t>
            </w:r>
            <w:r w:rsidRPr="0010012B">
              <w:rPr>
                <w:rStyle w:val="SubtleReference"/>
                <w:rFonts w:cs="Times New Roman"/>
                <w:color w:val="auto"/>
                <w:szCs w:val="20"/>
                <w:rPrChange w:id="388" w:author="Inno" w:date="2024-12-19T11:02:00Z" w16du:dateUtc="2024-12-19T05:32:00Z">
                  <w:rPr>
                    <w:rStyle w:val="SubtleReference"/>
                    <w:rFonts w:cs="Times New Roman"/>
                    <w:szCs w:val="20"/>
                  </w:rPr>
                </w:rPrChange>
              </w:rPr>
              <w:t>)</w:t>
            </w:r>
          </w:p>
        </w:tc>
      </w:tr>
      <w:tr w:rsidR="007A31B3" w:rsidRPr="0010012B" w14:paraId="27E5955C" w14:textId="77777777" w:rsidTr="00B00ADF">
        <w:trPr>
          <w:trHeight w:val="48"/>
          <w:jc w:val="center"/>
        </w:trPr>
        <w:tc>
          <w:tcPr>
            <w:tcW w:w="4410" w:type="dxa"/>
            <w:shd w:val="clear" w:color="auto" w:fill="auto"/>
            <w:hideMark/>
          </w:tcPr>
          <w:p w14:paraId="5ABF41AC" w14:textId="77777777" w:rsidR="00B00ADF" w:rsidRPr="0010012B" w:rsidRDefault="00B00ADF" w:rsidP="00B00ADF">
            <w:pPr>
              <w:ind w:left="252" w:hanging="252"/>
              <w:jc w:val="left"/>
              <w:rPr>
                <w:rFonts w:eastAsia="Times New Roman" w:cs="Times New Roman"/>
              </w:rPr>
            </w:pPr>
            <w:r w:rsidRPr="0010012B">
              <w:rPr>
                <w:rFonts w:eastAsia="Times New Roman" w:cs="Times New Roman"/>
              </w:rPr>
              <w:t>Office of Development Commissioner (MSME), New Delhi</w:t>
            </w:r>
          </w:p>
        </w:tc>
        <w:tc>
          <w:tcPr>
            <w:tcW w:w="4586" w:type="dxa"/>
            <w:shd w:val="clear" w:color="auto" w:fill="auto"/>
            <w:hideMark/>
          </w:tcPr>
          <w:p w14:paraId="764749C2" w14:textId="77777777" w:rsidR="00B00ADF" w:rsidRPr="0010012B" w:rsidRDefault="00B00ADF" w:rsidP="00B00ADF">
            <w:pPr>
              <w:ind w:firstLine="15"/>
              <w:jc w:val="left"/>
              <w:rPr>
                <w:rStyle w:val="SubtleReference"/>
                <w:rFonts w:cs="Times New Roman"/>
                <w:color w:val="auto"/>
                <w:szCs w:val="20"/>
                <w:rPrChange w:id="389" w:author="Inno" w:date="2024-12-19T11:02:00Z" w16du:dateUtc="2024-12-19T05:32:00Z">
                  <w:rPr>
                    <w:rStyle w:val="SubtleReference"/>
                    <w:rFonts w:cs="Times New Roman"/>
                    <w:szCs w:val="20"/>
                  </w:rPr>
                </w:rPrChange>
              </w:rPr>
            </w:pPr>
            <w:r w:rsidRPr="0010012B">
              <w:rPr>
                <w:rStyle w:val="SubtleReference"/>
                <w:rFonts w:cs="Times New Roman"/>
                <w:color w:val="auto"/>
                <w:szCs w:val="20"/>
                <w:rPrChange w:id="390"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391" w:author="Inno" w:date="2024-12-19T11:02:00Z" w16du:dateUtc="2024-12-19T05:32:00Z">
                  <w:rPr>
                    <w:rStyle w:val="SubtleReference"/>
                    <w:rFonts w:cs="Times New Roman"/>
                    <w:color w:val="000000" w:themeColor="text1"/>
                    <w:szCs w:val="20"/>
                  </w:rPr>
                </w:rPrChange>
              </w:rPr>
              <w:t>hrimati</w:t>
            </w:r>
            <w:r w:rsidRPr="0010012B">
              <w:rPr>
                <w:rStyle w:val="SubtleReference"/>
                <w:rFonts w:cs="Times New Roman"/>
                <w:color w:val="auto"/>
                <w:szCs w:val="20"/>
                <w:rPrChange w:id="392" w:author="Inno" w:date="2024-12-19T11:02:00Z" w16du:dateUtc="2024-12-19T05:32:00Z">
                  <w:rPr>
                    <w:rStyle w:val="SubtleReference"/>
                    <w:rFonts w:cs="Times New Roman"/>
                    <w:color w:val="000000" w:themeColor="text1"/>
                    <w:szCs w:val="20"/>
                  </w:rPr>
                </w:rPrChange>
              </w:rPr>
              <w:t xml:space="preserve"> M</w:t>
            </w:r>
            <w:ins w:id="393" w:author="Inno" w:date="2024-12-17T14:54:00Z" w16du:dateUtc="2024-12-17T09:24:00Z">
              <w:r w:rsidR="007A31B3" w:rsidRPr="0010012B">
                <w:rPr>
                  <w:rStyle w:val="SubtleReference"/>
                  <w:rFonts w:cs="Times New Roman"/>
                  <w:color w:val="auto"/>
                  <w:szCs w:val="20"/>
                  <w:rPrChange w:id="394" w:author="Inno" w:date="2024-12-19T11:02:00Z" w16du:dateUtc="2024-12-19T05:32:00Z">
                    <w:rPr>
                      <w:rStyle w:val="SubtleReference"/>
                      <w:rFonts w:cs="Times New Roman"/>
                      <w:color w:val="000000" w:themeColor="text1"/>
                      <w:szCs w:val="20"/>
                    </w:rPr>
                  </w:rPrChange>
                </w:rPr>
                <w:t xml:space="preserve"> </w:t>
              </w:r>
            </w:ins>
            <w:r w:rsidRPr="0010012B">
              <w:rPr>
                <w:rStyle w:val="SubtleReference"/>
                <w:rFonts w:cs="Times New Roman"/>
                <w:color w:val="auto"/>
                <w:szCs w:val="20"/>
                <w:rPrChange w:id="395" w:author="Inno" w:date="2024-12-19T11:02:00Z" w16du:dateUtc="2024-12-19T05:32:00Z">
                  <w:rPr>
                    <w:rStyle w:val="SubtleReference"/>
                    <w:rFonts w:cs="Times New Roman"/>
                    <w:color w:val="000000" w:themeColor="text1"/>
                    <w:szCs w:val="20"/>
                  </w:rPr>
                </w:rPrChange>
              </w:rPr>
              <w:t>s R</w:t>
            </w:r>
            <w:r w:rsidRPr="0010012B">
              <w:rPr>
                <w:rStyle w:val="SubtleReference"/>
                <w:rFonts w:cs="Times New Roman"/>
                <w:color w:val="auto"/>
                <w:sz w:val="18"/>
                <w:szCs w:val="18"/>
                <w:rPrChange w:id="396" w:author="Inno" w:date="2024-12-19T11:02:00Z" w16du:dateUtc="2024-12-19T05:32:00Z">
                  <w:rPr>
                    <w:rStyle w:val="SubtleReference"/>
                    <w:rFonts w:cs="Times New Roman"/>
                    <w:color w:val="000000" w:themeColor="text1"/>
                    <w:szCs w:val="20"/>
                  </w:rPr>
                </w:rPrChange>
              </w:rPr>
              <w:t>ammiya</w:t>
            </w:r>
          </w:p>
        </w:tc>
      </w:tr>
      <w:tr w:rsidR="007A31B3" w:rsidRPr="0010012B" w14:paraId="42556BB7" w14:textId="77777777" w:rsidTr="00B00ADF">
        <w:trPr>
          <w:trHeight w:val="515"/>
          <w:jc w:val="center"/>
        </w:trPr>
        <w:tc>
          <w:tcPr>
            <w:tcW w:w="4410" w:type="dxa"/>
            <w:shd w:val="clear" w:color="auto" w:fill="auto"/>
            <w:hideMark/>
          </w:tcPr>
          <w:p w14:paraId="2D9FA3E5" w14:textId="77777777" w:rsidR="00B00ADF" w:rsidRPr="0010012B" w:rsidRDefault="00B00ADF" w:rsidP="00B00ADF">
            <w:pPr>
              <w:spacing w:after="0"/>
              <w:jc w:val="left"/>
              <w:rPr>
                <w:rFonts w:eastAsia="Times New Roman" w:cs="Times New Roman"/>
              </w:rPr>
            </w:pPr>
            <w:r w:rsidRPr="0010012B">
              <w:rPr>
                <w:rFonts w:eastAsia="Times New Roman" w:cs="Times New Roman"/>
              </w:rPr>
              <w:t xml:space="preserve">SGS India Private Limited, </w:t>
            </w:r>
            <w:del w:id="397" w:author="Inno" w:date="2024-12-17T14:54:00Z" w16du:dateUtc="2024-12-17T09:24:00Z">
              <w:r w:rsidRPr="0010012B" w:rsidDel="007A31B3">
                <w:rPr>
                  <w:rFonts w:eastAsia="Times New Roman" w:cs="Times New Roman"/>
                </w:rPr>
                <w:delText>Mumbai</w:delText>
              </w:r>
            </w:del>
            <w:ins w:id="398" w:author="Inno" w:date="2024-12-17T14:54:00Z" w16du:dateUtc="2024-12-17T09:24:00Z">
              <w:r w:rsidR="007A31B3" w:rsidRPr="0010012B">
                <w:rPr>
                  <w:rFonts w:eastAsia="Times New Roman" w:cs="Times New Roman"/>
                </w:rPr>
                <w:t>Chennai</w:t>
              </w:r>
            </w:ins>
          </w:p>
        </w:tc>
        <w:tc>
          <w:tcPr>
            <w:tcW w:w="4586" w:type="dxa"/>
            <w:shd w:val="clear" w:color="auto" w:fill="auto"/>
            <w:hideMark/>
          </w:tcPr>
          <w:p w14:paraId="605F47E1" w14:textId="77777777" w:rsidR="00B00ADF" w:rsidRPr="0010012B" w:rsidRDefault="00B00ADF" w:rsidP="00B00ADF">
            <w:pPr>
              <w:ind w:left="360" w:hanging="360"/>
              <w:jc w:val="left"/>
              <w:rPr>
                <w:rStyle w:val="SubtleReference"/>
                <w:rFonts w:cs="Times New Roman"/>
                <w:color w:val="auto"/>
                <w:rPrChange w:id="399" w:author="Inno" w:date="2024-12-19T11:02:00Z" w16du:dateUtc="2024-12-19T05:32:00Z">
                  <w:rPr>
                    <w:rStyle w:val="SubtleReference"/>
                  </w:rPr>
                </w:rPrChange>
              </w:rPr>
            </w:pPr>
            <w:r w:rsidRPr="0010012B">
              <w:rPr>
                <w:rStyle w:val="SubtleReference"/>
                <w:rFonts w:cs="Times New Roman"/>
                <w:color w:val="auto"/>
                <w:szCs w:val="20"/>
                <w:rPrChange w:id="400"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401"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402" w:author="Inno" w:date="2024-12-19T11:02:00Z" w16du:dateUtc="2024-12-19T05:32:00Z">
                  <w:rPr>
                    <w:rStyle w:val="SubtleReference"/>
                    <w:rFonts w:cs="Times New Roman"/>
                    <w:color w:val="000000" w:themeColor="text1"/>
                    <w:szCs w:val="20"/>
                  </w:rPr>
                </w:rPrChange>
              </w:rPr>
              <w:t xml:space="preserve"> P. V</w:t>
            </w:r>
            <w:r w:rsidRPr="0010012B">
              <w:rPr>
                <w:rStyle w:val="SubtleReference"/>
                <w:rFonts w:cs="Times New Roman"/>
                <w:color w:val="auto"/>
                <w:sz w:val="18"/>
                <w:szCs w:val="18"/>
                <w:rPrChange w:id="403" w:author="Inno" w:date="2024-12-19T11:02:00Z" w16du:dateUtc="2024-12-19T05:32:00Z">
                  <w:rPr>
                    <w:rStyle w:val="SubtleReference"/>
                    <w:rFonts w:cs="Times New Roman"/>
                    <w:color w:val="000000" w:themeColor="text1"/>
                    <w:szCs w:val="20"/>
                  </w:rPr>
                </w:rPrChange>
              </w:rPr>
              <w:t>enkatesan</w:t>
            </w:r>
            <w:r w:rsidRPr="0010012B">
              <w:rPr>
                <w:rStyle w:val="SubtleReference"/>
                <w:rFonts w:cs="Times New Roman"/>
                <w:color w:val="auto"/>
                <w:szCs w:val="20"/>
                <w:rPrChange w:id="404" w:author="Inno" w:date="2024-12-19T11:02:00Z" w16du:dateUtc="2024-12-19T05:32:00Z">
                  <w:rPr>
                    <w:rStyle w:val="SubtleReference"/>
                    <w:rFonts w:cs="Times New Roman"/>
                    <w:color w:val="000000" w:themeColor="text1"/>
                    <w:szCs w:val="20"/>
                  </w:rPr>
                </w:rPrChange>
              </w:rPr>
              <w:br/>
              <w:t>S</w:t>
            </w:r>
            <w:r w:rsidRPr="0010012B">
              <w:rPr>
                <w:rStyle w:val="SubtleReference"/>
                <w:rFonts w:cs="Times New Roman"/>
                <w:color w:val="auto"/>
                <w:sz w:val="18"/>
                <w:szCs w:val="18"/>
                <w:rPrChange w:id="405"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406" w:author="Inno" w:date="2024-12-19T11:02:00Z" w16du:dateUtc="2024-12-19T05:32:00Z">
                  <w:rPr>
                    <w:rStyle w:val="SubtleReference"/>
                    <w:rFonts w:cs="Times New Roman"/>
                    <w:color w:val="000000" w:themeColor="text1"/>
                    <w:szCs w:val="20"/>
                  </w:rPr>
                </w:rPrChange>
              </w:rPr>
              <w:t xml:space="preserve"> G. M</w:t>
            </w:r>
            <w:r w:rsidRPr="0010012B">
              <w:rPr>
                <w:rStyle w:val="SubtleReference"/>
                <w:rFonts w:cs="Times New Roman"/>
                <w:color w:val="auto"/>
                <w:sz w:val="18"/>
                <w:szCs w:val="18"/>
                <w:rPrChange w:id="407" w:author="Inno" w:date="2024-12-19T11:02:00Z" w16du:dateUtc="2024-12-19T05:32:00Z">
                  <w:rPr>
                    <w:rStyle w:val="SubtleReference"/>
                    <w:rFonts w:cs="Times New Roman"/>
                    <w:color w:val="000000" w:themeColor="text1"/>
                    <w:szCs w:val="20"/>
                  </w:rPr>
                </w:rPrChange>
              </w:rPr>
              <w:t xml:space="preserve">uthukumar </w:t>
            </w:r>
            <w:r w:rsidRPr="0010012B">
              <w:rPr>
                <w:rStyle w:val="SubtleReference"/>
                <w:rFonts w:cs="Times New Roman"/>
                <w:color w:val="auto"/>
                <w:szCs w:val="20"/>
                <w:rPrChange w:id="408"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409" w:author="Inno" w:date="2024-12-19T11:02:00Z" w16du:dateUtc="2024-12-19T05:32:00Z">
                  <w:rPr>
                    <w:rStyle w:val="SubtleEmphasis"/>
                    <w:szCs w:val="20"/>
                  </w:rPr>
                </w:rPrChange>
              </w:rPr>
              <w:t>Alternate</w:t>
            </w:r>
            <w:r w:rsidRPr="0010012B">
              <w:rPr>
                <w:rStyle w:val="SubtleReference"/>
                <w:rFonts w:cs="Times New Roman"/>
                <w:color w:val="auto"/>
                <w:szCs w:val="20"/>
                <w:rPrChange w:id="410" w:author="Inno" w:date="2024-12-19T11:02:00Z" w16du:dateUtc="2024-12-19T05:32:00Z">
                  <w:rPr>
                    <w:rStyle w:val="SubtleReference"/>
                    <w:rFonts w:cs="Times New Roman"/>
                    <w:szCs w:val="20"/>
                  </w:rPr>
                </w:rPrChange>
              </w:rPr>
              <w:t>)</w:t>
            </w:r>
          </w:p>
        </w:tc>
      </w:tr>
      <w:tr w:rsidR="007A31B3" w:rsidRPr="0010012B" w14:paraId="2A5EF374" w14:textId="77777777" w:rsidTr="00B00ADF">
        <w:trPr>
          <w:trHeight w:val="515"/>
          <w:jc w:val="center"/>
        </w:trPr>
        <w:tc>
          <w:tcPr>
            <w:tcW w:w="4410" w:type="dxa"/>
            <w:shd w:val="clear" w:color="auto" w:fill="auto"/>
            <w:hideMark/>
          </w:tcPr>
          <w:p w14:paraId="62121150" w14:textId="77777777" w:rsidR="00B00ADF" w:rsidRPr="0010012B" w:rsidRDefault="00B00ADF" w:rsidP="00B00ADF">
            <w:pPr>
              <w:spacing w:after="0"/>
              <w:jc w:val="left"/>
              <w:rPr>
                <w:rFonts w:eastAsia="Times New Roman" w:cs="Times New Roman"/>
              </w:rPr>
            </w:pPr>
            <w:r w:rsidRPr="0010012B">
              <w:rPr>
                <w:rFonts w:eastAsia="Times New Roman" w:cs="Times New Roman"/>
              </w:rPr>
              <w:t>Stahl India Pvt Ltd., Chennai</w:t>
            </w:r>
          </w:p>
        </w:tc>
        <w:tc>
          <w:tcPr>
            <w:tcW w:w="4586" w:type="dxa"/>
            <w:shd w:val="clear" w:color="auto" w:fill="auto"/>
            <w:hideMark/>
          </w:tcPr>
          <w:p w14:paraId="6A2F0EFD" w14:textId="77777777" w:rsidR="00B00ADF" w:rsidRPr="0010012B" w:rsidRDefault="00B00ADF" w:rsidP="00B00ADF">
            <w:pPr>
              <w:ind w:left="360" w:hanging="360"/>
              <w:jc w:val="left"/>
              <w:rPr>
                <w:rStyle w:val="SubtleReference"/>
                <w:rFonts w:cs="Times New Roman"/>
                <w:color w:val="auto"/>
                <w:rPrChange w:id="411" w:author="Inno" w:date="2024-12-19T11:02:00Z" w16du:dateUtc="2024-12-19T05:32:00Z">
                  <w:rPr>
                    <w:rStyle w:val="SubtleReference"/>
                  </w:rPr>
                </w:rPrChange>
              </w:rPr>
            </w:pPr>
            <w:r w:rsidRPr="0010012B">
              <w:rPr>
                <w:rStyle w:val="SubtleReference"/>
                <w:rFonts w:cs="Times New Roman"/>
                <w:color w:val="auto"/>
                <w:szCs w:val="20"/>
                <w:rPrChange w:id="412"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413"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414" w:author="Inno" w:date="2024-12-19T11:02:00Z" w16du:dateUtc="2024-12-19T05:32:00Z">
                  <w:rPr>
                    <w:rStyle w:val="SubtleReference"/>
                    <w:rFonts w:cs="Times New Roman"/>
                    <w:color w:val="000000" w:themeColor="text1"/>
                    <w:szCs w:val="20"/>
                  </w:rPr>
                </w:rPrChange>
              </w:rPr>
              <w:t xml:space="preserve"> A. N</w:t>
            </w:r>
            <w:r w:rsidRPr="0010012B">
              <w:rPr>
                <w:rStyle w:val="SubtleReference"/>
                <w:rFonts w:cs="Times New Roman"/>
                <w:color w:val="auto"/>
                <w:sz w:val="18"/>
                <w:szCs w:val="18"/>
                <w:rPrChange w:id="415" w:author="Inno" w:date="2024-12-19T11:02:00Z" w16du:dateUtc="2024-12-19T05:32:00Z">
                  <w:rPr>
                    <w:rStyle w:val="SubtleReference"/>
                    <w:rFonts w:cs="Times New Roman"/>
                    <w:color w:val="000000" w:themeColor="text1"/>
                    <w:szCs w:val="20"/>
                  </w:rPr>
                </w:rPrChange>
              </w:rPr>
              <w:t>agarathinam</w:t>
            </w:r>
            <w:r w:rsidRPr="0010012B">
              <w:rPr>
                <w:rStyle w:val="SubtleReference"/>
                <w:rFonts w:cs="Times New Roman"/>
                <w:color w:val="auto"/>
                <w:szCs w:val="20"/>
                <w:rPrChange w:id="416" w:author="Inno" w:date="2024-12-19T11:02:00Z" w16du:dateUtc="2024-12-19T05:32:00Z">
                  <w:rPr>
                    <w:rStyle w:val="SubtleReference"/>
                    <w:rFonts w:cs="Times New Roman"/>
                    <w:color w:val="000000" w:themeColor="text1"/>
                    <w:szCs w:val="20"/>
                  </w:rPr>
                </w:rPrChange>
              </w:rPr>
              <w:br/>
              <w:t>S</w:t>
            </w:r>
            <w:r w:rsidRPr="0010012B">
              <w:rPr>
                <w:rStyle w:val="SubtleReference"/>
                <w:rFonts w:cs="Times New Roman"/>
                <w:color w:val="auto"/>
                <w:sz w:val="18"/>
                <w:szCs w:val="18"/>
                <w:rPrChange w:id="417"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418" w:author="Inno" w:date="2024-12-19T11:02:00Z" w16du:dateUtc="2024-12-19T05:32:00Z">
                  <w:rPr>
                    <w:rStyle w:val="SubtleReference"/>
                    <w:rFonts w:cs="Times New Roman"/>
                    <w:color w:val="000000" w:themeColor="text1"/>
                    <w:szCs w:val="20"/>
                  </w:rPr>
                </w:rPrChange>
              </w:rPr>
              <w:t xml:space="preserve"> S. S</w:t>
            </w:r>
            <w:r w:rsidRPr="0010012B">
              <w:rPr>
                <w:rStyle w:val="SubtleReference"/>
                <w:rFonts w:cs="Times New Roman"/>
                <w:color w:val="auto"/>
                <w:sz w:val="18"/>
                <w:szCs w:val="18"/>
                <w:rPrChange w:id="419" w:author="Inno" w:date="2024-12-19T11:02:00Z" w16du:dateUtc="2024-12-19T05:32:00Z">
                  <w:rPr>
                    <w:rStyle w:val="SubtleReference"/>
                    <w:rFonts w:cs="Times New Roman"/>
                    <w:color w:val="000000" w:themeColor="text1"/>
                    <w:szCs w:val="20"/>
                  </w:rPr>
                </w:rPrChange>
              </w:rPr>
              <w:t>uryanarayan</w:t>
            </w:r>
            <w:r w:rsidRPr="0010012B">
              <w:rPr>
                <w:rStyle w:val="SubtleReference"/>
                <w:rFonts w:cs="Times New Roman"/>
                <w:color w:val="auto"/>
                <w:szCs w:val="20"/>
                <w:rPrChange w:id="420" w:author="Inno" w:date="2024-12-19T11:02:00Z" w16du:dateUtc="2024-12-19T05:32:00Z">
                  <w:rPr>
                    <w:rStyle w:val="SubtleReference"/>
                    <w:rFonts w:cs="Times New Roman"/>
                    <w:color w:val="000000" w:themeColor="text1"/>
                    <w:szCs w:val="20"/>
                  </w:rPr>
                </w:rPrChange>
              </w:rPr>
              <w:t xml:space="preserve"> </w:t>
            </w:r>
            <w:r w:rsidRPr="0010012B">
              <w:rPr>
                <w:rStyle w:val="SubtleReference"/>
                <w:rFonts w:cs="Times New Roman"/>
                <w:color w:val="auto"/>
                <w:szCs w:val="20"/>
                <w:rPrChange w:id="421" w:author="Inno" w:date="2024-12-19T11:02:00Z" w16du:dateUtc="2024-12-19T05:32:00Z">
                  <w:rPr>
                    <w:rStyle w:val="SubtleReference"/>
                    <w:rFonts w:cs="Times New Roman"/>
                    <w:szCs w:val="20"/>
                  </w:rPr>
                </w:rPrChange>
              </w:rPr>
              <w:t>(</w:t>
            </w:r>
            <w:r w:rsidRPr="0010012B">
              <w:rPr>
                <w:rStyle w:val="SubtleEmphasis"/>
                <w:rFonts w:cs="Times New Roman"/>
                <w:color w:val="auto"/>
                <w:szCs w:val="20"/>
                <w:rPrChange w:id="422" w:author="Inno" w:date="2024-12-19T11:02:00Z" w16du:dateUtc="2024-12-19T05:32:00Z">
                  <w:rPr>
                    <w:rStyle w:val="SubtleEmphasis"/>
                    <w:szCs w:val="20"/>
                  </w:rPr>
                </w:rPrChange>
              </w:rPr>
              <w:t>Alternate</w:t>
            </w:r>
            <w:r w:rsidRPr="0010012B">
              <w:rPr>
                <w:rStyle w:val="SubtleReference"/>
                <w:rFonts w:cs="Times New Roman"/>
                <w:color w:val="auto"/>
                <w:szCs w:val="20"/>
                <w:rPrChange w:id="423" w:author="Inno" w:date="2024-12-19T11:02:00Z" w16du:dateUtc="2024-12-19T05:32:00Z">
                  <w:rPr>
                    <w:rStyle w:val="SubtleReference"/>
                    <w:rFonts w:cs="Times New Roman"/>
                    <w:szCs w:val="20"/>
                  </w:rPr>
                </w:rPrChange>
              </w:rPr>
              <w:t>)</w:t>
            </w:r>
          </w:p>
        </w:tc>
      </w:tr>
      <w:tr w:rsidR="007A31B3" w:rsidRPr="0010012B" w14:paraId="28A4F1E7" w14:textId="77777777" w:rsidTr="00B00ADF">
        <w:trPr>
          <w:trHeight w:val="515"/>
          <w:jc w:val="center"/>
        </w:trPr>
        <w:tc>
          <w:tcPr>
            <w:tcW w:w="4410" w:type="dxa"/>
            <w:shd w:val="clear" w:color="auto" w:fill="auto"/>
            <w:hideMark/>
          </w:tcPr>
          <w:p w14:paraId="17AE6011" w14:textId="77777777" w:rsidR="00B00ADF" w:rsidRPr="0010012B" w:rsidRDefault="00B00ADF" w:rsidP="00B00ADF">
            <w:pPr>
              <w:spacing w:after="0"/>
              <w:jc w:val="left"/>
              <w:rPr>
                <w:rFonts w:eastAsia="Times New Roman" w:cs="Times New Roman"/>
              </w:rPr>
            </w:pPr>
            <w:r w:rsidRPr="0010012B">
              <w:rPr>
                <w:rFonts w:eastAsia="Times New Roman" w:cs="Times New Roman"/>
              </w:rPr>
              <w:t>TUV-SUD South Asia Private Limited, Bengaluru</w:t>
            </w:r>
          </w:p>
        </w:tc>
        <w:tc>
          <w:tcPr>
            <w:tcW w:w="4586" w:type="dxa"/>
            <w:shd w:val="clear" w:color="auto" w:fill="auto"/>
            <w:hideMark/>
          </w:tcPr>
          <w:p w14:paraId="17A82520" w14:textId="77777777" w:rsidR="00B00ADF" w:rsidRPr="0010012B" w:rsidRDefault="00B00ADF" w:rsidP="00B00ADF">
            <w:pPr>
              <w:jc w:val="left"/>
              <w:rPr>
                <w:rStyle w:val="SubtleReference"/>
                <w:rFonts w:cs="Times New Roman"/>
                <w:color w:val="auto"/>
                <w:szCs w:val="20"/>
                <w:rPrChange w:id="424" w:author="Inno" w:date="2024-12-19T11:02:00Z" w16du:dateUtc="2024-12-19T05:32:00Z">
                  <w:rPr>
                    <w:rStyle w:val="SubtleReference"/>
                    <w:rFonts w:cs="Times New Roman"/>
                    <w:color w:val="000000" w:themeColor="text1"/>
                    <w:szCs w:val="20"/>
                  </w:rPr>
                </w:rPrChange>
              </w:rPr>
            </w:pPr>
            <w:r w:rsidRPr="0010012B">
              <w:rPr>
                <w:rStyle w:val="SubtleReference"/>
                <w:rFonts w:cs="Times New Roman"/>
                <w:color w:val="auto"/>
                <w:szCs w:val="20"/>
                <w:rPrChange w:id="425"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426"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427" w:author="Inno" w:date="2024-12-19T11:02:00Z" w16du:dateUtc="2024-12-19T05:32:00Z">
                  <w:rPr>
                    <w:rStyle w:val="SubtleReference"/>
                    <w:rFonts w:cs="Times New Roman"/>
                    <w:color w:val="000000" w:themeColor="text1"/>
                    <w:szCs w:val="20"/>
                  </w:rPr>
                </w:rPrChange>
              </w:rPr>
              <w:t xml:space="preserve"> V</w:t>
            </w:r>
            <w:r w:rsidRPr="0010012B">
              <w:rPr>
                <w:rStyle w:val="SubtleReference"/>
                <w:rFonts w:cs="Times New Roman"/>
                <w:color w:val="auto"/>
                <w:sz w:val="18"/>
                <w:szCs w:val="18"/>
                <w:rPrChange w:id="428" w:author="Inno" w:date="2024-12-19T11:02:00Z" w16du:dateUtc="2024-12-19T05:32:00Z">
                  <w:rPr>
                    <w:rStyle w:val="SubtleReference"/>
                    <w:rFonts w:cs="Times New Roman"/>
                    <w:color w:val="000000" w:themeColor="text1"/>
                    <w:szCs w:val="20"/>
                  </w:rPr>
                </w:rPrChange>
              </w:rPr>
              <w:t>inodh</w:t>
            </w:r>
            <w:r w:rsidRPr="0010012B">
              <w:rPr>
                <w:rStyle w:val="SubtleReference"/>
                <w:rFonts w:cs="Times New Roman"/>
                <w:color w:val="auto"/>
                <w:szCs w:val="20"/>
                <w:rPrChange w:id="429" w:author="Inno" w:date="2024-12-19T11:02:00Z" w16du:dateUtc="2024-12-19T05:32:00Z">
                  <w:rPr>
                    <w:rStyle w:val="SubtleReference"/>
                    <w:rFonts w:cs="Times New Roman"/>
                    <w:color w:val="000000" w:themeColor="text1"/>
                    <w:szCs w:val="20"/>
                  </w:rPr>
                </w:rPrChange>
              </w:rPr>
              <w:t xml:space="preserve"> K</w:t>
            </w:r>
            <w:r w:rsidRPr="0010012B">
              <w:rPr>
                <w:rStyle w:val="SubtleReference"/>
                <w:rFonts w:cs="Times New Roman"/>
                <w:color w:val="auto"/>
                <w:sz w:val="18"/>
                <w:szCs w:val="18"/>
                <w:rPrChange w:id="430" w:author="Inno" w:date="2024-12-19T11:02:00Z" w16du:dateUtc="2024-12-19T05:32:00Z">
                  <w:rPr>
                    <w:rStyle w:val="SubtleReference"/>
                    <w:rFonts w:cs="Times New Roman"/>
                    <w:color w:val="000000" w:themeColor="text1"/>
                    <w:szCs w:val="20"/>
                  </w:rPr>
                </w:rPrChange>
              </w:rPr>
              <w:t>umar</w:t>
            </w:r>
            <w:r w:rsidRPr="0010012B">
              <w:rPr>
                <w:rStyle w:val="SubtleReference"/>
                <w:rFonts w:cs="Times New Roman"/>
                <w:color w:val="auto"/>
                <w:szCs w:val="20"/>
                <w:rPrChange w:id="431" w:author="Inno" w:date="2024-12-19T11:02:00Z" w16du:dateUtc="2024-12-19T05:32:00Z">
                  <w:rPr>
                    <w:rStyle w:val="SubtleReference"/>
                    <w:rFonts w:cs="Times New Roman"/>
                    <w:color w:val="000000" w:themeColor="text1"/>
                    <w:szCs w:val="20"/>
                  </w:rPr>
                </w:rPrChange>
              </w:rPr>
              <w:t xml:space="preserve"> K.</w:t>
            </w:r>
          </w:p>
        </w:tc>
      </w:tr>
      <w:tr w:rsidR="007A31B3" w:rsidRPr="0010012B" w14:paraId="698FC0F9" w14:textId="77777777" w:rsidTr="00B00ADF">
        <w:trPr>
          <w:trHeight w:val="515"/>
          <w:jc w:val="center"/>
        </w:trPr>
        <w:tc>
          <w:tcPr>
            <w:tcW w:w="4410" w:type="dxa"/>
            <w:shd w:val="clear" w:color="auto" w:fill="auto"/>
            <w:hideMark/>
          </w:tcPr>
          <w:p w14:paraId="5AE0E403" w14:textId="77777777" w:rsidR="00B00ADF" w:rsidRPr="0010012B" w:rsidRDefault="00B00ADF" w:rsidP="00B00ADF">
            <w:pPr>
              <w:ind w:left="427" w:hanging="427"/>
              <w:jc w:val="left"/>
              <w:rPr>
                <w:rFonts w:eastAsia="Times New Roman" w:cs="Times New Roman"/>
              </w:rPr>
            </w:pPr>
            <w:r w:rsidRPr="0010012B">
              <w:rPr>
                <w:rFonts w:eastAsia="Times New Roman" w:cs="Times New Roman"/>
              </w:rPr>
              <w:t>In Personal Capacity (</w:t>
            </w:r>
            <w:r w:rsidRPr="0010012B">
              <w:rPr>
                <w:rFonts w:eastAsia="Times New Roman" w:cs="Times New Roman"/>
                <w:i/>
                <w:iCs/>
                <w:szCs w:val="20"/>
              </w:rPr>
              <w:t xml:space="preserve">CSIR-Central Leather Research Institute, </w:t>
            </w:r>
            <w:r w:rsidRPr="0010012B">
              <w:rPr>
                <w:rFonts w:eastAsia="Times New Roman" w:cs="Times New Roman"/>
                <w:i/>
                <w:iCs/>
              </w:rPr>
              <w:t>Adyar Chennai-</w:t>
            </w:r>
            <w:r w:rsidRPr="0010012B">
              <w:rPr>
                <w:rFonts w:cs="Times New Roman"/>
                <w:i/>
                <w:iCs/>
              </w:rPr>
              <w:t xml:space="preserve"> </w:t>
            </w:r>
            <w:r w:rsidRPr="0010012B">
              <w:rPr>
                <w:rFonts w:eastAsia="Times New Roman" w:cs="Times New Roman"/>
                <w:i/>
                <w:iCs/>
              </w:rPr>
              <w:t>600020</w:t>
            </w:r>
            <w:r w:rsidRPr="0010012B">
              <w:rPr>
                <w:rFonts w:eastAsia="Times New Roman" w:cs="Times New Roman"/>
              </w:rPr>
              <w:t>)</w:t>
            </w:r>
          </w:p>
        </w:tc>
        <w:tc>
          <w:tcPr>
            <w:tcW w:w="4586" w:type="dxa"/>
            <w:shd w:val="clear" w:color="auto" w:fill="auto"/>
            <w:hideMark/>
          </w:tcPr>
          <w:p w14:paraId="009830AB" w14:textId="77777777" w:rsidR="00B00ADF" w:rsidRPr="0010012B" w:rsidRDefault="00B00ADF" w:rsidP="00B00ADF">
            <w:pPr>
              <w:jc w:val="left"/>
              <w:rPr>
                <w:rStyle w:val="SubtleReference"/>
                <w:rFonts w:cs="Times New Roman"/>
                <w:color w:val="auto"/>
                <w:szCs w:val="20"/>
                <w:rPrChange w:id="432" w:author="Inno" w:date="2024-12-19T11:02:00Z" w16du:dateUtc="2024-12-19T05:32:00Z">
                  <w:rPr>
                    <w:rStyle w:val="SubtleReference"/>
                    <w:rFonts w:cs="Times New Roman"/>
                    <w:color w:val="000000" w:themeColor="text1"/>
                    <w:szCs w:val="20"/>
                  </w:rPr>
                </w:rPrChange>
              </w:rPr>
            </w:pPr>
            <w:r w:rsidRPr="0010012B">
              <w:rPr>
                <w:rStyle w:val="SubtleReference"/>
                <w:rFonts w:cs="Times New Roman"/>
                <w:color w:val="auto"/>
                <w:szCs w:val="20"/>
                <w:rPrChange w:id="433" w:author="Inno" w:date="2024-12-19T11:02:00Z" w16du:dateUtc="2024-12-19T05:32:00Z">
                  <w:rPr>
                    <w:rStyle w:val="SubtleReference"/>
                    <w:rFonts w:cs="Times New Roman"/>
                    <w:color w:val="000000" w:themeColor="text1"/>
                    <w:szCs w:val="20"/>
                  </w:rPr>
                </w:rPrChange>
              </w:rPr>
              <w:t>D</w:t>
            </w:r>
            <w:r w:rsidRPr="0010012B">
              <w:rPr>
                <w:rStyle w:val="SubtleReference"/>
                <w:rFonts w:cs="Times New Roman"/>
                <w:color w:val="auto"/>
                <w:sz w:val="18"/>
                <w:szCs w:val="18"/>
                <w:rPrChange w:id="434" w:author="Inno" w:date="2024-12-19T11:02:00Z" w16du:dateUtc="2024-12-19T05:32:00Z">
                  <w:rPr>
                    <w:rStyle w:val="SubtleReference"/>
                    <w:rFonts w:cs="Times New Roman"/>
                    <w:color w:val="000000" w:themeColor="text1"/>
                    <w:szCs w:val="20"/>
                  </w:rPr>
                </w:rPrChange>
              </w:rPr>
              <w:t>r</w:t>
            </w:r>
            <w:r w:rsidRPr="0010012B">
              <w:rPr>
                <w:rStyle w:val="SubtleReference"/>
                <w:rFonts w:cs="Times New Roman"/>
                <w:color w:val="auto"/>
                <w:szCs w:val="20"/>
                <w:rPrChange w:id="435" w:author="Inno" w:date="2024-12-19T11:02:00Z" w16du:dateUtc="2024-12-19T05:32:00Z">
                  <w:rPr>
                    <w:rStyle w:val="SubtleReference"/>
                    <w:rFonts w:cs="Times New Roman"/>
                    <w:color w:val="000000" w:themeColor="text1"/>
                    <w:szCs w:val="20"/>
                  </w:rPr>
                </w:rPrChange>
              </w:rPr>
              <w:t xml:space="preserve"> B. C</w:t>
            </w:r>
            <w:r w:rsidRPr="0010012B">
              <w:rPr>
                <w:rStyle w:val="SubtleReference"/>
                <w:rFonts w:cs="Times New Roman"/>
                <w:color w:val="auto"/>
                <w:sz w:val="18"/>
                <w:szCs w:val="18"/>
                <w:rPrChange w:id="436" w:author="Inno" w:date="2024-12-19T11:02:00Z" w16du:dateUtc="2024-12-19T05:32:00Z">
                  <w:rPr>
                    <w:rStyle w:val="SubtleReference"/>
                    <w:rFonts w:cs="Times New Roman"/>
                    <w:color w:val="000000" w:themeColor="text1"/>
                    <w:szCs w:val="20"/>
                  </w:rPr>
                </w:rPrChange>
              </w:rPr>
              <w:t>handrasekaran</w:t>
            </w:r>
          </w:p>
        </w:tc>
      </w:tr>
      <w:tr w:rsidR="007A31B3" w:rsidRPr="0010012B" w14:paraId="282F6AB5" w14:textId="77777777" w:rsidTr="00B00ADF">
        <w:trPr>
          <w:trHeight w:val="515"/>
          <w:jc w:val="center"/>
        </w:trPr>
        <w:tc>
          <w:tcPr>
            <w:tcW w:w="4410" w:type="dxa"/>
            <w:shd w:val="clear" w:color="auto" w:fill="auto"/>
            <w:hideMark/>
          </w:tcPr>
          <w:p w14:paraId="4AEAFAC8" w14:textId="77777777" w:rsidR="00B00ADF" w:rsidRPr="0010012B" w:rsidRDefault="00B00ADF" w:rsidP="00B00ADF">
            <w:pPr>
              <w:ind w:left="162" w:hanging="162"/>
              <w:jc w:val="left"/>
              <w:rPr>
                <w:rFonts w:eastAsia="Times New Roman" w:cs="Times New Roman"/>
              </w:rPr>
            </w:pPr>
            <w:r w:rsidRPr="0010012B">
              <w:rPr>
                <w:rFonts w:eastAsia="Times New Roman" w:cs="Times New Roman"/>
              </w:rPr>
              <w:t>In Personal Capacity (</w:t>
            </w:r>
            <w:r w:rsidRPr="0010012B">
              <w:rPr>
                <w:rFonts w:eastAsia="Times New Roman" w:cs="Times New Roman"/>
                <w:i/>
                <w:iCs/>
              </w:rPr>
              <w:t xml:space="preserve">Flat F1, </w:t>
            </w:r>
            <w:proofErr w:type="spellStart"/>
            <w:r w:rsidRPr="0010012B">
              <w:rPr>
                <w:rFonts w:eastAsia="Times New Roman" w:cs="Times New Roman"/>
                <w:i/>
                <w:iCs/>
              </w:rPr>
              <w:t>Bhoopathy</w:t>
            </w:r>
            <w:proofErr w:type="spellEnd"/>
            <w:r w:rsidRPr="0010012B">
              <w:rPr>
                <w:rFonts w:eastAsia="Times New Roman" w:cs="Times New Roman"/>
                <w:i/>
                <w:iCs/>
              </w:rPr>
              <w:t xml:space="preserve"> Apartment,10, Ethiraj Street, </w:t>
            </w:r>
            <w:proofErr w:type="spellStart"/>
            <w:r w:rsidRPr="0010012B">
              <w:rPr>
                <w:rFonts w:eastAsia="Times New Roman" w:cs="Times New Roman"/>
                <w:i/>
                <w:iCs/>
              </w:rPr>
              <w:t>Palipattu</w:t>
            </w:r>
            <w:proofErr w:type="spellEnd"/>
            <w:r w:rsidRPr="0010012B">
              <w:rPr>
                <w:rFonts w:eastAsia="Times New Roman" w:cs="Times New Roman"/>
                <w:i/>
                <w:iCs/>
              </w:rPr>
              <w:t>, Chennai - 600113</w:t>
            </w:r>
            <w:r w:rsidRPr="0010012B">
              <w:rPr>
                <w:rFonts w:eastAsia="Times New Roman" w:cs="Times New Roman"/>
              </w:rPr>
              <w:t>)</w:t>
            </w:r>
          </w:p>
        </w:tc>
        <w:tc>
          <w:tcPr>
            <w:tcW w:w="4586" w:type="dxa"/>
            <w:shd w:val="clear" w:color="auto" w:fill="auto"/>
            <w:hideMark/>
          </w:tcPr>
          <w:p w14:paraId="33A3A64B" w14:textId="77777777" w:rsidR="00B00ADF" w:rsidRPr="0010012B" w:rsidRDefault="00B00ADF" w:rsidP="00B00ADF">
            <w:pPr>
              <w:spacing w:after="0"/>
              <w:jc w:val="left"/>
              <w:rPr>
                <w:rStyle w:val="SubtleReference"/>
                <w:rFonts w:cs="Times New Roman"/>
                <w:color w:val="auto"/>
                <w:szCs w:val="20"/>
                <w:rPrChange w:id="437" w:author="Inno" w:date="2024-12-19T11:02:00Z" w16du:dateUtc="2024-12-19T05:32:00Z">
                  <w:rPr>
                    <w:rStyle w:val="SubtleReference"/>
                    <w:rFonts w:cs="Times New Roman"/>
                    <w:color w:val="000000" w:themeColor="text1"/>
                    <w:szCs w:val="20"/>
                  </w:rPr>
                </w:rPrChange>
              </w:rPr>
            </w:pPr>
            <w:r w:rsidRPr="0010012B">
              <w:rPr>
                <w:rStyle w:val="SubtleReference"/>
                <w:rFonts w:cs="Times New Roman"/>
                <w:color w:val="auto"/>
                <w:szCs w:val="20"/>
                <w:rPrChange w:id="438" w:author="Inno" w:date="2024-12-19T11:02:00Z" w16du:dateUtc="2024-12-19T05:32:00Z">
                  <w:rPr>
                    <w:rStyle w:val="SubtleReference"/>
                    <w:rFonts w:cs="Times New Roman"/>
                    <w:color w:val="000000" w:themeColor="text1"/>
                    <w:szCs w:val="20"/>
                  </w:rPr>
                </w:rPrChange>
              </w:rPr>
              <w:t>D</w:t>
            </w:r>
            <w:r w:rsidRPr="0010012B">
              <w:rPr>
                <w:rStyle w:val="SubtleReference"/>
                <w:rFonts w:cs="Times New Roman"/>
                <w:color w:val="auto"/>
                <w:sz w:val="18"/>
                <w:szCs w:val="18"/>
                <w:rPrChange w:id="439" w:author="Inno" w:date="2024-12-19T11:02:00Z" w16du:dateUtc="2024-12-19T05:32:00Z">
                  <w:rPr>
                    <w:rStyle w:val="SubtleReference"/>
                    <w:rFonts w:cs="Times New Roman"/>
                    <w:color w:val="000000" w:themeColor="text1"/>
                    <w:szCs w:val="20"/>
                  </w:rPr>
                </w:rPrChange>
              </w:rPr>
              <w:t>r</w:t>
            </w:r>
            <w:r w:rsidRPr="0010012B">
              <w:rPr>
                <w:rStyle w:val="SubtleReference"/>
                <w:rFonts w:cs="Times New Roman"/>
                <w:color w:val="auto"/>
                <w:szCs w:val="20"/>
                <w:rPrChange w:id="440" w:author="Inno" w:date="2024-12-19T11:02:00Z" w16du:dateUtc="2024-12-19T05:32:00Z">
                  <w:rPr>
                    <w:rStyle w:val="SubtleReference"/>
                    <w:rFonts w:cs="Times New Roman"/>
                    <w:color w:val="000000" w:themeColor="text1"/>
                    <w:szCs w:val="20"/>
                  </w:rPr>
                </w:rPrChange>
              </w:rPr>
              <w:t xml:space="preserve"> B. N. D</w:t>
            </w:r>
            <w:r w:rsidRPr="0010012B">
              <w:rPr>
                <w:rStyle w:val="SubtleReference"/>
                <w:rFonts w:cs="Times New Roman"/>
                <w:color w:val="auto"/>
                <w:sz w:val="18"/>
                <w:szCs w:val="18"/>
                <w:rPrChange w:id="441" w:author="Inno" w:date="2024-12-19T11:02:00Z" w16du:dateUtc="2024-12-19T05:32:00Z">
                  <w:rPr>
                    <w:rStyle w:val="SubtleReference"/>
                    <w:rFonts w:cs="Times New Roman"/>
                    <w:color w:val="000000" w:themeColor="text1"/>
                    <w:szCs w:val="20"/>
                  </w:rPr>
                </w:rPrChange>
              </w:rPr>
              <w:t>as</w:t>
            </w:r>
          </w:p>
        </w:tc>
      </w:tr>
      <w:tr w:rsidR="007A31B3" w:rsidRPr="0010012B" w14:paraId="7690E43C" w14:textId="77777777" w:rsidTr="00B00ADF">
        <w:trPr>
          <w:trHeight w:val="515"/>
          <w:jc w:val="center"/>
        </w:trPr>
        <w:tc>
          <w:tcPr>
            <w:tcW w:w="4410" w:type="dxa"/>
            <w:shd w:val="clear" w:color="auto" w:fill="auto"/>
            <w:hideMark/>
          </w:tcPr>
          <w:p w14:paraId="3E1D64F7" w14:textId="77777777" w:rsidR="00B00ADF" w:rsidRPr="0010012B" w:rsidRDefault="00B00ADF" w:rsidP="00B00ADF">
            <w:pPr>
              <w:ind w:left="162" w:hanging="162"/>
              <w:jc w:val="left"/>
              <w:rPr>
                <w:rFonts w:eastAsia="Times New Roman" w:cs="Times New Roman"/>
              </w:rPr>
            </w:pPr>
            <w:r w:rsidRPr="0010012B">
              <w:rPr>
                <w:rFonts w:eastAsia="Times New Roman" w:cs="Times New Roman"/>
              </w:rPr>
              <w:t>In Personal Capacity (</w:t>
            </w:r>
            <w:r w:rsidRPr="0010012B">
              <w:rPr>
                <w:rFonts w:eastAsia="Times New Roman" w:cs="Times New Roman"/>
                <w:i/>
                <w:iCs/>
              </w:rPr>
              <w:t xml:space="preserve">SA3, Thendral Flats, 2, Balakrishnan Road, </w:t>
            </w:r>
            <w:proofErr w:type="spellStart"/>
            <w:r w:rsidRPr="0010012B">
              <w:rPr>
                <w:rFonts w:eastAsia="Times New Roman" w:cs="Times New Roman"/>
                <w:i/>
                <w:iCs/>
              </w:rPr>
              <w:t>Valmikinagar</w:t>
            </w:r>
            <w:proofErr w:type="spellEnd"/>
            <w:r w:rsidRPr="0010012B">
              <w:rPr>
                <w:rFonts w:eastAsia="Times New Roman" w:cs="Times New Roman"/>
                <w:i/>
                <w:iCs/>
              </w:rPr>
              <w:t xml:space="preserve">, </w:t>
            </w:r>
            <w:proofErr w:type="spellStart"/>
            <w:r w:rsidRPr="0010012B">
              <w:rPr>
                <w:rFonts w:eastAsia="Times New Roman" w:cs="Times New Roman"/>
                <w:i/>
                <w:iCs/>
              </w:rPr>
              <w:t>Thiruvanmiyur</w:t>
            </w:r>
            <w:proofErr w:type="spellEnd"/>
            <w:r w:rsidRPr="0010012B">
              <w:rPr>
                <w:rFonts w:eastAsia="Times New Roman" w:cs="Times New Roman"/>
                <w:i/>
                <w:iCs/>
              </w:rPr>
              <w:t xml:space="preserve"> - 600041</w:t>
            </w:r>
            <w:r w:rsidRPr="0010012B">
              <w:rPr>
                <w:rFonts w:eastAsia="Times New Roman" w:cs="Times New Roman"/>
              </w:rPr>
              <w:t>)</w:t>
            </w:r>
          </w:p>
        </w:tc>
        <w:tc>
          <w:tcPr>
            <w:tcW w:w="4586" w:type="dxa"/>
            <w:shd w:val="clear" w:color="auto" w:fill="auto"/>
            <w:hideMark/>
          </w:tcPr>
          <w:p w14:paraId="08B72EF3" w14:textId="77777777" w:rsidR="00B00ADF" w:rsidRPr="0010012B" w:rsidRDefault="00B00ADF" w:rsidP="00B00ADF">
            <w:pPr>
              <w:spacing w:after="0"/>
              <w:jc w:val="left"/>
              <w:rPr>
                <w:rStyle w:val="SubtleReference"/>
                <w:rFonts w:cs="Times New Roman"/>
                <w:color w:val="auto"/>
                <w:szCs w:val="20"/>
                <w:rPrChange w:id="442" w:author="Inno" w:date="2024-12-19T11:02:00Z" w16du:dateUtc="2024-12-19T05:32:00Z">
                  <w:rPr>
                    <w:rStyle w:val="SubtleReference"/>
                    <w:rFonts w:cs="Times New Roman"/>
                    <w:color w:val="000000" w:themeColor="text1"/>
                    <w:szCs w:val="20"/>
                  </w:rPr>
                </w:rPrChange>
              </w:rPr>
            </w:pPr>
            <w:r w:rsidRPr="0010012B">
              <w:rPr>
                <w:rStyle w:val="SubtleReference"/>
                <w:rFonts w:cs="Times New Roman"/>
                <w:color w:val="auto"/>
                <w:szCs w:val="20"/>
                <w:rPrChange w:id="443" w:author="Inno" w:date="2024-12-19T11:02:00Z" w16du:dateUtc="2024-12-19T05:32:00Z">
                  <w:rPr>
                    <w:rStyle w:val="SubtleReference"/>
                    <w:rFonts w:cs="Times New Roman"/>
                    <w:color w:val="000000" w:themeColor="text1"/>
                    <w:szCs w:val="20"/>
                  </w:rPr>
                </w:rPrChange>
              </w:rPr>
              <w:t xml:space="preserve">Dr S. </w:t>
            </w:r>
            <w:proofErr w:type="spellStart"/>
            <w:r w:rsidRPr="0010012B">
              <w:rPr>
                <w:rStyle w:val="SubtleReference"/>
                <w:rFonts w:cs="Times New Roman"/>
                <w:color w:val="auto"/>
                <w:szCs w:val="20"/>
                <w:rPrChange w:id="444"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445" w:author="Inno" w:date="2024-12-19T11:02:00Z" w16du:dateUtc="2024-12-19T05:32:00Z">
                  <w:rPr>
                    <w:rStyle w:val="SubtleReference"/>
                    <w:rFonts w:cs="Times New Roman"/>
                    <w:color w:val="000000" w:themeColor="text1"/>
                    <w:szCs w:val="20"/>
                  </w:rPr>
                </w:rPrChange>
              </w:rPr>
              <w:t>adulla</w:t>
            </w:r>
            <w:proofErr w:type="spellEnd"/>
          </w:p>
        </w:tc>
      </w:tr>
      <w:tr w:rsidR="00B00ADF" w:rsidRPr="0010012B" w14:paraId="3129BF3A" w14:textId="77777777" w:rsidTr="00B00ADF">
        <w:trPr>
          <w:trHeight w:val="277"/>
          <w:jc w:val="center"/>
        </w:trPr>
        <w:tc>
          <w:tcPr>
            <w:tcW w:w="4410" w:type="dxa"/>
            <w:shd w:val="clear" w:color="auto" w:fill="auto"/>
          </w:tcPr>
          <w:p w14:paraId="2F90C856" w14:textId="77777777" w:rsidR="00B00ADF" w:rsidRPr="0010012B" w:rsidRDefault="00B00ADF" w:rsidP="00B00ADF">
            <w:pPr>
              <w:spacing w:after="0"/>
              <w:jc w:val="left"/>
              <w:rPr>
                <w:rFonts w:cs="Times New Roman"/>
                <w:bCs/>
              </w:rPr>
            </w:pPr>
            <w:r w:rsidRPr="0010012B">
              <w:rPr>
                <w:rFonts w:cs="Times New Roman"/>
                <w:bCs/>
              </w:rPr>
              <w:t>BIS Directorate General</w:t>
            </w:r>
          </w:p>
          <w:p w14:paraId="60624C81" w14:textId="77777777" w:rsidR="00B00ADF" w:rsidRPr="0010012B" w:rsidRDefault="00B00ADF" w:rsidP="00B00ADF">
            <w:pPr>
              <w:spacing w:after="0"/>
              <w:jc w:val="left"/>
              <w:rPr>
                <w:rFonts w:cs="Times New Roman"/>
                <w:bCs/>
                <w:i/>
              </w:rPr>
            </w:pPr>
          </w:p>
        </w:tc>
        <w:tc>
          <w:tcPr>
            <w:tcW w:w="4586" w:type="dxa"/>
            <w:shd w:val="clear" w:color="auto" w:fill="auto"/>
          </w:tcPr>
          <w:p w14:paraId="361DD2B8" w14:textId="77777777" w:rsidR="00B00ADF" w:rsidRPr="0010012B" w:rsidRDefault="00B00ADF" w:rsidP="00B00ADF">
            <w:pPr>
              <w:spacing w:after="0"/>
              <w:jc w:val="left"/>
              <w:rPr>
                <w:rStyle w:val="SubtleReference"/>
                <w:rFonts w:cs="Times New Roman"/>
                <w:smallCaps w:val="0"/>
                <w:color w:val="auto"/>
                <w:rPrChange w:id="446" w:author="Inno" w:date="2024-12-19T11:02:00Z" w16du:dateUtc="2024-12-19T05:32:00Z">
                  <w:rPr>
                    <w:rStyle w:val="SubtleReference"/>
                    <w:smallCaps w:val="0"/>
                  </w:rPr>
                </w:rPrChange>
              </w:rPr>
            </w:pPr>
            <w:r w:rsidRPr="0010012B">
              <w:rPr>
                <w:rStyle w:val="SubtleReference"/>
                <w:rFonts w:cs="Times New Roman"/>
                <w:color w:val="auto"/>
                <w:szCs w:val="20"/>
                <w:rPrChange w:id="447"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448" w:author="Inno" w:date="2024-12-19T11:02:00Z" w16du:dateUtc="2024-12-19T05:32:00Z">
                  <w:rPr>
                    <w:rStyle w:val="SubtleReference"/>
                    <w:rFonts w:cs="Times New Roman"/>
                    <w:color w:val="000000" w:themeColor="text1"/>
                    <w:szCs w:val="20"/>
                  </w:rPr>
                </w:rPrChange>
              </w:rPr>
              <w:t>hri</w:t>
            </w:r>
            <w:r w:rsidRPr="0010012B">
              <w:rPr>
                <w:rStyle w:val="SubtleReference"/>
                <w:rFonts w:cs="Times New Roman"/>
                <w:color w:val="auto"/>
                <w:szCs w:val="20"/>
                <w:rPrChange w:id="449" w:author="Inno" w:date="2024-12-19T11:02:00Z" w16du:dateUtc="2024-12-19T05:32:00Z">
                  <w:rPr>
                    <w:rStyle w:val="SubtleReference"/>
                    <w:rFonts w:cs="Times New Roman"/>
                    <w:color w:val="000000" w:themeColor="text1"/>
                    <w:szCs w:val="20"/>
                  </w:rPr>
                </w:rPrChange>
              </w:rPr>
              <w:t xml:space="preserve"> A</w:t>
            </w:r>
            <w:r w:rsidRPr="0010012B">
              <w:rPr>
                <w:rStyle w:val="SubtleReference"/>
                <w:rFonts w:cs="Times New Roman"/>
                <w:color w:val="auto"/>
                <w:sz w:val="18"/>
                <w:szCs w:val="18"/>
                <w:rPrChange w:id="450" w:author="Inno" w:date="2024-12-19T11:02:00Z" w16du:dateUtc="2024-12-19T05:32:00Z">
                  <w:rPr>
                    <w:rStyle w:val="SubtleReference"/>
                    <w:rFonts w:cs="Times New Roman"/>
                    <w:color w:val="000000" w:themeColor="text1"/>
                    <w:szCs w:val="20"/>
                  </w:rPr>
                </w:rPrChange>
              </w:rPr>
              <w:t>jay</w:t>
            </w:r>
            <w:r w:rsidRPr="0010012B">
              <w:rPr>
                <w:rStyle w:val="SubtleReference"/>
                <w:rFonts w:cs="Times New Roman"/>
                <w:color w:val="auto"/>
                <w:szCs w:val="20"/>
                <w:rPrChange w:id="451" w:author="Inno" w:date="2024-12-19T11:02:00Z" w16du:dateUtc="2024-12-19T05:32:00Z">
                  <w:rPr>
                    <w:rStyle w:val="SubtleReference"/>
                    <w:rFonts w:cs="Times New Roman"/>
                    <w:color w:val="000000" w:themeColor="text1"/>
                    <w:szCs w:val="20"/>
                  </w:rPr>
                </w:rPrChange>
              </w:rPr>
              <w:t xml:space="preserve"> K</w:t>
            </w:r>
            <w:r w:rsidRPr="0010012B">
              <w:rPr>
                <w:rStyle w:val="SubtleReference"/>
                <w:rFonts w:cs="Times New Roman"/>
                <w:color w:val="auto"/>
                <w:sz w:val="18"/>
                <w:szCs w:val="18"/>
                <w:rPrChange w:id="452" w:author="Inno" w:date="2024-12-19T11:02:00Z" w16du:dateUtc="2024-12-19T05:32:00Z">
                  <w:rPr>
                    <w:rStyle w:val="SubtleReference"/>
                    <w:rFonts w:cs="Times New Roman"/>
                    <w:color w:val="000000" w:themeColor="text1"/>
                    <w:szCs w:val="20"/>
                  </w:rPr>
                </w:rPrChange>
              </w:rPr>
              <w:t>umar</w:t>
            </w:r>
            <w:r w:rsidRPr="0010012B">
              <w:rPr>
                <w:rStyle w:val="SubtleReference"/>
                <w:rFonts w:cs="Times New Roman"/>
                <w:color w:val="auto"/>
                <w:szCs w:val="20"/>
                <w:rPrChange w:id="453" w:author="Inno" w:date="2024-12-19T11:02:00Z" w16du:dateUtc="2024-12-19T05:32:00Z">
                  <w:rPr>
                    <w:rStyle w:val="SubtleReference"/>
                    <w:rFonts w:cs="Times New Roman"/>
                    <w:color w:val="000000" w:themeColor="text1"/>
                    <w:szCs w:val="20"/>
                  </w:rPr>
                </w:rPrChange>
              </w:rPr>
              <w:t xml:space="preserve"> L</w:t>
            </w:r>
            <w:r w:rsidRPr="0010012B">
              <w:rPr>
                <w:rStyle w:val="SubtleReference"/>
                <w:rFonts w:cs="Times New Roman"/>
                <w:color w:val="auto"/>
                <w:sz w:val="18"/>
                <w:szCs w:val="18"/>
                <w:rPrChange w:id="454" w:author="Inno" w:date="2024-12-19T11:02:00Z" w16du:dateUtc="2024-12-19T05:32:00Z">
                  <w:rPr>
                    <w:rStyle w:val="SubtleReference"/>
                    <w:rFonts w:cs="Times New Roman"/>
                    <w:color w:val="000000" w:themeColor="text1"/>
                    <w:szCs w:val="20"/>
                  </w:rPr>
                </w:rPrChange>
              </w:rPr>
              <w:t>al</w:t>
            </w:r>
            <w:r w:rsidRPr="0010012B">
              <w:rPr>
                <w:rStyle w:val="SubtleReference"/>
                <w:rFonts w:cs="Times New Roman"/>
                <w:color w:val="auto"/>
                <w:szCs w:val="20"/>
                <w:rPrChange w:id="455" w:author="Inno" w:date="2024-12-19T11:02:00Z" w16du:dateUtc="2024-12-19T05:32:00Z">
                  <w:rPr>
                    <w:rStyle w:val="SubtleReference"/>
                    <w:rFonts w:cs="Times New Roman"/>
                    <w:color w:val="000000" w:themeColor="text1"/>
                    <w:szCs w:val="20"/>
                  </w:rPr>
                </w:rPrChange>
              </w:rPr>
              <w:t>, S</w:t>
            </w:r>
            <w:r w:rsidRPr="0010012B">
              <w:rPr>
                <w:rStyle w:val="SubtleReference"/>
                <w:rFonts w:cs="Times New Roman"/>
                <w:color w:val="auto"/>
                <w:sz w:val="18"/>
                <w:szCs w:val="18"/>
                <w:rPrChange w:id="456" w:author="Inno" w:date="2024-12-19T11:02:00Z" w16du:dateUtc="2024-12-19T05:32:00Z">
                  <w:rPr>
                    <w:rStyle w:val="SubtleReference"/>
                    <w:rFonts w:cs="Times New Roman"/>
                    <w:color w:val="000000" w:themeColor="text1"/>
                    <w:szCs w:val="20"/>
                  </w:rPr>
                </w:rPrChange>
              </w:rPr>
              <w:t>cientist</w:t>
            </w:r>
            <w:r w:rsidRPr="0010012B">
              <w:rPr>
                <w:rStyle w:val="SubtleReference"/>
                <w:rFonts w:cs="Times New Roman"/>
                <w:color w:val="auto"/>
                <w:szCs w:val="20"/>
                <w:rPrChange w:id="457" w:author="Inno" w:date="2024-12-19T11:02:00Z" w16du:dateUtc="2024-12-19T05:32:00Z">
                  <w:rPr>
                    <w:rStyle w:val="SubtleReference"/>
                    <w:rFonts w:cs="Times New Roman"/>
                    <w:color w:val="000000" w:themeColor="text1"/>
                    <w:szCs w:val="20"/>
                  </w:rPr>
                </w:rPrChange>
              </w:rPr>
              <w:t xml:space="preserve"> ‘F’/S</w:t>
            </w:r>
            <w:r w:rsidRPr="0010012B">
              <w:rPr>
                <w:rStyle w:val="SubtleReference"/>
                <w:rFonts w:cs="Times New Roman"/>
                <w:color w:val="auto"/>
                <w:sz w:val="18"/>
                <w:szCs w:val="18"/>
                <w:rPrChange w:id="458" w:author="Inno" w:date="2024-12-19T11:02:00Z" w16du:dateUtc="2024-12-19T05:32:00Z">
                  <w:rPr>
                    <w:rStyle w:val="SubtleReference"/>
                    <w:rFonts w:cs="Times New Roman"/>
                    <w:color w:val="000000" w:themeColor="text1"/>
                    <w:szCs w:val="20"/>
                  </w:rPr>
                </w:rPrChange>
              </w:rPr>
              <w:t xml:space="preserve">enior </w:t>
            </w:r>
            <w:r w:rsidRPr="0010012B">
              <w:rPr>
                <w:rStyle w:val="SubtleReference"/>
                <w:rFonts w:cs="Times New Roman"/>
                <w:color w:val="auto"/>
                <w:szCs w:val="20"/>
                <w:rPrChange w:id="459" w:author="Inno" w:date="2024-12-19T11:02:00Z" w16du:dateUtc="2024-12-19T05:32:00Z">
                  <w:rPr>
                    <w:rStyle w:val="SubtleReference"/>
                    <w:rFonts w:cs="Times New Roman"/>
                    <w:color w:val="000000" w:themeColor="text1"/>
                    <w:szCs w:val="20"/>
                  </w:rPr>
                </w:rPrChange>
              </w:rPr>
              <w:t>D</w:t>
            </w:r>
            <w:r w:rsidRPr="0010012B">
              <w:rPr>
                <w:rStyle w:val="SubtleReference"/>
                <w:rFonts w:cs="Times New Roman"/>
                <w:color w:val="auto"/>
                <w:sz w:val="18"/>
                <w:szCs w:val="18"/>
                <w:rPrChange w:id="460" w:author="Inno" w:date="2024-12-19T11:02:00Z" w16du:dateUtc="2024-12-19T05:32:00Z">
                  <w:rPr>
                    <w:rStyle w:val="SubtleReference"/>
                    <w:rFonts w:cs="Times New Roman"/>
                    <w:color w:val="000000" w:themeColor="text1"/>
                    <w:szCs w:val="20"/>
                  </w:rPr>
                </w:rPrChange>
              </w:rPr>
              <w:t xml:space="preserve">irector </w:t>
            </w:r>
            <w:r w:rsidRPr="0010012B">
              <w:rPr>
                <w:rStyle w:val="SubtleReference"/>
                <w:rFonts w:cs="Times New Roman"/>
                <w:color w:val="auto"/>
                <w:szCs w:val="20"/>
                <w:rPrChange w:id="461" w:author="Inno" w:date="2024-12-19T11:02:00Z" w16du:dateUtc="2024-12-19T05:32:00Z">
                  <w:rPr>
                    <w:rStyle w:val="SubtleReference"/>
                    <w:rFonts w:cs="Times New Roman"/>
                    <w:color w:val="000000" w:themeColor="text1"/>
                    <w:szCs w:val="20"/>
                  </w:rPr>
                </w:rPrChange>
              </w:rPr>
              <w:t>a</w:t>
            </w:r>
            <w:r w:rsidRPr="0010012B">
              <w:rPr>
                <w:rStyle w:val="SubtleReference"/>
                <w:rFonts w:cs="Times New Roman"/>
                <w:color w:val="auto"/>
                <w:sz w:val="18"/>
                <w:szCs w:val="18"/>
                <w:rPrChange w:id="462" w:author="Inno" w:date="2024-12-19T11:02:00Z" w16du:dateUtc="2024-12-19T05:32:00Z">
                  <w:rPr>
                    <w:rStyle w:val="SubtleReference"/>
                    <w:rFonts w:cs="Times New Roman"/>
                    <w:color w:val="000000" w:themeColor="text1"/>
                    <w:szCs w:val="20"/>
                  </w:rPr>
                </w:rPrChange>
              </w:rPr>
              <w:t>nd</w:t>
            </w:r>
            <w:r w:rsidRPr="0010012B">
              <w:rPr>
                <w:rStyle w:val="SubtleReference"/>
                <w:rFonts w:cs="Times New Roman"/>
                <w:color w:val="auto"/>
                <w:szCs w:val="20"/>
                <w:rPrChange w:id="463" w:author="Inno" w:date="2024-12-19T11:02:00Z" w16du:dateUtc="2024-12-19T05:32:00Z">
                  <w:rPr>
                    <w:rStyle w:val="SubtleReference"/>
                    <w:rFonts w:cs="Times New Roman"/>
                    <w:color w:val="000000" w:themeColor="text1"/>
                    <w:szCs w:val="20"/>
                  </w:rPr>
                </w:rPrChange>
              </w:rPr>
              <w:t xml:space="preserve"> H</w:t>
            </w:r>
            <w:r w:rsidRPr="0010012B">
              <w:rPr>
                <w:rStyle w:val="SubtleReference"/>
                <w:rFonts w:cs="Times New Roman"/>
                <w:color w:val="auto"/>
                <w:sz w:val="18"/>
                <w:szCs w:val="18"/>
                <w:rPrChange w:id="464" w:author="Inno" w:date="2024-12-19T11:02:00Z" w16du:dateUtc="2024-12-19T05:32:00Z">
                  <w:rPr>
                    <w:rStyle w:val="SubtleReference"/>
                    <w:rFonts w:cs="Times New Roman"/>
                    <w:color w:val="000000" w:themeColor="text1"/>
                    <w:szCs w:val="20"/>
                  </w:rPr>
                </w:rPrChange>
              </w:rPr>
              <w:t>ead</w:t>
            </w:r>
            <w:r w:rsidRPr="0010012B">
              <w:rPr>
                <w:rStyle w:val="SubtleReference"/>
                <w:rFonts w:cs="Times New Roman"/>
                <w:color w:val="auto"/>
                <w:szCs w:val="20"/>
                <w:rPrChange w:id="465" w:author="Inno" w:date="2024-12-19T11:02:00Z" w16du:dateUtc="2024-12-19T05:32:00Z">
                  <w:rPr>
                    <w:rStyle w:val="SubtleReference"/>
                    <w:rFonts w:cs="Times New Roman"/>
                    <w:color w:val="000000" w:themeColor="text1"/>
                    <w:szCs w:val="20"/>
                  </w:rPr>
                </w:rPrChange>
              </w:rPr>
              <w:t xml:space="preserve"> (C</w:t>
            </w:r>
            <w:r w:rsidRPr="0010012B">
              <w:rPr>
                <w:rStyle w:val="SubtleReference"/>
                <w:rFonts w:cs="Times New Roman"/>
                <w:color w:val="auto"/>
                <w:sz w:val="18"/>
                <w:szCs w:val="18"/>
                <w:rPrChange w:id="466" w:author="Inno" w:date="2024-12-19T11:02:00Z" w16du:dateUtc="2024-12-19T05:32:00Z">
                  <w:rPr>
                    <w:rStyle w:val="SubtleReference"/>
                    <w:rFonts w:cs="Times New Roman"/>
                    <w:color w:val="000000" w:themeColor="text1"/>
                    <w:szCs w:val="20"/>
                  </w:rPr>
                </w:rPrChange>
              </w:rPr>
              <w:t>hemical</w:t>
            </w:r>
            <w:r w:rsidRPr="0010012B">
              <w:rPr>
                <w:rStyle w:val="SubtleReference"/>
                <w:rFonts w:cs="Times New Roman"/>
                <w:color w:val="auto"/>
                <w:szCs w:val="20"/>
                <w:rPrChange w:id="467" w:author="Inno" w:date="2024-12-19T11:02:00Z" w16du:dateUtc="2024-12-19T05:32:00Z">
                  <w:rPr>
                    <w:rStyle w:val="SubtleReference"/>
                    <w:rFonts w:cs="Times New Roman"/>
                    <w:color w:val="000000" w:themeColor="text1"/>
                    <w:szCs w:val="20"/>
                  </w:rPr>
                </w:rPrChange>
              </w:rPr>
              <w:t>) [R</w:t>
            </w:r>
            <w:r w:rsidRPr="0010012B">
              <w:rPr>
                <w:rStyle w:val="SubtleReference"/>
                <w:rFonts w:cs="Times New Roman"/>
                <w:color w:val="auto"/>
                <w:sz w:val="18"/>
                <w:szCs w:val="18"/>
                <w:rPrChange w:id="468" w:author="Inno" w:date="2024-12-19T11:02:00Z" w16du:dateUtc="2024-12-19T05:32:00Z">
                  <w:rPr>
                    <w:rStyle w:val="SubtleReference"/>
                    <w:rFonts w:cs="Times New Roman"/>
                    <w:color w:val="000000" w:themeColor="text1"/>
                    <w:szCs w:val="20"/>
                  </w:rPr>
                </w:rPrChange>
              </w:rPr>
              <w:t>epresenting</w:t>
            </w:r>
            <w:r w:rsidRPr="0010012B">
              <w:rPr>
                <w:rStyle w:val="SubtleReference"/>
                <w:rFonts w:cs="Times New Roman"/>
                <w:color w:val="auto"/>
                <w:szCs w:val="20"/>
                <w:rPrChange w:id="469" w:author="Inno" w:date="2024-12-19T11:02:00Z" w16du:dateUtc="2024-12-19T05:32:00Z">
                  <w:rPr>
                    <w:rStyle w:val="SubtleReference"/>
                    <w:rFonts w:cs="Times New Roman"/>
                    <w:color w:val="000000" w:themeColor="text1"/>
                    <w:szCs w:val="20"/>
                  </w:rPr>
                </w:rPrChange>
              </w:rPr>
              <w:t xml:space="preserve"> D</w:t>
            </w:r>
            <w:r w:rsidRPr="0010012B">
              <w:rPr>
                <w:rStyle w:val="SubtleReference"/>
                <w:rFonts w:cs="Times New Roman"/>
                <w:color w:val="auto"/>
                <w:sz w:val="18"/>
                <w:szCs w:val="18"/>
                <w:rPrChange w:id="470" w:author="Inno" w:date="2024-12-19T11:02:00Z" w16du:dateUtc="2024-12-19T05:32:00Z">
                  <w:rPr>
                    <w:rStyle w:val="SubtleReference"/>
                    <w:rFonts w:cs="Times New Roman"/>
                    <w:color w:val="000000" w:themeColor="text1"/>
                    <w:szCs w:val="20"/>
                  </w:rPr>
                </w:rPrChange>
              </w:rPr>
              <w:t xml:space="preserve">irector </w:t>
            </w:r>
            <w:r w:rsidRPr="0010012B">
              <w:rPr>
                <w:rStyle w:val="SubtleReference"/>
                <w:rFonts w:cs="Times New Roman"/>
                <w:color w:val="auto"/>
                <w:szCs w:val="20"/>
                <w:rPrChange w:id="471" w:author="Inno" w:date="2024-12-19T11:02:00Z" w16du:dateUtc="2024-12-19T05:32:00Z">
                  <w:rPr>
                    <w:rStyle w:val="SubtleReference"/>
                    <w:rFonts w:cs="Times New Roman"/>
                    <w:color w:val="000000" w:themeColor="text1"/>
                    <w:szCs w:val="20"/>
                  </w:rPr>
                </w:rPrChange>
              </w:rPr>
              <w:t>G</w:t>
            </w:r>
            <w:r w:rsidRPr="0010012B">
              <w:rPr>
                <w:rStyle w:val="SubtleReference"/>
                <w:rFonts w:cs="Times New Roman"/>
                <w:color w:val="auto"/>
                <w:sz w:val="18"/>
                <w:szCs w:val="18"/>
                <w:rPrChange w:id="472" w:author="Inno" w:date="2024-12-19T11:02:00Z" w16du:dateUtc="2024-12-19T05:32:00Z">
                  <w:rPr>
                    <w:rStyle w:val="SubtleReference"/>
                    <w:rFonts w:cs="Times New Roman"/>
                    <w:color w:val="000000" w:themeColor="text1"/>
                    <w:szCs w:val="20"/>
                  </w:rPr>
                </w:rPrChange>
              </w:rPr>
              <w:t>eneral</w:t>
            </w:r>
            <w:r w:rsidRPr="0010012B">
              <w:rPr>
                <w:rStyle w:val="SubtleReference"/>
                <w:rFonts w:cs="Times New Roman"/>
                <w:color w:val="auto"/>
                <w:szCs w:val="20"/>
                <w:rPrChange w:id="473" w:author="Inno" w:date="2024-12-19T11:02:00Z" w16du:dateUtc="2024-12-19T05:32:00Z">
                  <w:rPr>
                    <w:rStyle w:val="SubtleReference"/>
                    <w:rFonts w:cs="Times New Roman"/>
                    <w:color w:val="000000" w:themeColor="text1"/>
                    <w:szCs w:val="20"/>
                  </w:rPr>
                </w:rPrChange>
              </w:rPr>
              <w:t xml:space="preserve"> (</w:t>
            </w:r>
            <w:r w:rsidRPr="0010012B">
              <w:rPr>
                <w:rStyle w:val="SubtleEmphasis"/>
                <w:rFonts w:cs="Times New Roman"/>
                <w:color w:val="auto"/>
                <w:szCs w:val="20"/>
                <w:rPrChange w:id="474" w:author="Inno" w:date="2024-12-19T11:02:00Z" w16du:dateUtc="2024-12-19T05:32:00Z">
                  <w:rPr>
                    <w:rStyle w:val="SubtleEmphasis"/>
                    <w:rFonts w:cs="Times New Roman"/>
                    <w:color w:val="000000" w:themeColor="text1"/>
                    <w:szCs w:val="20"/>
                  </w:rPr>
                </w:rPrChange>
              </w:rPr>
              <w:t>Ex-</w:t>
            </w:r>
            <w:r w:rsidRPr="0010012B">
              <w:rPr>
                <w:rStyle w:val="SubtleEmphasis"/>
                <w:rFonts w:cs="Times New Roman"/>
                <w:color w:val="auto"/>
                <w:rPrChange w:id="475" w:author="Inno" w:date="2024-12-19T11:02:00Z" w16du:dateUtc="2024-12-19T05:32:00Z">
                  <w:rPr>
                    <w:rStyle w:val="SubtleEmphasis"/>
                    <w:rFonts w:cs="Times New Roman"/>
                    <w:color w:val="000000" w:themeColor="text1"/>
                  </w:rPr>
                </w:rPrChange>
              </w:rPr>
              <w:t>o</w:t>
            </w:r>
            <w:r w:rsidRPr="0010012B">
              <w:rPr>
                <w:rStyle w:val="SubtleEmphasis"/>
                <w:rFonts w:cs="Times New Roman"/>
                <w:color w:val="auto"/>
                <w:szCs w:val="20"/>
                <w:rPrChange w:id="476" w:author="Inno" w:date="2024-12-19T11:02:00Z" w16du:dateUtc="2024-12-19T05:32:00Z">
                  <w:rPr>
                    <w:rStyle w:val="SubtleEmphasis"/>
                    <w:rFonts w:cs="Times New Roman"/>
                    <w:color w:val="000000" w:themeColor="text1"/>
                    <w:szCs w:val="20"/>
                  </w:rPr>
                </w:rPrChange>
              </w:rPr>
              <w:t>fficio</w:t>
            </w:r>
            <w:r w:rsidRPr="0010012B">
              <w:rPr>
                <w:rStyle w:val="SubtleReference"/>
                <w:rFonts w:cs="Times New Roman"/>
                <w:color w:val="auto"/>
                <w:szCs w:val="20"/>
                <w:rPrChange w:id="477" w:author="Inno" w:date="2024-12-19T11:02:00Z" w16du:dateUtc="2024-12-19T05:32:00Z">
                  <w:rPr>
                    <w:rStyle w:val="SubtleReference"/>
                    <w:rFonts w:cs="Times New Roman"/>
                    <w:color w:val="000000" w:themeColor="text1"/>
                    <w:szCs w:val="20"/>
                  </w:rPr>
                </w:rPrChange>
              </w:rPr>
              <w:t>)]</w:t>
            </w:r>
          </w:p>
        </w:tc>
      </w:tr>
    </w:tbl>
    <w:p w14:paraId="2999DA81" w14:textId="77777777" w:rsidR="00B00ADF" w:rsidRPr="0010012B" w:rsidRDefault="00B00ADF" w:rsidP="00B00ADF">
      <w:pPr>
        <w:autoSpaceDE w:val="0"/>
        <w:autoSpaceDN w:val="0"/>
        <w:adjustRightInd w:val="0"/>
        <w:spacing w:after="360"/>
        <w:jc w:val="center"/>
        <w:rPr>
          <w:rFonts w:cs="Times New Roman"/>
        </w:rPr>
      </w:pPr>
    </w:p>
    <w:p w14:paraId="0E6056D1" w14:textId="77777777" w:rsidR="00B00ADF" w:rsidRPr="0010012B" w:rsidRDefault="00B00ADF" w:rsidP="00B00ADF">
      <w:pPr>
        <w:spacing w:after="0"/>
        <w:jc w:val="center"/>
        <w:rPr>
          <w:rFonts w:cs="Times New Roman"/>
          <w:i/>
          <w:iCs/>
        </w:rPr>
      </w:pPr>
      <w:r w:rsidRPr="0010012B">
        <w:rPr>
          <w:rFonts w:cs="Times New Roman"/>
          <w:i/>
          <w:iCs/>
        </w:rPr>
        <w:lastRenderedPageBreak/>
        <w:t>Member Secretary</w:t>
      </w:r>
    </w:p>
    <w:p w14:paraId="20EF3C23" w14:textId="77777777" w:rsidR="00B00ADF" w:rsidRPr="0010012B" w:rsidRDefault="00B00ADF" w:rsidP="00B00ADF">
      <w:pPr>
        <w:spacing w:after="0"/>
        <w:jc w:val="center"/>
        <w:rPr>
          <w:rStyle w:val="SubtleReference"/>
          <w:rFonts w:cs="Times New Roman"/>
          <w:color w:val="auto"/>
          <w:szCs w:val="20"/>
          <w:rPrChange w:id="478" w:author="Inno" w:date="2024-12-19T11:02:00Z" w16du:dateUtc="2024-12-19T05:32:00Z">
            <w:rPr>
              <w:rStyle w:val="SubtleReference"/>
              <w:rFonts w:cs="Times New Roman"/>
              <w:color w:val="000000" w:themeColor="text1"/>
              <w:szCs w:val="20"/>
            </w:rPr>
          </w:rPrChange>
        </w:rPr>
      </w:pPr>
      <w:proofErr w:type="spellStart"/>
      <w:r w:rsidRPr="0010012B">
        <w:rPr>
          <w:rStyle w:val="SubtleReference"/>
          <w:rFonts w:cs="Times New Roman"/>
          <w:color w:val="auto"/>
          <w:szCs w:val="20"/>
          <w:rPrChange w:id="479" w:author="Inno" w:date="2024-12-19T11:02:00Z" w16du:dateUtc="2024-12-19T05:32:00Z">
            <w:rPr>
              <w:rStyle w:val="SubtleReference"/>
              <w:rFonts w:cs="Times New Roman"/>
              <w:color w:val="000000" w:themeColor="text1"/>
              <w:szCs w:val="20"/>
            </w:rPr>
          </w:rPrChange>
        </w:rPr>
        <w:t>M</w:t>
      </w:r>
      <w:r w:rsidRPr="0010012B">
        <w:rPr>
          <w:rStyle w:val="SubtleReference"/>
          <w:rFonts w:cs="Times New Roman"/>
          <w:color w:val="auto"/>
          <w:sz w:val="18"/>
          <w:szCs w:val="18"/>
          <w:rPrChange w:id="480" w:author="Inno" w:date="2024-12-19T11:02:00Z" w16du:dateUtc="2024-12-19T05:32:00Z">
            <w:rPr>
              <w:rStyle w:val="SubtleReference"/>
              <w:rFonts w:cs="Times New Roman"/>
              <w:color w:val="000000" w:themeColor="text1"/>
              <w:szCs w:val="20"/>
            </w:rPr>
          </w:rPrChange>
        </w:rPr>
        <w:t>s</w:t>
      </w:r>
      <w:proofErr w:type="spellEnd"/>
      <w:r w:rsidRPr="0010012B">
        <w:rPr>
          <w:rStyle w:val="SubtleReference"/>
          <w:rFonts w:cs="Times New Roman"/>
          <w:color w:val="auto"/>
          <w:szCs w:val="20"/>
          <w:rPrChange w:id="481" w:author="Inno" w:date="2024-12-19T11:02:00Z" w16du:dateUtc="2024-12-19T05:32:00Z">
            <w:rPr>
              <w:rStyle w:val="SubtleReference"/>
              <w:rFonts w:cs="Times New Roman"/>
              <w:color w:val="000000" w:themeColor="text1"/>
              <w:szCs w:val="20"/>
            </w:rPr>
          </w:rPrChange>
        </w:rPr>
        <w:t xml:space="preserve"> P</w:t>
      </w:r>
      <w:r w:rsidRPr="0010012B">
        <w:rPr>
          <w:rStyle w:val="SubtleReference"/>
          <w:rFonts w:cs="Times New Roman"/>
          <w:color w:val="auto"/>
          <w:sz w:val="18"/>
          <w:szCs w:val="18"/>
          <w:rPrChange w:id="482" w:author="Inno" w:date="2024-12-19T11:02:00Z" w16du:dateUtc="2024-12-19T05:32:00Z">
            <w:rPr>
              <w:rStyle w:val="SubtleReference"/>
              <w:rFonts w:cs="Times New Roman"/>
              <w:color w:val="000000" w:themeColor="text1"/>
              <w:szCs w:val="20"/>
            </w:rPr>
          </w:rPrChange>
        </w:rPr>
        <w:t>reeti</w:t>
      </w:r>
      <w:r w:rsidRPr="0010012B">
        <w:rPr>
          <w:rStyle w:val="SubtleReference"/>
          <w:rFonts w:cs="Times New Roman"/>
          <w:color w:val="auto"/>
          <w:szCs w:val="20"/>
          <w:rPrChange w:id="483" w:author="Inno" w:date="2024-12-19T11:02:00Z" w16du:dateUtc="2024-12-19T05:32:00Z">
            <w:rPr>
              <w:rStyle w:val="SubtleReference"/>
              <w:rFonts w:cs="Times New Roman"/>
              <w:color w:val="000000" w:themeColor="text1"/>
              <w:szCs w:val="20"/>
            </w:rPr>
          </w:rPrChange>
        </w:rPr>
        <w:t xml:space="preserve"> P</w:t>
      </w:r>
      <w:r w:rsidRPr="0010012B">
        <w:rPr>
          <w:rStyle w:val="SubtleReference"/>
          <w:rFonts w:cs="Times New Roman"/>
          <w:color w:val="auto"/>
          <w:sz w:val="18"/>
          <w:szCs w:val="18"/>
          <w:rPrChange w:id="484" w:author="Inno" w:date="2024-12-19T11:02:00Z" w16du:dateUtc="2024-12-19T05:32:00Z">
            <w:rPr>
              <w:rStyle w:val="SubtleReference"/>
              <w:rFonts w:cs="Times New Roman"/>
              <w:color w:val="000000" w:themeColor="text1"/>
              <w:szCs w:val="20"/>
            </w:rPr>
          </w:rPrChange>
        </w:rPr>
        <w:t>rabha</w:t>
      </w:r>
    </w:p>
    <w:p w14:paraId="14E2C4A3" w14:textId="77777777" w:rsidR="00B00ADF" w:rsidRPr="0010012B" w:rsidRDefault="00B00ADF" w:rsidP="00B00ADF">
      <w:pPr>
        <w:spacing w:after="0"/>
        <w:jc w:val="center"/>
        <w:rPr>
          <w:rStyle w:val="SubtleReference"/>
          <w:rFonts w:cs="Times New Roman"/>
          <w:color w:val="auto"/>
          <w:szCs w:val="20"/>
          <w:rPrChange w:id="485" w:author="Inno" w:date="2024-12-19T11:02:00Z" w16du:dateUtc="2024-12-19T05:32:00Z">
            <w:rPr>
              <w:rStyle w:val="SubtleReference"/>
              <w:rFonts w:cs="Times New Roman"/>
              <w:color w:val="000000" w:themeColor="text1"/>
              <w:szCs w:val="20"/>
            </w:rPr>
          </w:rPrChange>
        </w:rPr>
      </w:pPr>
      <w:r w:rsidRPr="0010012B">
        <w:rPr>
          <w:rStyle w:val="SubtleReference"/>
          <w:rFonts w:cs="Times New Roman"/>
          <w:color w:val="auto"/>
          <w:szCs w:val="20"/>
          <w:rPrChange w:id="486" w:author="Inno" w:date="2024-12-19T11:02:00Z" w16du:dateUtc="2024-12-19T05:32:00Z">
            <w:rPr>
              <w:rStyle w:val="SubtleReference"/>
              <w:rFonts w:cs="Times New Roman"/>
              <w:color w:val="000000" w:themeColor="text1"/>
              <w:szCs w:val="20"/>
            </w:rPr>
          </w:rPrChange>
        </w:rPr>
        <w:t>S</w:t>
      </w:r>
      <w:r w:rsidRPr="0010012B">
        <w:rPr>
          <w:rStyle w:val="SubtleReference"/>
          <w:rFonts w:cs="Times New Roman"/>
          <w:color w:val="auto"/>
          <w:sz w:val="18"/>
          <w:szCs w:val="18"/>
          <w:rPrChange w:id="487" w:author="Inno" w:date="2024-12-19T11:02:00Z" w16du:dateUtc="2024-12-19T05:32:00Z">
            <w:rPr>
              <w:rStyle w:val="SubtleReference"/>
              <w:rFonts w:cs="Times New Roman"/>
              <w:color w:val="000000" w:themeColor="text1"/>
              <w:szCs w:val="20"/>
            </w:rPr>
          </w:rPrChange>
        </w:rPr>
        <w:t>cientist</w:t>
      </w:r>
      <w:r w:rsidRPr="0010012B">
        <w:rPr>
          <w:rStyle w:val="SubtleReference"/>
          <w:rFonts w:cs="Times New Roman"/>
          <w:color w:val="auto"/>
          <w:szCs w:val="20"/>
          <w:rPrChange w:id="488" w:author="Inno" w:date="2024-12-19T11:02:00Z" w16du:dateUtc="2024-12-19T05:32:00Z">
            <w:rPr>
              <w:rStyle w:val="SubtleReference"/>
              <w:rFonts w:cs="Times New Roman"/>
              <w:color w:val="000000" w:themeColor="text1"/>
              <w:szCs w:val="20"/>
            </w:rPr>
          </w:rPrChange>
        </w:rPr>
        <w:t xml:space="preserve"> ‘</w:t>
      </w:r>
      <w:del w:id="489" w:author="Inno" w:date="2024-12-17T14:54:00Z" w16du:dateUtc="2024-12-17T09:24:00Z">
        <w:r w:rsidRPr="0010012B" w:rsidDel="007A31B3">
          <w:rPr>
            <w:rStyle w:val="SubtleReference"/>
            <w:rFonts w:cs="Times New Roman"/>
            <w:color w:val="auto"/>
            <w:szCs w:val="20"/>
            <w:rPrChange w:id="490" w:author="Inno" w:date="2024-12-19T11:02:00Z" w16du:dateUtc="2024-12-19T05:32:00Z">
              <w:rPr>
                <w:rStyle w:val="SubtleReference"/>
                <w:rFonts w:cs="Times New Roman"/>
                <w:color w:val="000000" w:themeColor="text1"/>
                <w:szCs w:val="20"/>
              </w:rPr>
            </w:rPrChange>
          </w:rPr>
          <w:delText>C</w:delText>
        </w:r>
      </w:del>
      <w:ins w:id="491" w:author="Inno" w:date="2024-12-17T14:54:00Z" w16du:dateUtc="2024-12-17T09:24:00Z">
        <w:r w:rsidR="007A31B3" w:rsidRPr="0010012B">
          <w:rPr>
            <w:rStyle w:val="SubtleReference"/>
            <w:rFonts w:cs="Times New Roman"/>
            <w:color w:val="auto"/>
            <w:szCs w:val="20"/>
            <w:rPrChange w:id="492" w:author="Inno" w:date="2024-12-19T11:02:00Z" w16du:dateUtc="2024-12-19T05:32:00Z">
              <w:rPr>
                <w:rStyle w:val="SubtleReference"/>
                <w:rFonts w:cs="Times New Roman"/>
                <w:color w:val="000000" w:themeColor="text1"/>
                <w:szCs w:val="20"/>
              </w:rPr>
            </w:rPrChange>
          </w:rPr>
          <w:t>D</w:t>
        </w:r>
      </w:ins>
      <w:r w:rsidRPr="0010012B">
        <w:rPr>
          <w:rStyle w:val="SubtleReference"/>
          <w:rFonts w:cs="Times New Roman"/>
          <w:color w:val="auto"/>
          <w:szCs w:val="20"/>
          <w:rPrChange w:id="493" w:author="Inno" w:date="2024-12-19T11:02:00Z" w16du:dateUtc="2024-12-19T05:32:00Z">
            <w:rPr>
              <w:rStyle w:val="SubtleReference"/>
              <w:rFonts w:cs="Times New Roman"/>
              <w:color w:val="000000" w:themeColor="text1"/>
              <w:szCs w:val="20"/>
            </w:rPr>
          </w:rPrChange>
        </w:rPr>
        <w:t>’/</w:t>
      </w:r>
      <w:del w:id="494" w:author="Inno" w:date="2024-12-17T14:54:00Z" w16du:dateUtc="2024-12-17T09:24:00Z">
        <w:r w:rsidRPr="0010012B" w:rsidDel="007A31B3">
          <w:rPr>
            <w:rStyle w:val="SubtleReference"/>
            <w:rFonts w:cs="Times New Roman"/>
            <w:color w:val="auto"/>
            <w:szCs w:val="20"/>
            <w:rPrChange w:id="495" w:author="Inno" w:date="2024-12-19T11:02:00Z" w16du:dateUtc="2024-12-19T05:32:00Z">
              <w:rPr>
                <w:rStyle w:val="SubtleReference"/>
                <w:rFonts w:cs="Times New Roman"/>
                <w:color w:val="000000" w:themeColor="text1"/>
                <w:szCs w:val="20"/>
              </w:rPr>
            </w:rPrChange>
          </w:rPr>
          <w:delText>Deputy</w:delText>
        </w:r>
      </w:del>
      <w:ins w:id="496" w:author="Inno" w:date="2024-12-17T14:54:00Z" w16du:dateUtc="2024-12-17T09:24:00Z">
        <w:r w:rsidR="007A31B3" w:rsidRPr="0010012B">
          <w:rPr>
            <w:rStyle w:val="SubtleReference"/>
            <w:rFonts w:cs="Times New Roman"/>
            <w:color w:val="auto"/>
            <w:szCs w:val="20"/>
            <w:rPrChange w:id="497" w:author="Inno" w:date="2024-12-19T11:02:00Z" w16du:dateUtc="2024-12-19T05:32:00Z">
              <w:rPr>
                <w:rStyle w:val="SubtleReference"/>
                <w:rFonts w:cs="Times New Roman"/>
                <w:color w:val="000000" w:themeColor="text1"/>
                <w:szCs w:val="20"/>
              </w:rPr>
            </w:rPrChange>
          </w:rPr>
          <w:t xml:space="preserve"> J</w:t>
        </w:r>
        <w:r w:rsidR="007A31B3" w:rsidRPr="0010012B">
          <w:rPr>
            <w:rStyle w:val="SubtleReference"/>
            <w:rFonts w:cs="Times New Roman"/>
            <w:color w:val="auto"/>
            <w:sz w:val="18"/>
            <w:szCs w:val="18"/>
            <w:rPrChange w:id="498" w:author="Inno" w:date="2024-12-19T11:02:00Z" w16du:dateUtc="2024-12-19T05:32:00Z">
              <w:rPr>
                <w:rStyle w:val="SubtleReference"/>
                <w:rFonts w:cs="Times New Roman"/>
                <w:color w:val="000000" w:themeColor="text1"/>
                <w:szCs w:val="20"/>
              </w:rPr>
            </w:rPrChange>
          </w:rPr>
          <w:t>OINT</w:t>
        </w:r>
      </w:ins>
      <w:r w:rsidRPr="0010012B">
        <w:rPr>
          <w:rStyle w:val="SubtleReference"/>
          <w:rFonts w:cs="Times New Roman"/>
          <w:color w:val="auto"/>
          <w:szCs w:val="20"/>
          <w:rPrChange w:id="499" w:author="Inno" w:date="2024-12-19T11:02:00Z" w16du:dateUtc="2024-12-19T05:32:00Z">
            <w:rPr>
              <w:rStyle w:val="SubtleReference"/>
              <w:rFonts w:cs="Times New Roman"/>
              <w:color w:val="000000" w:themeColor="text1"/>
              <w:szCs w:val="20"/>
            </w:rPr>
          </w:rPrChange>
        </w:rPr>
        <w:t xml:space="preserve"> D</w:t>
      </w:r>
      <w:r w:rsidRPr="0010012B">
        <w:rPr>
          <w:rStyle w:val="SubtleReference"/>
          <w:rFonts w:cs="Times New Roman"/>
          <w:color w:val="auto"/>
          <w:sz w:val="18"/>
          <w:szCs w:val="18"/>
          <w:rPrChange w:id="500" w:author="Inno" w:date="2024-12-19T11:02:00Z" w16du:dateUtc="2024-12-19T05:32:00Z">
            <w:rPr>
              <w:rStyle w:val="SubtleReference"/>
              <w:rFonts w:cs="Times New Roman"/>
              <w:color w:val="000000" w:themeColor="text1"/>
              <w:szCs w:val="20"/>
            </w:rPr>
          </w:rPrChange>
        </w:rPr>
        <w:t>irector</w:t>
      </w:r>
    </w:p>
    <w:p w14:paraId="5A9E6459" w14:textId="77777777" w:rsidR="00B00ADF" w:rsidRPr="0010012B" w:rsidRDefault="00B00ADF" w:rsidP="00B00ADF">
      <w:pPr>
        <w:spacing w:after="0"/>
        <w:jc w:val="center"/>
        <w:rPr>
          <w:rFonts w:cs="Times New Roman"/>
        </w:rPr>
      </w:pPr>
      <w:r w:rsidRPr="0010012B">
        <w:rPr>
          <w:rStyle w:val="SubtleReference"/>
          <w:rFonts w:cs="Times New Roman"/>
          <w:color w:val="auto"/>
          <w:szCs w:val="20"/>
          <w:rPrChange w:id="501" w:author="Inno" w:date="2024-12-19T11:02:00Z" w16du:dateUtc="2024-12-19T05:32:00Z">
            <w:rPr>
              <w:rStyle w:val="SubtleReference"/>
              <w:rFonts w:cs="Times New Roman"/>
              <w:color w:val="000000" w:themeColor="text1"/>
              <w:szCs w:val="20"/>
            </w:rPr>
          </w:rPrChange>
        </w:rPr>
        <w:t xml:space="preserve"> (C</w:t>
      </w:r>
      <w:r w:rsidRPr="0010012B">
        <w:rPr>
          <w:rStyle w:val="SubtleReference"/>
          <w:rFonts w:cs="Times New Roman"/>
          <w:color w:val="auto"/>
          <w:sz w:val="18"/>
          <w:szCs w:val="18"/>
          <w:rPrChange w:id="502" w:author="Inno" w:date="2024-12-19T11:02:00Z" w16du:dateUtc="2024-12-19T05:32:00Z">
            <w:rPr>
              <w:rStyle w:val="SubtleReference"/>
              <w:rFonts w:cs="Times New Roman"/>
              <w:color w:val="000000" w:themeColor="text1"/>
              <w:szCs w:val="20"/>
            </w:rPr>
          </w:rPrChange>
        </w:rPr>
        <w:t>hemical</w:t>
      </w:r>
      <w:r w:rsidRPr="0010012B">
        <w:rPr>
          <w:rStyle w:val="SubtleReference"/>
          <w:rFonts w:cs="Times New Roman"/>
          <w:color w:val="auto"/>
          <w:szCs w:val="20"/>
          <w:rPrChange w:id="503" w:author="Inno" w:date="2024-12-19T11:02:00Z" w16du:dateUtc="2024-12-19T05:32:00Z">
            <w:rPr>
              <w:rStyle w:val="SubtleReference"/>
              <w:rFonts w:cs="Times New Roman"/>
              <w:color w:val="000000" w:themeColor="text1"/>
              <w:szCs w:val="20"/>
            </w:rPr>
          </w:rPrChange>
        </w:rPr>
        <w:t>),</w:t>
      </w:r>
      <w:r w:rsidRPr="0010012B">
        <w:rPr>
          <w:rFonts w:cs="Times New Roman"/>
          <w:rPrChange w:id="504" w:author="Inno" w:date="2024-12-19T11:02:00Z" w16du:dateUtc="2024-12-19T05:32:00Z">
            <w:rPr>
              <w:rFonts w:cs="Times New Roman"/>
              <w:color w:val="000000" w:themeColor="text1"/>
            </w:rPr>
          </w:rPrChange>
        </w:rPr>
        <w:t xml:space="preserve"> </w:t>
      </w:r>
      <w:r w:rsidRPr="0010012B">
        <w:rPr>
          <w:rFonts w:cs="Times New Roman"/>
          <w:szCs w:val="20"/>
        </w:rPr>
        <w:t>B</w:t>
      </w:r>
      <w:r w:rsidRPr="0010012B">
        <w:rPr>
          <w:rFonts w:cs="Times New Roman"/>
          <w:sz w:val="18"/>
          <w:szCs w:val="18"/>
          <w:rPrChange w:id="505" w:author="Inno" w:date="2024-12-19T11:02:00Z" w16du:dateUtc="2024-12-19T05:32:00Z">
            <w:rPr>
              <w:rFonts w:cs="Times New Roman"/>
              <w:szCs w:val="20"/>
            </w:rPr>
          </w:rPrChange>
        </w:rPr>
        <w:t>IS</w:t>
      </w:r>
    </w:p>
    <w:p w14:paraId="097CA0F2" w14:textId="77777777" w:rsidR="00B00ADF" w:rsidRPr="0010012B" w:rsidRDefault="00B00ADF" w:rsidP="00592FAE">
      <w:pPr>
        <w:rPr>
          <w:rFonts w:cs="Times New Roman"/>
          <w:szCs w:val="20"/>
        </w:rPr>
      </w:pPr>
    </w:p>
    <w:sectPr w:rsidR="00B00ADF" w:rsidRPr="0010012B" w:rsidSect="000927C6">
      <w:headerReference w:type="defaul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36C3" w14:textId="77777777" w:rsidR="004B1BF6" w:rsidRDefault="004B1BF6" w:rsidP="00916243">
      <w:pPr>
        <w:spacing w:after="0"/>
      </w:pPr>
      <w:r>
        <w:separator/>
      </w:r>
    </w:p>
  </w:endnote>
  <w:endnote w:type="continuationSeparator" w:id="0">
    <w:p w14:paraId="01C20F20" w14:textId="77777777" w:rsidR="004B1BF6" w:rsidRDefault="004B1BF6" w:rsidP="00916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2011" w14:textId="77777777" w:rsidR="004B1BF6" w:rsidRDefault="004B1BF6" w:rsidP="00916243">
      <w:pPr>
        <w:spacing w:after="0"/>
      </w:pPr>
      <w:r>
        <w:separator/>
      </w:r>
    </w:p>
  </w:footnote>
  <w:footnote w:type="continuationSeparator" w:id="0">
    <w:p w14:paraId="25C19C4A" w14:textId="77777777" w:rsidR="004B1BF6" w:rsidRDefault="004B1BF6" w:rsidP="00916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7510" w14:textId="77777777" w:rsidR="00BC4884" w:rsidRDefault="00BC4884" w:rsidP="00936EFA">
    <w:pPr>
      <w:pStyle w:val="Header"/>
      <w:rPr>
        <w:rFonts w:cs="Times New Roman"/>
        <w:b/>
      </w:rPr>
    </w:pPr>
    <w:r w:rsidRPr="00883674">
      <w:rPr>
        <w:rFonts w:cs="Times New Roman"/>
        <w:b/>
      </w:rPr>
      <w:t xml:space="preserve">                                                                                                        </w:t>
    </w:r>
  </w:p>
  <w:p w14:paraId="1E84A142" w14:textId="77777777" w:rsidR="00BC4884" w:rsidRPr="00883674" w:rsidRDefault="00BC4884" w:rsidP="005E21AF">
    <w:pPr>
      <w:pStyle w:val="Header"/>
      <w:jc w:val="right"/>
      <w:rPr>
        <w:b/>
      </w:rPr>
    </w:pPr>
    <w:r w:rsidRPr="00883674">
      <w:rPr>
        <w:rFonts w:cs="Times New Roman"/>
        <w:b/>
      </w:rPr>
      <w:t xml:space="preserve"> </w:t>
    </w:r>
  </w:p>
  <w:p w14:paraId="612B2E87" w14:textId="77777777" w:rsidR="00BC4884" w:rsidRPr="00883674" w:rsidRDefault="00BC4884" w:rsidP="005E21AF">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31E7" w14:textId="77777777" w:rsidR="006A2AB2" w:rsidRPr="006A2AB2" w:rsidRDefault="006A2AB2" w:rsidP="006A2AB2">
    <w:pPr>
      <w:pStyle w:val="Header"/>
      <w:jc w:val="right"/>
      <w:rPr>
        <w:szCs w:val="20"/>
      </w:rPr>
    </w:pPr>
    <w:r w:rsidRPr="006A2AB2">
      <w:rPr>
        <w:szCs w:val="20"/>
      </w:rPr>
      <w:t xml:space="preserve">IS </w:t>
    </w:r>
    <w:r w:rsidR="00BF6470" w:rsidRPr="006A2AB2">
      <w:rPr>
        <w:szCs w:val="20"/>
      </w:rPr>
      <w:t>9155:</w:t>
    </w:r>
    <w:r w:rsidRPr="006A2AB2">
      <w:rPr>
        <w:szCs w:val="20"/>
      </w:rPr>
      <w:t xml:space="preserve"> 20XX</w:t>
    </w:r>
  </w:p>
  <w:p w14:paraId="2B58486E" w14:textId="77777777" w:rsidR="006A2AB2" w:rsidRPr="006A2AB2" w:rsidRDefault="0018749B" w:rsidP="006A2AB2">
    <w:pPr>
      <w:pStyle w:val="Header"/>
      <w:jc w:val="right"/>
      <w:rPr>
        <w:szCs w:val="20"/>
      </w:rPr>
    </w:pPr>
    <w:r>
      <w:rPr>
        <w:szCs w:val="20"/>
      </w:rPr>
      <w:t>Doc No.: CHD 17 (</w:t>
    </w:r>
    <w:r w:rsidR="0009224F" w:rsidRPr="0009224F">
      <w:rPr>
        <w:szCs w:val="20"/>
      </w:rPr>
      <w:t>23456</w:t>
    </w:r>
    <w:r w:rsidR="006A2AB2" w:rsidRPr="006A2AB2">
      <w:rPr>
        <w:szCs w:val="20"/>
      </w:rPr>
      <w:t>)</w:t>
    </w:r>
    <w:r w:rsidR="00CB19FF">
      <w:rPr>
        <w:szCs w:val="20"/>
      </w:rPr>
      <w:t xml:space="preserve"> F</w:t>
    </w:r>
  </w:p>
  <w:p w14:paraId="74DF71CF" w14:textId="77777777" w:rsidR="006A2AB2" w:rsidRPr="006A2AB2" w:rsidDel="007A31B3" w:rsidRDefault="007A31B3" w:rsidP="006A2AB2">
    <w:pPr>
      <w:pStyle w:val="Header"/>
      <w:jc w:val="right"/>
      <w:rPr>
        <w:del w:id="506" w:author="Inno" w:date="2024-12-17T15:08:00Z" w16du:dateUtc="2024-12-17T09:38:00Z"/>
        <w:szCs w:val="20"/>
      </w:rPr>
    </w:pPr>
    <w:r>
      <w:rPr>
        <w:szCs w:val="20"/>
      </w:rPr>
      <w:t>December</w:t>
    </w:r>
    <w:r w:rsidR="00CB19FF">
      <w:rPr>
        <w:szCs w:val="20"/>
      </w:rPr>
      <w:t xml:space="preserve"> 2024</w:t>
    </w:r>
  </w:p>
  <w:p w14:paraId="3B1E07D6" w14:textId="77777777" w:rsidR="006A2AB2" w:rsidRDefault="006A2AB2">
    <w:pPr>
      <w:pStyle w:val="Header"/>
      <w:jc w:val="right"/>
      <w:pPrChange w:id="507" w:author="Inno" w:date="2024-12-17T15:08:00Z" w16du:dateUtc="2024-12-17T09:38:00Z">
        <w:pPr>
          <w:pStyle w:val="Header"/>
        </w:pPr>
      </w:pPrChange>
    </w:pPr>
  </w:p>
  <w:p w14:paraId="0A1F7D7A" w14:textId="77777777" w:rsidR="006A2AB2" w:rsidRDefault="006A2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5F"/>
    <w:multiLevelType w:val="hybridMultilevel"/>
    <w:tmpl w:val="9500C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71622"/>
    <w:multiLevelType w:val="hybridMultilevel"/>
    <w:tmpl w:val="74A439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0694D"/>
    <w:multiLevelType w:val="hybridMultilevel"/>
    <w:tmpl w:val="55145230"/>
    <w:lvl w:ilvl="0" w:tplc="04090017">
      <w:start w:val="1"/>
      <w:numFmt w:val="lowerLetter"/>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3" w15:restartNumberingAfterBreak="0">
    <w:nsid w:val="39397183"/>
    <w:multiLevelType w:val="hybridMultilevel"/>
    <w:tmpl w:val="A7807F4C"/>
    <w:lvl w:ilvl="0" w:tplc="FA842006">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32BA9"/>
    <w:multiLevelType w:val="hybridMultilevel"/>
    <w:tmpl w:val="65365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862146">
    <w:abstractNumId w:val="2"/>
  </w:num>
  <w:num w:numId="2" w16cid:durableId="1643197620">
    <w:abstractNumId w:val="1"/>
  </w:num>
  <w:num w:numId="3" w16cid:durableId="106123431">
    <w:abstractNumId w:val="3"/>
  </w:num>
  <w:num w:numId="4" w16cid:durableId="1928269459">
    <w:abstractNumId w:val="4"/>
  </w:num>
  <w:num w:numId="5" w16cid:durableId="9241909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81"/>
    <w:rsid w:val="00041499"/>
    <w:rsid w:val="0009224F"/>
    <w:rsid w:val="000927C6"/>
    <w:rsid w:val="000B6E35"/>
    <w:rsid w:val="000D07D3"/>
    <w:rsid w:val="000D1552"/>
    <w:rsid w:val="000D76CA"/>
    <w:rsid w:val="000E425A"/>
    <w:rsid w:val="000F2744"/>
    <w:rsid w:val="0010012B"/>
    <w:rsid w:val="001009DD"/>
    <w:rsid w:val="00102A2F"/>
    <w:rsid w:val="0018749B"/>
    <w:rsid w:val="001A48EA"/>
    <w:rsid w:val="001B7263"/>
    <w:rsid w:val="001D1297"/>
    <w:rsid w:val="00222CC0"/>
    <w:rsid w:val="00254CAC"/>
    <w:rsid w:val="00271AC0"/>
    <w:rsid w:val="002C15CA"/>
    <w:rsid w:val="0032465A"/>
    <w:rsid w:val="00346785"/>
    <w:rsid w:val="00395614"/>
    <w:rsid w:val="003D27B5"/>
    <w:rsid w:val="003E2547"/>
    <w:rsid w:val="0044715B"/>
    <w:rsid w:val="00482A5A"/>
    <w:rsid w:val="004A331D"/>
    <w:rsid w:val="004A53AF"/>
    <w:rsid w:val="004B1BF6"/>
    <w:rsid w:val="004F5B1E"/>
    <w:rsid w:val="00592FAE"/>
    <w:rsid w:val="005D5C9E"/>
    <w:rsid w:val="005E75D7"/>
    <w:rsid w:val="00625D30"/>
    <w:rsid w:val="0068188F"/>
    <w:rsid w:val="00685C8F"/>
    <w:rsid w:val="006A2AB2"/>
    <w:rsid w:val="006B4562"/>
    <w:rsid w:val="006C2D25"/>
    <w:rsid w:val="006D37C3"/>
    <w:rsid w:val="006E3D71"/>
    <w:rsid w:val="006E40E0"/>
    <w:rsid w:val="006F6191"/>
    <w:rsid w:val="00710279"/>
    <w:rsid w:val="007104D7"/>
    <w:rsid w:val="00733F69"/>
    <w:rsid w:val="00760820"/>
    <w:rsid w:val="00765A76"/>
    <w:rsid w:val="00797E4B"/>
    <w:rsid w:val="007A31B3"/>
    <w:rsid w:val="007C6FCE"/>
    <w:rsid w:val="007D3891"/>
    <w:rsid w:val="007E4356"/>
    <w:rsid w:val="00811167"/>
    <w:rsid w:val="0083200F"/>
    <w:rsid w:val="00835945"/>
    <w:rsid w:val="00846EF2"/>
    <w:rsid w:val="0087331C"/>
    <w:rsid w:val="008A3A96"/>
    <w:rsid w:val="008D19D2"/>
    <w:rsid w:val="008D3F45"/>
    <w:rsid w:val="00916243"/>
    <w:rsid w:val="00936EFA"/>
    <w:rsid w:val="009526BC"/>
    <w:rsid w:val="00970DDA"/>
    <w:rsid w:val="009A5440"/>
    <w:rsid w:val="00A11C74"/>
    <w:rsid w:val="00A145C1"/>
    <w:rsid w:val="00A31FAE"/>
    <w:rsid w:val="00A54741"/>
    <w:rsid w:val="00AE09CC"/>
    <w:rsid w:val="00AF4EDF"/>
    <w:rsid w:val="00B00ADF"/>
    <w:rsid w:val="00B7110F"/>
    <w:rsid w:val="00B73381"/>
    <w:rsid w:val="00BB2A12"/>
    <w:rsid w:val="00BB5286"/>
    <w:rsid w:val="00BC4884"/>
    <w:rsid w:val="00BF2A68"/>
    <w:rsid w:val="00BF6470"/>
    <w:rsid w:val="00C52644"/>
    <w:rsid w:val="00C9730E"/>
    <w:rsid w:val="00CA0CEA"/>
    <w:rsid w:val="00CB19FF"/>
    <w:rsid w:val="00CF7A75"/>
    <w:rsid w:val="00D02104"/>
    <w:rsid w:val="00D5085C"/>
    <w:rsid w:val="00D6545D"/>
    <w:rsid w:val="00D86DD2"/>
    <w:rsid w:val="00DA07F2"/>
    <w:rsid w:val="00DF2C5D"/>
    <w:rsid w:val="00E221C0"/>
    <w:rsid w:val="00E23BCE"/>
    <w:rsid w:val="00E32CBF"/>
    <w:rsid w:val="00EA0017"/>
    <w:rsid w:val="00ED3A2D"/>
    <w:rsid w:val="00ED449E"/>
    <w:rsid w:val="00EF2128"/>
    <w:rsid w:val="00EF213F"/>
    <w:rsid w:val="00EF69F9"/>
    <w:rsid w:val="00F35B35"/>
    <w:rsid w:val="00F57535"/>
    <w:rsid w:val="00F83B31"/>
    <w:rsid w:val="00FC0E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1CEF52"/>
  <w15:docId w15:val="{38EB15F9-210E-4AAD-8F4E-3DD93C21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ookman Old Style"/>
        <w:szCs w:val="17"/>
        <w:lang w:val="en-US" w:eastAsia="en-US" w:bidi="hi-IN"/>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381"/>
    <w:pPr>
      <w:spacing w:after="200" w:line="360" w:lineRule="auto"/>
      <w:ind w:left="720"/>
      <w:contextualSpacing/>
    </w:pPr>
    <w:rPr>
      <w:rFonts w:ascii="Century Schoolbook" w:hAnsi="Century Schoolbook" w:cstheme="minorBidi"/>
      <w:sz w:val="22"/>
      <w:szCs w:val="20"/>
      <w:lang w:val="en-IN"/>
    </w:rPr>
  </w:style>
  <w:style w:type="table" w:styleId="TableGrid">
    <w:name w:val="Table Grid"/>
    <w:basedOn w:val="TableNormal"/>
    <w:uiPriority w:val="39"/>
    <w:rsid w:val="00B73381"/>
    <w:pPr>
      <w:spacing w:after="0"/>
      <w:jc w:val="left"/>
    </w:pPr>
    <w:rPr>
      <w:rFonts w:asciiTheme="minorHAnsi" w:hAnsiTheme="minorHAnsi" w:cstheme="minorBidi"/>
      <w:sz w:val="22"/>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6243"/>
    <w:pPr>
      <w:tabs>
        <w:tab w:val="center" w:pos="4680"/>
        <w:tab w:val="right" w:pos="9360"/>
      </w:tabs>
      <w:spacing w:after="0"/>
    </w:pPr>
    <w:rPr>
      <w:rFonts w:cs="Mangal"/>
    </w:rPr>
  </w:style>
  <w:style w:type="character" w:customStyle="1" w:styleId="HeaderChar">
    <w:name w:val="Header Char"/>
    <w:basedOn w:val="DefaultParagraphFont"/>
    <w:link w:val="Header"/>
    <w:uiPriority w:val="99"/>
    <w:rsid w:val="00916243"/>
    <w:rPr>
      <w:rFonts w:cs="Mangal"/>
    </w:rPr>
  </w:style>
  <w:style w:type="paragraph" w:styleId="Footer">
    <w:name w:val="footer"/>
    <w:basedOn w:val="Normal"/>
    <w:link w:val="FooterChar"/>
    <w:uiPriority w:val="99"/>
    <w:unhideWhenUsed/>
    <w:rsid w:val="00916243"/>
    <w:pPr>
      <w:tabs>
        <w:tab w:val="center" w:pos="4680"/>
        <w:tab w:val="right" w:pos="9360"/>
      </w:tabs>
      <w:spacing w:after="0"/>
    </w:pPr>
    <w:rPr>
      <w:rFonts w:cs="Mangal"/>
    </w:rPr>
  </w:style>
  <w:style w:type="character" w:customStyle="1" w:styleId="FooterChar">
    <w:name w:val="Footer Char"/>
    <w:basedOn w:val="DefaultParagraphFont"/>
    <w:link w:val="Footer"/>
    <w:uiPriority w:val="99"/>
    <w:rsid w:val="00916243"/>
    <w:rPr>
      <w:rFonts w:cs="Mangal"/>
    </w:rPr>
  </w:style>
  <w:style w:type="character" w:styleId="PlaceholderText">
    <w:name w:val="Placeholder Text"/>
    <w:basedOn w:val="DefaultParagraphFont"/>
    <w:uiPriority w:val="99"/>
    <w:semiHidden/>
    <w:rsid w:val="00592FAE"/>
    <w:rPr>
      <w:color w:val="808080"/>
    </w:rPr>
  </w:style>
  <w:style w:type="paragraph" w:styleId="BalloonText">
    <w:name w:val="Balloon Text"/>
    <w:basedOn w:val="Normal"/>
    <w:link w:val="BalloonTextChar"/>
    <w:uiPriority w:val="99"/>
    <w:semiHidden/>
    <w:unhideWhenUsed/>
    <w:rsid w:val="003E2547"/>
    <w:pPr>
      <w:spacing w:after="0"/>
    </w:pPr>
    <w:rPr>
      <w:rFonts w:ascii="Tahoma" w:hAnsi="Tahoma" w:cs="Mangal"/>
      <w:sz w:val="16"/>
      <w:szCs w:val="14"/>
    </w:rPr>
  </w:style>
  <w:style w:type="character" w:customStyle="1" w:styleId="BalloonTextChar">
    <w:name w:val="Balloon Text Char"/>
    <w:basedOn w:val="DefaultParagraphFont"/>
    <w:link w:val="BalloonText"/>
    <w:uiPriority w:val="99"/>
    <w:semiHidden/>
    <w:rsid w:val="003E2547"/>
    <w:rPr>
      <w:rFonts w:ascii="Tahoma" w:hAnsi="Tahoma" w:cs="Mangal"/>
      <w:sz w:val="16"/>
      <w:szCs w:val="14"/>
    </w:rPr>
  </w:style>
  <w:style w:type="paragraph" w:customStyle="1" w:styleId="Default">
    <w:name w:val="Default"/>
    <w:rsid w:val="00CB19FF"/>
    <w:pPr>
      <w:autoSpaceDE w:val="0"/>
      <w:autoSpaceDN w:val="0"/>
      <w:adjustRightInd w:val="0"/>
      <w:spacing w:after="0"/>
      <w:jc w:val="left"/>
    </w:pPr>
    <w:rPr>
      <w:rFonts w:ascii="Cambria" w:eastAsiaTheme="minorEastAsia" w:hAnsi="Cambria" w:cs="Cambria"/>
      <w:color w:val="000000"/>
      <w:sz w:val="24"/>
      <w:szCs w:val="24"/>
      <w:lang w:bidi="ar-SA"/>
    </w:rPr>
  </w:style>
  <w:style w:type="character" w:styleId="Hyperlink">
    <w:name w:val="Hyperlink"/>
    <w:uiPriority w:val="99"/>
    <w:unhideWhenUsed/>
    <w:rsid w:val="00BC4884"/>
    <w:rPr>
      <w:color w:val="0000FF"/>
      <w:u w:val="single"/>
    </w:rPr>
  </w:style>
  <w:style w:type="character" w:styleId="SubtleReference">
    <w:name w:val="Subtle Reference"/>
    <w:basedOn w:val="DefaultParagraphFont"/>
    <w:uiPriority w:val="31"/>
    <w:qFormat/>
    <w:rsid w:val="00B00ADF"/>
    <w:rPr>
      <w:smallCaps/>
      <w:color w:val="5A5A5A" w:themeColor="text1" w:themeTint="A5"/>
    </w:rPr>
  </w:style>
  <w:style w:type="character" w:styleId="Emphasis">
    <w:name w:val="Emphasis"/>
    <w:basedOn w:val="DefaultParagraphFont"/>
    <w:uiPriority w:val="20"/>
    <w:qFormat/>
    <w:rsid w:val="00B00ADF"/>
    <w:rPr>
      <w:i/>
      <w:iCs/>
    </w:rPr>
  </w:style>
  <w:style w:type="character" w:styleId="SubtleEmphasis">
    <w:name w:val="Subtle Emphasis"/>
    <w:basedOn w:val="DefaultParagraphFont"/>
    <w:uiPriority w:val="19"/>
    <w:qFormat/>
    <w:rsid w:val="00B00ADF"/>
    <w:rPr>
      <w:i/>
      <w:iCs/>
      <w:color w:val="404040" w:themeColor="text1" w:themeTint="BF"/>
    </w:rPr>
  </w:style>
  <w:style w:type="character" w:styleId="CommentReference">
    <w:name w:val="annotation reference"/>
    <w:basedOn w:val="DefaultParagraphFont"/>
    <w:uiPriority w:val="99"/>
    <w:semiHidden/>
    <w:unhideWhenUsed/>
    <w:rsid w:val="00B00ADF"/>
    <w:rPr>
      <w:sz w:val="16"/>
      <w:szCs w:val="16"/>
    </w:rPr>
  </w:style>
  <w:style w:type="paragraph" w:styleId="CommentText">
    <w:name w:val="annotation text"/>
    <w:basedOn w:val="Normal"/>
    <w:link w:val="CommentTextChar"/>
    <w:uiPriority w:val="99"/>
    <w:semiHidden/>
    <w:unhideWhenUsed/>
    <w:rsid w:val="00B00ADF"/>
    <w:pPr>
      <w:spacing w:after="160"/>
      <w:jc w:val="left"/>
    </w:pPr>
    <w:rPr>
      <w:rFonts w:asciiTheme="minorHAnsi" w:hAnsiTheme="minorHAnsi" w:cstheme="minorBidi"/>
      <w:szCs w:val="20"/>
      <w:lang w:val="en-IN" w:bidi="ar-SA"/>
    </w:rPr>
  </w:style>
  <w:style w:type="character" w:customStyle="1" w:styleId="CommentTextChar">
    <w:name w:val="Comment Text Char"/>
    <w:basedOn w:val="DefaultParagraphFont"/>
    <w:link w:val="CommentText"/>
    <w:uiPriority w:val="99"/>
    <w:semiHidden/>
    <w:rsid w:val="00B00ADF"/>
    <w:rPr>
      <w:rFonts w:asciiTheme="minorHAnsi" w:hAnsiTheme="minorHAnsi" w:cstheme="minorBidi"/>
      <w:szCs w:val="20"/>
      <w:lang w:val="en-IN" w:bidi="ar-SA"/>
    </w:rPr>
  </w:style>
  <w:style w:type="paragraph" w:styleId="Revision">
    <w:name w:val="Revision"/>
    <w:hidden/>
    <w:uiPriority w:val="99"/>
    <w:semiHidden/>
    <w:rsid w:val="007A31B3"/>
    <w:pPr>
      <w:spacing w:after="0"/>
      <w:jc w:val="left"/>
    </w:pPr>
    <w:rPr>
      <w:rFonts w:cs="Mangal"/>
    </w:rPr>
  </w:style>
  <w:style w:type="character" w:styleId="UnresolvedMention">
    <w:name w:val="Unresolved Mention"/>
    <w:basedOn w:val="DefaultParagraphFont"/>
    <w:uiPriority w:val="99"/>
    <w:semiHidden/>
    <w:unhideWhenUsed/>
    <w:rsid w:val="007A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128794">
      <w:bodyDiv w:val="1"/>
      <w:marLeft w:val="0"/>
      <w:marRight w:val="0"/>
      <w:marTop w:val="0"/>
      <w:marBottom w:val="0"/>
      <w:divBdr>
        <w:top w:val="none" w:sz="0" w:space="0" w:color="auto"/>
        <w:left w:val="none" w:sz="0" w:space="0" w:color="auto"/>
        <w:bottom w:val="none" w:sz="0" w:space="0" w:color="auto"/>
        <w:right w:val="none" w:sz="0" w:space="0" w:color="auto"/>
      </w:divBdr>
    </w:div>
    <w:div w:id="836261466">
      <w:bodyDiv w:val="1"/>
      <w:marLeft w:val="0"/>
      <w:marRight w:val="0"/>
      <w:marTop w:val="0"/>
      <w:marBottom w:val="0"/>
      <w:divBdr>
        <w:top w:val="none" w:sz="0" w:space="0" w:color="auto"/>
        <w:left w:val="none" w:sz="0" w:space="0" w:color="auto"/>
        <w:bottom w:val="none" w:sz="0" w:space="0" w:color="auto"/>
        <w:right w:val="none" w:sz="0" w:space="0" w:color="auto"/>
      </w:divBdr>
    </w:div>
    <w:div w:id="1307052311">
      <w:bodyDiv w:val="1"/>
      <w:marLeft w:val="0"/>
      <w:marRight w:val="0"/>
      <w:marTop w:val="0"/>
      <w:marBottom w:val="0"/>
      <w:divBdr>
        <w:top w:val="none" w:sz="0" w:space="0" w:color="auto"/>
        <w:left w:val="none" w:sz="0" w:space="0" w:color="auto"/>
        <w:bottom w:val="none" w:sz="0" w:space="0" w:color="auto"/>
        <w:right w:val="none" w:sz="0" w:space="0" w:color="auto"/>
      </w:divBdr>
      <w:divsChild>
        <w:div w:id="1311910577">
          <w:marLeft w:val="0"/>
          <w:marRight w:val="0"/>
          <w:marTop w:val="0"/>
          <w:marBottom w:val="0"/>
          <w:divBdr>
            <w:top w:val="none" w:sz="0" w:space="0" w:color="auto"/>
            <w:left w:val="none" w:sz="0" w:space="0" w:color="auto"/>
            <w:bottom w:val="none" w:sz="0" w:space="0" w:color="auto"/>
            <w:right w:val="none" w:sz="0" w:space="0" w:color="auto"/>
          </w:divBdr>
        </w:div>
        <w:div w:id="1364289009">
          <w:marLeft w:val="0"/>
          <w:marRight w:val="0"/>
          <w:marTop w:val="0"/>
          <w:marBottom w:val="0"/>
          <w:divBdr>
            <w:top w:val="none" w:sz="0" w:space="0" w:color="auto"/>
            <w:left w:val="none" w:sz="0" w:space="0" w:color="auto"/>
            <w:bottom w:val="none" w:sz="0" w:space="0" w:color="auto"/>
            <w:right w:val="none" w:sz="0" w:space="0" w:color="auto"/>
          </w:divBdr>
          <w:divsChild>
            <w:div w:id="1415976483">
              <w:marLeft w:val="0"/>
              <w:marRight w:val="0"/>
              <w:marTop w:val="0"/>
              <w:marBottom w:val="0"/>
              <w:divBdr>
                <w:top w:val="none" w:sz="0" w:space="0" w:color="auto"/>
                <w:left w:val="none" w:sz="0" w:space="0" w:color="auto"/>
                <w:bottom w:val="none" w:sz="0" w:space="0" w:color="auto"/>
                <w:right w:val="none" w:sz="0" w:space="0" w:color="auto"/>
              </w:divBdr>
              <w:divsChild>
                <w:div w:id="918177239">
                  <w:marLeft w:val="0"/>
                  <w:marRight w:val="0"/>
                  <w:marTop w:val="0"/>
                  <w:marBottom w:val="0"/>
                  <w:divBdr>
                    <w:top w:val="none" w:sz="0" w:space="0" w:color="auto"/>
                    <w:left w:val="none" w:sz="0" w:space="0" w:color="auto"/>
                    <w:bottom w:val="none" w:sz="0" w:space="0" w:color="auto"/>
                    <w:right w:val="none" w:sz="0" w:space="0" w:color="auto"/>
                  </w:divBdr>
                  <w:divsChild>
                    <w:div w:id="1356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5444">
          <w:marLeft w:val="0"/>
          <w:marRight w:val="0"/>
          <w:marTop w:val="0"/>
          <w:marBottom w:val="0"/>
          <w:divBdr>
            <w:top w:val="none" w:sz="0" w:space="0" w:color="auto"/>
            <w:left w:val="none" w:sz="0" w:space="0" w:color="auto"/>
            <w:bottom w:val="none" w:sz="0" w:space="0" w:color="auto"/>
            <w:right w:val="none" w:sz="0" w:space="0" w:color="auto"/>
          </w:divBdr>
          <w:divsChild>
            <w:div w:id="47344865">
              <w:marLeft w:val="0"/>
              <w:marRight w:val="0"/>
              <w:marTop w:val="0"/>
              <w:marBottom w:val="0"/>
              <w:divBdr>
                <w:top w:val="none" w:sz="0" w:space="0" w:color="auto"/>
                <w:left w:val="none" w:sz="0" w:space="0" w:color="auto"/>
                <w:bottom w:val="none" w:sz="0" w:space="0" w:color="auto"/>
                <w:right w:val="none" w:sz="0" w:space="0" w:color="auto"/>
              </w:divBdr>
              <w:divsChild>
                <w:div w:id="233855049">
                  <w:marLeft w:val="0"/>
                  <w:marRight w:val="0"/>
                  <w:marTop w:val="0"/>
                  <w:marBottom w:val="0"/>
                  <w:divBdr>
                    <w:top w:val="none" w:sz="0" w:space="0" w:color="auto"/>
                    <w:left w:val="none" w:sz="0" w:space="0" w:color="auto"/>
                    <w:bottom w:val="none" w:sz="0" w:space="0" w:color="auto"/>
                    <w:right w:val="none" w:sz="0" w:space="0" w:color="auto"/>
                  </w:divBdr>
                  <w:divsChild>
                    <w:div w:id="17560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5701">
      <w:bodyDiv w:val="1"/>
      <w:marLeft w:val="0"/>
      <w:marRight w:val="0"/>
      <w:marTop w:val="0"/>
      <w:marBottom w:val="0"/>
      <w:divBdr>
        <w:top w:val="none" w:sz="0" w:space="0" w:color="auto"/>
        <w:left w:val="none" w:sz="0" w:space="0" w:color="auto"/>
        <w:bottom w:val="none" w:sz="0" w:space="0" w:color="auto"/>
        <w:right w:val="none" w:sz="0" w:space="0" w:color="auto"/>
      </w:divBdr>
      <w:divsChild>
        <w:div w:id="796988031">
          <w:marLeft w:val="0"/>
          <w:marRight w:val="0"/>
          <w:marTop w:val="0"/>
          <w:marBottom w:val="0"/>
          <w:divBdr>
            <w:top w:val="none" w:sz="0" w:space="0" w:color="auto"/>
            <w:left w:val="none" w:sz="0" w:space="0" w:color="auto"/>
            <w:bottom w:val="none" w:sz="0" w:space="0" w:color="auto"/>
            <w:right w:val="none" w:sz="0" w:space="0" w:color="auto"/>
          </w:divBdr>
        </w:div>
        <w:div w:id="1045183502">
          <w:marLeft w:val="0"/>
          <w:marRight w:val="0"/>
          <w:marTop w:val="0"/>
          <w:marBottom w:val="0"/>
          <w:divBdr>
            <w:top w:val="none" w:sz="0" w:space="0" w:color="auto"/>
            <w:left w:val="none" w:sz="0" w:space="0" w:color="auto"/>
            <w:bottom w:val="none" w:sz="0" w:space="0" w:color="auto"/>
            <w:right w:val="none" w:sz="0" w:space="0" w:color="auto"/>
          </w:divBdr>
          <w:divsChild>
            <w:div w:id="94979889">
              <w:marLeft w:val="0"/>
              <w:marRight w:val="0"/>
              <w:marTop w:val="0"/>
              <w:marBottom w:val="0"/>
              <w:divBdr>
                <w:top w:val="none" w:sz="0" w:space="0" w:color="auto"/>
                <w:left w:val="none" w:sz="0" w:space="0" w:color="auto"/>
                <w:bottom w:val="none" w:sz="0" w:space="0" w:color="auto"/>
                <w:right w:val="none" w:sz="0" w:space="0" w:color="auto"/>
              </w:divBdr>
              <w:divsChild>
                <w:div w:id="296645447">
                  <w:marLeft w:val="0"/>
                  <w:marRight w:val="0"/>
                  <w:marTop w:val="0"/>
                  <w:marBottom w:val="0"/>
                  <w:divBdr>
                    <w:top w:val="none" w:sz="0" w:space="0" w:color="auto"/>
                    <w:left w:val="none" w:sz="0" w:space="0" w:color="auto"/>
                    <w:bottom w:val="none" w:sz="0" w:space="0" w:color="auto"/>
                    <w:right w:val="none" w:sz="0" w:space="0" w:color="auto"/>
                  </w:divBdr>
                  <w:divsChild>
                    <w:div w:id="6924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7812">
          <w:marLeft w:val="0"/>
          <w:marRight w:val="0"/>
          <w:marTop w:val="0"/>
          <w:marBottom w:val="0"/>
          <w:divBdr>
            <w:top w:val="none" w:sz="0" w:space="0" w:color="auto"/>
            <w:left w:val="none" w:sz="0" w:space="0" w:color="auto"/>
            <w:bottom w:val="none" w:sz="0" w:space="0" w:color="auto"/>
            <w:right w:val="none" w:sz="0" w:space="0" w:color="auto"/>
          </w:divBdr>
          <w:divsChild>
            <w:div w:id="525605025">
              <w:marLeft w:val="0"/>
              <w:marRight w:val="0"/>
              <w:marTop w:val="0"/>
              <w:marBottom w:val="0"/>
              <w:divBdr>
                <w:top w:val="none" w:sz="0" w:space="0" w:color="auto"/>
                <w:left w:val="none" w:sz="0" w:space="0" w:color="auto"/>
                <w:bottom w:val="none" w:sz="0" w:space="0" w:color="auto"/>
                <w:right w:val="none" w:sz="0" w:space="0" w:color="auto"/>
              </w:divBdr>
              <w:divsChild>
                <w:div w:id="577862468">
                  <w:marLeft w:val="0"/>
                  <w:marRight w:val="0"/>
                  <w:marTop w:val="0"/>
                  <w:marBottom w:val="0"/>
                  <w:divBdr>
                    <w:top w:val="none" w:sz="0" w:space="0" w:color="auto"/>
                    <w:left w:val="none" w:sz="0" w:space="0" w:color="auto"/>
                    <w:bottom w:val="none" w:sz="0" w:space="0" w:color="auto"/>
                    <w:right w:val="none" w:sz="0" w:space="0" w:color="auto"/>
                  </w:divBdr>
                  <w:divsChild>
                    <w:div w:id="18164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3155</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 USER</dc:creator>
  <cp:lastModifiedBy>Inno</cp:lastModifiedBy>
  <cp:revision>2</cp:revision>
  <dcterms:created xsi:type="dcterms:W3CDTF">2024-12-19T05:33:00Z</dcterms:created>
  <dcterms:modified xsi:type="dcterms:W3CDTF">2024-12-19T05:33:00Z</dcterms:modified>
</cp:coreProperties>
</file>